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56530">
      <w:pPr>
        <w:widowControl w:val="0"/>
        <w:tabs>
          <w:tab w:val="right" w:pos="9639"/>
        </w:tabs>
        <w:spacing w:before="120" w:after="120"/>
        <w:rPr>
          <w:rFonts w:ascii="Arial" w:hAnsi="Arial" w:cs="Arial"/>
          <w:b/>
          <w:bCs/>
          <w:sz w:val="24"/>
          <w:lang w:eastAsia="en-US"/>
        </w:rPr>
      </w:pPr>
      <w:bookmarkStart w:id="0" w:name="_Hlk54275161"/>
      <w:bookmarkEnd w:id="0"/>
      <w:bookmarkStart w:id="1" w:name="_Toc142579058"/>
      <w:bookmarkStart w:id="2" w:name="_Hlk154505859"/>
      <w:bookmarkStart w:id="3" w:name="_Ref131412611"/>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pPr>
        <w:widowControl w:val="0"/>
        <w:tabs>
          <w:tab w:val="right" w:pos="9639"/>
        </w:tabs>
        <w:spacing w:before="120" w:after="120"/>
        <w:rPr>
          <w:b/>
          <w:bCs/>
          <w:sz w:val="24"/>
          <w:lang w:eastAsia="en-US"/>
        </w:rPr>
      </w:pPr>
    </w:p>
    <w:p w14:paraId="0A37DBF6">
      <w:pPr>
        <w:pStyle w:val="67"/>
        <w:rPr>
          <w:sz w:val="22"/>
          <w:szCs w:val="22"/>
        </w:rPr>
      </w:pPr>
      <w:r>
        <w:rPr>
          <w:sz w:val="22"/>
          <w:szCs w:val="22"/>
        </w:rPr>
        <w:t>Agenda Item:</w:t>
      </w:r>
      <w:r>
        <w:rPr>
          <w:sz w:val="22"/>
          <w:szCs w:val="22"/>
        </w:rPr>
        <w:tab/>
      </w:r>
      <w:r>
        <w:rPr>
          <w:sz w:val="22"/>
          <w:szCs w:val="22"/>
        </w:rPr>
        <w:t>8.1.x</w:t>
      </w:r>
    </w:p>
    <w:bookmarkEnd w:id="2"/>
    <w:p w14:paraId="1BFE1B46">
      <w:pPr>
        <w:pStyle w:val="67"/>
        <w:rPr>
          <w:sz w:val="22"/>
          <w:szCs w:val="22"/>
        </w:rPr>
      </w:pPr>
      <w:r>
        <w:rPr>
          <w:sz w:val="22"/>
          <w:szCs w:val="22"/>
        </w:rPr>
        <w:t>Source:</w:t>
      </w:r>
      <w:r>
        <w:rPr>
          <w:sz w:val="22"/>
          <w:szCs w:val="22"/>
        </w:rPr>
        <w:tab/>
      </w:r>
      <w:r>
        <w:rPr>
          <w:sz w:val="22"/>
          <w:szCs w:val="22"/>
        </w:rPr>
        <w:t>Ericsson, ZTE</w:t>
      </w:r>
    </w:p>
    <w:p w14:paraId="7E691B07">
      <w:pPr>
        <w:pStyle w:val="67"/>
        <w:rPr>
          <w:sz w:val="22"/>
          <w:szCs w:val="22"/>
        </w:rPr>
      </w:pPr>
      <w:r>
        <w:rPr>
          <w:sz w:val="22"/>
          <w:szCs w:val="22"/>
        </w:rPr>
        <w:t>Title:</w:t>
      </w:r>
      <w:r>
        <w:rPr>
          <w:sz w:val="22"/>
          <w:szCs w:val="22"/>
        </w:rPr>
        <w:tab/>
      </w:r>
      <w:r>
        <w:rPr>
          <w:sz w:val="22"/>
          <w:szCs w:val="22"/>
        </w:rPr>
        <w:t>Report of email discussion [POST130][031][AI PHY] NW side data collection</w:t>
      </w:r>
    </w:p>
    <w:p w14:paraId="213ECA24">
      <w:pPr>
        <w:pStyle w:val="67"/>
        <w:rPr>
          <w:sz w:val="22"/>
          <w:szCs w:val="22"/>
        </w:rPr>
      </w:pPr>
      <w:r>
        <w:rPr>
          <w:sz w:val="22"/>
          <w:szCs w:val="22"/>
        </w:rPr>
        <w:t>Document for:</w:t>
      </w:r>
      <w:r>
        <w:rPr>
          <w:sz w:val="22"/>
          <w:szCs w:val="22"/>
        </w:rPr>
        <w:tab/>
      </w:r>
      <w:r>
        <w:rPr>
          <w:sz w:val="22"/>
          <w:szCs w:val="22"/>
        </w:rPr>
        <w:t>Discussion</w:t>
      </w:r>
    </w:p>
    <w:p w14:paraId="00DD7E74">
      <w:pPr>
        <w:pStyle w:val="2"/>
        <w:numPr>
          <w:ilvl w:val="0"/>
          <w:numId w:val="13"/>
        </w:numPr>
      </w:pPr>
      <w:r>
        <w:t>Introduction</w:t>
      </w:r>
      <w:bookmarkEnd w:id="3"/>
    </w:p>
    <w:p w14:paraId="4C48E488">
      <w:pPr>
        <w:pStyle w:val="15"/>
        <w:rPr>
          <w:rFonts w:cs="Arial"/>
        </w:rPr>
      </w:pPr>
      <w:bookmarkStart w:id="5" w:name="_Ref178064866"/>
      <w:r>
        <w:rPr>
          <w:rFonts w:cs="Arial"/>
        </w:rPr>
        <w:t>This paper summarizes the following email discussion:</w:t>
      </w:r>
    </w:p>
    <w:p w14:paraId="23741EAF">
      <w:pPr>
        <w:pStyle w:val="171"/>
      </w:pPr>
    </w:p>
    <w:p w14:paraId="38C9E662">
      <w:pPr>
        <w:pStyle w:val="122"/>
        <w:tabs>
          <w:tab w:val="left" w:pos="1619"/>
        </w:tabs>
        <w:overflowPunct/>
        <w:autoSpaceDE/>
        <w:autoSpaceDN/>
        <w:adjustRightInd/>
        <w:ind w:left="1619" w:hanging="360"/>
        <w:textAlignment w:val="auto"/>
      </w:pPr>
      <w:r>
        <w:t>[POST130][031][AI PHY] NW side data collection (Ericsson/ZTE)</w:t>
      </w:r>
    </w:p>
    <w:p w14:paraId="34980A08">
      <w:pPr>
        <w:pStyle w:val="168"/>
      </w:pPr>
      <w:r>
        <w:tab/>
      </w:r>
      <w:r>
        <w:t>Intended outcome: provide two TP(s) for data logging and configuration in RRC on how to capture this in a simple way to RAN2.  Discuss impacts to RAN1 for each solution and RAN3.</w:t>
      </w:r>
    </w:p>
    <w:p w14:paraId="47C592DF">
      <w:pPr>
        <w:pStyle w:val="168"/>
      </w:pPr>
      <w:r>
        <w:tab/>
      </w:r>
      <w:r>
        <w:t>Deadline:  long</w:t>
      </w:r>
    </w:p>
    <w:p w14:paraId="01A0572C">
      <w:pPr>
        <w:pStyle w:val="15"/>
        <w:rPr>
          <w:rFonts w:cs="Arial"/>
        </w:rPr>
      </w:pPr>
    </w:p>
    <w:p w14:paraId="7F3CE482">
      <w:pPr>
        <w:pStyle w:val="15"/>
        <w:rPr>
          <w:rFonts w:cs="Arial"/>
        </w:rPr>
      </w:pPr>
      <w:r>
        <w:rPr>
          <w:rFonts w:cs="Arial"/>
        </w:rPr>
        <w:t xml:space="preserve">The deadline for providing comments is </w:t>
      </w:r>
      <w:r>
        <w:rPr>
          <w:rFonts w:cs="Arial"/>
          <w:b/>
          <w:bCs/>
          <w:u w:val="single"/>
        </w:rPr>
        <w:t>8 August 2025, 10:00 UTC</w:t>
      </w:r>
      <w:r>
        <w:rPr>
          <w:rFonts w:cs="Arial"/>
        </w:rPr>
        <w:t>.</w:t>
      </w:r>
    </w:p>
    <w:p w14:paraId="5E1751E7">
      <w:pPr>
        <w:pStyle w:val="15"/>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pPr>
        <w:pStyle w:val="15"/>
        <w:rPr>
          <w:rFonts w:cs="Arial"/>
          <w:lang w:val="en-US"/>
        </w:rPr>
      </w:pPr>
      <w:r>
        <w:rPr>
          <w:rFonts w:cs="Arial"/>
        </w:rPr>
        <w:t>Companies providing input to this email discussion are requested to leave contact information below.</w:t>
      </w:r>
    </w:p>
    <w:tbl>
      <w:tblPr>
        <w:tblStyle w:val="55"/>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14:paraId="53F9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0DA672B8">
            <w:pPr>
              <w:pStyle w:val="15"/>
              <w:spacing w:before="120"/>
              <w:rPr>
                <w:rFonts w:eastAsia="Calibri" w:cs="Arial"/>
                <w:b/>
                <w:sz w:val="20"/>
                <w:szCs w:val="22"/>
                <w:lang w:val="de-DE"/>
              </w:rPr>
            </w:pPr>
            <w:r>
              <w:rPr>
                <w:rFonts w:eastAsia="Calibri" w:cs="Arial"/>
                <w:b/>
                <w:sz w:val="20"/>
                <w:szCs w:val="22"/>
                <w:lang w:val="en-US"/>
              </w:rPr>
              <w:t>Company</w:t>
            </w:r>
          </w:p>
        </w:tc>
        <w:tc>
          <w:tcPr>
            <w:tcW w:w="2389" w:type="dxa"/>
            <w:tcBorders>
              <w:top w:val="single" w:color="auto" w:sz="4" w:space="0"/>
              <w:left w:val="single" w:color="auto" w:sz="4" w:space="0"/>
              <w:bottom w:val="single" w:color="auto" w:sz="4" w:space="0"/>
              <w:right w:val="single" w:color="auto" w:sz="4" w:space="0"/>
            </w:tcBorders>
          </w:tcPr>
          <w:p w14:paraId="458BC29A">
            <w:pPr>
              <w:pStyle w:val="15"/>
              <w:spacing w:before="120"/>
              <w:rPr>
                <w:rFonts w:eastAsia="Calibri" w:cs="Arial"/>
                <w:b/>
                <w:sz w:val="20"/>
                <w:szCs w:val="22"/>
                <w:lang w:val="en-US"/>
              </w:rPr>
            </w:pPr>
            <w:r>
              <w:rPr>
                <w:rFonts w:eastAsia="Calibri" w:cs="Arial"/>
                <w:b/>
                <w:sz w:val="20"/>
                <w:szCs w:val="22"/>
                <w:lang w:val="en-US"/>
              </w:rPr>
              <w:t>Name</w:t>
            </w:r>
          </w:p>
        </w:tc>
        <w:tc>
          <w:tcPr>
            <w:tcW w:w="4466" w:type="dxa"/>
            <w:tcBorders>
              <w:top w:val="single" w:color="auto" w:sz="4" w:space="0"/>
              <w:left w:val="single" w:color="auto" w:sz="4" w:space="0"/>
              <w:bottom w:val="single" w:color="auto" w:sz="4" w:space="0"/>
              <w:right w:val="single" w:color="auto" w:sz="4" w:space="0"/>
            </w:tcBorders>
          </w:tcPr>
          <w:p w14:paraId="1DB56BE8">
            <w:pPr>
              <w:pStyle w:val="15"/>
              <w:spacing w:before="120"/>
              <w:rPr>
                <w:rFonts w:eastAsia="Calibri" w:cs="Arial"/>
                <w:b/>
                <w:sz w:val="20"/>
                <w:szCs w:val="22"/>
                <w:lang w:val="en-US"/>
              </w:rPr>
            </w:pPr>
            <w:r>
              <w:rPr>
                <w:rFonts w:eastAsia="Calibri" w:cs="Arial"/>
                <w:b/>
                <w:sz w:val="20"/>
                <w:szCs w:val="22"/>
                <w:lang w:val="en-US"/>
              </w:rPr>
              <w:t>Email Address</w:t>
            </w:r>
          </w:p>
        </w:tc>
      </w:tr>
      <w:tr w14:paraId="381B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23FA2EAE">
            <w:pPr>
              <w:pStyle w:val="15"/>
              <w:spacing w:before="120"/>
              <w:rPr>
                <w:rFonts w:eastAsia="Calibri" w:cs="Arial"/>
                <w:sz w:val="20"/>
                <w:szCs w:val="22"/>
                <w:lang w:val="en-US"/>
              </w:rPr>
            </w:pPr>
            <w:r>
              <w:rPr>
                <w:rFonts w:hint="eastAsia" w:eastAsia="Malgun Gothic" w:cs="Arial"/>
                <w:sz w:val="20"/>
                <w:szCs w:val="22"/>
                <w:lang w:val="en-US" w:eastAsia="ko-KR"/>
              </w:rPr>
              <w:t>S</w:t>
            </w:r>
            <w:r>
              <w:rPr>
                <w:rFonts w:eastAsia="Malgun Gothic" w:cs="Arial"/>
                <w:sz w:val="20"/>
                <w:szCs w:val="22"/>
                <w:lang w:val="en-US" w:eastAsia="ko-KR"/>
              </w:rPr>
              <w:t>amsung</w:t>
            </w:r>
          </w:p>
        </w:tc>
        <w:tc>
          <w:tcPr>
            <w:tcW w:w="2389" w:type="dxa"/>
            <w:tcBorders>
              <w:top w:val="single" w:color="auto" w:sz="4" w:space="0"/>
              <w:left w:val="single" w:color="auto" w:sz="4" w:space="0"/>
              <w:bottom w:val="single" w:color="auto" w:sz="4" w:space="0"/>
              <w:right w:val="single" w:color="auto" w:sz="4" w:space="0"/>
            </w:tcBorders>
          </w:tcPr>
          <w:p w14:paraId="4FDD85AD">
            <w:pPr>
              <w:pStyle w:val="15"/>
              <w:spacing w:before="120"/>
              <w:jc w:val="left"/>
              <w:rPr>
                <w:rFonts w:eastAsia="Calibri" w:cs="Arial"/>
                <w:sz w:val="20"/>
                <w:szCs w:val="22"/>
                <w:lang w:val="en-US"/>
              </w:rPr>
            </w:pPr>
            <w:r>
              <w:rPr>
                <w:rFonts w:eastAsia="Malgun Gothic" w:cs="Arial"/>
                <w:sz w:val="20"/>
                <w:szCs w:val="22"/>
                <w:lang w:val="en-US" w:eastAsia="ko-KR"/>
              </w:rPr>
              <w:t>Seung-Beom Jeong (</w:t>
            </w:r>
            <w:r>
              <w:rPr>
                <w:rFonts w:hint="eastAsia" w:eastAsia="Malgun Gothic" w:cs="Arial"/>
                <w:sz w:val="20"/>
                <w:szCs w:val="22"/>
                <w:lang w:val="en-US" w:eastAsia="ko-KR"/>
              </w:rPr>
              <w:t>B</w:t>
            </w:r>
            <w:r>
              <w:rPr>
                <w:rFonts w:eastAsia="Malgun Gothic" w:cs="Arial"/>
                <w:sz w:val="20"/>
                <w:szCs w:val="22"/>
                <w:lang w:val="en-US" w:eastAsia="ko-KR"/>
              </w:rPr>
              <w:t>eom)</w:t>
            </w:r>
          </w:p>
        </w:tc>
        <w:tc>
          <w:tcPr>
            <w:tcW w:w="4466" w:type="dxa"/>
            <w:tcBorders>
              <w:top w:val="single" w:color="auto" w:sz="4" w:space="0"/>
              <w:left w:val="single" w:color="auto" w:sz="4" w:space="0"/>
              <w:bottom w:val="single" w:color="auto" w:sz="4" w:space="0"/>
              <w:right w:val="single" w:color="auto" w:sz="4" w:space="0"/>
            </w:tcBorders>
          </w:tcPr>
          <w:p w14:paraId="005E2E18">
            <w:pPr>
              <w:pStyle w:val="15"/>
              <w:spacing w:before="120"/>
              <w:rPr>
                <w:rFonts w:eastAsia="Calibri" w:cs="Arial"/>
                <w:sz w:val="20"/>
                <w:szCs w:val="22"/>
                <w:lang w:val="en-US"/>
              </w:rPr>
            </w:pPr>
            <w:r>
              <w:rPr>
                <w:rFonts w:eastAsia="Malgun Gothic" w:cs="Arial"/>
                <w:sz w:val="20"/>
                <w:szCs w:val="22"/>
                <w:lang w:val="en-US" w:eastAsia="ko-KR"/>
              </w:rPr>
              <w:t>s90.jeong@samsung.com</w:t>
            </w:r>
          </w:p>
        </w:tc>
      </w:tr>
      <w:tr w14:paraId="5BBF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7FBFC35E">
            <w:pPr>
              <w:pStyle w:val="15"/>
              <w:spacing w:before="120"/>
              <w:rPr>
                <w:rFonts w:eastAsia="Calibri" w:cs="Arial"/>
                <w:sz w:val="20"/>
                <w:szCs w:val="22"/>
                <w:lang w:val="en-US"/>
              </w:rPr>
            </w:pPr>
            <w:r>
              <w:rPr>
                <w:rFonts w:eastAsia="Calibri" w:cs="Arial"/>
                <w:sz w:val="20"/>
                <w:szCs w:val="22"/>
                <w:lang w:val="en-US"/>
              </w:rPr>
              <w:t>Huawei, HiSilicon</w:t>
            </w:r>
          </w:p>
        </w:tc>
        <w:tc>
          <w:tcPr>
            <w:tcW w:w="2389" w:type="dxa"/>
            <w:tcBorders>
              <w:top w:val="single" w:color="auto" w:sz="4" w:space="0"/>
              <w:left w:val="single" w:color="auto" w:sz="4" w:space="0"/>
              <w:bottom w:val="single" w:color="auto" w:sz="4" w:space="0"/>
              <w:right w:val="single" w:color="auto" w:sz="4" w:space="0"/>
            </w:tcBorders>
          </w:tcPr>
          <w:p w14:paraId="7AB6ED0C">
            <w:pPr>
              <w:pStyle w:val="15"/>
              <w:spacing w:before="120"/>
              <w:rPr>
                <w:rFonts w:eastAsia="Calibri" w:cs="Arial"/>
                <w:sz w:val="20"/>
                <w:szCs w:val="22"/>
                <w:lang w:val="en-US"/>
              </w:rPr>
            </w:pPr>
            <w:r>
              <w:rPr>
                <w:rFonts w:eastAsia="Calibri" w:cs="Arial"/>
                <w:sz w:val="20"/>
                <w:szCs w:val="22"/>
                <w:lang w:val="en-US"/>
              </w:rPr>
              <w:t>Dawid Koziol</w:t>
            </w:r>
          </w:p>
        </w:tc>
        <w:tc>
          <w:tcPr>
            <w:tcW w:w="4466" w:type="dxa"/>
            <w:tcBorders>
              <w:top w:val="single" w:color="auto" w:sz="4" w:space="0"/>
              <w:left w:val="single" w:color="auto" w:sz="4" w:space="0"/>
              <w:bottom w:val="single" w:color="auto" w:sz="4" w:space="0"/>
              <w:right w:val="single" w:color="auto" w:sz="4" w:space="0"/>
            </w:tcBorders>
          </w:tcPr>
          <w:p w14:paraId="56B0E7F5">
            <w:pPr>
              <w:pStyle w:val="15"/>
              <w:spacing w:before="120"/>
              <w:rPr>
                <w:rFonts w:eastAsia="Calibri" w:cs="Arial"/>
                <w:sz w:val="20"/>
                <w:szCs w:val="22"/>
                <w:lang w:val="en-US"/>
              </w:rPr>
            </w:pPr>
            <w:r>
              <w:rPr>
                <w:rFonts w:eastAsia="Calibri" w:cs="Arial"/>
                <w:sz w:val="20"/>
                <w:szCs w:val="22"/>
                <w:lang w:val="en-US"/>
              </w:rPr>
              <w:t>dawid.koziol@huawei.com</w:t>
            </w:r>
          </w:p>
        </w:tc>
      </w:tr>
      <w:tr w14:paraId="32FF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5F74374E">
            <w:pPr>
              <w:pStyle w:val="15"/>
              <w:spacing w:before="120"/>
              <w:rPr>
                <w:rFonts w:eastAsia="Calibri" w:cs="Arial"/>
                <w:sz w:val="20"/>
                <w:szCs w:val="22"/>
                <w:lang w:val="en-US"/>
              </w:rPr>
            </w:pPr>
            <w:r>
              <w:rPr>
                <w:rFonts w:eastAsia="Calibri" w:cs="Arial"/>
                <w:sz w:val="20"/>
                <w:szCs w:val="22"/>
                <w:lang w:val="en-US"/>
              </w:rPr>
              <w:t>Nokia</w:t>
            </w:r>
          </w:p>
        </w:tc>
        <w:tc>
          <w:tcPr>
            <w:tcW w:w="2389" w:type="dxa"/>
            <w:tcBorders>
              <w:top w:val="single" w:color="auto" w:sz="4" w:space="0"/>
              <w:left w:val="single" w:color="auto" w:sz="4" w:space="0"/>
              <w:bottom w:val="single" w:color="auto" w:sz="4" w:space="0"/>
              <w:right w:val="single" w:color="auto" w:sz="4" w:space="0"/>
            </w:tcBorders>
          </w:tcPr>
          <w:p w14:paraId="087AA7CC">
            <w:pPr>
              <w:pStyle w:val="15"/>
              <w:spacing w:before="120"/>
              <w:rPr>
                <w:rFonts w:eastAsia="Calibri" w:cs="Arial"/>
                <w:sz w:val="20"/>
                <w:szCs w:val="22"/>
                <w:lang w:val="en-US"/>
              </w:rPr>
            </w:pPr>
            <w:r>
              <w:rPr>
                <w:rFonts w:eastAsia="Calibri" w:cs="Arial"/>
                <w:sz w:val="20"/>
                <w:szCs w:val="22"/>
                <w:lang w:val="en-US"/>
              </w:rPr>
              <w:t>Jerediah Fevold</w:t>
            </w:r>
          </w:p>
        </w:tc>
        <w:tc>
          <w:tcPr>
            <w:tcW w:w="4466" w:type="dxa"/>
            <w:tcBorders>
              <w:top w:val="single" w:color="auto" w:sz="4" w:space="0"/>
              <w:left w:val="single" w:color="auto" w:sz="4" w:space="0"/>
              <w:bottom w:val="single" w:color="auto" w:sz="4" w:space="0"/>
              <w:right w:val="single" w:color="auto" w:sz="4" w:space="0"/>
            </w:tcBorders>
          </w:tcPr>
          <w:p w14:paraId="6483E545">
            <w:pPr>
              <w:pStyle w:val="15"/>
              <w:spacing w:before="120"/>
              <w:rPr>
                <w:rFonts w:eastAsia="Calibri" w:cs="Arial"/>
                <w:sz w:val="20"/>
                <w:szCs w:val="22"/>
                <w:lang w:val="en-US"/>
              </w:rPr>
            </w:pPr>
            <w:r>
              <w:rPr>
                <w:rFonts w:eastAsia="Calibri" w:cs="Arial"/>
                <w:sz w:val="20"/>
                <w:szCs w:val="22"/>
                <w:lang w:val="en-US"/>
              </w:rPr>
              <w:t>jerediah.fevold@nokia.com</w:t>
            </w:r>
          </w:p>
        </w:tc>
      </w:tr>
      <w:tr w14:paraId="37D2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0C6CBB29">
            <w:pPr>
              <w:pStyle w:val="15"/>
              <w:spacing w:before="120"/>
              <w:rPr>
                <w:rFonts w:eastAsia="Calibri" w:cs="Arial"/>
                <w:sz w:val="20"/>
                <w:szCs w:val="22"/>
                <w:lang w:val="en-US"/>
              </w:rPr>
            </w:pPr>
            <w:r>
              <w:rPr>
                <w:rFonts w:eastAsia="Calibri" w:cs="Arial"/>
                <w:sz w:val="20"/>
                <w:szCs w:val="22"/>
                <w:lang w:val="en-US"/>
              </w:rPr>
              <w:t>Apple</w:t>
            </w:r>
          </w:p>
        </w:tc>
        <w:tc>
          <w:tcPr>
            <w:tcW w:w="2389" w:type="dxa"/>
            <w:tcBorders>
              <w:top w:val="single" w:color="auto" w:sz="4" w:space="0"/>
              <w:left w:val="single" w:color="auto" w:sz="4" w:space="0"/>
              <w:bottom w:val="single" w:color="auto" w:sz="4" w:space="0"/>
              <w:right w:val="single" w:color="auto" w:sz="4" w:space="0"/>
            </w:tcBorders>
          </w:tcPr>
          <w:p w14:paraId="4254CFEA">
            <w:pPr>
              <w:pStyle w:val="15"/>
              <w:spacing w:before="120"/>
              <w:rPr>
                <w:rFonts w:eastAsia="Calibri" w:cs="Arial"/>
                <w:sz w:val="20"/>
                <w:szCs w:val="22"/>
                <w:lang w:val="en-US"/>
              </w:rPr>
            </w:pPr>
            <w:r>
              <w:rPr>
                <w:rFonts w:eastAsia="Calibri" w:cs="Arial"/>
                <w:sz w:val="20"/>
                <w:szCs w:val="22"/>
                <w:lang w:val="en-US"/>
              </w:rPr>
              <w:t>Peng Cheng</w:t>
            </w:r>
          </w:p>
        </w:tc>
        <w:tc>
          <w:tcPr>
            <w:tcW w:w="4466" w:type="dxa"/>
            <w:tcBorders>
              <w:top w:val="single" w:color="auto" w:sz="4" w:space="0"/>
              <w:left w:val="single" w:color="auto" w:sz="4" w:space="0"/>
              <w:bottom w:val="single" w:color="auto" w:sz="4" w:space="0"/>
              <w:right w:val="single" w:color="auto" w:sz="4" w:space="0"/>
            </w:tcBorders>
          </w:tcPr>
          <w:p w14:paraId="4AB90A71">
            <w:pPr>
              <w:pStyle w:val="15"/>
              <w:spacing w:before="120"/>
              <w:rPr>
                <w:rFonts w:eastAsia="Calibri" w:cs="Arial"/>
                <w:sz w:val="20"/>
                <w:szCs w:val="22"/>
                <w:lang w:val="en-US"/>
              </w:rPr>
            </w:pPr>
            <w:r>
              <w:rPr>
                <w:rFonts w:eastAsia="Calibri" w:cs="Arial"/>
                <w:sz w:val="20"/>
                <w:szCs w:val="22"/>
                <w:lang w:val="en-US"/>
              </w:rPr>
              <w:t>pcheng24@apple.com</w:t>
            </w:r>
          </w:p>
        </w:tc>
      </w:tr>
      <w:tr w14:paraId="1FB0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1CE00F93">
            <w:pPr>
              <w:pStyle w:val="15"/>
              <w:spacing w:before="120"/>
              <w:rPr>
                <w:rFonts w:cs="Arial" w:eastAsiaTheme="minorEastAsia"/>
                <w:sz w:val="20"/>
                <w:szCs w:val="22"/>
                <w:lang w:val="en-US"/>
              </w:rPr>
            </w:pPr>
            <w:r>
              <w:rPr>
                <w:rFonts w:hint="eastAsia" w:cs="Arial" w:eastAsiaTheme="minorEastAsia"/>
                <w:sz w:val="20"/>
                <w:szCs w:val="22"/>
                <w:lang w:val="en-US"/>
              </w:rPr>
              <w:t>X</w:t>
            </w:r>
            <w:r>
              <w:rPr>
                <w:rFonts w:cs="Arial" w:eastAsiaTheme="minorEastAsia"/>
                <w:sz w:val="20"/>
                <w:szCs w:val="22"/>
                <w:lang w:val="en-US"/>
              </w:rPr>
              <w:t>iaomi</w:t>
            </w:r>
          </w:p>
        </w:tc>
        <w:tc>
          <w:tcPr>
            <w:tcW w:w="2389" w:type="dxa"/>
            <w:tcBorders>
              <w:top w:val="single" w:color="auto" w:sz="4" w:space="0"/>
              <w:left w:val="single" w:color="auto" w:sz="4" w:space="0"/>
              <w:bottom w:val="single" w:color="auto" w:sz="4" w:space="0"/>
              <w:right w:val="single" w:color="auto" w:sz="4" w:space="0"/>
            </w:tcBorders>
          </w:tcPr>
          <w:p w14:paraId="5AC23452">
            <w:pPr>
              <w:pStyle w:val="15"/>
              <w:spacing w:before="120"/>
              <w:rPr>
                <w:rFonts w:cs="Arial" w:eastAsiaTheme="minorEastAsia"/>
                <w:sz w:val="20"/>
                <w:szCs w:val="22"/>
                <w:lang w:val="en-US"/>
              </w:rPr>
            </w:pPr>
            <w:r>
              <w:rPr>
                <w:rFonts w:hint="eastAsia" w:cs="Arial" w:eastAsiaTheme="minorEastAsia"/>
                <w:sz w:val="20"/>
                <w:szCs w:val="22"/>
                <w:lang w:val="en-US"/>
              </w:rPr>
              <w:t>X</w:t>
            </w:r>
            <w:r>
              <w:rPr>
                <w:rFonts w:cs="Arial" w:eastAsiaTheme="minorEastAsia"/>
                <w:sz w:val="20"/>
                <w:szCs w:val="22"/>
                <w:lang w:val="en-US"/>
              </w:rPr>
              <w:t>ing Yang</w:t>
            </w:r>
          </w:p>
        </w:tc>
        <w:tc>
          <w:tcPr>
            <w:tcW w:w="4466" w:type="dxa"/>
            <w:tcBorders>
              <w:top w:val="single" w:color="auto" w:sz="4" w:space="0"/>
              <w:left w:val="single" w:color="auto" w:sz="4" w:space="0"/>
              <w:bottom w:val="single" w:color="auto" w:sz="4" w:space="0"/>
              <w:right w:val="single" w:color="auto" w:sz="4" w:space="0"/>
            </w:tcBorders>
          </w:tcPr>
          <w:p w14:paraId="675E1749">
            <w:pPr>
              <w:pStyle w:val="15"/>
              <w:spacing w:before="120"/>
              <w:rPr>
                <w:rFonts w:cs="Arial" w:eastAsiaTheme="minorEastAsia"/>
                <w:sz w:val="20"/>
                <w:szCs w:val="22"/>
                <w:lang w:val="en-US"/>
              </w:rPr>
            </w:pPr>
            <w:r>
              <w:rPr>
                <w:rFonts w:cs="Arial" w:eastAsiaTheme="minorEastAsia"/>
                <w:sz w:val="20"/>
                <w:szCs w:val="22"/>
                <w:lang w:val="en-US"/>
              </w:rPr>
              <w:t>Yangxing1@xiaomi.com</w:t>
            </w:r>
          </w:p>
        </w:tc>
      </w:tr>
      <w:tr w14:paraId="48ED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47E5DA6F">
            <w:pPr>
              <w:pStyle w:val="15"/>
              <w:spacing w:before="120"/>
              <w:rPr>
                <w:rFonts w:cs="Arial" w:eastAsiaTheme="minorEastAsia"/>
                <w:sz w:val="20"/>
                <w:szCs w:val="22"/>
                <w:lang w:val="en-US"/>
              </w:rPr>
            </w:pPr>
            <w:r>
              <w:rPr>
                <w:rFonts w:hint="eastAsia" w:cs="Arial" w:eastAsiaTheme="minorEastAsia"/>
                <w:sz w:val="20"/>
                <w:szCs w:val="22"/>
                <w:lang w:val="en-US"/>
              </w:rPr>
              <w:t>CATT</w:t>
            </w:r>
          </w:p>
        </w:tc>
        <w:tc>
          <w:tcPr>
            <w:tcW w:w="2389" w:type="dxa"/>
            <w:tcBorders>
              <w:top w:val="single" w:color="auto" w:sz="4" w:space="0"/>
              <w:left w:val="single" w:color="auto" w:sz="4" w:space="0"/>
              <w:bottom w:val="single" w:color="auto" w:sz="4" w:space="0"/>
              <w:right w:val="single" w:color="auto" w:sz="4" w:space="0"/>
            </w:tcBorders>
          </w:tcPr>
          <w:p w14:paraId="57F9A41F">
            <w:pPr>
              <w:pStyle w:val="15"/>
              <w:spacing w:before="120"/>
              <w:rPr>
                <w:rFonts w:cs="Arial" w:eastAsiaTheme="minorEastAsia"/>
                <w:sz w:val="20"/>
                <w:szCs w:val="22"/>
                <w:lang w:val="en-US"/>
              </w:rPr>
            </w:pPr>
            <w:r>
              <w:rPr>
                <w:rFonts w:hint="eastAsia" w:cs="Arial" w:eastAsiaTheme="minorEastAsia"/>
                <w:sz w:val="20"/>
                <w:szCs w:val="22"/>
                <w:lang w:val="en-US"/>
              </w:rPr>
              <w:t>Tangxun</w:t>
            </w:r>
          </w:p>
        </w:tc>
        <w:tc>
          <w:tcPr>
            <w:tcW w:w="4466" w:type="dxa"/>
            <w:tcBorders>
              <w:top w:val="single" w:color="auto" w:sz="4" w:space="0"/>
              <w:left w:val="single" w:color="auto" w:sz="4" w:space="0"/>
              <w:bottom w:val="single" w:color="auto" w:sz="4" w:space="0"/>
              <w:right w:val="single" w:color="auto" w:sz="4" w:space="0"/>
            </w:tcBorders>
          </w:tcPr>
          <w:p w14:paraId="1F1A2443">
            <w:pPr>
              <w:pStyle w:val="15"/>
              <w:spacing w:before="120"/>
              <w:rPr>
                <w:rFonts w:cs="Arial" w:eastAsiaTheme="minorEastAsia"/>
                <w:sz w:val="20"/>
                <w:szCs w:val="22"/>
                <w:lang w:val="en-US"/>
              </w:rPr>
            </w:pPr>
            <w:r>
              <w:rPr>
                <w:rFonts w:hint="eastAsia" w:cs="Arial" w:eastAsiaTheme="minorEastAsia"/>
                <w:sz w:val="20"/>
                <w:szCs w:val="22"/>
                <w:lang w:val="en-US"/>
              </w:rPr>
              <w:t>tangxun@catt.cn</w:t>
            </w:r>
          </w:p>
        </w:tc>
      </w:tr>
      <w:tr w14:paraId="27AC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68CA773F">
            <w:pPr>
              <w:pStyle w:val="15"/>
              <w:spacing w:before="120"/>
              <w:rPr>
                <w:rFonts w:eastAsia="Calibri" w:cs="Arial"/>
                <w:sz w:val="20"/>
                <w:szCs w:val="22"/>
                <w:lang w:val="en-US"/>
              </w:rPr>
            </w:pPr>
            <w:r>
              <w:rPr>
                <w:rFonts w:hint="eastAsia" w:cs="Arial" w:eastAsiaTheme="minorEastAsia"/>
                <w:sz w:val="20"/>
                <w:szCs w:val="22"/>
                <w:lang w:val="en-US"/>
              </w:rPr>
              <w:t>O</w:t>
            </w:r>
            <w:r>
              <w:rPr>
                <w:rFonts w:cs="Arial" w:eastAsiaTheme="minorEastAsia"/>
                <w:sz w:val="20"/>
                <w:szCs w:val="22"/>
                <w:lang w:val="en-US"/>
              </w:rPr>
              <w:t>PPO</w:t>
            </w:r>
          </w:p>
        </w:tc>
        <w:tc>
          <w:tcPr>
            <w:tcW w:w="2389" w:type="dxa"/>
            <w:tcBorders>
              <w:top w:val="single" w:color="auto" w:sz="4" w:space="0"/>
              <w:left w:val="single" w:color="auto" w:sz="4" w:space="0"/>
              <w:bottom w:val="single" w:color="auto" w:sz="4" w:space="0"/>
              <w:right w:val="single" w:color="auto" w:sz="4" w:space="0"/>
            </w:tcBorders>
          </w:tcPr>
          <w:p w14:paraId="3A4DA98B">
            <w:pPr>
              <w:pStyle w:val="15"/>
              <w:spacing w:before="120"/>
              <w:rPr>
                <w:rFonts w:eastAsia="Calibri" w:cs="Arial"/>
                <w:sz w:val="20"/>
                <w:szCs w:val="22"/>
                <w:lang w:val="en-US"/>
              </w:rPr>
            </w:pPr>
            <w:r>
              <w:rPr>
                <w:rFonts w:hint="eastAsia" w:cs="Arial" w:eastAsiaTheme="minorEastAsia"/>
                <w:sz w:val="20"/>
                <w:szCs w:val="22"/>
                <w:lang w:val="en-US"/>
              </w:rPr>
              <w:t>J</w:t>
            </w:r>
            <w:r>
              <w:rPr>
                <w:rFonts w:cs="Arial" w:eastAsiaTheme="minorEastAsia"/>
                <w:sz w:val="20"/>
                <w:szCs w:val="22"/>
                <w:lang w:val="en-US"/>
              </w:rPr>
              <w:t>iangsheng Fan</w:t>
            </w:r>
          </w:p>
        </w:tc>
        <w:tc>
          <w:tcPr>
            <w:tcW w:w="4466" w:type="dxa"/>
            <w:tcBorders>
              <w:top w:val="single" w:color="auto" w:sz="4" w:space="0"/>
              <w:left w:val="single" w:color="auto" w:sz="4" w:space="0"/>
              <w:bottom w:val="single" w:color="auto" w:sz="4" w:space="0"/>
              <w:right w:val="single" w:color="auto" w:sz="4" w:space="0"/>
            </w:tcBorders>
          </w:tcPr>
          <w:p w14:paraId="506E046C">
            <w:pPr>
              <w:pStyle w:val="15"/>
              <w:spacing w:before="120"/>
              <w:rPr>
                <w:rFonts w:eastAsia="Calibri" w:cs="Arial"/>
                <w:sz w:val="20"/>
                <w:szCs w:val="22"/>
                <w:lang w:val="en-US"/>
              </w:rPr>
            </w:pPr>
            <w:r>
              <w:rPr>
                <w:rFonts w:hint="eastAsia" w:cs="Arial" w:eastAsiaTheme="minorEastAsia"/>
                <w:sz w:val="20"/>
                <w:szCs w:val="22"/>
                <w:lang w:val="en-US"/>
              </w:rPr>
              <w:t>f</w:t>
            </w:r>
            <w:r>
              <w:rPr>
                <w:rFonts w:cs="Arial" w:eastAsiaTheme="minorEastAsia"/>
                <w:sz w:val="20"/>
                <w:szCs w:val="22"/>
                <w:lang w:val="en-US"/>
              </w:rPr>
              <w:t>anjiangsheng@oppo.com</w:t>
            </w:r>
          </w:p>
        </w:tc>
      </w:tr>
      <w:tr w14:paraId="5C6D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22F5E928">
            <w:pPr>
              <w:pStyle w:val="15"/>
              <w:spacing w:before="120"/>
              <w:rPr>
                <w:rFonts w:eastAsia="Calibri" w:cs="Arial"/>
                <w:sz w:val="20"/>
                <w:szCs w:val="22"/>
                <w:lang w:val="en-US"/>
              </w:rPr>
            </w:pPr>
            <w:r>
              <w:rPr>
                <w:rFonts w:hint="eastAsia" w:eastAsia="Calibri" w:cs="Arial"/>
                <w:sz w:val="20"/>
                <w:szCs w:val="22"/>
                <w:lang w:val="en-US"/>
              </w:rPr>
              <w:t>ZTE</w:t>
            </w:r>
          </w:p>
        </w:tc>
        <w:tc>
          <w:tcPr>
            <w:tcW w:w="2389" w:type="dxa"/>
            <w:tcBorders>
              <w:top w:val="single" w:color="auto" w:sz="4" w:space="0"/>
              <w:left w:val="single" w:color="auto" w:sz="4" w:space="0"/>
              <w:bottom w:val="single" w:color="auto" w:sz="4" w:space="0"/>
              <w:right w:val="single" w:color="auto" w:sz="4" w:space="0"/>
            </w:tcBorders>
          </w:tcPr>
          <w:p w14:paraId="4EFE73EE">
            <w:pPr>
              <w:pStyle w:val="15"/>
              <w:spacing w:before="120"/>
              <w:rPr>
                <w:rFonts w:eastAsia="Calibri" w:cs="Arial"/>
                <w:sz w:val="20"/>
                <w:szCs w:val="22"/>
                <w:lang w:val="en-US"/>
              </w:rPr>
            </w:pPr>
            <w:r>
              <w:rPr>
                <w:rFonts w:hint="eastAsia" w:eastAsia="Calibri" w:cs="Arial"/>
                <w:sz w:val="20"/>
                <w:szCs w:val="22"/>
                <w:lang w:val="en-US"/>
              </w:rPr>
              <w:t>Fei Dong</w:t>
            </w:r>
          </w:p>
        </w:tc>
        <w:tc>
          <w:tcPr>
            <w:tcW w:w="4466" w:type="dxa"/>
            <w:tcBorders>
              <w:top w:val="single" w:color="auto" w:sz="4" w:space="0"/>
              <w:left w:val="single" w:color="auto" w:sz="4" w:space="0"/>
              <w:bottom w:val="single" w:color="auto" w:sz="4" w:space="0"/>
              <w:right w:val="single" w:color="auto" w:sz="4" w:space="0"/>
            </w:tcBorders>
          </w:tcPr>
          <w:p w14:paraId="12B2477B">
            <w:pPr>
              <w:pStyle w:val="15"/>
              <w:spacing w:before="120"/>
              <w:rPr>
                <w:rFonts w:eastAsia="Calibri" w:cs="Arial"/>
                <w:sz w:val="20"/>
                <w:szCs w:val="22"/>
                <w:lang w:val="en-US"/>
              </w:rPr>
            </w:pPr>
            <w:r>
              <w:rPr>
                <w:rFonts w:hint="eastAsia" w:eastAsia="Calibri" w:cs="Arial"/>
                <w:sz w:val="20"/>
                <w:szCs w:val="22"/>
                <w:lang w:val="en-US"/>
              </w:rPr>
              <w:t>Dong.fei@zte.com.cn</w:t>
            </w:r>
          </w:p>
        </w:tc>
      </w:tr>
      <w:tr w14:paraId="21D5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71314979">
            <w:pPr>
              <w:pStyle w:val="15"/>
              <w:spacing w:before="120"/>
              <w:rPr>
                <w:rFonts w:eastAsia="Calibri" w:cs="Arial"/>
                <w:sz w:val="22"/>
                <w:szCs w:val="22"/>
                <w:lang w:val="en-US"/>
              </w:rPr>
            </w:pPr>
            <w:r>
              <w:rPr>
                <w:rFonts w:eastAsia="Calibri" w:cs="Arial"/>
                <w:sz w:val="22"/>
                <w:szCs w:val="22"/>
                <w:lang w:val="en-US"/>
              </w:rPr>
              <w:t>Qualcomm</w:t>
            </w:r>
          </w:p>
        </w:tc>
        <w:tc>
          <w:tcPr>
            <w:tcW w:w="2389" w:type="dxa"/>
            <w:tcBorders>
              <w:top w:val="single" w:color="auto" w:sz="4" w:space="0"/>
              <w:left w:val="single" w:color="auto" w:sz="4" w:space="0"/>
              <w:bottom w:val="single" w:color="auto" w:sz="4" w:space="0"/>
              <w:right w:val="single" w:color="auto" w:sz="4" w:space="0"/>
            </w:tcBorders>
          </w:tcPr>
          <w:p w14:paraId="0ADCA1EB">
            <w:pPr>
              <w:pStyle w:val="15"/>
              <w:spacing w:before="120"/>
              <w:rPr>
                <w:rFonts w:eastAsia="Calibri" w:cs="Arial"/>
                <w:sz w:val="22"/>
                <w:szCs w:val="22"/>
                <w:lang w:val="en-US"/>
              </w:rPr>
            </w:pPr>
            <w:r>
              <w:rPr>
                <w:rFonts w:eastAsia="Calibri" w:cs="Arial"/>
                <w:sz w:val="22"/>
                <w:szCs w:val="22"/>
                <w:lang w:val="en-US"/>
              </w:rPr>
              <w:t>Rajeev Kumar</w:t>
            </w:r>
          </w:p>
        </w:tc>
        <w:tc>
          <w:tcPr>
            <w:tcW w:w="4466" w:type="dxa"/>
            <w:tcBorders>
              <w:top w:val="single" w:color="auto" w:sz="4" w:space="0"/>
              <w:left w:val="single" w:color="auto" w:sz="4" w:space="0"/>
              <w:bottom w:val="single" w:color="auto" w:sz="4" w:space="0"/>
              <w:right w:val="single" w:color="auto" w:sz="4" w:space="0"/>
            </w:tcBorders>
          </w:tcPr>
          <w:p w14:paraId="4D3C6AB2">
            <w:pPr>
              <w:pStyle w:val="15"/>
              <w:spacing w:before="120"/>
              <w:rPr>
                <w:rFonts w:eastAsia="Calibri" w:cs="Arial"/>
                <w:sz w:val="22"/>
                <w:szCs w:val="22"/>
                <w:lang w:val="en-US"/>
              </w:rPr>
            </w:pPr>
            <w:r>
              <w:rPr>
                <w:rFonts w:eastAsia="Calibri" w:cs="Arial"/>
                <w:sz w:val="22"/>
                <w:szCs w:val="22"/>
                <w:lang w:val="en-US"/>
              </w:rPr>
              <w:t>rkum@qti.qualcomm.com</w:t>
            </w:r>
          </w:p>
        </w:tc>
      </w:tr>
      <w:tr w14:paraId="41A2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79FEBE29">
            <w:pPr>
              <w:pStyle w:val="15"/>
              <w:spacing w:before="120"/>
              <w:rPr>
                <w:rFonts w:eastAsia="Calibri" w:cs="Arial"/>
                <w:sz w:val="22"/>
                <w:szCs w:val="22"/>
                <w:lang w:val="en-US"/>
              </w:rPr>
            </w:pPr>
            <w:r>
              <w:rPr>
                <w:rFonts w:hint="eastAsia" w:eastAsia="Calibri" w:cs="Arial"/>
                <w:sz w:val="22"/>
                <w:szCs w:val="22"/>
                <w:lang w:val="en-US"/>
              </w:rPr>
              <w:t>Mediatek</w:t>
            </w:r>
          </w:p>
        </w:tc>
        <w:tc>
          <w:tcPr>
            <w:tcW w:w="2389" w:type="dxa"/>
            <w:tcBorders>
              <w:top w:val="single" w:color="auto" w:sz="4" w:space="0"/>
              <w:left w:val="single" w:color="auto" w:sz="4" w:space="0"/>
              <w:bottom w:val="single" w:color="auto" w:sz="4" w:space="0"/>
              <w:right w:val="single" w:color="auto" w:sz="4" w:space="0"/>
            </w:tcBorders>
          </w:tcPr>
          <w:p w14:paraId="3CD234FD">
            <w:pPr>
              <w:pStyle w:val="15"/>
              <w:spacing w:before="120"/>
              <w:rPr>
                <w:rFonts w:eastAsia="Calibri" w:cs="Arial"/>
                <w:sz w:val="22"/>
                <w:szCs w:val="22"/>
                <w:lang w:val="en-US"/>
              </w:rPr>
            </w:pPr>
            <w:r>
              <w:rPr>
                <w:rFonts w:hint="eastAsia" w:eastAsia="Calibri" w:cs="Arial"/>
                <w:sz w:val="22"/>
                <w:szCs w:val="22"/>
                <w:lang w:val="en-US"/>
              </w:rPr>
              <w:t>Yuanyuan</w:t>
            </w:r>
            <w:r>
              <w:rPr>
                <w:rFonts w:eastAsia="Calibri" w:cs="Arial"/>
                <w:sz w:val="22"/>
                <w:szCs w:val="22"/>
                <w:lang w:val="en-US"/>
              </w:rPr>
              <w:t xml:space="preserve"> </w:t>
            </w:r>
            <w:r>
              <w:rPr>
                <w:rFonts w:hint="eastAsia" w:eastAsia="Calibri" w:cs="Arial"/>
                <w:sz w:val="22"/>
                <w:szCs w:val="22"/>
                <w:lang w:val="en-US"/>
              </w:rPr>
              <w:t>Zhang</w:t>
            </w:r>
          </w:p>
        </w:tc>
        <w:tc>
          <w:tcPr>
            <w:tcW w:w="4466" w:type="dxa"/>
            <w:tcBorders>
              <w:top w:val="single" w:color="auto" w:sz="4" w:space="0"/>
              <w:left w:val="single" w:color="auto" w:sz="4" w:space="0"/>
              <w:bottom w:val="single" w:color="auto" w:sz="4" w:space="0"/>
              <w:right w:val="single" w:color="auto" w:sz="4" w:space="0"/>
            </w:tcBorders>
          </w:tcPr>
          <w:p w14:paraId="67479EC1">
            <w:pPr>
              <w:pStyle w:val="15"/>
              <w:spacing w:before="120"/>
              <w:rPr>
                <w:rFonts w:eastAsia="Calibri" w:cs="Arial"/>
                <w:sz w:val="22"/>
                <w:szCs w:val="22"/>
                <w:lang w:val="en-US"/>
              </w:rPr>
            </w:pPr>
            <w:r>
              <w:rPr>
                <w:rFonts w:eastAsia="Calibri" w:cs="Arial"/>
                <w:sz w:val="22"/>
                <w:szCs w:val="22"/>
                <w:lang w:val="en-US"/>
              </w:rPr>
              <w:t>Yuany.zhang@mediatek.com</w:t>
            </w:r>
          </w:p>
        </w:tc>
      </w:tr>
      <w:tr w14:paraId="08B1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11E058E4">
            <w:pPr>
              <w:pStyle w:val="15"/>
              <w:spacing w:before="120"/>
              <w:rPr>
                <w:rFonts w:eastAsia="Malgun Gothic" w:cs="Arial"/>
                <w:sz w:val="22"/>
                <w:szCs w:val="22"/>
                <w:lang w:val="en-US" w:eastAsia="ko-KR"/>
              </w:rPr>
            </w:pPr>
            <w:r>
              <w:rPr>
                <w:rFonts w:hint="eastAsia" w:eastAsia="Malgun Gothic" w:cs="Arial"/>
                <w:sz w:val="22"/>
                <w:szCs w:val="22"/>
                <w:lang w:val="en-US" w:eastAsia="ko-KR"/>
              </w:rPr>
              <w:t>LG Electronics</w:t>
            </w:r>
          </w:p>
        </w:tc>
        <w:tc>
          <w:tcPr>
            <w:tcW w:w="2389" w:type="dxa"/>
            <w:tcBorders>
              <w:top w:val="single" w:color="auto" w:sz="4" w:space="0"/>
              <w:left w:val="single" w:color="auto" w:sz="4" w:space="0"/>
              <w:bottom w:val="single" w:color="auto" w:sz="4" w:space="0"/>
              <w:right w:val="single" w:color="auto" w:sz="4" w:space="0"/>
            </w:tcBorders>
          </w:tcPr>
          <w:p w14:paraId="66BEEA15">
            <w:pPr>
              <w:pStyle w:val="15"/>
              <w:spacing w:before="120"/>
              <w:rPr>
                <w:rFonts w:eastAsia="Malgun Gothic" w:cs="Arial"/>
                <w:sz w:val="22"/>
                <w:szCs w:val="22"/>
                <w:lang w:val="en-US" w:eastAsia="ko-KR"/>
              </w:rPr>
            </w:pPr>
            <w:r>
              <w:rPr>
                <w:rFonts w:hint="eastAsia" w:eastAsia="Malgun Gothic" w:cs="Arial"/>
                <w:sz w:val="22"/>
                <w:szCs w:val="22"/>
                <w:lang w:val="en-US" w:eastAsia="ko-KR"/>
              </w:rPr>
              <w:t>Soo Kim</w:t>
            </w:r>
          </w:p>
        </w:tc>
        <w:tc>
          <w:tcPr>
            <w:tcW w:w="4466" w:type="dxa"/>
            <w:tcBorders>
              <w:top w:val="single" w:color="auto" w:sz="4" w:space="0"/>
              <w:left w:val="single" w:color="auto" w:sz="4" w:space="0"/>
              <w:bottom w:val="single" w:color="auto" w:sz="4" w:space="0"/>
              <w:right w:val="single" w:color="auto" w:sz="4" w:space="0"/>
            </w:tcBorders>
          </w:tcPr>
          <w:p w14:paraId="45271DDE">
            <w:pPr>
              <w:pStyle w:val="15"/>
              <w:spacing w:before="120"/>
              <w:rPr>
                <w:rFonts w:eastAsia="Malgun Gothic" w:cs="Arial"/>
                <w:sz w:val="22"/>
                <w:szCs w:val="22"/>
                <w:lang w:val="en-US" w:eastAsia="ko-KR"/>
              </w:rPr>
            </w:pPr>
            <w:r>
              <w:fldChar w:fldCharType="begin"/>
            </w:r>
            <w:r>
              <w:instrText xml:space="preserve"> HYPERLINK "mailto:soo.kim@lge.com" </w:instrText>
            </w:r>
            <w:r>
              <w:fldChar w:fldCharType="separate"/>
            </w:r>
            <w:r>
              <w:rPr>
                <w:rStyle w:val="62"/>
                <w:rFonts w:hint="eastAsia" w:eastAsia="Malgun Gothic" w:cs="Arial"/>
                <w:sz w:val="22"/>
                <w:szCs w:val="22"/>
                <w:lang w:val="en-US" w:eastAsia="ko-KR"/>
              </w:rPr>
              <w:t>soo.kim@lge.com</w:t>
            </w:r>
            <w:r>
              <w:rPr>
                <w:rStyle w:val="62"/>
                <w:rFonts w:hint="eastAsia" w:eastAsia="Malgun Gothic" w:cs="Arial"/>
                <w:sz w:val="22"/>
                <w:szCs w:val="22"/>
                <w:lang w:val="en-US" w:eastAsia="ko-KR"/>
              </w:rPr>
              <w:fldChar w:fldCharType="end"/>
            </w:r>
          </w:p>
        </w:tc>
      </w:tr>
      <w:tr w14:paraId="6F78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3C459F89">
            <w:pPr>
              <w:pStyle w:val="15"/>
              <w:spacing w:before="120"/>
              <w:rPr>
                <w:rFonts w:eastAsia="Malgun Gothic" w:cs="Arial"/>
                <w:sz w:val="22"/>
                <w:szCs w:val="22"/>
                <w:lang w:val="en-US" w:eastAsia="ko-KR"/>
              </w:rPr>
            </w:pPr>
            <w:r>
              <w:rPr>
                <w:rFonts w:eastAsia="Malgun Gothic" w:cs="Arial"/>
                <w:sz w:val="22"/>
                <w:szCs w:val="22"/>
                <w:lang w:val="en-US" w:eastAsia="ko-KR"/>
              </w:rPr>
              <w:t>Interdigital</w:t>
            </w:r>
          </w:p>
        </w:tc>
        <w:tc>
          <w:tcPr>
            <w:tcW w:w="2389" w:type="dxa"/>
            <w:tcBorders>
              <w:top w:val="single" w:color="auto" w:sz="4" w:space="0"/>
              <w:left w:val="single" w:color="auto" w:sz="4" w:space="0"/>
              <w:bottom w:val="single" w:color="auto" w:sz="4" w:space="0"/>
              <w:right w:val="single" w:color="auto" w:sz="4" w:space="0"/>
            </w:tcBorders>
          </w:tcPr>
          <w:p w14:paraId="560622CF">
            <w:pPr>
              <w:pStyle w:val="15"/>
              <w:spacing w:before="120"/>
              <w:rPr>
                <w:rFonts w:eastAsia="Malgun Gothic" w:cs="Arial"/>
                <w:sz w:val="22"/>
                <w:szCs w:val="22"/>
                <w:lang w:val="en-US" w:eastAsia="ko-KR"/>
              </w:rPr>
            </w:pPr>
            <w:r>
              <w:rPr>
                <w:rFonts w:eastAsia="Malgun Gothic" w:cs="Arial"/>
                <w:sz w:val="22"/>
                <w:szCs w:val="22"/>
                <w:lang w:val="en-US" w:eastAsia="ko-KR"/>
              </w:rPr>
              <w:t>Oumer Teyeb</w:t>
            </w:r>
          </w:p>
        </w:tc>
        <w:tc>
          <w:tcPr>
            <w:tcW w:w="4466" w:type="dxa"/>
            <w:tcBorders>
              <w:top w:val="single" w:color="auto" w:sz="4" w:space="0"/>
              <w:left w:val="single" w:color="auto" w:sz="4" w:space="0"/>
              <w:bottom w:val="single" w:color="auto" w:sz="4" w:space="0"/>
              <w:right w:val="single" w:color="auto" w:sz="4" w:space="0"/>
            </w:tcBorders>
          </w:tcPr>
          <w:p w14:paraId="44724973">
            <w:pPr>
              <w:pStyle w:val="15"/>
              <w:spacing w:before="120"/>
              <w:rPr>
                <w:rFonts w:eastAsia="Malgun Gothic" w:cs="Arial"/>
                <w:sz w:val="22"/>
                <w:szCs w:val="22"/>
                <w:lang w:val="en-US" w:eastAsia="ko-KR"/>
              </w:rPr>
            </w:pPr>
            <w:r>
              <w:fldChar w:fldCharType="begin"/>
            </w:r>
            <w:r>
              <w:instrText xml:space="preserve"> HYPERLINK "mailto:Oumer.teyeb@interdigital.com" </w:instrText>
            </w:r>
            <w:r>
              <w:fldChar w:fldCharType="separate"/>
            </w:r>
            <w:r>
              <w:rPr>
                <w:rStyle w:val="62"/>
                <w:rFonts w:eastAsia="Malgun Gothic" w:cs="Arial"/>
                <w:sz w:val="22"/>
                <w:szCs w:val="22"/>
                <w:lang w:val="en-US" w:eastAsia="ko-KR"/>
              </w:rPr>
              <w:t>Oumer.teyeb@interdigital.com</w:t>
            </w:r>
            <w:r>
              <w:rPr>
                <w:rStyle w:val="62"/>
                <w:rFonts w:eastAsia="Malgun Gothic" w:cs="Arial"/>
                <w:sz w:val="22"/>
                <w:szCs w:val="22"/>
                <w:lang w:val="en-US" w:eastAsia="ko-KR"/>
              </w:rPr>
              <w:fldChar w:fldCharType="end"/>
            </w:r>
          </w:p>
        </w:tc>
      </w:tr>
      <w:tr w14:paraId="5B7D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28FFEAD5">
            <w:pPr>
              <w:pStyle w:val="15"/>
              <w:spacing w:before="120"/>
              <w:rPr>
                <w:rFonts w:cs="Arial" w:eastAsiaTheme="minorEastAsia"/>
                <w:sz w:val="20"/>
                <w:szCs w:val="20"/>
                <w:lang w:val="en-US"/>
              </w:rPr>
            </w:pPr>
            <w:r>
              <w:rPr>
                <w:rFonts w:hint="eastAsia" w:cs="Arial" w:eastAsiaTheme="minorEastAsia"/>
                <w:sz w:val="20"/>
                <w:szCs w:val="20"/>
                <w:lang w:val="en-US"/>
              </w:rPr>
              <w:t>Lenovo</w:t>
            </w:r>
          </w:p>
        </w:tc>
        <w:tc>
          <w:tcPr>
            <w:tcW w:w="2389" w:type="dxa"/>
            <w:tcBorders>
              <w:top w:val="single" w:color="auto" w:sz="4" w:space="0"/>
              <w:left w:val="single" w:color="auto" w:sz="4" w:space="0"/>
              <w:bottom w:val="single" w:color="auto" w:sz="4" w:space="0"/>
              <w:right w:val="single" w:color="auto" w:sz="4" w:space="0"/>
            </w:tcBorders>
          </w:tcPr>
          <w:p w14:paraId="7CE0B3F5">
            <w:pPr>
              <w:pStyle w:val="15"/>
              <w:spacing w:before="120"/>
              <w:rPr>
                <w:rFonts w:cs="Arial" w:eastAsiaTheme="minorEastAsia"/>
                <w:sz w:val="20"/>
                <w:szCs w:val="20"/>
                <w:lang w:val="en-US"/>
              </w:rPr>
            </w:pPr>
            <w:r>
              <w:rPr>
                <w:rFonts w:hint="eastAsia" w:cs="Arial" w:eastAsiaTheme="minorEastAsia"/>
                <w:sz w:val="20"/>
                <w:szCs w:val="20"/>
                <w:lang w:val="en-US"/>
              </w:rPr>
              <w:t>Congchi Zhang, Tapisha Soni</w:t>
            </w:r>
          </w:p>
        </w:tc>
        <w:tc>
          <w:tcPr>
            <w:tcW w:w="4466" w:type="dxa"/>
            <w:tcBorders>
              <w:top w:val="single" w:color="auto" w:sz="4" w:space="0"/>
              <w:left w:val="single" w:color="auto" w:sz="4" w:space="0"/>
              <w:bottom w:val="single" w:color="auto" w:sz="4" w:space="0"/>
              <w:right w:val="single" w:color="auto" w:sz="4" w:space="0"/>
            </w:tcBorders>
          </w:tcPr>
          <w:p w14:paraId="5364C240">
            <w:pPr>
              <w:pStyle w:val="15"/>
              <w:spacing w:before="120"/>
              <w:rPr>
                <w:rFonts w:cs="Arial" w:eastAsiaTheme="minorEastAsia"/>
                <w:sz w:val="22"/>
                <w:szCs w:val="22"/>
                <w:lang w:val="en-US"/>
              </w:rPr>
            </w:pPr>
            <w:r>
              <w:fldChar w:fldCharType="begin"/>
            </w:r>
            <w:r>
              <w:instrText xml:space="preserve"> HYPERLINK "mailto:zhangcc16@lenovo.com" </w:instrText>
            </w:r>
            <w:r>
              <w:fldChar w:fldCharType="separate"/>
            </w:r>
            <w:r>
              <w:rPr>
                <w:rStyle w:val="62"/>
                <w:rFonts w:hint="eastAsia" w:cs="Arial" w:eastAsiaTheme="minorEastAsia"/>
                <w:sz w:val="22"/>
                <w:szCs w:val="22"/>
                <w:lang w:val="en-US"/>
              </w:rPr>
              <w:t>zhangcc16@lenovo.com</w:t>
            </w:r>
            <w:r>
              <w:rPr>
                <w:rStyle w:val="62"/>
                <w:rFonts w:hint="eastAsia" w:cs="Arial" w:eastAsiaTheme="minorEastAsia"/>
                <w:sz w:val="22"/>
                <w:szCs w:val="22"/>
                <w:lang w:val="en-US"/>
              </w:rPr>
              <w:fldChar w:fldCharType="end"/>
            </w:r>
            <w:r>
              <w:rPr>
                <w:rFonts w:hint="eastAsia" w:cs="Arial" w:eastAsiaTheme="minorEastAsia"/>
                <w:sz w:val="22"/>
                <w:szCs w:val="22"/>
                <w:lang w:val="en-US"/>
              </w:rPr>
              <w:t xml:space="preserve">, </w:t>
            </w:r>
            <w:r>
              <w:fldChar w:fldCharType="begin"/>
            </w:r>
            <w:r>
              <w:instrText xml:space="preserve"> HYPERLINK "mailto:tsoni@lenovo.com" </w:instrText>
            </w:r>
            <w:r>
              <w:fldChar w:fldCharType="separate"/>
            </w:r>
            <w:r>
              <w:rPr>
                <w:rStyle w:val="62"/>
                <w:rFonts w:cs="Arial" w:eastAsiaTheme="minorEastAsia"/>
                <w:sz w:val="22"/>
                <w:szCs w:val="22"/>
                <w:lang w:val="en-US"/>
              </w:rPr>
              <w:t>tsoni@lenovo.com</w:t>
            </w:r>
            <w:r>
              <w:rPr>
                <w:rStyle w:val="62"/>
                <w:rFonts w:cs="Arial" w:eastAsiaTheme="minorEastAsia"/>
                <w:sz w:val="22"/>
                <w:szCs w:val="22"/>
                <w:lang w:val="en-US"/>
              </w:rPr>
              <w:fldChar w:fldCharType="end"/>
            </w:r>
          </w:p>
        </w:tc>
      </w:tr>
      <w:tr w14:paraId="468F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4FA80951">
            <w:pPr>
              <w:pStyle w:val="15"/>
              <w:spacing w:before="120"/>
              <w:rPr>
                <w:rFonts w:cs="Arial" w:eastAsiaTheme="minorEastAsia"/>
                <w:sz w:val="22"/>
                <w:szCs w:val="22"/>
              </w:rPr>
            </w:pPr>
            <w:r>
              <w:rPr>
                <w:rFonts w:cs="Arial" w:eastAsiaTheme="minorEastAsia"/>
                <w:sz w:val="22"/>
                <w:szCs w:val="22"/>
              </w:rPr>
              <w:t>BT</w:t>
            </w:r>
          </w:p>
        </w:tc>
        <w:tc>
          <w:tcPr>
            <w:tcW w:w="2389" w:type="dxa"/>
            <w:tcBorders>
              <w:top w:val="single" w:color="auto" w:sz="4" w:space="0"/>
              <w:left w:val="single" w:color="auto" w:sz="4" w:space="0"/>
              <w:bottom w:val="single" w:color="auto" w:sz="4" w:space="0"/>
              <w:right w:val="single" w:color="auto" w:sz="4" w:space="0"/>
            </w:tcBorders>
          </w:tcPr>
          <w:p w14:paraId="7C7A4ABA">
            <w:pPr>
              <w:pStyle w:val="15"/>
              <w:spacing w:before="120"/>
              <w:rPr>
                <w:rFonts w:cs="Arial" w:eastAsiaTheme="minorEastAsia"/>
                <w:sz w:val="22"/>
                <w:szCs w:val="22"/>
                <w:lang w:val="en-US"/>
              </w:rPr>
            </w:pPr>
            <w:r>
              <w:rPr>
                <w:rFonts w:cs="Arial" w:eastAsiaTheme="minorEastAsia"/>
                <w:sz w:val="22"/>
                <w:szCs w:val="22"/>
                <w:lang w:val="en-US"/>
              </w:rPr>
              <w:t>Salva Diaz</w:t>
            </w:r>
          </w:p>
        </w:tc>
        <w:tc>
          <w:tcPr>
            <w:tcW w:w="4466" w:type="dxa"/>
            <w:tcBorders>
              <w:top w:val="single" w:color="auto" w:sz="4" w:space="0"/>
              <w:left w:val="single" w:color="auto" w:sz="4" w:space="0"/>
              <w:bottom w:val="single" w:color="auto" w:sz="4" w:space="0"/>
              <w:right w:val="single" w:color="auto" w:sz="4" w:space="0"/>
            </w:tcBorders>
          </w:tcPr>
          <w:p w14:paraId="7A91CDC2">
            <w:pPr>
              <w:pStyle w:val="15"/>
              <w:spacing w:before="120"/>
              <w:rPr>
                <w:rFonts w:eastAsia="Calibri"/>
                <w:sz w:val="22"/>
                <w:szCs w:val="22"/>
              </w:rPr>
            </w:pPr>
            <w:r>
              <w:rPr>
                <w:rFonts w:eastAsia="Calibri"/>
                <w:sz w:val="22"/>
                <w:szCs w:val="22"/>
              </w:rPr>
              <w:t>Salva.diazsendra@bt.com</w:t>
            </w:r>
          </w:p>
        </w:tc>
      </w:tr>
      <w:tr w14:paraId="7CF1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14:paraId="6F806453">
            <w:pPr>
              <w:pStyle w:val="15"/>
              <w:spacing w:before="120"/>
              <w:rPr>
                <w:rFonts w:cs="Arial" w:eastAsiaTheme="minorEastAsia"/>
                <w:sz w:val="22"/>
                <w:szCs w:val="22"/>
              </w:rPr>
            </w:pPr>
            <w:r>
              <w:rPr>
                <w:rFonts w:cs="Arial" w:eastAsiaTheme="minorEastAsia"/>
                <w:sz w:val="22"/>
                <w:szCs w:val="22"/>
                <w:lang w:val="en-US"/>
              </w:rPr>
              <w:t>Ericsson</w:t>
            </w:r>
          </w:p>
        </w:tc>
        <w:tc>
          <w:tcPr>
            <w:tcW w:w="2389" w:type="dxa"/>
            <w:tcBorders>
              <w:top w:val="single" w:color="auto" w:sz="4" w:space="0"/>
              <w:left w:val="single" w:color="auto" w:sz="4" w:space="0"/>
              <w:bottom w:val="single" w:color="auto" w:sz="4" w:space="0"/>
              <w:right w:val="single" w:color="auto" w:sz="4" w:space="0"/>
            </w:tcBorders>
          </w:tcPr>
          <w:p w14:paraId="2B95C4CE">
            <w:pPr>
              <w:pStyle w:val="15"/>
              <w:spacing w:before="120"/>
              <w:rPr>
                <w:rFonts w:cs="Arial" w:eastAsiaTheme="minorEastAsia"/>
                <w:sz w:val="22"/>
                <w:szCs w:val="22"/>
                <w:lang w:val="en-US"/>
              </w:rPr>
            </w:pPr>
            <w:r>
              <w:rPr>
                <w:rFonts w:cs="Arial" w:eastAsiaTheme="minorEastAsia"/>
                <w:sz w:val="22"/>
                <w:szCs w:val="22"/>
                <w:lang w:val="en-US"/>
              </w:rPr>
              <w:t>Jens Bergqvist</w:t>
            </w:r>
          </w:p>
        </w:tc>
        <w:tc>
          <w:tcPr>
            <w:tcW w:w="4466" w:type="dxa"/>
            <w:tcBorders>
              <w:top w:val="single" w:color="auto" w:sz="4" w:space="0"/>
              <w:left w:val="single" w:color="auto" w:sz="4" w:space="0"/>
              <w:bottom w:val="single" w:color="auto" w:sz="4" w:space="0"/>
              <w:right w:val="single" w:color="auto" w:sz="4" w:space="0"/>
            </w:tcBorders>
          </w:tcPr>
          <w:p w14:paraId="2BABE808">
            <w:pPr>
              <w:pStyle w:val="15"/>
              <w:spacing w:before="120"/>
              <w:rPr>
                <w:rFonts w:eastAsia="Calibri"/>
                <w:sz w:val="22"/>
                <w:szCs w:val="22"/>
              </w:rPr>
            </w:pPr>
            <w:r>
              <w:rPr>
                <w:rFonts w:eastAsia="Calibri"/>
                <w:sz w:val="22"/>
                <w:szCs w:val="22"/>
              </w:rPr>
              <w:t>jens.bergqvist@ericsson.com</w:t>
            </w:r>
          </w:p>
        </w:tc>
      </w:tr>
      <w:tr w14:paraId="7CAF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1" w:type="dxa"/>
            <w:tcBorders>
              <w:top w:val="single" w:color="auto" w:sz="4" w:space="0"/>
              <w:left w:val="single" w:color="auto" w:sz="4" w:space="0"/>
              <w:bottom w:val="single" w:color="auto" w:sz="4" w:space="0"/>
              <w:right w:val="single" w:color="auto" w:sz="4" w:space="0"/>
            </w:tcBorders>
          </w:tcPr>
          <w:p w14:paraId="1EA4C048">
            <w:pPr>
              <w:pStyle w:val="15"/>
              <w:rPr>
                <w:rFonts w:cs="Arial" w:eastAsiaTheme="minorEastAsia"/>
                <w:sz w:val="22"/>
                <w:szCs w:val="22"/>
                <w:lang w:val="en-US"/>
              </w:rPr>
            </w:pPr>
            <w:r>
              <w:rPr>
                <w:rFonts w:cs="Arial" w:eastAsiaTheme="minorEastAsia"/>
                <w:sz w:val="22"/>
                <w:szCs w:val="22"/>
                <w:lang w:val="en-US"/>
              </w:rPr>
              <w:t>T-Mobile USA</w:t>
            </w:r>
          </w:p>
        </w:tc>
        <w:tc>
          <w:tcPr>
            <w:tcW w:w="2389" w:type="dxa"/>
            <w:tcBorders>
              <w:top w:val="single" w:color="auto" w:sz="4" w:space="0"/>
              <w:left w:val="single" w:color="auto" w:sz="4" w:space="0"/>
              <w:bottom w:val="single" w:color="auto" w:sz="4" w:space="0"/>
              <w:right w:val="single" w:color="auto" w:sz="4" w:space="0"/>
            </w:tcBorders>
          </w:tcPr>
          <w:p w14:paraId="4CED89FD">
            <w:pPr>
              <w:pStyle w:val="15"/>
              <w:rPr>
                <w:rFonts w:cs="Arial" w:eastAsiaTheme="minorEastAsia"/>
                <w:sz w:val="22"/>
                <w:szCs w:val="22"/>
                <w:lang w:val="en-US"/>
              </w:rPr>
            </w:pPr>
            <w:r>
              <w:rPr>
                <w:rFonts w:cs="Arial" w:eastAsiaTheme="minorEastAsia"/>
                <w:sz w:val="22"/>
                <w:szCs w:val="22"/>
                <w:lang w:val="en-US"/>
              </w:rPr>
              <w:t>John Humbert</w:t>
            </w:r>
          </w:p>
        </w:tc>
        <w:tc>
          <w:tcPr>
            <w:tcW w:w="4466" w:type="dxa"/>
            <w:tcBorders>
              <w:top w:val="single" w:color="auto" w:sz="4" w:space="0"/>
              <w:left w:val="single" w:color="auto" w:sz="4" w:space="0"/>
              <w:bottom w:val="single" w:color="auto" w:sz="4" w:space="0"/>
              <w:right w:val="single" w:color="auto" w:sz="4" w:space="0"/>
            </w:tcBorders>
          </w:tcPr>
          <w:p w14:paraId="271E0544">
            <w:pPr>
              <w:pStyle w:val="15"/>
              <w:rPr>
                <w:rFonts w:eastAsia="Calibri"/>
                <w:sz w:val="22"/>
                <w:szCs w:val="22"/>
              </w:rPr>
            </w:pPr>
            <w:r>
              <w:rPr>
                <w:rFonts w:eastAsia="Calibri"/>
                <w:sz w:val="22"/>
                <w:szCs w:val="22"/>
              </w:rPr>
              <w:t>John.Humbert2@T-Mobile.com</w:t>
            </w:r>
          </w:p>
        </w:tc>
      </w:tr>
      <w:tr w14:paraId="67F4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1" w:type="dxa"/>
            <w:tcBorders>
              <w:top w:val="single" w:color="auto" w:sz="4" w:space="0"/>
              <w:left w:val="single" w:color="auto" w:sz="4" w:space="0"/>
              <w:bottom w:val="single" w:color="auto" w:sz="4" w:space="0"/>
              <w:right w:val="single" w:color="auto" w:sz="4" w:space="0"/>
            </w:tcBorders>
          </w:tcPr>
          <w:p w14:paraId="53356CA4">
            <w:pPr>
              <w:pStyle w:val="15"/>
              <w:rPr>
                <w:rFonts w:cs="Arial" w:eastAsiaTheme="minorEastAsia"/>
                <w:sz w:val="22"/>
                <w:szCs w:val="22"/>
                <w:lang w:val="en-US"/>
              </w:rPr>
            </w:pPr>
            <w:r>
              <w:rPr>
                <w:rFonts w:cs="Arial" w:eastAsiaTheme="minorEastAsia"/>
                <w:sz w:val="22"/>
                <w:szCs w:val="22"/>
                <w:lang w:val="en-US"/>
              </w:rPr>
              <w:t>China Telecom</w:t>
            </w:r>
          </w:p>
        </w:tc>
        <w:tc>
          <w:tcPr>
            <w:tcW w:w="2389" w:type="dxa"/>
            <w:tcBorders>
              <w:top w:val="single" w:color="auto" w:sz="4" w:space="0"/>
              <w:left w:val="single" w:color="auto" w:sz="4" w:space="0"/>
              <w:bottom w:val="single" w:color="auto" w:sz="4" w:space="0"/>
              <w:right w:val="single" w:color="auto" w:sz="4" w:space="0"/>
            </w:tcBorders>
          </w:tcPr>
          <w:p w14:paraId="4395B182">
            <w:pPr>
              <w:pStyle w:val="15"/>
              <w:rPr>
                <w:rFonts w:cs="Arial" w:eastAsiaTheme="minorEastAsia"/>
                <w:sz w:val="22"/>
                <w:szCs w:val="22"/>
                <w:lang w:val="en-US"/>
              </w:rPr>
            </w:pPr>
            <w:r>
              <w:rPr>
                <w:rFonts w:cs="Arial" w:eastAsiaTheme="minorEastAsia"/>
                <w:sz w:val="22"/>
                <w:szCs w:val="22"/>
                <w:lang w:val="en-US"/>
              </w:rPr>
              <w:t>Pei Lin</w:t>
            </w:r>
          </w:p>
        </w:tc>
        <w:tc>
          <w:tcPr>
            <w:tcW w:w="4466" w:type="dxa"/>
            <w:tcBorders>
              <w:top w:val="single" w:color="auto" w:sz="4" w:space="0"/>
              <w:left w:val="single" w:color="auto" w:sz="4" w:space="0"/>
              <w:bottom w:val="single" w:color="auto" w:sz="4" w:space="0"/>
              <w:right w:val="single" w:color="auto" w:sz="4" w:space="0"/>
            </w:tcBorders>
          </w:tcPr>
          <w:p w14:paraId="60C7B193">
            <w:pPr>
              <w:pStyle w:val="15"/>
              <w:rPr>
                <w:rFonts w:eastAsia="Calibri"/>
                <w:sz w:val="22"/>
                <w:szCs w:val="22"/>
              </w:rPr>
            </w:pPr>
            <w:r>
              <w:rPr>
                <w:rFonts w:eastAsia="Calibri"/>
                <w:sz w:val="22"/>
                <w:szCs w:val="22"/>
              </w:rPr>
              <w:t>linp@chinatelecom.cn</w:t>
            </w:r>
          </w:p>
        </w:tc>
      </w:tr>
      <w:tr w14:paraId="1537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1" w:type="dxa"/>
            <w:tcBorders>
              <w:top w:val="single" w:color="auto" w:sz="4" w:space="0"/>
              <w:left w:val="single" w:color="auto" w:sz="4" w:space="0"/>
              <w:bottom w:val="single" w:color="auto" w:sz="4" w:space="0"/>
              <w:right w:val="single" w:color="auto" w:sz="4" w:space="0"/>
            </w:tcBorders>
          </w:tcPr>
          <w:p w14:paraId="62180D91">
            <w:pPr>
              <w:pStyle w:val="15"/>
              <w:rPr>
                <w:rFonts w:cs="Arial" w:eastAsiaTheme="minorEastAsia"/>
                <w:sz w:val="22"/>
                <w:szCs w:val="22"/>
                <w:lang w:val="en-US"/>
              </w:rPr>
            </w:pPr>
            <w:r>
              <w:rPr>
                <w:rFonts w:hint="eastAsia" w:cs="Arial" w:eastAsiaTheme="minorEastAsia"/>
                <w:sz w:val="22"/>
                <w:szCs w:val="22"/>
                <w:lang w:val="en-US"/>
              </w:rPr>
              <w:t>v</w:t>
            </w:r>
            <w:r>
              <w:rPr>
                <w:rFonts w:cs="Arial" w:eastAsiaTheme="minorEastAsia"/>
                <w:sz w:val="22"/>
                <w:szCs w:val="22"/>
                <w:lang w:val="en-US"/>
              </w:rPr>
              <w:t>ivo</w:t>
            </w:r>
          </w:p>
        </w:tc>
        <w:tc>
          <w:tcPr>
            <w:tcW w:w="2389" w:type="dxa"/>
            <w:tcBorders>
              <w:top w:val="single" w:color="auto" w:sz="4" w:space="0"/>
              <w:left w:val="single" w:color="auto" w:sz="4" w:space="0"/>
              <w:bottom w:val="single" w:color="auto" w:sz="4" w:space="0"/>
              <w:right w:val="single" w:color="auto" w:sz="4" w:space="0"/>
            </w:tcBorders>
          </w:tcPr>
          <w:p w14:paraId="4FCD5130">
            <w:pPr>
              <w:pStyle w:val="15"/>
              <w:rPr>
                <w:rFonts w:cs="Arial" w:eastAsiaTheme="minorEastAsia"/>
                <w:sz w:val="22"/>
                <w:szCs w:val="22"/>
                <w:lang w:val="en-US"/>
              </w:rPr>
            </w:pPr>
            <w:r>
              <w:rPr>
                <w:rFonts w:hint="eastAsia" w:cs="Arial" w:eastAsiaTheme="minorEastAsia"/>
                <w:sz w:val="22"/>
                <w:szCs w:val="22"/>
                <w:lang w:val="en-US"/>
              </w:rPr>
              <w:t>B</w:t>
            </w:r>
            <w:r>
              <w:rPr>
                <w:rFonts w:cs="Arial" w:eastAsiaTheme="minorEastAsia"/>
                <w:sz w:val="22"/>
                <w:szCs w:val="22"/>
                <w:lang w:val="en-US"/>
              </w:rPr>
              <w:t>oubacar</w:t>
            </w:r>
          </w:p>
        </w:tc>
        <w:tc>
          <w:tcPr>
            <w:tcW w:w="4466" w:type="dxa"/>
            <w:tcBorders>
              <w:top w:val="single" w:color="auto" w:sz="4" w:space="0"/>
              <w:left w:val="single" w:color="auto" w:sz="4" w:space="0"/>
              <w:bottom w:val="single" w:color="auto" w:sz="4" w:space="0"/>
              <w:right w:val="single" w:color="auto" w:sz="4" w:space="0"/>
            </w:tcBorders>
          </w:tcPr>
          <w:p w14:paraId="12B06C4B">
            <w:pPr>
              <w:pStyle w:val="15"/>
              <w:rPr>
                <w:rFonts w:hint="eastAsia" w:eastAsiaTheme="minorEastAsia"/>
                <w:sz w:val="22"/>
                <w:szCs w:val="22"/>
              </w:rPr>
            </w:pPr>
            <w:r>
              <w:rPr>
                <w:rFonts w:hint="eastAsia" w:eastAsiaTheme="minorEastAsia"/>
                <w:sz w:val="22"/>
                <w:szCs w:val="22"/>
              </w:rPr>
              <w:t>k</w:t>
            </w:r>
            <w:r>
              <w:rPr>
                <w:rFonts w:eastAsiaTheme="minorEastAsia"/>
                <w:sz w:val="22"/>
                <w:szCs w:val="22"/>
              </w:rPr>
              <w:t>imba@vivo.com</w:t>
            </w:r>
          </w:p>
        </w:tc>
      </w:tr>
      <w:tr w14:paraId="2C69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1" w:type="dxa"/>
            <w:tcBorders>
              <w:top w:val="single" w:color="auto" w:sz="4" w:space="0"/>
              <w:left w:val="single" w:color="auto" w:sz="4" w:space="0"/>
              <w:bottom w:val="single" w:color="auto" w:sz="4" w:space="0"/>
              <w:right w:val="single" w:color="auto" w:sz="4" w:space="0"/>
            </w:tcBorders>
            <w:shd w:val="clear"/>
            <w:vAlign w:val="top"/>
          </w:tcPr>
          <w:p w14:paraId="5C6E5EEB">
            <w:pPr>
              <w:pStyle w:val="15"/>
              <w:rPr>
                <w:rFonts w:hint="eastAsia" w:ascii="Arial" w:hAnsi="Arial" w:cs="Arial" w:eastAsiaTheme="minorEastAsia"/>
                <w:sz w:val="22"/>
                <w:szCs w:val="22"/>
                <w:lang w:val="en-US" w:eastAsia="zh-CN" w:bidi="ar-SA"/>
              </w:rPr>
            </w:pPr>
            <w:r>
              <w:rPr>
                <w:rFonts w:hint="eastAsia" w:cs="Arial" w:eastAsiaTheme="minorEastAsia"/>
                <w:sz w:val="22"/>
                <w:szCs w:val="22"/>
                <w:lang w:val="en-US" w:eastAsia="zh-CN"/>
              </w:rPr>
              <w:t>CMCC</w:t>
            </w:r>
          </w:p>
        </w:tc>
        <w:tc>
          <w:tcPr>
            <w:tcW w:w="2389" w:type="dxa"/>
            <w:tcBorders>
              <w:top w:val="single" w:color="auto" w:sz="4" w:space="0"/>
              <w:left w:val="single" w:color="auto" w:sz="4" w:space="0"/>
              <w:bottom w:val="single" w:color="auto" w:sz="4" w:space="0"/>
              <w:right w:val="single" w:color="auto" w:sz="4" w:space="0"/>
            </w:tcBorders>
            <w:shd w:val="clear"/>
            <w:vAlign w:val="top"/>
          </w:tcPr>
          <w:p w14:paraId="2B000F3C">
            <w:pPr>
              <w:pStyle w:val="15"/>
              <w:rPr>
                <w:rFonts w:hint="eastAsia" w:ascii="Arial" w:hAnsi="Arial" w:cs="Arial" w:eastAsiaTheme="minorEastAsia"/>
                <w:sz w:val="22"/>
                <w:szCs w:val="22"/>
                <w:lang w:val="en-US" w:eastAsia="zh-CN" w:bidi="ar-SA"/>
              </w:rPr>
            </w:pPr>
            <w:r>
              <w:rPr>
                <w:rFonts w:hint="eastAsia" w:cs="Arial" w:eastAsiaTheme="minorEastAsia"/>
                <w:sz w:val="22"/>
                <w:szCs w:val="22"/>
                <w:lang w:val="en-US" w:eastAsia="zh-CN"/>
              </w:rPr>
              <w:t>Ningyu Chen</w:t>
            </w:r>
          </w:p>
        </w:tc>
        <w:tc>
          <w:tcPr>
            <w:tcW w:w="4466" w:type="dxa"/>
            <w:tcBorders>
              <w:top w:val="single" w:color="auto" w:sz="4" w:space="0"/>
              <w:left w:val="single" w:color="auto" w:sz="4" w:space="0"/>
              <w:bottom w:val="single" w:color="auto" w:sz="4" w:space="0"/>
              <w:right w:val="single" w:color="auto" w:sz="4" w:space="0"/>
            </w:tcBorders>
            <w:shd w:val="clear"/>
            <w:vAlign w:val="top"/>
          </w:tcPr>
          <w:p w14:paraId="6C35CEEB">
            <w:pPr>
              <w:pStyle w:val="15"/>
              <w:rPr>
                <w:rFonts w:hint="eastAsia" w:ascii="Arial" w:hAnsi="Arial" w:eastAsia="宋体" w:cs="Times New Roman"/>
                <w:sz w:val="22"/>
                <w:szCs w:val="22"/>
                <w:lang w:val="en-US" w:eastAsia="zh-CN" w:bidi="ar-SA"/>
              </w:rPr>
            </w:pPr>
            <w:r>
              <w:rPr>
                <w:rFonts w:hint="eastAsia"/>
                <w:sz w:val="22"/>
                <w:szCs w:val="22"/>
                <w:lang w:val="en-US" w:eastAsia="zh-CN"/>
              </w:rPr>
              <w:t>chenningyu@chinamobile.com</w:t>
            </w:r>
          </w:p>
        </w:tc>
      </w:tr>
    </w:tbl>
    <w:p w14:paraId="5717F31E">
      <w:pPr>
        <w:pStyle w:val="15"/>
        <w:rPr>
          <w:rFonts w:cs="Arial"/>
        </w:rPr>
      </w:pPr>
    </w:p>
    <w:p w14:paraId="02BFE1C4">
      <w:pPr>
        <w:pStyle w:val="2"/>
        <w:numPr>
          <w:ilvl w:val="0"/>
          <w:numId w:val="13"/>
        </w:numPr>
      </w:pPr>
      <w:r>
        <w:t>Discussion</w:t>
      </w:r>
      <w:bookmarkEnd w:id="5"/>
    </w:p>
    <w:p w14:paraId="1644DBBF">
      <w:pPr>
        <w:pStyle w:val="15"/>
      </w:pPr>
      <w:r>
        <w:t>RAN2 has made the following agreements regarding logging and configuration for NW side data collection, that are relevant to this email discussion:</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0305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14:paraId="6AAEE310">
            <w:pPr>
              <w:pStyle w:val="15"/>
              <w:spacing w:before="120"/>
              <w:rPr>
                <w:rFonts w:eastAsia="Calibri"/>
                <w:b/>
                <w:bCs/>
                <w:sz w:val="20"/>
                <w:szCs w:val="20"/>
                <w:u w:val="single"/>
                <w:lang w:val="en-US"/>
              </w:rPr>
            </w:pPr>
            <w:r>
              <w:rPr>
                <w:rFonts w:eastAsia="Calibri"/>
                <w:b/>
                <w:bCs/>
                <w:sz w:val="20"/>
                <w:szCs w:val="20"/>
                <w:u w:val="single"/>
                <w:lang w:val="en-US"/>
              </w:rPr>
              <w:t>From RAN2#130:</w:t>
            </w:r>
          </w:p>
          <w:p w14:paraId="5249C1E4">
            <w:pPr>
              <w:pStyle w:val="158"/>
              <w:numPr>
                <w:ilvl w:val="0"/>
                <w:numId w:val="0"/>
              </w:numPr>
              <w:spacing w:before="120" w:after="120"/>
              <w:rPr>
                <w:b w:val="0"/>
                <w:bCs/>
                <w:sz w:val="20"/>
                <w:szCs w:val="20"/>
                <w:lang w:val="en-US"/>
              </w:rPr>
            </w:pPr>
            <w:r>
              <w:rPr>
                <w:b w:val="0"/>
                <w:bCs/>
                <w:sz w:val="20"/>
                <w:szCs w:val="20"/>
                <w:lang w:val="en-US"/>
              </w:rPr>
              <w:t xml:space="preserve">„As a starting point, the data logging is captured in RRC specs.“  </w:t>
            </w:r>
          </w:p>
          <w:p w14:paraId="72A022F0">
            <w:pPr>
              <w:pStyle w:val="117"/>
              <w:spacing w:before="120" w:after="120"/>
              <w:rPr>
                <w:sz w:val="22"/>
                <w:lang w:val="en-US" w:eastAsia="en-GB"/>
              </w:rPr>
            </w:pPr>
          </w:p>
          <w:p w14:paraId="04694C99">
            <w:pPr>
              <w:pStyle w:val="117"/>
              <w:spacing w:before="120" w:after="120"/>
              <w:ind w:left="30" w:hanging="30"/>
              <w:rPr>
                <w:sz w:val="20"/>
                <w:szCs w:val="20"/>
                <w:lang w:val="en-US" w:eastAsia="en-GB"/>
              </w:rPr>
            </w:pPr>
            <w:r>
              <w:rPr>
                <w:sz w:val="20"/>
                <w:szCs w:val="20"/>
                <w:lang w:val="en-US" w:eastAsia="en-GB"/>
              </w:rPr>
              <w:t>„</w:t>
            </w:r>
            <w:r>
              <w:rPr>
                <w:sz w:val="22"/>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Pr>
                <w:sz w:val="20"/>
                <w:szCs w:val="20"/>
                <w:lang w:val="en-US" w:eastAsia="en-GB"/>
              </w:rPr>
              <w:t>“</w:t>
            </w:r>
          </w:p>
          <w:p w14:paraId="56AC435A">
            <w:pPr>
              <w:pStyle w:val="117"/>
              <w:spacing w:before="120" w:after="120"/>
              <w:ind w:left="30" w:hanging="30"/>
              <w:rPr>
                <w:sz w:val="20"/>
                <w:szCs w:val="20"/>
                <w:lang w:val="en-US" w:eastAsia="en-GB"/>
              </w:rPr>
            </w:pPr>
          </w:p>
          <w:p w14:paraId="29A0AF42">
            <w:pPr>
              <w:pStyle w:val="117"/>
              <w:spacing w:before="120" w:after="120"/>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14:paraId="14704F78">
            <w:pPr>
              <w:pStyle w:val="15"/>
              <w:spacing w:before="120"/>
              <w:rPr>
                <w:rFonts w:eastAsia="Calibri"/>
                <w:sz w:val="20"/>
                <w:szCs w:val="20"/>
                <w:lang w:val="en-US"/>
              </w:rPr>
            </w:pPr>
          </w:p>
          <w:p w14:paraId="33A575ED">
            <w:pPr>
              <w:pStyle w:val="15"/>
              <w:spacing w:before="120"/>
              <w:rPr>
                <w:rFonts w:eastAsia="Calibri"/>
                <w:b/>
                <w:bCs/>
                <w:sz w:val="20"/>
                <w:szCs w:val="20"/>
                <w:u w:val="single"/>
                <w:lang w:val="en-US"/>
              </w:rPr>
            </w:pPr>
            <w:r>
              <w:rPr>
                <w:rFonts w:eastAsia="Calibri"/>
                <w:b/>
                <w:bCs/>
                <w:sz w:val="20"/>
                <w:szCs w:val="20"/>
                <w:u w:val="single"/>
                <w:lang w:val="en-US"/>
              </w:rPr>
              <w:t>From RAN2#129bis:</w:t>
            </w:r>
          </w:p>
          <w:p w14:paraId="6DA9DBF0">
            <w:pPr>
              <w:pStyle w:val="15"/>
              <w:spacing w:before="120"/>
              <w:rPr>
                <w:rFonts w:eastAsia="Calibri"/>
                <w:sz w:val="20"/>
                <w:szCs w:val="20"/>
                <w:lang w:val="en-US"/>
              </w:rPr>
            </w:pPr>
            <w:r>
              <w:rPr>
                <w:rFonts w:eastAsia="Calibri"/>
                <w:sz w:val="20"/>
                <w:szCs w:val="20"/>
                <w:lang w:val="en-US"/>
              </w:rPr>
              <w:t>„The measurement configuration of AI/ML data collection can configure measurements for multiple sets of resources and use cases (e.g. BM, Mobility, etc)“</w:t>
            </w:r>
          </w:p>
          <w:p w14:paraId="28677409">
            <w:pPr>
              <w:pStyle w:val="15"/>
              <w:spacing w:before="120"/>
              <w:rPr>
                <w:rFonts w:eastAsia="Calibri"/>
                <w:sz w:val="20"/>
                <w:szCs w:val="20"/>
                <w:lang w:val="en-US"/>
              </w:rPr>
            </w:pPr>
          </w:p>
          <w:p w14:paraId="23DB3BD6">
            <w:pPr>
              <w:pStyle w:val="15"/>
              <w:spacing w:before="120"/>
              <w:rPr>
                <w:rFonts w:eastAsia="Calibri"/>
                <w:b/>
                <w:bCs/>
                <w:sz w:val="20"/>
                <w:szCs w:val="20"/>
                <w:u w:val="single"/>
                <w:lang w:val="en-US"/>
              </w:rPr>
            </w:pPr>
            <w:r>
              <w:rPr>
                <w:rFonts w:eastAsia="Calibri"/>
                <w:b/>
                <w:bCs/>
                <w:sz w:val="20"/>
                <w:szCs w:val="20"/>
                <w:u w:val="single"/>
                <w:lang w:val="en-US"/>
              </w:rPr>
              <w:t>From RAN2#129:</w:t>
            </w:r>
          </w:p>
          <w:p w14:paraId="2C934DEB">
            <w:pPr>
              <w:pStyle w:val="15"/>
              <w:spacing w:before="120"/>
              <w:rPr>
                <w:rFonts w:eastAsia="Calibri"/>
                <w:sz w:val="20"/>
                <w:szCs w:val="20"/>
                <w:lang w:val="en-US"/>
              </w:rPr>
            </w:pPr>
            <w:r>
              <w:rPr>
                <w:rFonts w:eastAsia="Calibri"/>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2A210DA9">
            <w:pPr>
              <w:pStyle w:val="15"/>
              <w:spacing w:before="120"/>
              <w:rPr>
                <w:rFonts w:eastAsia="Calibri"/>
                <w:sz w:val="20"/>
                <w:szCs w:val="20"/>
                <w:lang w:val="en-US"/>
              </w:rPr>
            </w:pPr>
          </w:p>
          <w:p w14:paraId="5115C557">
            <w:pPr>
              <w:pStyle w:val="15"/>
              <w:spacing w:before="120"/>
              <w:rPr>
                <w:rFonts w:eastAsia="Calibri"/>
                <w:b/>
                <w:bCs/>
                <w:sz w:val="20"/>
                <w:szCs w:val="20"/>
                <w:u w:val="single"/>
                <w:lang w:val="en-US"/>
              </w:rPr>
            </w:pPr>
            <w:r>
              <w:rPr>
                <w:rFonts w:eastAsia="Calibri"/>
                <w:b/>
                <w:bCs/>
                <w:sz w:val="20"/>
                <w:szCs w:val="20"/>
                <w:u w:val="single"/>
                <w:lang w:val="en-US"/>
              </w:rPr>
              <w:t>From RAN2#127bis:</w:t>
            </w:r>
          </w:p>
          <w:p w14:paraId="4B40763E">
            <w:pPr>
              <w:pStyle w:val="15"/>
              <w:spacing w:before="120"/>
              <w:rPr>
                <w:rFonts w:eastAsia="Calibri"/>
                <w:sz w:val="20"/>
                <w:szCs w:val="20"/>
                <w:lang w:val="en-US"/>
              </w:rPr>
            </w:pPr>
            <w:r>
              <w:rPr>
                <w:rFonts w:eastAsia="Calibri"/>
                <w:sz w:val="20"/>
                <w:szCs w:val="20"/>
                <w:lang w:val="en-US"/>
              </w:rPr>
              <w:t>„For data collection for both NW-sided/UE sided BM model training, at least L1-RSRPs and/or beam-IDs needs to be collected by UE.  FFS if other data needs to be collected based on RAN1 progress“</w:t>
            </w:r>
          </w:p>
        </w:tc>
      </w:tr>
    </w:tbl>
    <w:p w14:paraId="731011C1">
      <w:pPr>
        <w:pStyle w:val="15"/>
      </w:pPr>
    </w:p>
    <w:p w14:paraId="4A8616B2">
      <w:pPr>
        <w:pStyle w:val="15"/>
      </w:pPr>
      <w:r>
        <w:t>Based on the agreements above, two approaches were proposed in RAN2#130 for introducing the logging configuration for the beam management use case in RRC:</w:t>
      </w:r>
    </w:p>
    <w:p w14:paraId="152185B4">
      <w:pPr>
        <w:pStyle w:val="15"/>
        <w:numPr>
          <w:ilvl w:val="0"/>
          <w:numId w:val="14"/>
        </w:numPr>
      </w:pPr>
      <w:r>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pPr>
        <w:pStyle w:val="15"/>
        <w:numPr>
          <w:ilvl w:val="0"/>
          <w:numId w:val="14"/>
        </w:numPr>
      </w:pPr>
      <w:r>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pPr>
        <w:pStyle w:val="15"/>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pPr>
        <w:pStyle w:val="15"/>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pPr>
        <w:pStyle w:val="15"/>
        <w:keepNext/>
        <w:jc w:val="center"/>
      </w:pPr>
      <w:r>
        <w:rPr>
          <w:lang w:val="en-US"/>
        </w:rPr>
        <w:drawing>
          <wp:inline distT="0" distB="0" distL="0" distR="0">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pPr>
        <w:pStyle w:val="29"/>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pPr>
        <w:pStyle w:val="15"/>
        <w:keepNext/>
        <w:jc w:val="center"/>
      </w:pPr>
      <w:r>
        <w:object>
          <v:shape id="_x0000_i1025" o:spt="75" type="#_x0000_t75" style="height:259.55pt;width:482.1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14:paraId="080EA9C3">
      <w:pPr>
        <w:pStyle w:val="29"/>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pPr>
        <w:spacing w:before="120" w:after="120"/>
        <w:rPr>
          <w:lang w:eastAsia="en-GB"/>
        </w:rPr>
      </w:pPr>
    </w:p>
    <w:p w14:paraId="6F306745">
      <w:pPr>
        <w:pStyle w:val="3"/>
        <w:rPr>
          <w:lang w:eastAsia="en-GB"/>
        </w:rPr>
      </w:pPr>
      <w:r>
        <w:rPr>
          <w:lang w:eastAsia="en-GB"/>
        </w:rPr>
        <w:t>2.1 Content of TPs for RRC</w:t>
      </w:r>
    </w:p>
    <w:p w14:paraId="2EF6A6D9">
      <w:pPr>
        <w:pStyle w:val="15"/>
      </w:pPr>
      <w:r>
        <w:t xml:space="preserve">In this section we discuss the contents of the two TPs for RRC.  </w:t>
      </w:r>
    </w:p>
    <w:p w14:paraId="476B9225">
      <w:pPr>
        <w:pStyle w:val="15"/>
      </w:pPr>
      <w:r>
        <w:t>The TP for approach (1) captures the logging procedures in RRC in a new clause 5.5c, similarly as legacy logging in clause 5.5a. The TP for approach (2) captures the logging procedures in RRC in a new clause 5.5x.</w:t>
      </w:r>
    </w:p>
    <w:p w14:paraId="04D281F1">
      <w:pPr>
        <w:pStyle w:val="7"/>
        <w:ind w:left="0" w:firstLine="0"/>
        <w:rPr>
          <w:b/>
          <w:bCs/>
          <w:lang w:eastAsia="en-GB"/>
        </w:rPr>
      </w:pPr>
      <w:r>
        <w:rPr>
          <w:b/>
          <w:bCs/>
          <w:lang w:eastAsia="en-GB"/>
        </w:rPr>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5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552"/>
        <w:gridCol w:w="5605"/>
      </w:tblGrid>
      <w:tr w14:paraId="7A58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ACFAEA1">
            <w:pPr>
              <w:spacing w:before="120" w:after="120"/>
              <w:rPr>
                <w:rFonts w:eastAsia="Calibri"/>
                <w:b/>
                <w:bCs/>
                <w:sz w:val="22"/>
                <w:szCs w:val="22"/>
                <w:lang w:val="de-DE"/>
              </w:rPr>
            </w:pPr>
            <w:r>
              <w:rPr>
                <w:rFonts w:eastAsia="Calibri"/>
                <w:b/>
                <w:bCs/>
                <w:sz w:val="22"/>
                <w:szCs w:val="22"/>
                <w:lang w:val="de-DE"/>
              </w:rPr>
              <w:t xml:space="preserve">Company </w:t>
            </w:r>
          </w:p>
        </w:tc>
        <w:tc>
          <w:tcPr>
            <w:tcW w:w="2552" w:type="dxa"/>
          </w:tcPr>
          <w:p w14:paraId="2C6B132F">
            <w:pPr>
              <w:spacing w:before="120" w:after="120"/>
              <w:rPr>
                <w:rFonts w:eastAsia="Calibri"/>
                <w:b/>
                <w:bCs/>
                <w:sz w:val="22"/>
                <w:szCs w:val="22"/>
                <w:lang w:val="de-DE"/>
              </w:rPr>
            </w:pPr>
            <w:r>
              <w:rPr>
                <w:rFonts w:hint="eastAsia" w:eastAsia="Calibri"/>
                <w:b/>
                <w:bCs/>
                <w:sz w:val="22"/>
                <w:szCs w:val="22"/>
                <w:lang w:val="de-DE"/>
              </w:rPr>
              <w:t>Y</w:t>
            </w:r>
            <w:r>
              <w:rPr>
                <w:rFonts w:eastAsia="Calibri"/>
                <w:b/>
                <w:bCs/>
                <w:sz w:val="22"/>
                <w:szCs w:val="22"/>
                <w:lang w:val="de-DE"/>
              </w:rPr>
              <w:t>es/No</w:t>
            </w:r>
          </w:p>
        </w:tc>
        <w:tc>
          <w:tcPr>
            <w:tcW w:w="5605" w:type="dxa"/>
          </w:tcPr>
          <w:p w14:paraId="22CBAA7F">
            <w:pPr>
              <w:spacing w:before="120" w:after="120"/>
              <w:rPr>
                <w:rFonts w:eastAsia="Calibri"/>
                <w:b/>
                <w:bCs/>
                <w:sz w:val="22"/>
                <w:szCs w:val="22"/>
                <w:lang w:val="de-DE"/>
              </w:rPr>
            </w:pPr>
            <w:r>
              <w:rPr>
                <w:rFonts w:eastAsia="Calibri"/>
                <w:b/>
                <w:bCs/>
                <w:sz w:val="22"/>
                <w:szCs w:val="22"/>
                <w:lang w:val="de-DE"/>
              </w:rPr>
              <w:t xml:space="preserve">Comment </w:t>
            </w:r>
          </w:p>
        </w:tc>
      </w:tr>
      <w:tr w14:paraId="0CF1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44CEE5E">
            <w:pPr>
              <w:spacing w:before="120" w:after="120"/>
              <w:rPr>
                <w:rFonts w:eastAsiaTheme="minorEastAsia"/>
                <w:sz w:val="22"/>
                <w:szCs w:val="22"/>
                <w:lang w:val="de-DE" w:eastAsia="zh-CN"/>
              </w:rPr>
            </w:pPr>
            <w:r>
              <w:rPr>
                <w:rFonts w:hint="eastAsia" w:eastAsia="Malgun Gothic"/>
                <w:sz w:val="22"/>
                <w:szCs w:val="22"/>
                <w:lang w:val="de-DE" w:eastAsia="ko-KR"/>
              </w:rPr>
              <w:t>S</w:t>
            </w:r>
            <w:r>
              <w:rPr>
                <w:rFonts w:eastAsia="Malgun Gothic"/>
                <w:sz w:val="22"/>
                <w:szCs w:val="22"/>
                <w:lang w:val="de-DE" w:eastAsia="ko-KR"/>
              </w:rPr>
              <w:t>amsung</w:t>
            </w:r>
          </w:p>
        </w:tc>
        <w:tc>
          <w:tcPr>
            <w:tcW w:w="2552" w:type="dxa"/>
          </w:tcPr>
          <w:p w14:paraId="06614CD1">
            <w:pPr>
              <w:spacing w:before="120" w:after="120"/>
              <w:rPr>
                <w:rFonts w:eastAsiaTheme="minorEastAsia"/>
                <w:sz w:val="22"/>
                <w:szCs w:val="22"/>
                <w:lang w:val="de-DE" w:eastAsia="zh-CN"/>
              </w:rPr>
            </w:pPr>
            <w:r>
              <w:rPr>
                <w:rFonts w:hint="eastAsia" w:eastAsia="Malgun Gothic"/>
                <w:sz w:val="22"/>
                <w:szCs w:val="22"/>
                <w:lang w:val="de-DE" w:eastAsia="ko-KR"/>
              </w:rPr>
              <w:t>Y</w:t>
            </w:r>
            <w:r>
              <w:rPr>
                <w:rFonts w:eastAsia="Malgun Gothic"/>
                <w:sz w:val="22"/>
                <w:szCs w:val="22"/>
                <w:lang w:val="de-DE" w:eastAsia="ko-KR"/>
              </w:rPr>
              <w:t>es</w:t>
            </w:r>
          </w:p>
        </w:tc>
        <w:tc>
          <w:tcPr>
            <w:tcW w:w="5605" w:type="dxa"/>
          </w:tcPr>
          <w:p w14:paraId="5DCC9809">
            <w:pPr>
              <w:spacing w:before="120" w:after="120"/>
              <w:rPr>
                <w:rFonts w:eastAsiaTheme="minorEastAsia"/>
                <w:sz w:val="22"/>
                <w:szCs w:val="22"/>
                <w:lang w:val="de-DE" w:eastAsia="zh-CN"/>
              </w:rPr>
            </w:pPr>
          </w:p>
        </w:tc>
      </w:tr>
      <w:tr w14:paraId="445D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51F9D6A">
            <w:pPr>
              <w:spacing w:before="120" w:after="120"/>
              <w:rPr>
                <w:rFonts w:eastAsiaTheme="minorEastAsia"/>
                <w:sz w:val="22"/>
                <w:szCs w:val="22"/>
                <w:lang w:val="de-DE" w:eastAsia="zh-CN"/>
              </w:rPr>
            </w:pPr>
            <w:r>
              <w:rPr>
                <w:rFonts w:eastAsiaTheme="minorEastAsia"/>
                <w:sz w:val="22"/>
                <w:szCs w:val="22"/>
                <w:lang w:val="de-DE" w:eastAsia="zh-CN"/>
              </w:rPr>
              <w:t>Huawei, HiSilicon</w:t>
            </w:r>
          </w:p>
        </w:tc>
        <w:tc>
          <w:tcPr>
            <w:tcW w:w="2552" w:type="dxa"/>
          </w:tcPr>
          <w:p w14:paraId="48E6B144">
            <w:pPr>
              <w:spacing w:before="120" w:after="120"/>
              <w:rPr>
                <w:rFonts w:eastAsiaTheme="minorEastAsia"/>
                <w:sz w:val="22"/>
                <w:szCs w:val="22"/>
                <w:lang w:val="de-DE" w:eastAsia="zh-CN"/>
              </w:rPr>
            </w:pPr>
            <w:r>
              <w:rPr>
                <w:rFonts w:eastAsiaTheme="minorEastAsia"/>
                <w:sz w:val="22"/>
                <w:szCs w:val="22"/>
                <w:lang w:val="de-DE" w:eastAsia="zh-CN"/>
              </w:rPr>
              <w:t>Yes, but see comments...</w:t>
            </w:r>
          </w:p>
        </w:tc>
        <w:tc>
          <w:tcPr>
            <w:tcW w:w="5605" w:type="dxa"/>
          </w:tcPr>
          <w:p w14:paraId="552B5BAA">
            <w:pPr>
              <w:spacing w:before="120" w:after="120"/>
              <w:rPr>
                <w:rFonts w:eastAsiaTheme="minorEastAsia"/>
                <w:sz w:val="22"/>
                <w:szCs w:val="22"/>
                <w:lang w:val="en-US" w:eastAsia="zh-CN"/>
              </w:rPr>
            </w:pPr>
            <w:r>
              <w:rPr>
                <w:rFonts w:eastAsiaTheme="minorEastAsia"/>
                <w:sz w:val="22"/>
                <w:szCs w:val="22"/>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7B685A0D">
            <w:pPr>
              <w:spacing w:before="120" w:after="120"/>
              <w:rPr>
                <w:rFonts w:eastAsiaTheme="minorEastAsia"/>
                <w:sz w:val="22"/>
                <w:szCs w:val="22"/>
                <w:lang w:val="en-US" w:eastAsia="zh-CN"/>
              </w:rPr>
            </w:pPr>
            <w:r>
              <w:rPr>
                <w:rFonts w:eastAsiaTheme="minorEastAsia"/>
                <w:sz w:val="22"/>
                <w:szCs w:val="22"/>
                <w:lang w:val="en-US" w:eastAsia="zh-CN"/>
              </w:rPr>
              <w:t>1. For non-event based logging, higher layer should indicate to lower layers to perform measurements with a specific configuration continously (according to the resource periodicity).</w:t>
            </w:r>
          </w:p>
          <w:p w14:paraId="6D53A7FF">
            <w:pPr>
              <w:spacing w:before="120" w:after="120"/>
              <w:rPr>
                <w:rFonts w:eastAsiaTheme="minorEastAsia"/>
                <w:sz w:val="22"/>
                <w:szCs w:val="22"/>
                <w:lang w:val="en-US" w:eastAsia="zh-CN"/>
              </w:rPr>
            </w:pPr>
            <w:r>
              <w:rPr>
                <w:rFonts w:eastAsiaTheme="minorEastAsia"/>
                <w:sz w:val="22"/>
                <w:szCs w:val="22"/>
                <w:lang w:val="en-US" w:eastAsia="zh-CN"/>
              </w:rPr>
              <w:t>2. For event-based logging, higher layer should indicate to lower layers when it should start/stop measurements when the event is met or no longer met.</w:t>
            </w:r>
          </w:p>
          <w:p w14:paraId="3D60C478">
            <w:pPr>
              <w:spacing w:before="120" w:after="120"/>
              <w:rPr>
                <w:rFonts w:eastAsiaTheme="minorEastAsia"/>
                <w:sz w:val="22"/>
                <w:szCs w:val="22"/>
                <w:lang w:val="en-US" w:eastAsia="zh-CN"/>
              </w:rPr>
            </w:pPr>
            <w:r>
              <w:rPr>
                <w:rFonts w:eastAsiaTheme="minorEastAsia"/>
                <w:sz w:val="22"/>
                <w:szCs w:val="22"/>
                <w:lang w:val="en-US" w:eastAsia="zh-CN"/>
              </w:rPr>
              <w:t>Then in L1 specifications we should capture that once requested by higher layer, the UE performs L1 measurements according to the provided configuration and forwards the results to upper layer.</w:t>
            </w:r>
          </w:p>
        </w:tc>
      </w:tr>
      <w:tr w14:paraId="1713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43B5469">
            <w:pPr>
              <w:spacing w:before="120" w:after="120"/>
              <w:rPr>
                <w:rFonts w:eastAsia="Calibri"/>
                <w:sz w:val="22"/>
                <w:szCs w:val="22"/>
              </w:rPr>
            </w:pPr>
            <w:r>
              <w:rPr>
                <w:rFonts w:eastAsia="Calibri"/>
                <w:sz w:val="22"/>
                <w:szCs w:val="22"/>
              </w:rPr>
              <w:t>Nokia</w:t>
            </w:r>
          </w:p>
        </w:tc>
        <w:tc>
          <w:tcPr>
            <w:tcW w:w="2552" w:type="dxa"/>
          </w:tcPr>
          <w:p w14:paraId="53223734">
            <w:pPr>
              <w:spacing w:before="120" w:after="120"/>
              <w:rPr>
                <w:rFonts w:eastAsia="Calibri"/>
                <w:sz w:val="22"/>
                <w:szCs w:val="22"/>
              </w:rPr>
            </w:pPr>
            <w:r>
              <w:rPr>
                <w:rFonts w:eastAsia="Calibri"/>
                <w:sz w:val="22"/>
                <w:szCs w:val="22"/>
              </w:rPr>
              <w:t>Yes, but see comments…</w:t>
            </w:r>
          </w:p>
        </w:tc>
        <w:tc>
          <w:tcPr>
            <w:tcW w:w="5605" w:type="dxa"/>
          </w:tcPr>
          <w:p w14:paraId="62ACB7C8">
            <w:pPr>
              <w:spacing w:before="120" w:after="120"/>
              <w:rPr>
                <w:rFonts w:eastAsia="Calibri"/>
                <w:sz w:val="22"/>
                <w:szCs w:val="22"/>
              </w:rPr>
            </w:pPr>
            <w:r>
              <w:rPr>
                <w:rFonts w:eastAsia="Calibri"/>
                <w:sz w:val="22"/>
                <w:szCs w:val="22"/>
              </w:rPr>
              <w:t>Agree with Huawei.</w:t>
            </w:r>
          </w:p>
        </w:tc>
      </w:tr>
      <w:tr w14:paraId="1F71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B1ACC99">
            <w:pPr>
              <w:spacing w:before="120" w:after="120"/>
              <w:rPr>
                <w:rFonts w:eastAsia="MS Mincho"/>
                <w:sz w:val="22"/>
                <w:szCs w:val="22"/>
                <w:lang w:val="de-DE"/>
              </w:rPr>
            </w:pPr>
            <w:r>
              <w:rPr>
                <w:rFonts w:eastAsia="Calibri"/>
                <w:sz w:val="22"/>
                <w:szCs w:val="22"/>
                <w:lang w:val="en-US"/>
              </w:rPr>
              <w:t>Apple</w:t>
            </w:r>
          </w:p>
        </w:tc>
        <w:tc>
          <w:tcPr>
            <w:tcW w:w="2552" w:type="dxa"/>
          </w:tcPr>
          <w:p w14:paraId="2E280358">
            <w:pPr>
              <w:spacing w:before="120" w:after="120"/>
              <w:rPr>
                <w:rFonts w:eastAsia="MS Mincho"/>
                <w:sz w:val="22"/>
                <w:szCs w:val="22"/>
                <w:lang w:val="de-DE"/>
              </w:rPr>
            </w:pPr>
            <w:r>
              <w:rPr>
                <w:rFonts w:eastAsia="Calibri"/>
                <w:sz w:val="22"/>
                <w:szCs w:val="22"/>
                <w:lang w:val="en-US"/>
              </w:rPr>
              <w:t xml:space="preserve">Need to check with RAN1  </w:t>
            </w:r>
          </w:p>
        </w:tc>
        <w:tc>
          <w:tcPr>
            <w:tcW w:w="5605" w:type="dxa"/>
          </w:tcPr>
          <w:p w14:paraId="501500D0">
            <w:pPr>
              <w:spacing w:before="120" w:after="120"/>
              <w:rPr>
                <w:rFonts w:eastAsia="Calibri"/>
                <w:sz w:val="22"/>
                <w:szCs w:val="22"/>
              </w:rPr>
            </w:pPr>
            <w:r>
              <w:rPr>
                <w:rFonts w:eastAsia="Calibri"/>
                <w:sz w:val="22"/>
                <w:szCs w:val="22"/>
                <w:lang w:val="en-US"/>
              </w:rPr>
              <w:t xml:space="preserve">In legacy, the UE behavior when configured with </w:t>
            </w:r>
            <w:r>
              <w:rPr>
                <w:rFonts w:eastAsia="Calibri"/>
                <w:i/>
                <w:iCs/>
                <w:sz w:val="22"/>
                <w:szCs w:val="22"/>
              </w:rPr>
              <w:t xml:space="preserve">CSI-MeasConfig </w:t>
            </w:r>
            <w:r>
              <w:rPr>
                <w:rFonts w:eastAsia="Calibri"/>
                <w:sz w:val="22"/>
                <w:szCs w:val="22"/>
              </w:rPr>
              <w:t xml:space="preserve">is captured in RAN1 spec (TS 38.214). Thus, if logging configuration is introduced within </w:t>
            </w:r>
            <w:r>
              <w:rPr>
                <w:rFonts w:eastAsia="Calibri"/>
                <w:i/>
                <w:iCs/>
                <w:sz w:val="22"/>
                <w:szCs w:val="22"/>
              </w:rPr>
              <w:t xml:space="preserve">CSI-MeasConfig, </w:t>
            </w:r>
            <w:r>
              <w:rPr>
                <w:rFonts w:eastAsia="Calibri"/>
                <w:sz w:val="22"/>
                <w:szCs w:val="22"/>
              </w:rPr>
              <w:t xml:space="preserve">the corresponding UE behaviour (i.e. logging) may be needed to be captured in 38.214 if we follow previous RAN1/RAN2 spec work split. </w:t>
            </w:r>
          </w:p>
          <w:p w14:paraId="50CD0E18">
            <w:pPr>
              <w:spacing w:before="120" w:after="120"/>
              <w:rPr>
                <w:rFonts w:eastAsia="Calibri"/>
                <w:sz w:val="22"/>
                <w:szCs w:val="22"/>
              </w:rPr>
            </w:pPr>
            <w:r>
              <w:rPr>
                <w:rFonts w:eastAsia="Calibri"/>
                <w:sz w:val="22"/>
                <w:szCs w:val="22"/>
              </w:rPr>
              <w:t>Then, on below RAN2#130 agreement:</w:t>
            </w:r>
          </w:p>
          <w:p w14:paraId="65A28316">
            <w:pPr>
              <w:pStyle w:val="158"/>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8BD110">
            <w:pPr>
              <w:pStyle w:val="158"/>
              <w:numPr>
                <w:ilvl w:val="0"/>
                <w:numId w:val="0"/>
              </w:numPr>
              <w:spacing w:before="120" w:after="120"/>
              <w:rPr>
                <w:rFonts w:ascii="Times New Roman" w:hAnsi="Times New Roman"/>
                <w:b w:val="0"/>
                <w:bCs/>
                <w:sz w:val="22"/>
              </w:rPr>
            </w:pPr>
            <w:r>
              <w:rPr>
                <w:rFonts w:ascii="Times New Roman" w:hAnsi="Times New Roman"/>
                <w:b w:val="0"/>
                <w:bCs/>
                <w:sz w:val="22"/>
              </w:rPr>
              <w:t>We think there are two different understanding:</w:t>
            </w:r>
          </w:p>
          <w:p w14:paraId="5CE02622">
            <w:pPr>
              <w:pStyle w:val="117"/>
              <w:numPr>
                <w:ilvl w:val="0"/>
                <w:numId w:val="15"/>
              </w:numPr>
              <w:spacing w:before="120" w:after="120"/>
              <w:rPr>
                <w:rFonts w:ascii="Times New Roman" w:hAnsi="Times New Roman"/>
                <w:sz w:val="22"/>
                <w:lang w:val="en-GB" w:eastAsia="en-GB"/>
              </w:rPr>
            </w:pPr>
            <w:r>
              <w:rPr>
                <w:rFonts w:ascii="Times New Roman" w:hAnsi="Times New Roman"/>
                <w:sz w:val="22"/>
                <w:lang w:val="en-GB" w:eastAsia="en-GB"/>
              </w:rPr>
              <w:t xml:space="preserve">Understanding 1: capture all UE logging behaviour in RRC spec (i.e. as current TP1). </w:t>
            </w:r>
          </w:p>
          <w:p w14:paraId="1E23BF98">
            <w:pPr>
              <w:pStyle w:val="117"/>
              <w:numPr>
                <w:ilvl w:val="0"/>
                <w:numId w:val="15"/>
              </w:numPr>
              <w:spacing w:before="120" w:after="120"/>
              <w:rPr>
                <w:rFonts w:ascii="Times New Roman" w:hAnsi="Times New Roman" w:eastAsia="Calibri"/>
                <w:sz w:val="22"/>
                <w:szCs w:val="22"/>
                <w:lang w:val="en-US" w:eastAsia="ja-JP"/>
              </w:rPr>
            </w:pPr>
            <w:r>
              <w:rPr>
                <w:rFonts w:ascii="Times New Roman" w:hAnsi="Times New Roman"/>
                <w:sz w:val="22"/>
                <w:lang w:val="en-GB" w:eastAsia="en-GB"/>
              </w:rPr>
              <w:t>Understanding 2: capture in both 38.331 and 38.214</w:t>
            </w:r>
          </w:p>
          <w:p w14:paraId="5C79EA81">
            <w:pPr>
              <w:pStyle w:val="117"/>
              <w:numPr>
                <w:ilvl w:val="1"/>
                <w:numId w:val="15"/>
              </w:numPr>
              <w:spacing w:before="120" w:after="120"/>
              <w:ind w:left="757"/>
              <w:rPr>
                <w:rFonts w:ascii="Times New Roman" w:hAnsi="Times New Roman" w:eastAsia="Calibri"/>
                <w:sz w:val="22"/>
                <w:szCs w:val="22"/>
                <w:lang w:val="en-US" w:eastAsia="ja-JP"/>
              </w:rPr>
            </w:pPr>
            <w:r>
              <w:rPr>
                <w:rFonts w:ascii="Times New Roman" w:hAnsi="Times New Roman"/>
                <w:sz w:val="22"/>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hAnsi="Times New Roman" w:eastAsia="Calibri"/>
                <w:sz w:val="22"/>
                <w:szCs w:val="22"/>
                <w:lang w:val="en-US" w:eastAsia="ja-JP"/>
              </w:rPr>
              <w:t xml:space="preserve">  </w:t>
            </w:r>
          </w:p>
          <w:p w14:paraId="4C265139">
            <w:pPr>
              <w:pStyle w:val="117"/>
              <w:numPr>
                <w:ilvl w:val="1"/>
                <w:numId w:val="15"/>
              </w:numPr>
              <w:spacing w:before="120" w:after="120"/>
              <w:ind w:left="757"/>
              <w:rPr>
                <w:rFonts w:ascii="Times New Roman" w:hAnsi="Times New Roman" w:eastAsia="Calibri"/>
                <w:sz w:val="22"/>
                <w:szCs w:val="22"/>
                <w:lang w:val="en-US" w:eastAsia="ja-JP"/>
              </w:rPr>
            </w:pPr>
            <w:r>
              <w:rPr>
                <w:rFonts w:ascii="Times New Roman" w:hAnsi="Times New Roman"/>
                <w:sz w:val="22"/>
                <w:lang w:val="en-GB" w:eastAsia="en-GB"/>
              </w:rPr>
              <w:t xml:space="preserve">TS 38.214: The detailed measurement and logging behaviour. </w:t>
            </w:r>
          </w:p>
          <w:p w14:paraId="7506C2EF">
            <w:pPr>
              <w:spacing w:before="120" w:after="120"/>
              <w:rPr>
                <w:rFonts w:eastAsia="Calibri"/>
                <w:sz w:val="22"/>
                <w:szCs w:val="22"/>
                <w:lang w:val="de-DE"/>
              </w:rPr>
            </w:pPr>
            <w:r>
              <w:rPr>
                <w:rFonts w:eastAsia="Calibri"/>
                <w:sz w:val="22"/>
                <w:szCs w:val="22"/>
              </w:rPr>
              <w:t xml:space="preserve">We agree that both Understanding 1 and Understanding 2 can work. However, since it is related to RAN1 spec change, we don’t think RAN2 can make the decision alone. Thus, RAN2 should check whether RAN1 is fine with Understanding 1. </w:t>
            </w:r>
          </w:p>
        </w:tc>
      </w:tr>
      <w:tr w14:paraId="574D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4B4C731">
            <w:pPr>
              <w:spacing w:before="120" w:after="120"/>
              <w:rPr>
                <w:rFonts w:eastAsiaTheme="minorEastAsia"/>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2552" w:type="dxa"/>
          </w:tcPr>
          <w:p w14:paraId="364A7BAB">
            <w:pPr>
              <w:spacing w:before="120" w:after="120"/>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5605" w:type="dxa"/>
          </w:tcPr>
          <w:p w14:paraId="627712EE">
            <w:pPr>
              <w:spacing w:before="120" w:after="120"/>
              <w:rPr>
                <w:rFonts w:eastAsiaTheme="minorEastAsia"/>
                <w:sz w:val="22"/>
                <w:szCs w:val="22"/>
                <w:lang w:val="en-US" w:eastAsia="zh-CN"/>
              </w:rPr>
            </w:pPr>
            <w:r>
              <w:rPr>
                <w:rFonts w:eastAsiaTheme="minorEastAsia"/>
                <w:sz w:val="22"/>
                <w:szCs w:val="22"/>
                <w:lang w:val="en-US" w:eastAsia="zh-CN"/>
              </w:rPr>
              <w:t xml:space="preserve">We understand the trigger event and logging are specified in RAN2, however, since this logging procedure is combined with CSI-MeasConfig, how to capture it should be checked with RAN1. </w:t>
            </w:r>
          </w:p>
          <w:p w14:paraId="0D1E1D10">
            <w:pPr>
              <w:spacing w:before="120" w:after="120"/>
              <w:rPr>
                <w:rFonts w:eastAsiaTheme="minorEastAsia"/>
                <w:sz w:val="22"/>
                <w:szCs w:val="22"/>
                <w:lang w:val="en-US" w:eastAsia="zh-CN"/>
              </w:rPr>
            </w:pPr>
            <w:r>
              <w:rPr>
                <w:rFonts w:eastAsiaTheme="minorEastAsia"/>
                <w:sz w:val="22"/>
                <w:szCs w:val="22"/>
                <w:lang w:val="en-US" w:eastAsia="zh-CN"/>
              </w:rPr>
              <w:t>We also expect those measurement behaviors should be at least captured in RAN1 specification, which is the same as other CSI measurement behavior.</w:t>
            </w:r>
          </w:p>
        </w:tc>
      </w:tr>
      <w:tr w14:paraId="10B7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B9F1CCA">
            <w:pPr>
              <w:spacing w:before="120" w:after="120"/>
              <w:rPr>
                <w:rFonts w:eastAsiaTheme="minorEastAsia"/>
                <w:sz w:val="22"/>
                <w:szCs w:val="22"/>
                <w:lang w:val="de-DE" w:eastAsia="zh-CN"/>
              </w:rPr>
            </w:pPr>
            <w:r>
              <w:rPr>
                <w:rFonts w:hint="eastAsia" w:eastAsiaTheme="minorEastAsia"/>
                <w:sz w:val="22"/>
                <w:szCs w:val="22"/>
                <w:lang w:val="de-DE" w:eastAsia="zh-CN"/>
              </w:rPr>
              <w:t>CATT</w:t>
            </w:r>
          </w:p>
        </w:tc>
        <w:tc>
          <w:tcPr>
            <w:tcW w:w="2552" w:type="dxa"/>
          </w:tcPr>
          <w:p w14:paraId="0220630E">
            <w:pPr>
              <w:spacing w:before="120" w:after="120"/>
              <w:rPr>
                <w:rFonts w:eastAsiaTheme="minorEastAsia"/>
                <w:sz w:val="22"/>
                <w:szCs w:val="22"/>
                <w:lang w:val="de-DE" w:eastAsia="zh-CN"/>
              </w:rPr>
            </w:pPr>
            <w:r>
              <w:rPr>
                <w:rFonts w:hint="eastAsia" w:eastAsiaTheme="minorEastAsia"/>
                <w:sz w:val="22"/>
                <w:szCs w:val="22"/>
                <w:lang w:val="de-DE" w:eastAsia="zh-CN"/>
              </w:rPr>
              <w:t>Yes</w:t>
            </w:r>
          </w:p>
        </w:tc>
        <w:tc>
          <w:tcPr>
            <w:tcW w:w="5605" w:type="dxa"/>
          </w:tcPr>
          <w:p w14:paraId="2F84B241">
            <w:pPr>
              <w:spacing w:before="120" w:after="120"/>
              <w:rPr>
                <w:rFonts w:eastAsiaTheme="minorEastAsia"/>
                <w:sz w:val="22"/>
                <w:szCs w:val="22"/>
                <w:lang w:val="de-DE" w:eastAsia="zh-CN"/>
              </w:rPr>
            </w:pPr>
            <w:r>
              <w:rPr>
                <w:rFonts w:hint="eastAsia" w:eastAsiaTheme="minorEastAsia"/>
                <w:sz w:val="22"/>
                <w:szCs w:val="22"/>
                <w:lang w:val="de-DE" w:eastAsia="zh-CN"/>
              </w:rPr>
              <w:t>The reception of trigger event and the storing of logging data should be specified in RAN2, and how to capture the L1 logging measurement could be consulted with RAN1.</w:t>
            </w:r>
          </w:p>
        </w:tc>
      </w:tr>
      <w:tr w14:paraId="7700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059F332">
            <w:pPr>
              <w:spacing w:before="120" w:after="120"/>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2552" w:type="dxa"/>
          </w:tcPr>
          <w:p w14:paraId="75D3A6DE">
            <w:pPr>
              <w:spacing w:before="120" w:after="120"/>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5605" w:type="dxa"/>
          </w:tcPr>
          <w:p w14:paraId="53B58D74">
            <w:pPr>
              <w:spacing w:before="120" w:after="120"/>
              <w:rPr>
                <w:rFonts w:eastAsiaTheme="minorEastAsia"/>
                <w:sz w:val="22"/>
                <w:szCs w:val="22"/>
                <w:lang w:val="de-DE" w:eastAsia="zh-CN"/>
              </w:rPr>
            </w:pPr>
            <w:r>
              <w:rPr>
                <w:rFonts w:hint="eastAsia" w:eastAsiaTheme="minorEastAsia"/>
                <w:sz w:val="22"/>
                <w:szCs w:val="22"/>
                <w:lang w:val="de-DE" w:eastAsia="zh-CN"/>
              </w:rPr>
              <w:t>W</w:t>
            </w:r>
            <w:r>
              <w:rPr>
                <w:rFonts w:eastAsiaTheme="minorEastAsia"/>
                <w:sz w:val="22"/>
                <w:szCs w:val="22"/>
                <w:lang w:val="de-DE" w:eastAsia="zh-CN"/>
              </w:rPr>
              <w:t xml:space="preserve">e agree with above that </w:t>
            </w:r>
            <w:r>
              <w:rPr>
                <w:rFonts w:hint="eastAsia" w:eastAsiaTheme="minorEastAsia"/>
                <w:sz w:val="22"/>
                <w:szCs w:val="22"/>
                <w:lang w:val="de-DE" w:eastAsia="zh-CN"/>
              </w:rPr>
              <w:t>trigger event and the storing of logging data should be specified in RAN2</w:t>
            </w:r>
            <w:r>
              <w:rPr>
                <w:rFonts w:eastAsiaTheme="minorEastAsia"/>
                <w:sz w:val="22"/>
                <w:szCs w:val="22"/>
                <w:lang w:val="de-DE" w:eastAsia="zh-CN"/>
              </w:rPr>
              <w:t>.</w:t>
            </w:r>
          </w:p>
        </w:tc>
      </w:tr>
      <w:tr w14:paraId="64E6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BAAE3C7">
            <w:pPr>
              <w:spacing w:before="120" w:after="120"/>
              <w:rPr>
                <w:rFonts w:eastAsiaTheme="minorEastAsia"/>
                <w:sz w:val="22"/>
                <w:szCs w:val="22"/>
                <w:lang w:val="en-US" w:eastAsia="zh-CN"/>
              </w:rPr>
            </w:pPr>
            <w:r>
              <w:rPr>
                <w:rFonts w:hint="eastAsia" w:eastAsiaTheme="minorEastAsia"/>
                <w:sz w:val="22"/>
                <w:szCs w:val="22"/>
                <w:lang w:val="en-US" w:eastAsia="zh-CN"/>
              </w:rPr>
              <w:t>ZTE</w:t>
            </w:r>
          </w:p>
        </w:tc>
        <w:tc>
          <w:tcPr>
            <w:tcW w:w="2552" w:type="dxa"/>
          </w:tcPr>
          <w:p w14:paraId="15F1454D">
            <w:pPr>
              <w:spacing w:before="120" w:after="120"/>
              <w:rPr>
                <w:rFonts w:eastAsiaTheme="minorEastAsia"/>
                <w:sz w:val="22"/>
                <w:szCs w:val="22"/>
                <w:lang w:val="en-US" w:eastAsia="zh-CN"/>
              </w:rPr>
            </w:pPr>
            <w:r>
              <w:rPr>
                <w:rFonts w:hint="eastAsia" w:eastAsiaTheme="minorEastAsia"/>
                <w:sz w:val="22"/>
                <w:szCs w:val="22"/>
                <w:lang w:val="en-US" w:eastAsia="zh-CN"/>
              </w:rPr>
              <w:t>Yes</w:t>
            </w:r>
          </w:p>
        </w:tc>
        <w:tc>
          <w:tcPr>
            <w:tcW w:w="5605" w:type="dxa"/>
          </w:tcPr>
          <w:p w14:paraId="63FC6620">
            <w:pPr>
              <w:spacing w:before="120" w:after="120"/>
              <w:rPr>
                <w:rFonts w:eastAsiaTheme="minorEastAsia"/>
                <w:sz w:val="22"/>
                <w:szCs w:val="22"/>
                <w:lang w:val="en-US" w:eastAsia="zh-CN"/>
              </w:rPr>
            </w:pPr>
            <w:r>
              <w:rPr>
                <w:rFonts w:hint="eastAsia" w:eastAsiaTheme="minorEastAsia"/>
                <w:sz w:val="22"/>
                <w:szCs w:val="22"/>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14:paraId="493C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BC9EA8C">
            <w:pPr>
              <w:spacing w:before="120" w:after="120"/>
              <w:rPr>
                <w:rFonts w:eastAsiaTheme="minorEastAsia"/>
                <w:sz w:val="22"/>
                <w:szCs w:val="22"/>
                <w:lang w:val="en-US" w:eastAsia="zh-CN"/>
              </w:rPr>
            </w:pPr>
            <w:r>
              <w:rPr>
                <w:rFonts w:eastAsiaTheme="minorEastAsia"/>
                <w:sz w:val="22"/>
                <w:szCs w:val="22"/>
                <w:lang w:val="en-US" w:eastAsia="zh-CN"/>
              </w:rPr>
              <w:t>Qualcomm</w:t>
            </w:r>
          </w:p>
        </w:tc>
        <w:tc>
          <w:tcPr>
            <w:tcW w:w="2552" w:type="dxa"/>
          </w:tcPr>
          <w:p w14:paraId="6C37DE30">
            <w:pPr>
              <w:spacing w:before="120" w:after="120"/>
              <w:rPr>
                <w:rFonts w:eastAsiaTheme="minorEastAsia"/>
                <w:sz w:val="22"/>
                <w:szCs w:val="22"/>
                <w:lang w:val="en-US" w:eastAsia="zh-CN"/>
              </w:rPr>
            </w:pPr>
            <w:r>
              <w:rPr>
                <w:rFonts w:eastAsiaTheme="minorEastAsia"/>
                <w:sz w:val="22"/>
                <w:szCs w:val="22"/>
                <w:lang w:val="en-US" w:eastAsia="zh-CN"/>
              </w:rPr>
              <w:t xml:space="preserve">Yes, see comment </w:t>
            </w:r>
          </w:p>
        </w:tc>
        <w:tc>
          <w:tcPr>
            <w:tcW w:w="5605" w:type="dxa"/>
          </w:tcPr>
          <w:p w14:paraId="25A7F81D">
            <w:pPr>
              <w:spacing w:before="120" w:after="120"/>
              <w:rPr>
                <w:rFonts w:eastAsiaTheme="minorEastAsia"/>
                <w:sz w:val="22"/>
                <w:szCs w:val="22"/>
                <w:lang w:val="en-US" w:eastAsia="zh-CN"/>
              </w:rPr>
            </w:pPr>
            <w:r>
              <w:rPr>
                <w:rFonts w:eastAsiaTheme="minorEastAsia"/>
                <w:sz w:val="22"/>
                <w:szCs w:val="22"/>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pPr>
              <w:spacing w:before="120" w:after="120"/>
              <w:rPr>
                <w:rFonts w:eastAsiaTheme="minorEastAsia"/>
                <w:sz w:val="22"/>
                <w:szCs w:val="22"/>
                <w:lang w:val="en-US" w:eastAsia="zh-CN"/>
              </w:rPr>
            </w:pPr>
            <w:r>
              <w:rPr>
                <w:rFonts w:eastAsiaTheme="minorEastAsia"/>
                <w:sz w:val="22"/>
                <w:szCs w:val="22"/>
                <w:lang w:val="en-US" w:eastAsia="zh-CN"/>
              </w:rPr>
              <w:t xml:space="preserve">The specification impacts associated with performing the measurements are captured in the L1 specification. Irrespective of approach 1 or approach 2, RAN2 needs to coordinate with RAN1.  </w:t>
            </w:r>
          </w:p>
        </w:tc>
      </w:tr>
      <w:tr w14:paraId="7748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ED21FBC">
            <w:pPr>
              <w:spacing w:before="120" w:after="120"/>
              <w:rPr>
                <w:rFonts w:eastAsiaTheme="minorEastAsia"/>
                <w:sz w:val="22"/>
                <w:szCs w:val="22"/>
                <w:lang w:val="en-US" w:eastAsia="zh-CN"/>
              </w:rPr>
            </w:pPr>
            <w:r>
              <w:rPr>
                <w:rFonts w:eastAsiaTheme="minorEastAsia"/>
                <w:sz w:val="22"/>
                <w:szCs w:val="22"/>
                <w:lang w:val="en-US" w:eastAsia="zh-CN"/>
              </w:rPr>
              <w:t>Mediatek</w:t>
            </w:r>
          </w:p>
        </w:tc>
        <w:tc>
          <w:tcPr>
            <w:tcW w:w="2552" w:type="dxa"/>
          </w:tcPr>
          <w:p w14:paraId="4E182911">
            <w:pPr>
              <w:spacing w:before="120" w:after="120"/>
              <w:rPr>
                <w:rFonts w:eastAsiaTheme="minorEastAsia"/>
                <w:sz w:val="22"/>
                <w:szCs w:val="22"/>
                <w:lang w:val="en-US" w:eastAsia="zh-CN"/>
              </w:rPr>
            </w:pPr>
            <w:r>
              <w:rPr>
                <w:rFonts w:eastAsiaTheme="minorEastAsia"/>
                <w:sz w:val="22"/>
                <w:szCs w:val="22"/>
                <w:lang w:val="en-US" w:eastAsia="zh-CN"/>
              </w:rPr>
              <w:t>Yes</w:t>
            </w:r>
          </w:p>
        </w:tc>
        <w:tc>
          <w:tcPr>
            <w:tcW w:w="5605" w:type="dxa"/>
          </w:tcPr>
          <w:p w14:paraId="73BBFDCB">
            <w:pPr>
              <w:spacing w:before="120" w:after="120"/>
              <w:rPr>
                <w:rFonts w:eastAsiaTheme="minorEastAsia"/>
                <w:sz w:val="22"/>
                <w:szCs w:val="22"/>
                <w:lang w:val="en-US" w:eastAsia="zh-CN"/>
              </w:rPr>
            </w:pPr>
            <w:r>
              <w:rPr>
                <w:rFonts w:eastAsiaTheme="minorEastAsia"/>
                <w:sz w:val="22"/>
                <w:szCs w:val="22"/>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FEC4CBE">
            <w:pPr>
              <w:spacing w:before="120" w:after="120"/>
              <w:rPr>
                <w:rFonts w:eastAsiaTheme="minorEastAsia"/>
                <w:sz w:val="22"/>
                <w:szCs w:val="22"/>
                <w:lang w:val="en-US" w:eastAsia="zh-CN"/>
              </w:rPr>
            </w:pPr>
            <w:r>
              <w:rPr>
                <w:rFonts w:eastAsiaTheme="minorEastAsia"/>
                <w:sz w:val="22"/>
                <w:szCs w:val="22"/>
                <w:lang w:val="en-US" w:eastAsia="zh-CN"/>
              </w:rPr>
              <w:t xml:space="preserve">Therefore, </w:t>
            </w:r>
            <w:bookmarkStart w:id="8" w:name="OLE_LINK75"/>
            <w:bookmarkStart w:id="9" w:name="OLE_LINK81"/>
            <w:r>
              <w:rPr>
                <w:rFonts w:eastAsiaTheme="minorEastAsia"/>
                <w:sz w:val="22"/>
                <w:szCs w:val="22"/>
                <w:lang w:val="en-US" w:eastAsia="zh-CN"/>
              </w:rPr>
              <w:t>we believe it is most appropriate for the RRC to encompass the entire logging procedure, including triggering, logging, and reporting.</w:t>
            </w:r>
            <w:bookmarkEnd w:id="8"/>
            <w:r>
              <w:rPr>
                <w:rFonts w:eastAsiaTheme="minorEastAsia"/>
                <w:sz w:val="22"/>
                <w:szCs w:val="22"/>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14:paraId="56B4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74D5C06">
            <w:pPr>
              <w:spacing w:before="120" w:after="120"/>
              <w:rPr>
                <w:rFonts w:eastAsia="Malgun Gothic"/>
                <w:sz w:val="22"/>
                <w:szCs w:val="22"/>
                <w:lang w:val="en-US" w:eastAsia="ko-KR"/>
              </w:rPr>
            </w:pPr>
            <w:r>
              <w:rPr>
                <w:rFonts w:hint="eastAsia" w:eastAsia="Malgun Gothic"/>
                <w:sz w:val="22"/>
                <w:szCs w:val="22"/>
                <w:lang w:val="en-US" w:eastAsia="ko-KR"/>
              </w:rPr>
              <w:t>LGE</w:t>
            </w:r>
          </w:p>
        </w:tc>
        <w:tc>
          <w:tcPr>
            <w:tcW w:w="2552" w:type="dxa"/>
          </w:tcPr>
          <w:p w14:paraId="5DD0299F">
            <w:pPr>
              <w:spacing w:before="120" w:after="120"/>
              <w:rPr>
                <w:rFonts w:eastAsia="Malgun Gothic"/>
                <w:sz w:val="22"/>
                <w:szCs w:val="22"/>
                <w:lang w:val="en-US" w:eastAsia="ko-KR"/>
              </w:rPr>
            </w:pPr>
            <w:r>
              <w:rPr>
                <w:rFonts w:hint="eastAsia" w:eastAsia="Malgun Gothic"/>
                <w:sz w:val="22"/>
                <w:szCs w:val="22"/>
                <w:lang w:val="en-US" w:eastAsia="ko-KR"/>
              </w:rPr>
              <w:t>Yes</w:t>
            </w:r>
          </w:p>
        </w:tc>
        <w:tc>
          <w:tcPr>
            <w:tcW w:w="5605" w:type="dxa"/>
          </w:tcPr>
          <w:p w14:paraId="15D991A1">
            <w:pPr>
              <w:spacing w:before="120" w:after="120"/>
              <w:rPr>
                <w:rFonts w:eastAsia="Malgun Gothic"/>
                <w:sz w:val="22"/>
                <w:szCs w:val="22"/>
                <w:lang w:val="en-US" w:eastAsia="ko-KR"/>
              </w:rPr>
            </w:pPr>
            <w:r>
              <w:rPr>
                <w:rFonts w:hint="eastAsia" w:eastAsia="Malgun Gothic"/>
                <w:sz w:val="22"/>
                <w:szCs w:val="22"/>
                <w:lang w:val="en-US" w:eastAsia="ko-KR"/>
              </w:rPr>
              <w:t xml:space="preserve">We share </w:t>
            </w:r>
            <w:r>
              <w:rPr>
                <w:rFonts w:eastAsia="Malgun Gothic"/>
                <w:sz w:val="22"/>
                <w:szCs w:val="22"/>
                <w:lang w:val="en-US" w:eastAsia="ko-KR"/>
              </w:rPr>
              <w:t>a</w:t>
            </w:r>
            <w:r>
              <w:rPr>
                <w:rFonts w:hint="eastAsia" w:eastAsia="Malgun Gothic"/>
                <w:sz w:val="22"/>
                <w:szCs w:val="22"/>
                <w:lang w:val="en-US" w:eastAsia="ko-KR"/>
              </w:rPr>
              <w:t xml:space="preserve"> </w:t>
            </w:r>
            <w:r>
              <w:rPr>
                <w:rFonts w:eastAsia="Malgun Gothic"/>
                <w:sz w:val="22"/>
                <w:szCs w:val="22"/>
                <w:lang w:val="en-US" w:eastAsia="ko-KR"/>
              </w:rPr>
              <w:t>similar</w:t>
            </w:r>
            <w:r>
              <w:rPr>
                <w:rFonts w:hint="eastAsia" w:eastAsia="Malgun Gothic"/>
                <w:sz w:val="22"/>
                <w:szCs w:val="22"/>
                <w:lang w:val="en-US" w:eastAsia="ko-KR"/>
              </w:rPr>
              <w:t xml:space="preserve"> view with other companies. While the</w:t>
            </w:r>
            <w:r>
              <w:rPr>
                <w:rFonts w:eastAsia="Calibri"/>
                <w:sz w:val="22"/>
                <w:szCs w:val="22"/>
                <w:lang w:eastAsia="ko-KR"/>
              </w:rPr>
              <w:t xml:space="preserve"> measurement</w:t>
            </w:r>
            <w:r>
              <w:rPr>
                <w:rFonts w:hint="eastAsia" w:eastAsia="Malgun Gothic"/>
                <w:sz w:val="22"/>
                <w:szCs w:val="22"/>
                <w:lang w:eastAsia="ko-KR"/>
              </w:rPr>
              <w:t xml:space="preserve"> operation</w:t>
            </w:r>
            <w:r>
              <w:rPr>
                <w:rFonts w:eastAsia="Calibri"/>
                <w:sz w:val="22"/>
                <w:szCs w:val="22"/>
                <w:lang w:eastAsia="ko-KR"/>
              </w:rPr>
              <w:t xml:space="preserve"> </w:t>
            </w:r>
            <w:r>
              <w:rPr>
                <w:rFonts w:hint="eastAsia" w:eastAsia="Malgun Gothic"/>
                <w:sz w:val="22"/>
                <w:szCs w:val="22"/>
                <w:lang w:eastAsia="ko-KR"/>
              </w:rPr>
              <w:t>can</w:t>
            </w:r>
            <w:r>
              <w:rPr>
                <w:rFonts w:eastAsia="Calibri"/>
                <w:sz w:val="22"/>
                <w:szCs w:val="22"/>
                <w:lang w:eastAsia="ko-KR"/>
              </w:rPr>
              <w:t xml:space="preserve"> remain in the RAN1 specifications, logging conditions and control procedures</w:t>
            </w:r>
            <w:r>
              <w:rPr>
                <w:rFonts w:hint="eastAsia" w:eastAsia="Calibri"/>
                <w:sz w:val="22"/>
                <w:szCs w:val="22"/>
                <w:lang w:eastAsia="ko-KR"/>
              </w:rPr>
              <w:t xml:space="preserve">, </w:t>
            </w:r>
            <w:r>
              <w:rPr>
                <w:rFonts w:eastAsia="Calibri"/>
                <w:sz w:val="22"/>
                <w:szCs w:val="22"/>
                <w:lang w:eastAsia="ko-KR"/>
              </w:rPr>
              <w:t>particularly those related to when and how logging is triggered</w:t>
            </w:r>
            <w:r>
              <w:rPr>
                <w:rFonts w:hint="eastAsia" w:eastAsia="Calibri"/>
                <w:sz w:val="22"/>
                <w:szCs w:val="22"/>
                <w:lang w:eastAsia="ko-KR"/>
              </w:rPr>
              <w:t xml:space="preserve">, </w:t>
            </w:r>
            <w:r>
              <w:rPr>
                <w:rFonts w:eastAsia="Calibri"/>
                <w:sz w:val="22"/>
                <w:szCs w:val="22"/>
                <w:lang w:eastAsia="ko-KR"/>
              </w:rPr>
              <w:t>should be specified in the RRC layer.</w:t>
            </w:r>
          </w:p>
        </w:tc>
      </w:tr>
      <w:tr w14:paraId="0A0B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8FBA749">
            <w:pPr>
              <w:spacing w:before="120" w:after="120"/>
              <w:rPr>
                <w:rFonts w:eastAsia="Malgun Gothic"/>
                <w:sz w:val="22"/>
                <w:szCs w:val="22"/>
                <w:lang w:val="en-US" w:eastAsia="ko-KR"/>
              </w:rPr>
            </w:pPr>
            <w:r>
              <w:rPr>
                <w:rFonts w:eastAsia="Malgun Gothic"/>
                <w:sz w:val="22"/>
                <w:szCs w:val="22"/>
                <w:lang w:val="en-US" w:eastAsia="ko-KR"/>
              </w:rPr>
              <w:t>Interdigital</w:t>
            </w:r>
          </w:p>
        </w:tc>
        <w:tc>
          <w:tcPr>
            <w:tcW w:w="2552" w:type="dxa"/>
          </w:tcPr>
          <w:p w14:paraId="494D87A4">
            <w:pPr>
              <w:spacing w:before="120" w:after="120"/>
              <w:rPr>
                <w:rFonts w:eastAsia="Malgun Gothic"/>
                <w:sz w:val="22"/>
                <w:szCs w:val="22"/>
                <w:lang w:val="en-US" w:eastAsia="ko-KR"/>
              </w:rPr>
            </w:pPr>
            <w:r>
              <w:rPr>
                <w:rFonts w:eastAsia="Malgun Gothic"/>
                <w:sz w:val="22"/>
                <w:szCs w:val="22"/>
                <w:lang w:val="en-US" w:eastAsia="ko-KR"/>
              </w:rPr>
              <w:t>Yes</w:t>
            </w:r>
          </w:p>
        </w:tc>
        <w:tc>
          <w:tcPr>
            <w:tcW w:w="5605" w:type="dxa"/>
          </w:tcPr>
          <w:p w14:paraId="3E597C8A">
            <w:pPr>
              <w:spacing w:before="120" w:after="120"/>
              <w:rPr>
                <w:rFonts w:eastAsia="Malgun Gothic"/>
                <w:sz w:val="22"/>
                <w:szCs w:val="22"/>
                <w:lang w:val="en-US" w:eastAsia="ko-KR"/>
              </w:rPr>
            </w:pPr>
            <w:r>
              <w:rPr>
                <w:rFonts w:eastAsia="Malgun Gothic"/>
                <w:sz w:val="22"/>
                <w:szCs w:val="22"/>
                <w:lang w:val="en-US" w:eastAsia="ko-KR"/>
              </w:rPr>
              <w:t xml:space="preserve">We agree with the points raised by other companies that the logging/triggering should be captured in RAN2 specs while RAN1 involvement/impact is unavoidable. </w:t>
            </w:r>
          </w:p>
        </w:tc>
      </w:tr>
      <w:tr w14:paraId="44D0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FFB07C9">
            <w:pPr>
              <w:spacing w:before="120" w:after="120"/>
              <w:rPr>
                <w:rFonts w:eastAsiaTheme="minorEastAsia"/>
                <w:sz w:val="22"/>
                <w:szCs w:val="22"/>
                <w:lang w:val="en-US" w:eastAsia="zh-CN"/>
              </w:rPr>
            </w:pPr>
            <w:r>
              <w:rPr>
                <w:rFonts w:hint="eastAsia" w:eastAsiaTheme="minorEastAsia"/>
                <w:sz w:val="22"/>
                <w:szCs w:val="22"/>
                <w:lang w:val="en-US" w:eastAsia="zh-CN"/>
              </w:rPr>
              <w:t>L</w:t>
            </w:r>
            <w:r>
              <w:rPr>
                <w:rFonts w:hint="eastAsia" w:eastAsiaTheme="minorEastAsia"/>
                <w:sz w:val="22"/>
                <w:szCs w:val="22"/>
                <w:lang w:eastAsia="zh-CN"/>
              </w:rPr>
              <w:t>enovo</w:t>
            </w:r>
          </w:p>
        </w:tc>
        <w:tc>
          <w:tcPr>
            <w:tcW w:w="2552" w:type="dxa"/>
          </w:tcPr>
          <w:p w14:paraId="6C6689DA">
            <w:pPr>
              <w:spacing w:before="120" w:after="120"/>
              <w:rPr>
                <w:rFonts w:eastAsiaTheme="minorEastAsia"/>
                <w:sz w:val="22"/>
                <w:szCs w:val="22"/>
                <w:lang w:val="en-US" w:eastAsia="zh-CN"/>
              </w:rPr>
            </w:pPr>
            <w:r>
              <w:rPr>
                <w:rFonts w:hint="eastAsia" w:eastAsiaTheme="minorEastAsia"/>
                <w:sz w:val="22"/>
                <w:szCs w:val="22"/>
                <w:lang w:val="en-US" w:eastAsia="zh-CN"/>
              </w:rPr>
              <w:t>Yes</w:t>
            </w:r>
          </w:p>
        </w:tc>
        <w:tc>
          <w:tcPr>
            <w:tcW w:w="5605" w:type="dxa"/>
          </w:tcPr>
          <w:p w14:paraId="34C35640">
            <w:pPr>
              <w:spacing w:before="120" w:after="120"/>
              <w:rPr>
                <w:rFonts w:eastAsiaTheme="minorEastAsia"/>
                <w:sz w:val="22"/>
                <w:szCs w:val="22"/>
                <w:lang w:val="en-US" w:eastAsia="zh-CN"/>
              </w:rPr>
            </w:pPr>
            <w:r>
              <w:rPr>
                <w:rFonts w:hint="eastAsia" w:eastAsiaTheme="minorEastAsia"/>
                <w:sz w:val="22"/>
                <w:szCs w:val="22"/>
                <w:lang w:val="en-US" w:eastAsia="zh-CN"/>
              </w:rPr>
              <w:t xml:space="preserve">We also share similar view with other companies above. RAN2 needs to </w:t>
            </w:r>
            <w:r>
              <w:rPr>
                <w:rFonts w:eastAsiaTheme="minorEastAsia"/>
                <w:sz w:val="22"/>
                <w:szCs w:val="22"/>
                <w:lang w:val="en-US" w:eastAsia="zh-CN"/>
              </w:rPr>
              <w:t>specify</w:t>
            </w:r>
            <w:r>
              <w:rPr>
                <w:rFonts w:hint="eastAsia" w:eastAsiaTheme="minorEastAsia"/>
                <w:sz w:val="22"/>
                <w:szCs w:val="22"/>
                <w:lang w:val="en-US" w:eastAsia="zh-CN"/>
              </w:rPr>
              <w:t xml:space="preserve"> the logging, reporting aspects. RAN1 needs to specify the corresponding L1 measurement aspects.</w:t>
            </w:r>
          </w:p>
        </w:tc>
      </w:tr>
      <w:tr w14:paraId="01C9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E94558C">
            <w:pPr>
              <w:spacing w:before="120" w:after="120"/>
              <w:rPr>
                <w:rFonts w:eastAsiaTheme="minorEastAsia"/>
                <w:sz w:val="22"/>
                <w:szCs w:val="22"/>
                <w:lang w:val="en-US" w:eastAsia="zh-CN"/>
              </w:rPr>
            </w:pPr>
            <w:r>
              <w:rPr>
                <w:rFonts w:eastAsiaTheme="minorEastAsia"/>
                <w:sz w:val="22"/>
                <w:szCs w:val="22"/>
                <w:lang w:val="en-US" w:eastAsia="zh-CN"/>
              </w:rPr>
              <w:t>BT</w:t>
            </w:r>
          </w:p>
        </w:tc>
        <w:tc>
          <w:tcPr>
            <w:tcW w:w="2552" w:type="dxa"/>
          </w:tcPr>
          <w:p w14:paraId="5BA2C32F">
            <w:pPr>
              <w:spacing w:before="120" w:after="120"/>
              <w:rPr>
                <w:rFonts w:eastAsiaTheme="minorEastAsia"/>
                <w:sz w:val="22"/>
                <w:szCs w:val="22"/>
                <w:lang w:val="en-US" w:eastAsia="zh-CN"/>
              </w:rPr>
            </w:pPr>
            <w:r>
              <w:rPr>
                <w:rFonts w:eastAsiaTheme="minorEastAsia"/>
                <w:sz w:val="22"/>
                <w:szCs w:val="22"/>
                <w:lang w:val="en-US" w:eastAsia="zh-CN"/>
              </w:rPr>
              <w:t>Yes</w:t>
            </w:r>
          </w:p>
        </w:tc>
        <w:tc>
          <w:tcPr>
            <w:tcW w:w="5605" w:type="dxa"/>
          </w:tcPr>
          <w:p w14:paraId="0E26CE6D">
            <w:pPr>
              <w:spacing w:before="120" w:after="120"/>
              <w:rPr>
                <w:rFonts w:eastAsiaTheme="minorEastAsia"/>
                <w:sz w:val="22"/>
                <w:szCs w:val="22"/>
                <w:lang w:val="en-US" w:eastAsia="zh-CN"/>
              </w:rPr>
            </w:pPr>
            <w:r>
              <w:rPr>
                <w:rFonts w:eastAsiaTheme="minorEastAsia"/>
                <w:sz w:val="22"/>
                <w:szCs w:val="22"/>
                <w:lang w:val="en-US" w:eastAsia="zh-CN"/>
              </w:rPr>
              <w:t>Similar views as Mediatek</w:t>
            </w:r>
          </w:p>
        </w:tc>
      </w:tr>
      <w:tr w14:paraId="033B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1194" w:type="dxa"/>
          </w:tcPr>
          <w:p w14:paraId="09A46701">
            <w:pPr>
              <w:spacing w:before="120" w:after="120"/>
              <w:rPr>
                <w:rFonts w:eastAsiaTheme="minorEastAsia"/>
                <w:sz w:val="22"/>
                <w:szCs w:val="22"/>
                <w:lang w:val="en-US" w:eastAsia="zh-CN"/>
              </w:rPr>
            </w:pPr>
            <w:r>
              <w:rPr>
                <w:rFonts w:eastAsiaTheme="minorEastAsia"/>
                <w:sz w:val="22"/>
                <w:szCs w:val="22"/>
                <w:lang w:val="en-US" w:eastAsia="zh-CN"/>
              </w:rPr>
              <w:t>Ericsson</w:t>
            </w:r>
          </w:p>
        </w:tc>
        <w:tc>
          <w:tcPr>
            <w:tcW w:w="2552" w:type="dxa"/>
          </w:tcPr>
          <w:p w14:paraId="03103D0D">
            <w:pPr>
              <w:spacing w:before="120" w:after="120"/>
              <w:rPr>
                <w:rFonts w:eastAsiaTheme="minorEastAsia"/>
                <w:sz w:val="22"/>
                <w:szCs w:val="22"/>
                <w:lang w:val="en-US" w:eastAsia="zh-CN"/>
              </w:rPr>
            </w:pPr>
            <w:r>
              <w:rPr>
                <w:rFonts w:eastAsiaTheme="minorEastAsia"/>
                <w:sz w:val="22"/>
                <w:szCs w:val="22"/>
                <w:lang w:val="en-US" w:eastAsia="zh-CN"/>
              </w:rPr>
              <w:t>Yes</w:t>
            </w:r>
          </w:p>
        </w:tc>
        <w:tc>
          <w:tcPr>
            <w:tcW w:w="5605" w:type="dxa"/>
          </w:tcPr>
          <w:p w14:paraId="2102CB3B">
            <w:pPr>
              <w:spacing w:before="120" w:after="120"/>
              <w:rPr>
                <w:rFonts w:eastAsiaTheme="minorEastAsia"/>
                <w:sz w:val="22"/>
                <w:szCs w:val="22"/>
                <w:lang w:val="en-US" w:eastAsia="zh-CN"/>
              </w:rPr>
            </w:pPr>
            <w:r>
              <w:rPr>
                <w:rFonts w:eastAsiaTheme="minorEastAsia"/>
                <w:sz w:val="22"/>
                <w:szCs w:val="22"/>
                <w:lang w:val="en-US" w:eastAsia="zh-CN"/>
              </w:rPr>
              <w:t>The logging procedure should be captured in 38.331 for these L1 measurements part. This is similar to the Rel-19 L1 event triggered reporting for LTM where the configuration is within CSI-MeasConfig and the corresponding event evaluation is being specified in MAC (38.321).</w:t>
            </w:r>
          </w:p>
        </w:tc>
      </w:tr>
      <w:tr w14:paraId="2ED7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64E900A2">
            <w:pPr>
              <w:rPr>
                <w:rFonts w:eastAsiaTheme="minorEastAsia"/>
                <w:sz w:val="22"/>
                <w:szCs w:val="22"/>
                <w:lang w:val="en-US" w:eastAsia="zh-CN"/>
              </w:rPr>
            </w:pPr>
            <w:r>
              <w:rPr>
                <w:rFonts w:eastAsiaTheme="minorEastAsia"/>
                <w:sz w:val="22"/>
                <w:szCs w:val="22"/>
                <w:lang w:val="en-US" w:eastAsia="zh-CN"/>
              </w:rPr>
              <w:t>T-Mobile USA</w:t>
            </w:r>
          </w:p>
        </w:tc>
        <w:tc>
          <w:tcPr>
            <w:tcW w:w="2552" w:type="dxa"/>
          </w:tcPr>
          <w:p w14:paraId="3DE3BF0B">
            <w:pPr>
              <w:rPr>
                <w:rFonts w:eastAsiaTheme="minorEastAsia"/>
                <w:sz w:val="22"/>
                <w:szCs w:val="22"/>
                <w:lang w:val="en-US" w:eastAsia="zh-CN"/>
              </w:rPr>
            </w:pPr>
            <w:r>
              <w:rPr>
                <w:rFonts w:eastAsiaTheme="minorEastAsia"/>
                <w:sz w:val="22"/>
                <w:szCs w:val="22"/>
                <w:lang w:val="en-US" w:eastAsia="zh-CN"/>
              </w:rPr>
              <w:t>Yes</w:t>
            </w:r>
          </w:p>
        </w:tc>
        <w:tc>
          <w:tcPr>
            <w:tcW w:w="5605" w:type="dxa"/>
          </w:tcPr>
          <w:p w14:paraId="1B9F4031">
            <w:pPr>
              <w:rPr>
                <w:rFonts w:eastAsiaTheme="minorEastAsia"/>
                <w:sz w:val="22"/>
                <w:szCs w:val="22"/>
                <w:lang w:val="en-US" w:eastAsia="zh-CN"/>
              </w:rPr>
            </w:pPr>
            <w:r>
              <w:rPr>
                <w:rFonts w:eastAsiaTheme="minorEastAsia"/>
                <w:sz w:val="22"/>
                <w:szCs w:val="22"/>
                <w:lang w:val="en-US" w:eastAsia="zh-CN"/>
              </w:rPr>
              <w:t>Agree with MediaTek, Nokia and Huawei’s comments</w:t>
            </w:r>
          </w:p>
        </w:tc>
      </w:tr>
      <w:tr w14:paraId="00EB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51B2010D">
            <w:pPr>
              <w:rPr>
                <w:rFonts w:eastAsiaTheme="minorEastAsia"/>
                <w:sz w:val="22"/>
                <w:szCs w:val="22"/>
                <w:lang w:val="en-US" w:eastAsia="zh-CN"/>
              </w:rPr>
            </w:pPr>
            <w:r>
              <w:rPr>
                <w:rFonts w:eastAsiaTheme="minorEastAsia"/>
                <w:sz w:val="22"/>
                <w:szCs w:val="22"/>
                <w:lang w:val="en-US" w:eastAsia="zh-CN"/>
              </w:rPr>
              <w:t>China Telecom</w:t>
            </w:r>
          </w:p>
        </w:tc>
        <w:tc>
          <w:tcPr>
            <w:tcW w:w="2552" w:type="dxa"/>
          </w:tcPr>
          <w:p w14:paraId="34DF2751">
            <w:pPr>
              <w:rPr>
                <w:rFonts w:eastAsiaTheme="minorEastAsia"/>
                <w:sz w:val="22"/>
                <w:szCs w:val="22"/>
                <w:lang w:val="en-US" w:eastAsia="zh-CN"/>
              </w:rPr>
            </w:pPr>
            <w:r>
              <w:rPr>
                <w:rFonts w:eastAsiaTheme="minorEastAsia"/>
                <w:sz w:val="22"/>
                <w:szCs w:val="22"/>
                <w:lang w:val="en-US" w:eastAsia="zh-CN"/>
              </w:rPr>
              <w:t>Yes</w:t>
            </w:r>
          </w:p>
        </w:tc>
        <w:tc>
          <w:tcPr>
            <w:tcW w:w="5605" w:type="dxa"/>
          </w:tcPr>
          <w:p w14:paraId="6FF40EDD">
            <w:pPr>
              <w:rPr>
                <w:rFonts w:eastAsiaTheme="minorEastAsia"/>
                <w:sz w:val="22"/>
                <w:szCs w:val="22"/>
                <w:lang w:val="en-US" w:eastAsia="zh-CN"/>
              </w:rPr>
            </w:pPr>
          </w:p>
        </w:tc>
      </w:tr>
      <w:tr w14:paraId="43BC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157A16BF">
            <w:pPr>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2552" w:type="dxa"/>
          </w:tcPr>
          <w:p w14:paraId="07C75417">
            <w:pPr>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 with comments</w:t>
            </w:r>
          </w:p>
        </w:tc>
        <w:tc>
          <w:tcPr>
            <w:tcW w:w="5605" w:type="dxa"/>
          </w:tcPr>
          <w:p w14:paraId="04F19A66">
            <w:pPr>
              <w:spacing w:before="120" w:after="120"/>
              <w:rPr>
                <w:rFonts w:eastAsiaTheme="minorEastAsia"/>
                <w:sz w:val="22"/>
                <w:szCs w:val="22"/>
                <w:lang w:val="en-US" w:eastAsia="zh-CN"/>
              </w:rPr>
            </w:pPr>
            <w:r>
              <w:rPr>
                <w:rFonts w:eastAsiaTheme="minorEastAsia"/>
                <w:sz w:val="22"/>
                <w:szCs w:val="22"/>
                <w:lang w:val="en-US" w:eastAsia="zh-CN"/>
              </w:rPr>
              <w:t xml:space="preserve">As this logging procedure is combined with </w:t>
            </w:r>
            <w:r>
              <w:rPr>
                <w:rFonts w:eastAsiaTheme="minorEastAsia"/>
                <w:i/>
                <w:iCs/>
                <w:sz w:val="22"/>
                <w:szCs w:val="22"/>
                <w:lang w:val="en-US" w:eastAsia="zh-CN"/>
              </w:rPr>
              <w:t>CSI-MeasConfig</w:t>
            </w:r>
            <w:r>
              <w:rPr>
                <w:rFonts w:eastAsiaTheme="minorEastAsia"/>
                <w:sz w:val="22"/>
                <w:szCs w:val="22"/>
                <w:lang w:val="en-US" w:eastAsia="zh-CN"/>
              </w:rPr>
              <w:t xml:space="preserve">, I think on how to capture it should be checked with RAN1. </w:t>
            </w:r>
          </w:p>
        </w:tc>
      </w:tr>
      <w:tr w14:paraId="6CF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shd w:val="clear" w:color="auto" w:fill="auto"/>
            <w:vAlign w:val="top"/>
          </w:tcPr>
          <w:p w14:paraId="3FAEA6DA">
            <w:pPr>
              <w:spacing w:before="120" w:after="120"/>
              <w:rPr>
                <w:rFonts w:hint="eastAsia" w:ascii="Times New Roman" w:hAnsi="Times New Roman" w:cs="Times New Roman" w:eastAsiaTheme="minorEastAsia"/>
                <w:sz w:val="22"/>
                <w:szCs w:val="22"/>
                <w:lang w:val="en-US" w:eastAsia="zh-CN" w:bidi="ar-SA"/>
              </w:rPr>
            </w:pPr>
            <w:r>
              <w:rPr>
                <w:rFonts w:hint="eastAsia" w:cs="Times New Roman" w:eastAsiaTheme="minorEastAsia"/>
                <w:sz w:val="22"/>
                <w:szCs w:val="22"/>
                <w:lang w:val="en-US" w:eastAsia="zh-CN" w:bidi="ar-SA"/>
              </w:rPr>
              <w:t>CMCC</w:t>
            </w:r>
          </w:p>
        </w:tc>
        <w:tc>
          <w:tcPr>
            <w:tcW w:w="2552" w:type="dxa"/>
            <w:shd w:val="clear" w:color="auto" w:fill="auto"/>
            <w:vAlign w:val="top"/>
          </w:tcPr>
          <w:p w14:paraId="498CA7B0">
            <w:pPr>
              <w:spacing w:before="120" w:after="12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de-DE" w:eastAsia="zh-CN"/>
              </w:rPr>
              <w:t>Y</w:t>
            </w:r>
            <w:r>
              <w:rPr>
                <w:rFonts w:eastAsiaTheme="minorEastAsia"/>
                <w:sz w:val="22"/>
                <w:szCs w:val="22"/>
                <w:lang w:val="de-DE" w:eastAsia="zh-CN"/>
              </w:rPr>
              <w:t>es</w:t>
            </w:r>
          </w:p>
        </w:tc>
        <w:tc>
          <w:tcPr>
            <w:tcW w:w="5605" w:type="dxa"/>
            <w:shd w:val="clear" w:color="auto" w:fill="auto"/>
            <w:vAlign w:val="top"/>
          </w:tcPr>
          <w:p w14:paraId="49403F88">
            <w:pPr>
              <w:spacing w:before="120" w:after="120"/>
              <w:rPr>
                <w:rFonts w:ascii="Times New Roman" w:hAnsi="Times New Roman" w:cs="Times New Roman" w:eastAsiaTheme="minorEastAsia"/>
                <w:sz w:val="22"/>
                <w:szCs w:val="22"/>
                <w:lang w:val="en-US" w:eastAsia="zh-CN" w:bidi="ar-SA"/>
              </w:rPr>
            </w:pPr>
            <w:r>
              <w:rPr>
                <w:rFonts w:hint="eastAsia" w:eastAsiaTheme="minorEastAsia"/>
                <w:sz w:val="22"/>
                <w:szCs w:val="22"/>
                <w:lang w:val="de-DE" w:eastAsia="zh-CN"/>
              </w:rPr>
              <w:t>W</w:t>
            </w:r>
            <w:r>
              <w:rPr>
                <w:rFonts w:eastAsiaTheme="minorEastAsia"/>
                <w:sz w:val="22"/>
                <w:szCs w:val="22"/>
                <w:lang w:val="de-DE" w:eastAsia="zh-CN"/>
              </w:rPr>
              <w:t xml:space="preserve">e </w:t>
            </w:r>
            <w:r>
              <w:rPr>
                <w:rFonts w:hint="eastAsia" w:eastAsiaTheme="minorEastAsia"/>
                <w:sz w:val="22"/>
                <w:szCs w:val="22"/>
                <w:lang w:val="en-US" w:eastAsia="zh-CN"/>
              </w:rPr>
              <w:t>share similar view</w:t>
            </w:r>
            <w:r>
              <w:rPr>
                <w:rFonts w:eastAsiaTheme="minorEastAsia"/>
                <w:sz w:val="22"/>
                <w:szCs w:val="22"/>
                <w:lang w:val="de-DE" w:eastAsia="zh-CN"/>
              </w:rPr>
              <w:t xml:space="preserve"> with</w:t>
            </w:r>
            <w:r>
              <w:rPr>
                <w:rFonts w:hint="eastAsia" w:eastAsiaTheme="minorEastAsia"/>
                <w:sz w:val="22"/>
                <w:szCs w:val="22"/>
                <w:lang w:val="en-US" w:eastAsia="zh-CN"/>
              </w:rPr>
              <w:t xml:space="preserve"> other companies</w:t>
            </w:r>
            <w:r>
              <w:rPr>
                <w:rFonts w:eastAsiaTheme="minorEastAsia"/>
                <w:sz w:val="22"/>
                <w:szCs w:val="22"/>
                <w:lang w:val="de-DE" w:eastAsia="zh-CN"/>
              </w:rPr>
              <w:t xml:space="preserve"> above that </w:t>
            </w:r>
            <w:r>
              <w:rPr>
                <w:rFonts w:hint="eastAsia" w:eastAsiaTheme="minorEastAsia"/>
                <w:sz w:val="22"/>
                <w:szCs w:val="22"/>
                <w:lang w:val="de-DE" w:eastAsia="zh-CN"/>
              </w:rPr>
              <w:t xml:space="preserve">trigger event and the storing of logging data should be specified in </w:t>
            </w:r>
            <w:r>
              <w:rPr>
                <w:rFonts w:hint="eastAsia" w:eastAsiaTheme="minorEastAsia"/>
                <w:sz w:val="22"/>
                <w:szCs w:val="22"/>
                <w:lang w:val="en-US" w:eastAsia="zh-CN"/>
              </w:rPr>
              <w:t>RRC spec</w:t>
            </w:r>
            <w:r>
              <w:rPr>
                <w:rFonts w:eastAsiaTheme="minorEastAsia"/>
                <w:sz w:val="22"/>
                <w:szCs w:val="22"/>
                <w:lang w:val="de-DE" w:eastAsia="zh-CN"/>
              </w:rPr>
              <w:t>.</w:t>
            </w:r>
          </w:p>
        </w:tc>
      </w:tr>
    </w:tbl>
    <w:p w14:paraId="06BB476B">
      <w:pPr>
        <w:spacing w:before="120" w:after="120"/>
        <w:rPr>
          <w:lang w:val="en-US" w:eastAsia="en-GB"/>
        </w:rPr>
      </w:pPr>
    </w:p>
    <w:p w14:paraId="06609BED">
      <w:pPr>
        <w:pStyle w:val="7"/>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5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543"/>
        <w:gridCol w:w="5614"/>
      </w:tblGrid>
      <w:tr w14:paraId="6658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34A7831">
            <w:pPr>
              <w:spacing w:before="120" w:after="120"/>
              <w:rPr>
                <w:rFonts w:eastAsia="Calibri"/>
                <w:b/>
                <w:bCs/>
                <w:sz w:val="22"/>
                <w:szCs w:val="22"/>
                <w:lang w:val="de-DE"/>
              </w:rPr>
            </w:pPr>
            <w:r>
              <w:rPr>
                <w:rFonts w:eastAsia="Calibri"/>
                <w:b/>
                <w:bCs/>
                <w:sz w:val="22"/>
                <w:szCs w:val="22"/>
                <w:lang w:val="de-DE"/>
              </w:rPr>
              <w:t xml:space="preserve">Company </w:t>
            </w:r>
          </w:p>
        </w:tc>
        <w:tc>
          <w:tcPr>
            <w:tcW w:w="2543" w:type="dxa"/>
          </w:tcPr>
          <w:p w14:paraId="1AF1B6E7">
            <w:pPr>
              <w:spacing w:before="120" w:after="120"/>
              <w:rPr>
                <w:rFonts w:eastAsia="Calibri"/>
                <w:b/>
                <w:bCs/>
                <w:sz w:val="22"/>
                <w:szCs w:val="22"/>
                <w:lang w:val="de-DE"/>
              </w:rPr>
            </w:pPr>
            <w:r>
              <w:rPr>
                <w:rFonts w:hint="eastAsia" w:eastAsia="Calibri"/>
                <w:b/>
                <w:bCs/>
                <w:sz w:val="22"/>
                <w:szCs w:val="22"/>
                <w:lang w:val="de-DE"/>
              </w:rPr>
              <w:t>Y</w:t>
            </w:r>
            <w:r>
              <w:rPr>
                <w:rFonts w:eastAsia="Calibri"/>
                <w:b/>
                <w:bCs/>
                <w:sz w:val="22"/>
                <w:szCs w:val="22"/>
                <w:lang w:val="de-DE"/>
              </w:rPr>
              <w:t>es/No</w:t>
            </w:r>
          </w:p>
        </w:tc>
        <w:tc>
          <w:tcPr>
            <w:tcW w:w="5614" w:type="dxa"/>
          </w:tcPr>
          <w:p w14:paraId="46026E92">
            <w:pPr>
              <w:spacing w:before="120" w:after="120"/>
              <w:rPr>
                <w:rFonts w:eastAsia="Calibri"/>
                <w:b/>
                <w:bCs/>
                <w:sz w:val="22"/>
                <w:szCs w:val="22"/>
                <w:lang w:val="de-DE"/>
              </w:rPr>
            </w:pPr>
            <w:r>
              <w:rPr>
                <w:rFonts w:eastAsia="Calibri"/>
                <w:b/>
                <w:bCs/>
                <w:sz w:val="22"/>
                <w:szCs w:val="22"/>
                <w:lang w:val="de-DE"/>
              </w:rPr>
              <w:t xml:space="preserve">Comment </w:t>
            </w:r>
          </w:p>
        </w:tc>
      </w:tr>
      <w:tr w14:paraId="36AF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2500760">
            <w:pPr>
              <w:spacing w:before="120" w:after="120"/>
              <w:rPr>
                <w:rFonts w:eastAsiaTheme="minorEastAsia"/>
                <w:sz w:val="22"/>
                <w:szCs w:val="22"/>
                <w:lang w:val="de-DE" w:eastAsia="zh-CN"/>
              </w:rPr>
            </w:pPr>
            <w:r>
              <w:rPr>
                <w:rFonts w:hint="eastAsia" w:eastAsia="Malgun Gothic"/>
                <w:sz w:val="22"/>
                <w:szCs w:val="22"/>
                <w:lang w:val="de-DE" w:eastAsia="ko-KR"/>
              </w:rPr>
              <w:t>S</w:t>
            </w:r>
            <w:r>
              <w:rPr>
                <w:rFonts w:eastAsia="Malgun Gothic"/>
                <w:sz w:val="22"/>
                <w:szCs w:val="22"/>
                <w:lang w:val="de-DE" w:eastAsia="ko-KR"/>
              </w:rPr>
              <w:t>amsung</w:t>
            </w:r>
          </w:p>
        </w:tc>
        <w:tc>
          <w:tcPr>
            <w:tcW w:w="2543" w:type="dxa"/>
          </w:tcPr>
          <w:p w14:paraId="0337DE59">
            <w:pPr>
              <w:spacing w:before="120" w:after="120"/>
              <w:rPr>
                <w:rFonts w:eastAsiaTheme="minorEastAsia"/>
                <w:sz w:val="22"/>
                <w:szCs w:val="22"/>
                <w:lang w:val="de-DE" w:eastAsia="zh-CN"/>
              </w:rPr>
            </w:pPr>
            <w:r>
              <w:rPr>
                <w:rFonts w:hint="eastAsia" w:eastAsia="Malgun Gothic"/>
                <w:sz w:val="22"/>
                <w:szCs w:val="22"/>
                <w:lang w:val="de-DE" w:eastAsia="ko-KR"/>
              </w:rPr>
              <w:t>Y</w:t>
            </w:r>
            <w:r>
              <w:rPr>
                <w:rFonts w:eastAsia="Malgun Gothic"/>
                <w:sz w:val="22"/>
                <w:szCs w:val="22"/>
                <w:lang w:val="de-DE" w:eastAsia="ko-KR"/>
              </w:rPr>
              <w:t>es</w:t>
            </w:r>
          </w:p>
        </w:tc>
        <w:tc>
          <w:tcPr>
            <w:tcW w:w="5614" w:type="dxa"/>
          </w:tcPr>
          <w:p w14:paraId="1159A22D">
            <w:pPr>
              <w:spacing w:before="120" w:after="120"/>
              <w:rPr>
                <w:rFonts w:eastAsiaTheme="minorEastAsia"/>
                <w:sz w:val="22"/>
                <w:szCs w:val="22"/>
                <w:lang w:val="de-DE" w:eastAsia="zh-CN"/>
              </w:rPr>
            </w:pPr>
          </w:p>
        </w:tc>
      </w:tr>
      <w:tr w14:paraId="5405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C6D384D">
            <w:pPr>
              <w:spacing w:before="120" w:after="120"/>
              <w:rPr>
                <w:rFonts w:eastAsiaTheme="minorEastAsia"/>
                <w:sz w:val="22"/>
                <w:szCs w:val="22"/>
                <w:lang w:val="de-DE" w:eastAsia="zh-CN"/>
              </w:rPr>
            </w:pPr>
            <w:r>
              <w:rPr>
                <w:rFonts w:eastAsiaTheme="minorEastAsia"/>
                <w:sz w:val="22"/>
                <w:szCs w:val="22"/>
                <w:lang w:val="de-DE" w:eastAsia="zh-CN"/>
              </w:rPr>
              <w:t>Huawei, HiSilicon</w:t>
            </w:r>
          </w:p>
        </w:tc>
        <w:tc>
          <w:tcPr>
            <w:tcW w:w="2543" w:type="dxa"/>
          </w:tcPr>
          <w:p w14:paraId="0515D60A">
            <w:pPr>
              <w:spacing w:before="120" w:after="120"/>
              <w:rPr>
                <w:rFonts w:eastAsiaTheme="minorEastAsia"/>
                <w:sz w:val="22"/>
                <w:szCs w:val="22"/>
                <w:lang w:val="de-DE" w:eastAsia="zh-CN"/>
              </w:rPr>
            </w:pPr>
            <w:r>
              <w:rPr>
                <w:rFonts w:eastAsiaTheme="minorEastAsia"/>
                <w:sz w:val="22"/>
                <w:szCs w:val="22"/>
                <w:lang w:val="de-DE" w:eastAsia="zh-CN"/>
              </w:rPr>
              <w:t>Yes, but see comments...</w:t>
            </w:r>
          </w:p>
        </w:tc>
        <w:tc>
          <w:tcPr>
            <w:tcW w:w="5614" w:type="dxa"/>
          </w:tcPr>
          <w:p w14:paraId="31C0FF0C">
            <w:pPr>
              <w:spacing w:before="120" w:after="120"/>
              <w:rPr>
                <w:rFonts w:eastAsiaTheme="minorEastAsia"/>
                <w:sz w:val="22"/>
                <w:szCs w:val="22"/>
                <w:lang w:val="en-US" w:eastAsia="zh-CN"/>
              </w:rPr>
            </w:pPr>
            <w:r>
              <w:rPr>
                <w:rFonts w:eastAsiaTheme="minorEastAsia"/>
                <w:sz w:val="22"/>
                <w:szCs w:val="22"/>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14:paraId="3560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7607785">
            <w:pPr>
              <w:spacing w:before="120" w:after="120"/>
              <w:rPr>
                <w:rFonts w:eastAsia="Calibri"/>
                <w:sz w:val="22"/>
                <w:szCs w:val="22"/>
                <w:lang w:val="de-DE"/>
              </w:rPr>
            </w:pPr>
            <w:r>
              <w:rPr>
                <w:rFonts w:eastAsia="Calibri"/>
                <w:sz w:val="22"/>
                <w:szCs w:val="22"/>
              </w:rPr>
              <w:t>Nokia</w:t>
            </w:r>
          </w:p>
        </w:tc>
        <w:tc>
          <w:tcPr>
            <w:tcW w:w="2543" w:type="dxa"/>
          </w:tcPr>
          <w:p w14:paraId="7AD616DC">
            <w:pPr>
              <w:spacing w:before="120" w:after="120"/>
              <w:rPr>
                <w:rFonts w:eastAsia="Calibri"/>
                <w:sz w:val="22"/>
                <w:szCs w:val="22"/>
                <w:lang w:val="de-DE"/>
              </w:rPr>
            </w:pPr>
            <w:r>
              <w:rPr>
                <w:rFonts w:eastAsia="Calibri"/>
                <w:sz w:val="22"/>
                <w:szCs w:val="22"/>
              </w:rPr>
              <w:t>Yes, but see comments…</w:t>
            </w:r>
          </w:p>
        </w:tc>
        <w:tc>
          <w:tcPr>
            <w:tcW w:w="5614" w:type="dxa"/>
          </w:tcPr>
          <w:p w14:paraId="0237E532">
            <w:pPr>
              <w:spacing w:before="120" w:after="120"/>
              <w:rPr>
                <w:rFonts w:eastAsia="Calibri"/>
                <w:sz w:val="22"/>
                <w:szCs w:val="22"/>
                <w:lang w:val="de-DE"/>
              </w:rPr>
            </w:pPr>
            <w:r>
              <w:rPr>
                <w:rFonts w:eastAsia="Calibri"/>
                <w:sz w:val="22"/>
                <w:szCs w:val="22"/>
              </w:rPr>
              <w:t>Agree with Huawei.</w:t>
            </w:r>
          </w:p>
        </w:tc>
      </w:tr>
      <w:tr w14:paraId="377F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C33D095">
            <w:pPr>
              <w:spacing w:before="120" w:after="120"/>
              <w:rPr>
                <w:rFonts w:eastAsia="MS Mincho"/>
                <w:sz w:val="22"/>
                <w:szCs w:val="22"/>
                <w:lang w:val="de-DE"/>
              </w:rPr>
            </w:pPr>
            <w:r>
              <w:rPr>
                <w:rFonts w:eastAsia="Calibri"/>
                <w:sz w:val="22"/>
                <w:szCs w:val="22"/>
                <w:lang w:val="de-DE"/>
              </w:rPr>
              <w:t>Apple</w:t>
            </w:r>
          </w:p>
        </w:tc>
        <w:tc>
          <w:tcPr>
            <w:tcW w:w="2543" w:type="dxa"/>
          </w:tcPr>
          <w:p w14:paraId="7AD5BD4A">
            <w:pPr>
              <w:spacing w:before="120" w:after="120"/>
              <w:rPr>
                <w:rFonts w:eastAsia="MS Mincho"/>
                <w:sz w:val="22"/>
                <w:szCs w:val="22"/>
                <w:lang w:val="de-DE"/>
              </w:rPr>
            </w:pPr>
            <w:r>
              <w:rPr>
                <w:rFonts w:eastAsia="Calibri"/>
                <w:sz w:val="22"/>
                <w:szCs w:val="22"/>
                <w:lang w:val="de-DE"/>
              </w:rPr>
              <w:t>Yes</w:t>
            </w:r>
          </w:p>
        </w:tc>
        <w:tc>
          <w:tcPr>
            <w:tcW w:w="5614" w:type="dxa"/>
          </w:tcPr>
          <w:p w14:paraId="74CBC5ED">
            <w:pPr>
              <w:spacing w:before="120" w:after="120"/>
              <w:rPr>
                <w:rFonts w:eastAsia="Calibri"/>
                <w:sz w:val="22"/>
                <w:szCs w:val="22"/>
                <w:lang w:val="en-US"/>
              </w:rPr>
            </w:pPr>
            <w:r>
              <w:rPr>
                <w:rFonts w:eastAsia="Calibri"/>
                <w:sz w:val="22"/>
                <w:szCs w:val="22"/>
                <w:lang w:val="en-US"/>
              </w:rPr>
              <w:t>Different from Approach 1), as the logging configuration is introduced in a new configuration (</w:t>
            </w:r>
            <w:r>
              <w:rPr>
                <w:rFonts w:eastAsia="Calibri"/>
                <w:i/>
                <w:iCs/>
                <w:sz w:val="22"/>
                <w:szCs w:val="22"/>
              </w:rPr>
              <w:t>loggedDataCollectionConfig</w:t>
            </w:r>
            <w:r>
              <w:rPr>
                <w:rFonts w:eastAsia="Calibri"/>
                <w:sz w:val="22"/>
                <w:szCs w:val="22"/>
                <w:lang w:val="en-US"/>
              </w:rPr>
              <w:t>) in Approach 2), we think RAN2 can make decision to capture all the logging behavior in RRC spec without checking RAN1 view.</w:t>
            </w:r>
          </w:p>
          <w:p w14:paraId="487513A7">
            <w:pPr>
              <w:spacing w:before="120" w:after="120"/>
              <w:rPr>
                <w:rFonts w:eastAsia="Calibri"/>
                <w:sz w:val="22"/>
                <w:szCs w:val="22"/>
                <w:lang w:val="en-US"/>
              </w:rPr>
            </w:pPr>
            <w:r>
              <w:rPr>
                <w:rFonts w:eastAsia="Calibri"/>
                <w:sz w:val="22"/>
                <w:szCs w:val="22"/>
                <w:lang w:val="en-US"/>
              </w:rPr>
              <w:t xml:space="preserve">On Huawei’s comment (“we should not </w:t>
            </w:r>
            <w:r>
              <w:rPr>
                <w:rFonts w:eastAsiaTheme="minorEastAsia"/>
                <w:sz w:val="22"/>
                <w:szCs w:val="22"/>
                <w:lang w:val="de-DE" w:eastAsia="zh-CN"/>
              </w:rPr>
              <w:t>capture L1 measurement actions in RRC specifications</w:t>
            </w:r>
            <w:r>
              <w:rPr>
                <w:rFonts w:eastAsia="Calibri"/>
                <w:sz w:val="22"/>
                <w:szCs w:val="22"/>
                <w:lang w:val="en-US"/>
              </w:rPr>
              <w:t>”), it can be addressed by adding RAN1 spec reference in Section 5.5x.2 of running CR. For example:</w:t>
            </w:r>
          </w:p>
          <w:p w14:paraId="4E7FBF90">
            <w:pPr>
              <w:pStyle w:val="73"/>
              <w:spacing w:before="120"/>
              <w:rPr>
                <w:rFonts w:eastAsia="Calibri"/>
                <w:sz w:val="22"/>
                <w:szCs w:val="22"/>
              </w:rPr>
            </w:pPr>
            <w:r>
              <w:rPr>
                <w:rFonts w:eastAsia="Calibri"/>
                <w:sz w:val="22"/>
                <w:szCs w:val="22"/>
                <w:lang w:val="en-US"/>
              </w:rPr>
              <w:t xml:space="preserve"> “</w:t>
            </w:r>
            <w:r>
              <w:rPr>
                <w:rFonts w:eastAsia="Calibri"/>
                <w:sz w:val="22"/>
                <w:szCs w:val="22"/>
              </w:rPr>
              <w:t>1&gt;</w:t>
            </w:r>
            <w:r>
              <w:rPr>
                <w:rFonts w:eastAsia="Calibri"/>
                <w:sz w:val="22"/>
                <w:szCs w:val="22"/>
              </w:rPr>
              <w:tab/>
            </w:r>
            <w:r>
              <w:rPr>
                <w:rFonts w:eastAsia="Calibri"/>
                <w:sz w:val="22"/>
                <w:szCs w:val="22"/>
              </w:rPr>
              <w:t>if not suspended, perform the measurement logging in accordance with the following:</w:t>
            </w:r>
          </w:p>
          <w:p w14:paraId="15E4E59C">
            <w:pPr>
              <w:pStyle w:val="74"/>
              <w:spacing w:before="120"/>
              <w:rPr>
                <w:rFonts w:eastAsia="等线"/>
                <w:sz w:val="22"/>
                <w:szCs w:val="22"/>
              </w:rPr>
            </w:pPr>
            <w:r>
              <w:rPr>
                <w:rFonts w:eastAsia="等线"/>
                <w:sz w:val="22"/>
                <w:szCs w:val="22"/>
              </w:rPr>
              <w:t>2&gt;</w:t>
            </w:r>
            <w:r>
              <w:rPr>
                <w:rFonts w:eastAsia="等线"/>
                <w:sz w:val="22"/>
                <w:szCs w:val="22"/>
              </w:rPr>
              <w:tab/>
            </w:r>
            <w:r>
              <w:rPr>
                <w:rFonts w:eastAsia="等线"/>
                <w:sz w:val="22"/>
                <w:szCs w:val="22"/>
              </w:rPr>
              <w:t xml:space="preserve">if the </w:t>
            </w:r>
            <w:r>
              <w:rPr>
                <w:rFonts w:eastAsia="等线"/>
                <w:i/>
                <w:sz w:val="22"/>
                <w:szCs w:val="22"/>
              </w:rPr>
              <w:t>loggingType</w:t>
            </w:r>
            <w:r>
              <w:rPr>
                <w:rFonts w:eastAsia="等线"/>
                <w:sz w:val="22"/>
                <w:szCs w:val="22"/>
              </w:rPr>
              <w:t xml:space="preserve"> included in a </w:t>
            </w:r>
            <w:r>
              <w:rPr>
                <w:rFonts w:eastAsia="等线"/>
                <w:i/>
                <w:sz w:val="22"/>
                <w:szCs w:val="22"/>
              </w:rPr>
              <w:t>bm</w:t>
            </w:r>
            <w:r>
              <w:rPr>
                <w:rFonts w:eastAsia="Calibri"/>
                <w:i/>
                <w:sz w:val="22"/>
                <w:szCs w:val="22"/>
              </w:rPr>
              <w:t>-DataLoggingConfig</w:t>
            </w:r>
            <w:r>
              <w:rPr>
                <w:rFonts w:eastAsia="等线"/>
                <w:sz w:val="22"/>
                <w:szCs w:val="22"/>
              </w:rPr>
              <w:t xml:space="preserve"> is set to </w:t>
            </w:r>
            <w:r>
              <w:rPr>
                <w:rFonts w:eastAsia="等线"/>
                <w:i/>
                <w:sz w:val="22"/>
                <w:szCs w:val="22"/>
              </w:rPr>
              <w:t xml:space="preserve">periodical </w:t>
            </w:r>
            <w:r>
              <w:rPr>
                <w:rFonts w:eastAsia="等线"/>
                <w:iCs/>
                <w:sz w:val="22"/>
                <w:szCs w:val="22"/>
              </w:rPr>
              <w:t xml:space="preserve">for the </w:t>
            </w:r>
            <w:r>
              <w:rPr>
                <w:rFonts w:eastAsia="Calibri"/>
                <w:i/>
                <w:sz w:val="22"/>
                <w:szCs w:val="22"/>
              </w:rPr>
              <w:t>LoggedDataCollectionLinkage</w:t>
            </w:r>
            <w:r>
              <w:rPr>
                <w:rFonts w:eastAsia="等线"/>
                <w:sz w:val="22"/>
                <w:szCs w:val="22"/>
              </w:rPr>
              <w:t>:</w:t>
            </w:r>
          </w:p>
          <w:p w14:paraId="0949538A">
            <w:pPr>
              <w:pStyle w:val="75"/>
              <w:spacing w:before="120"/>
              <w:rPr>
                <w:rFonts w:eastAsiaTheme="minorEastAsia"/>
                <w:sz w:val="22"/>
                <w:szCs w:val="22"/>
              </w:rPr>
            </w:pPr>
            <w:r>
              <w:rPr>
                <w:rFonts w:hint="eastAsia" w:eastAsiaTheme="minorEastAsia"/>
                <w:sz w:val="22"/>
                <w:szCs w:val="22"/>
              </w:rPr>
              <w:t>3</w:t>
            </w:r>
            <w:r>
              <w:rPr>
                <w:rFonts w:eastAsiaTheme="minorEastAsia"/>
                <w:sz w:val="22"/>
                <w:szCs w:val="22"/>
              </w:rPr>
              <w:t xml:space="preserve">&gt; peform the Layer 1 measurement for the serving cell according to the corresponding </w:t>
            </w:r>
            <w:r>
              <w:rPr>
                <w:rFonts w:eastAsiaTheme="minorEastAsia"/>
                <w:i/>
                <w:sz w:val="22"/>
                <w:szCs w:val="22"/>
              </w:rPr>
              <w:t xml:space="preserve">bm-DataMeasResource </w:t>
            </w:r>
            <w:r>
              <w:rPr>
                <w:rFonts w:eastAsia="Calibri"/>
                <w:color w:val="EE0000"/>
                <w:sz w:val="22"/>
                <w:szCs w:val="22"/>
                <w:highlight w:val="yellow"/>
                <w:u w:val="single"/>
              </w:rPr>
              <w:t>as specified in Section 5.1.6 of TS 38.214 [19]</w:t>
            </w:r>
            <w:r>
              <w:rPr>
                <w:rFonts w:eastAsiaTheme="minorEastAsia"/>
                <w:sz w:val="22"/>
                <w:szCs w:val="22"/>
                <w:highlight w:val="yellow"/>
              </w:rPr>
              <w:t>;</w:t>
            </w:r>
          </w:p>
          <w:p w14:paraId="5D167BA5">
            <w:pPr>
              <w:pStyle w:val="75"/>
              <w:spacing w:before="120"/>
              <w:rPr>
                <w:rFonts w:eastAsia="Calibri"/>
                <w:sz w:val="22"/>
                <w:szCs w:val="22"/>
                <w:lang w:val="en-US"/>
              </w:rPr>
            </w:pPr>
            <w:r>
              <w:rPr>
                <w:rFonts w:eastAsia="Malgun Gothic"/>
                <w:sz w:val="22"/>
                <w:szCs w:val="22"/>
                <w:lang w:eastAsia="ko-KR"/>
              </w:rPr>
              <w:t>3&gt;</w:t>
            </w:r>
            <w:r>
              <w:rPr>
                <w:rFonts w:eastAsia="Malgun Gothic"/>
                <w:sz w:val="22"/>
                <w:szCs w:val="22"/>
                <w:lang w:eastAsia="ko-KR"/>
              </w:rPr>
              <w:tab/>
            </w:r>
            <w:r>
              <w:rPr>
                <w:rFonts w:eastAsia="Malgun Gothic"/>
                <w:sz w:val="22"/>
                <w:szCs w:val="22"/>
                <w:lang w:eastAsia="ko-KR"/>
              </w:rPr>
              <w:t>perform the measurement logging at a time interval;</w:t>
            </w:r>
            <w:r>
              <w:rPr>
                <w:rFonts w:eastAsia="Calibri"/>
                <w:sz w:val="22"/>
                <w:szCs w:val="22"/>
                <w:lang w:val="en-US"/>
              </w:rPr>
              <w:t>”</w:t>
            </w:r>
          </w:p>
          <w:p w14:paraId="429250B8">
            <w:pPr>
              <w:spacing w:before="120" w:after="120"/>
              <w:rPr>
                <w:rFonts w:eastAsia="Calibri"/>
                <w:sz w:val="22"/>
                <w:szCs w:val="22"/>
                <w:lang w:val="en-US"/>
              </w:rPr>
            </w:pPr>
            <w:r>
              <w:rPr>
                <w:rFonts w:eastAsia="Calibri"/>
                <w:sz w:val="22"/>
                <w:szCs w:val="22"/>
                <w:lang w:val="en-US"/>
              </w:rPr>
              <w:t>Please note that Rel-19 LTM has used above way to capture action of L1 measurement in latest running CR of 38.321:</w:t>
            </w:r>
          </w:p>
          <w:p w14:paraId="022F6C47">
            <w:pPr>
              <w:pStyle w:val="4"/>
              <w:outlineLvl w:val="2"/>
              <w:rPr>
                <w:rFonts w:eastAsia="Calibri"/>
                <w:szCs w:val="22"/>
              </w:rPr>
            </w:pPr>
            <w:r>
              <w:rPr>
                <w:rFonts w:eastAsia="Calibri"/>
                <w:szCs w:val="22"/>
              </w:rPr>
              <w:t>“5.x.2</w:t>
            </w:r>
            <w:r>
              <w:rPr>
                <w:rFonts w:eastAsia="Calibri"/>
                <w:szCs w:val="22"/>
              </w:rPr>
              <w:tab/>
            </w:r>
            <w:r>
              <w:rPr>
                <w:rFonts w:eastAsia="Calibri"/>
                <w:szCs w:val="22"/>
              </w:rPr>
              <w:t xml:space="preserve">Performing measurement </w:t>
            </w:r>
          </w:p>
          <w:p w14:paraId="70599391">
            <w:pPr>
              <w:spacing w:before="120" w:after="120"/>
              <w:rPr>
                <w:rFonts w:eastAsia="Calibri"/>
                <w:sz w:val="22"/>
                <w:szCs w:val="22"/>
                <w:lang w:val="de-DE"/>
              </w:rPr>
            </w:pPr>
            <w:r>
              <w:rPr>
                <w:rFonts w:eastAsia="Calibri"/>
                <w:sz w:val="22"/>
                <w:szCs w:val="22"/>
              </w:rPr>
              <w:t xml:space="preserve">An RRC_CONNECTED UE </w:t>
            </w:r>
            <w:r>
              <w:rPr>
                <w:rFonts w:eastAsia="Calibri"/>
                <w:sz w:val="22"/>
                <w:szCs w:val="22"/>
                <w:highlight w:val="yellow"/>
              </w:rPr>
              <w:t>obtains L1 beam level measurement results by measuring one or multiple RSs as configured by the network as specified in [RAN1 REF]</w:t>
            </w:r>
            <w:r>
              <w:rPr>
                <w:rFonts w:eastAsia="Calibri"/>
                <w:sz w:val="22"/>
                <w:szCs w:val="22"/>
              </w:rPr>
              <w:t xml:space="preserve"> for the LTM candidate cell(s) with the candidate ID configured in </w:t>
            </w:r>
            <w:r>
              <w:rPr>
                <w:rFonts w:eastAsia="Calibri"/>
                <w:i/>
                <w:iCs/>
                <w:sz w:val="22"/>
                <w:szCs w:val="22"/>
                <w:lang w:eastAsia="ko-KR"/>
              </w:rPr>
              <w:t>ltm-CandidateReportConfigList</w:t>
            </w:r>
            <w:r>
              <w:rPr>
                <w:rFonts w:eastAsia="Calibri"/>
                <w:sz w:val="22"/>
                <w:szCs w:val="22"/>
              </w:rPr>
              <w:t>.”</w:t>
            </w:r>
          </w:p>
        </w:tc>
      </w:tr>
      <w:tr w14:paraId="5FBF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077DDB1">
            <w:pPr>
              <w:spacing w:before="120" w:after="120"/>
              <w:rPr>
                <w:rFonts w:eastAsia="Calibri"/>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2543" w:type="dxa"/>
          </w:tcPr>
          <w:p w14:paraId="31809CED">
            <w:pPr>
              <w:spacing w:before="120" w:after="120"/>
              <w:rPr>
                <w:rFonts w:eastAsia="Calibri"/>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5614" w:type="dxa"/>
          </w:tcPr>
          <w:p w14:paraId="2E1110D5">
            <w:pPr>
              <w:spacing w:before="120" w:after="120"/>
              <w:rPr>
                <w:rFonts w:eastAsia="Calibri"/>
                <w:sz w:val="22"/>
                <w:szCs w:val="22"/>
                <w:lang w:val="en-US" w:eastAsia="zh-CN"/>
              </w:rPr>
            </w:pPr>
            <w:r>
              <w:rPr>
                <w:rFonts w:eastAsiaTheme="minorEastAsia"/>
                <w:sz w:val="22"/>
                <w:szCs w:val="22"/>
                <w:lang w:val="en-US" w:eastAsia="zh-CN"/>
              </w:rPr>
              <w:t>Since a new IE decoupled from CSI-MeasConfig is used in Approach 2, we understand at least trigger event and logging can be specified in RAN2, similar as RRM measurement.</w:t>
            </w:r>
          </w:p>
        </w:tc>
      </w:tr>
      <w:tr w14:paraId="3C4E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0E99840">
            <w:pPr>
              <w:spacing w:before="120" w:after="120"/>
              <w:rPr>
                <w:rFonts w:eastAsiaTheme="minorEastAsia"/>
                <w:sz w:val="22"/>
                <w:szCs w:val="22"/>
                <w:lang w:val="de-DE" w:eastAsia="zh-CN"/>
              </w:rPr>
            </w:pPr>
            <w:r>
              <w:rPr>
                <w:rFonts w:hint="eastAsia" w:eastAsiaTheme="minorEastAsia"/>
                <w:sz w:val="22"/>
                <w:szCs w:val="22"/>
                <w:lang w:val="de-DE" w:eastAsia="zh-CN"/>
              </w:rPr>
              <w:t>CATT</w:t>
            </w:r>
          </w:p>
        </w:tc>
        <w:tc>
          <w:tcPr>
            <w:tcW w:w="2543" w:type="dxa"/>
          </w:tcPr>
          <w:p w14:paraId="2C82BFF2">
            <w:pPr>
              <w:spacing w:before="120" w:after="120"/>
              <w:rPr>
                <w:rFonts w:eastAsiaTheme="minorEastAsia"/>
                <w:sz w:val="22"/>
                <w:szCs w:val="22"/>
                <w:lang w:val="de-DE" w:eastAsia="zh-CN"/>
              </w:rPr>
            </w:pPr>
            <w:r>
              <w:rPr>
                <w:rFonts w:hint="eastAsia" w:eastAsiaTheme="minorEastAsia"/>
                <w:sz w:val="22"/>
                <w:szCs w:val="22"/>
                <w:lang w:val="de-DE" w:eastAsia="zh-CN"/>
              </w:rPr>
              <w:t>Yes</w:t>
            </w:r>
          </w:p>
        </w:tc>
        <w:tc>
          <w:tcPr>
            <w:tcW w:w="5614" w:type="dxa"/>
          </w:tcPr>
          <w:p w14:paraId="2F0A6196">
            <w:pPr>
              <w:spacing w:before="120" w:after="120"/>
              <w:rPr>
                <w:rFonts w:eastAsiaTheme="minorEastAsia"/>
                <w:sz w:val="22"/>
                <w:szCs w:val="22"/>
                <w:lang w:val="de-DE" w:eastAsia="zh-CN"/>
              </w:rPr>
            </w:pPr>
            <w:r>
              <w:rPr>
                <w:rFonts w:hint="eastAsia" w:eastAsiaTheme="minorEastAsia"/>
                <w:sz w:val="22"/>
                <w:szCs w:val="22"/>
                <w:lang w:val="de-DE" w:eastAsia="zh-CN"/>
              </w:rPr>
              <w:t>The reception of trigger event and the storing of logging data are similar to the comment of approach1, and the L1 logging measurement could be specified to link with RAN1 specification.</w:t>
            </w:r>
          </w:p>
        </w:tc>
      </w:tr>
      <w:tr w14:paraId="7EA4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8B50EE5">
            <w:pPr>
              <w:spacing w:before="120" w:after="120"/>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2543" w:type="dxa"/>
          </w:tcPr>
          <w:p w14:paraId="45093305">
            <w:pPr>
              <w:spacing w:before="120" w:after="120"/>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5614" w:type="dxa"/>
          </w:tcPr>
          <w:p w14:paraId="0CF719C4">
            <w:pPr>
              <w:spacing w:before="120" w:after="120"/>
              <w:rPr>
                <w:rFonts w:eastAsiaTheme="minorEastAsia"/>
                <w:sz w:val="22"/>
                <w:szCs w:val="22"/>
                <w:lang w:val="de-DE" w:eastAsia="zh-CN"/>
              </w:rPr>
            </w:pPr>
          </w:p>
        </w:tc>
      </w:tr>
      <w:tr w14:paraId="6BE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B032AD6">
            <w:pPr>
              <w:spacing w:before="120" w:after="120"/>
              <w:rPr>
                <w:rFonts w:eastAsiaTheme="minorEastAsia"/>
                <w:sz w:val="22"/>
                <w:szCs w:val="22"/>
                <w:lang w:val="en-US" w:eastAsia="zh-CN"/>
              </w:rPr>
            </w:pPr>
            <w:r>
              <w:rPr>
                <w:rFonts w:hint="eastAsia" w:eastAsiaTheme="minorEastAsia"/>
                <w:sz w:val="22"/>
                <w:szCs w:val="22"/>
                <w:lang w:val="en-US" w:eastAsia="zh-CN"/>
              </w:rPr>
              <w:t>ZTE</w:t>
            </w:r>
          </w:p>
        </w:tc>
        <w:tc>
          <w:tcPr>
            <w:tcW w:w="2543" w:type="dxa"/>
          </w:tcPr>
          <w:p w14:paraId="438F4C4D">
            <w:pPr>
              <w:spacing w:before="120" w:after="120"/>
              <w:rPr>
                <w:rFonts w:eastAsiaTheme="minorEastAsia"/>
                <w:sz w:val="22"/>
                <w:szCs w:val="22"/>
                <w:lang w:val="en-US" w:eastAsia="zh-CN"/>
              </w:rPr>
            </w:pPr>
            <w:r>
              <w:rPr>
                <w:rFonts w:hint="eastAsia" w:eastAsiaTheme="minorEastAsia"/>
                <w:sz w:val="22"/>
                <w:szCs w:val="22"/>
                <w:lang w:val="en-US" w:eastAsia="zh-CN"/>
              </w:rPr>
              <w:t>Yes</w:t>
            </w:r>
          </w:p>
        </w:tc>
        <w:tc>
          <w:tcPr>
            <w:tcW w:w="5614" w:type="dxa"/>
          </w:tcPr>
          <w:p w14:paraId="6B6F09DA">
            <w:pPr>
              <w:spacing w:before="120" w:after="120"/>
              <w:rPr>
                <w:rFonts w:eastAsiaTheme="minorEastAsia"/>
                <w:sz w:val="22"/>
                <w:szCs w:val="22"/>
                <w:lang w:val="en-US" w:eastAsia="zh-CN"/>
              </w:rPr>
            </w:pPr>
            <w:r>
              <w:rPr>
                <w:rFonts w:hint="eastAsia" w:eastAsiaTheme="minorEastAsia"/>
                <w:sz w:val="22"/>
                <w:szCs w:val="22"/>
                <w:lang w:val="en-US" w:eastAsia="zh-CN"/>
              </w:rPr>
              <w:t>Proponent</w:t>
            </w:r>
          </w:p>
          <w:p w14:paraId="1DD9CEE8">
            <w:pPr>
              <w:spacing w:before="120" w:after="120"/>
              <w:rPr>
                <w:rFonts w:eastAsiaTheme="minorEastAsia"/>
                <w:sz w:val="22"/>
                <w:szCs w:val="22"/>
                <w:lang w:val="en-US" w:eastAsia="zh-CN"/>
              </w:rPr>
            </w:pPr>
            <w:r>
              <w:rPr>
                <w:rFonts w:hint="eastAsia" w:eastAsiaTheme="minorEastAsia"/>
                <w:sz w:val="22"/>
                <w:szCs w:val="22"/>
                <w:lang w:val="en-US" w:eastAsia="zh-CN"/>
              </w:rPr>
              <w:t>On Huawei</w:t>
            </w:r>
            <w:r>
              <w:rPr>
                <w:rFonts w:eastAsiaTheme="minorEastAsia"/>
                <w:sz w:val="22"/>
                <w:szCs w:val="22"/>
                <w:lang w:val="en-US" w:eastAsia="zh-CN"/>
              </w:rPr>
              <w:t>’</w:t>
            </w:r>
            <w:r>
              <w:rPr>
                <w:rFonts w:hint="eastAsia" w:eastAsiaTheme="minorEastAsia"/>
                <w:sz w:val="22"/>
                <w:szCs w:val="22"/>
                <w:lang w:val="en-US" w:eastAsia="zh-CN"/>
              </w:rPr>
              <w:t>s comments:</w:t>
            </w:r>
          </w:p>
          <w:p w14:paraId="47E36489">
            <w:pPr>
              <w:spacing w:before="120" w:after="120"/>
              <w:rPr>
                <w:rFonts w:eastAsiaTheme="minorEastAsia"/>
                <w:sz w:val="22"/>
                <w:szCs w:val="22"/>
                <w:lang w:val="en-US" w:eastAsia="zh-CN"/>
              </w:rPr>
            </w:pPr>
            <w:r>
              <w:rPr>
                <w:rFonts w:hint="eastAsia" w:eastAsiaTheme="minorEastAsia"/>
                <w:sz w:val="22"/>
                <w:szCs w:val="22"/>
                <w:lang w:val="en-US" w:eastAsia="zh-CN"/>
              </w:rPr>
              <w:t>Apple</w:t>
            </w:r>
            <w:r>
              <w:rPr>
                <w:rFonts w:eastAsiaTheme="minorEastAsia"/>
                <w:sz w:val="22"/>
                <w:szCs w:val="22"/>
                <w:lang w:val="en-US" w:eastAsia="zh-CN"/>
              </w:rPr>
              <w:t>’</w:t>
            </w:r>
            <w:r>
              <w:rPr>
                <w:rFonts w:hint="eastAsia" w:eastAsiaTheme="minorEastAsia"/>
                <w:sz w:val="22"/>
                <w:szCs w:val="22"/>
                <w:lang w:val="en-US" w:eastAsia="zh-CN"/>
              </w:rPr>
              <w:t>s suggestion is fine to us, which is to add a reference to the 38.214.</w:t>
            </w:r>
          </w:p>
          <w:p w14:paraId="7994B5D5">
            <w:pPr>
              <w:spacing w:before="120" w:after="120"/>
              <w:rPr>
                <w:rFonts w:eastAsiaTheme="minorEastAsia"/>
                <w:sz w:val="22"/>
                <w:szCs w:val="22"/>
                <w:lang w:val="en-US" w:eastAsia="zh-CN"/>
              </w:rPr>
            </w:pPr>
            <w:r>
              <w:rPr>
                <w:rFonts w:hint="eastAsia" w:eastAsiaTheme="minorEastAsia"/>
                <w:sz w:val="22"/>
                <w:szCs w:val="22"/>
                <w:lang w:val="en-US" w:eastAsia="zh-CN"/>
              </w:rPr>
              <w:t>Furthermore, as the measurement resources and logging related RRC parameter have been configured independent with the Layer 1 framework, there is no need to define UE behaviour (i.e: forward the measurement result to upper layer) in RAN1 as what we did for layer 3 measurement.</w:t>
            </w:r>
          </w:p>
          <w:p w14:paraId="591092F4">
            <w:pPr>
              <w:spacing w:before="120" w:after="120"/>
              <w:rPr>
                <w:rFonts w:eastAsiaTheme="minorEastAsia"/>
                <w:sz w:val="22"/>
                <w:szCs w:val="22"/>
                <w:lang w:val="en-US" w:eastAsia="zh-CN"/>
              </w:rPr>
            </w:pPr>
            <w:r>
              <w:rPr>
                <w:rFonts w:hint="eastAsia" w:eastAsiaTheme="minorEastAsia"/>
                <w:sz w:val="22"/>
                <w:szCs w:val="22"/>
                <w:lang w:val="en-US" w:eastAsia="zh-CN"/>
              </w:rPr>
              <w:t>In this sense, I think the th reference suggested by apple is sufficient from specification point of view.</w:t>
            </w:r>
          </w:p>
        </w:tc>
      </w:tr>
      <w:tr w14:paraId="00D5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D727820">
            <w:pPr>
              <w:spacing w:before="120" w:after="120"/>
              <w:rPr>
                <w:rFonts w:eastAsiaTheme="minorEastAsia"/>
                <w:sz w:val="22"/>
                <w:szCs w:val="22"/>
                <w:lang w:val="en-US" w:eastAsia="zh-CN"/>
              </w:rPr>
            </w:pPr>
            <w:r>
              <w:rPr>
                <w:rFonts w:eastAsiaTheme="minorEastAsia"/>
                <w:sz w:val="22"/>
                <w:szCs w:val="22"/>
                <w:lang w:val="en-US" w:eastAsia="zh-CN"/>
              </w:rPr>
              <w:t>Qualcomm</w:t>
            </w:r>
          </w:p>
        </w:tc>
        <w:tc>
          <w:tcPr>
            <w:tcW w:w="2543" w:type="dxa"/>
          </w:tcPr>
          <w:p w14:paraId="5B77470E">
            <w:pPr>
              <w:spacing w:before="120" w:after="120"/>
              <w:rPr>
                <w:rFonts w:eastAsiaTheme="minorEastAsia"/>
                <w:sz w:val="22"/>
                <w:szCs w:val="22"/>
                <w:lang w:val="en-US" w:eastAsia="zh-CN"/>
              </w:rPr>
            </w:pPr>
            <w:r>
              <w:rPr>
                <w:rFonts w:eastAsiaTheme="minorEastAsia"/>
                <w:sz w:val="22"/>
                <w:szCs w:val="22"/>
                <w:lang w:val="en-US" w:eastAsia="zh-CN"/>
              </w:rPr>
              <w:t>Yes</w:t>
            </w:r>
          </w:p>
        </w:tc>
        <w:tc>
          <w:tcPr>
            <w:tcW w:w="5614" w:type="dxa"/>
          </w:tcPr>
          <w:p w14:paraId="09EDBF6D">
            <w:pPr>
              <w:spacing w:before="120" w:after="120"/>
              <w:rPr>
                <w:rFonts w:eastAsiaTheme="minorEastAsia"/>
                <w:sz w:val="22"/>
                <w:szCs w:val="22"/>
                <w:lang w:val="en-US" w:eastAsia="zh-CN"/>
              </w:rPr>
            </w:pPr>
            <w:r>
              <w:rPr>
                <w:rFonts w:eastAsiaTheme="minorEastAsia"/>
                <w:sz w:val="22"/>
                <w:szCs w:val="22"/>
                <w:lang w:val="en-US" w:eastAsia="zh-CN"/>
              </w:rPr>
              <w:t>Similar comment as above. Irrespective of the approach, as the measured resources are L1, RAN2 should coordinate with RAN1.</w:t>
            </w:r>
          </w:p>
        </w:tc>
      </w:tr>
      <w:tr w14:paraId="56B8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B27512D">
            <w:pPr>
              <w:spacing w:before="120" w:after="120"/>
              <w:rPr>
                <w:rFonts w:eastAsiaTheme="minorEastAsia"/>
                <w:sz w:val="22"/>
                <w:szCs w:val="22"/>
                <w:lang w:val="en-US" w:eastAsia="zh-CN"/>
              </w:rPr>
            </w:pPr>
            <w:r>
              <w:rPr>
                <w:rFonts w:eastAsiaTheme="minorEastAsia"/>
                <w:sz w:val="22"/>
                <w:szCs w:val="22"/>
                <w:lang w:val="en-US" w:eastAsia="zh-CN"/>
              </w:rPr>
              <w:t>Mediatek</w:t>
            </w:r>
          </w:p>
        </w:tc>
        <w:tc>
          <w:tcPr>
            <w:tcW w:w="2543" w:type="dxa"/>
          </w:tcPr>
          <w:p w14:paraId="4E61F41A">
            <w:pPr>
              <w:spacing w:before="120" w:after="120"/>
              <w:rPr>
                <w:rFonts w:eastAsiaTheme="minorEastAsia"/>
                <w:sz w:val="22"/>
                <w:szCs w:val="22"/>
                <w:lang w:val="en-US" w:eastAsia="zh-CN"/>
              </w:rPr>
            </w:pPr>
            <w:r>
              <w:rPr>
                <w:rFonts w:eastAsiaTheme="minorEastAsia"/>
                <w:sz w:val="22"/>
                <w:szCs w:val="22"/>
                <w:lang w:val="en-US" w:eastAsia="zh-CN"/>
              </w:rPr>
              <w:t>Yes</w:t>
            </w:r>
          </w:p>
        </w:tc>
        <w:tc>
          <w:tcPr>
            <w:tcW w:w="5614" w:type="dxa"/>
          </w:tcPr>
          <w:p w14:paraId="1EDE7199">
            <w:pPr>
              <w:spacing w:before="120" w:after="120"/>
              <w:rPr>
                <w:rFonts w:eastAsiaTheme="minorEastAsia"/>
                <w:sz w:val="22"/>
                <w:szCs w:val="22"/>
                <w:lang w:val="en-US" w:eastAsia="zh-CN"/>
              </w:rPr>
            </w:pPr>
            <w:r>
              <w:rPr>
                <w:rFonts w:eastAsiaTheme="minorEastAsia"/>
                <w:sz w:val="22"/>
                <w:szCs w:val="22"/>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14:paraId="4D21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E0DB8FC">
            <w:pPr>
              <w:spacing w:before="120" w:after="120"/>
              <w:rPr>
                <w:rFonts w:eastAsia="Malgun Gothic"/>
                <w:sz w:val="22"/>
                <w:szCs w:val="22"/>
                <w:lang w:val="en-US" w:eastAsia="ko-KR"/>
              </w:rPr>
            </w:pPr>
            <w:r>
              <w:rPr>
                <w:rFonts w:hint="eastAsia" w:eastAsia="Malgun Gothic"/>
                <w:sz w:val="22"/>
                <w:szCs w:val="22"/>
                <w:lang w:val="en-US" w:eastAsia="ko-KR"/>
              </w:rPr>
              <w:t xml:space="preserve">LGE </w:t>
            </w:r>
          </w:p>
        </w:tc>
        <w:tc>
          <w:tcPr>
            <w:tcW w:w="2543" w:type="dxa"/>
          </w:tcPr>
          <w:p w14:paraId="6F7EAA5C">
            <w:pPr>
              <w:spacing w:before="120" w:after="120"/>
              <w:rPr>
                <w:rFonts w:eastAsia="Malgun Gothic"/>
                <w:sz w:val="22"/>
                <w:szCs w:val="22"/>
                <w:lang w:val="en-US" w:eastAsia="ko-KR"/>
              </w:rPr>
            </w:pPr>
            <w:r>
              <w:rPr>
                <w:rFonts w:hint="eastAsia" w:eastAsia="Malgun Gothic"/>
                <w:sz w:val="22"/>
                <w:szCs w:val="22"/>
                <w:lang w:val="en-US" w:eastAsia="ko-KR"/>
              </w:rPr>
              <w:t>Yes</w:t>
            </w:r>
          </w:p>
        </w:tc>
        <w:tc>
          <w:tcPr>
            <w:tcW w:w="5614" w:type="dxa"/>
          </w:tcPr>
          <w:p w14:paraId="695A6D5A">
            <w:pPr>
              <w:spacing w:before="120" w:after="120"/>
              <w:rPr>
                <w:rFonts w:eastAsia="Malgun Gothic"/>
                <w:sz w:val="22"/>
                <w:szCs w:val="22"/>
                <w:lang w:val="en-US" w:eastAsia="ko-KR"/>
              </w:rPr>
            </w:pPr>
            <w:r>
              <w:rPr>
                <w:rFonts w:hint="eastAsia" w:eastAsia="Malgun Gothic"/>
                <w:sz w:val="22"/>
                <w:szCs w:val="22"/>
                <w:lang w:val="en-US" w:eastAsia="ko-KR"/>
              </w:rPr>
              <w:t xml:space="preserve">Same as the </w:t>
            </w:r>
            <w:r>
              <w:rPr>
                <w:rFonts w:eastAsia="Malgun Gothic"/>
                <w:sz w:val="22"/>
                <w:szCs w:val="22"/>
                <w:lang w:val="en-US" w:eastAsia="ko-KR"/>
              </w:rPr>
              <w:t>answer</w:t>
            </w:r>
            <w:r>
              <w:rPr>
                <w:rFonts w:hint="eastAsia" w:eastAsia="Malgun Gothic"/>
                <w:sz w:val="22"/>
                <w:szCs w:val="22"/>
                <w:lang w:val="en-US" w:eastAsia="ko-KR"/>
              </w:rPr>
              <w:t xml:space="preserve"> to Q1-1</w:t>
            </w:r>
          </w:p>
        </w:tc>
      </w:tr>
      <w:tr w14:paraId="7DB1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E108645">
            <w:pPr>
              <w:spacing w:before="120" w:after="120"/>
              <w:rPr>
                <w:rFonts w:eastAsia="Malgun Gothic"/>
                <w:sz w:val="22"/>
                <w:szCs w:val="22"/>
                <w:lang w:val="en-US" w:eastAsia="ko-KR"/>
              </w:rPr>
            </w:pPr>
            <w:r>
              <w:rPr>
                <w:rFonts w:eastAsia="Malgun Gothic"/>
                <w:sz w:val="22"/>
                <w:szCs w:val="22"/>
                <w:lang w:val="en-US" w:eastAsia="ko-KR"/>
              </w:rPr>
              <w:t>Interdigital</w:t>
            </w:r>
          </w:p>
        </w:tc>
        <w:tc>
          <w:tcPr>
            <w:tcW w:w="2543" w:type="dxa"/>
          </w:tcPr>
          <w:p w14:paraId="1AFBD8C4">
            <w:pPr>
              <w:spacing w:before="120" w:after="120"/>
              <w:rPr>
                <w:rFonts w:eastAsia="Malgun Gothic"/>
                <w:sz w:val="22"/>
                <w:szCs w:val="22"/>
                <w:lang w:val="en-US" w:eastAsia="ko-KR"/>
              </w:rPr>
            </w:pPr>
            <w:r>
              <w:rPr>
                <w:rFonts w:eastAsia="Malgun Gothic"/>
                <w:sz w:val="22"/>
                <w:szCs w:val="22"/>
                <w:lang w:val="en-US" w:eastAsia="ko-KR"/>
              </w:rPr>
              <w:t>Yes</w:t>
            </w:r>
          </w:p>
        </w:tc>
        <w:tc>
          <w:tcPr>
            <w:tcW w:w="5614" w:type="dxa"/>
          </w:tcPr>
          <w:p w14:paraId="4AB7868F">
            <w:pPr>
              <w:spacing w:before="120" w:after="120"/>
              <w:rPr>
                <w:rFonts w:eastAsia="Malgun Gothic"/>
                <w:sz w:val="22"/>
                <w:szCs w:val="22"/>
                <w:lang w:val="en-US" w:eastAsia="ko-KR"/>
              </w:rPr>
            </w:pPr>
          </w:p>
        </w:tc>
      </w:tr>
      <w:tr w14:paraId="4E0B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E3D827A">
            <w:pPr>
              <w:spacing w:before="120" w:after="120"/>
              <w:rPr>
                <w:rFonts w:eastAsiaTheme="minorEastAsia"/>
                <w:sz w:val="22"/>
                <w:szCs w:val="22"/>
                <w:lang w:val="en-US" w:eastAsia="zh-CN"/>
              </w:rPr>
            </w:pPr>
            <w:r>
              <w:rPr>
                <w:rFonts w:hint="eastAsia" w:eastAsiaTheme="minorEastAsia"/>
                <w:sz w:val="22"/>
                <w:szCs w:val="22"/>
                <w:lang w:val="en-US" w:eastAsia="zh-CN"/>
              </w:rPr>
              <w:t>Lenovo</w:t>
            </w:r>
          </w:p>
        </w:tc>
        <w:tc>
          <w:tcPr>
            <w:tcW w:w="2543" w:type="dxa"/>
          </w:tcPr>
          <w:p w14:paraId="58C356C3">
            <w:pPr>
              <w:spacing w:before="120" w:after="120"/>
              <w:rPr>
                <w:rFonts w:eastAsiaTheme="minorEastAsia"/>
                <w:sz w:val="22"/>
                <w:szCs w:val="22"/>
                <w:lang w:val="en-US" w:eastAsia="zh-CN"/>
              </w:rPr>
            </w:pPr>
            <w:r>
              <w:rPr>
                <w:rFonts w:hint="eastAsia" w:eastAsiaTheme="minorEastAsia"/>
                <w:sz w:val="22"/>
                <w:szCs w:val="22"/>
                <w:lang w:val="en-US" w:eastAsia="zh-CN"/>
              </w:rPr>
              <w:t>Yes</w:t>
            </w:r>
          </w:p>
        </w:tc>
        <w:tc>
          <w:tcPr>
            <w:tcW w:w="5614" w:type="dxa"/>
          </w:tcPr>
          <w:p w14:paraId="58E46BE0">
            <w:pPr>
              <w:spacing w:before="120" w:after="120"/>
              <w:rPr>
                <w:rFonts w:eastAsiaTheme="minorEastAsia"/>
                <w:sz w:val="22"/>
                <w:szCs w:val="22"/>
                <w:lang w:val="en-US" w:eastAsia="zh-CN"/>
              </w:rPr>
            </w:pPr>
            <w:r>
              <w:rPr>
                <w:rFonts w:hint="eastAsia" w:eastAsiaTheme="minorEastAsia"/>
                <w:sz w:val="22"/>
                <w:szCs w:val="22"/>
                <w:lang w:val="en-US" w:eastAsia="zh-CN"/>
              </w:rPr>
              <w:t>The suggestion from Apple looks also good to us.</w:t>
            </w:r>
          </w:p>
        </w:tc>
      </w:tr>
      <w:tr w14:paraId="7EF4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1F2DCF4">
            <w:pPr>
              <w:spacing w:before="120" w:after="120"/>
              <w:rPr>
                <w:rFonts w:eastAsiaTheme="minorEastAsia"/>
                <w:sz w:val="22"/>
                <w:szCs w:val="22"/>
                <w:lang w:val="en-US" w:eastAsia="zh-CN"/>
              </w:rPr>
            </w:pPr>
            <w:r>
              <w:rPr>
                <w:rFonts w:eastAsiaTheme="minorEastAsia"/>
                <w:sz w:val="22"/>
                <w:szCs w:val="22"/>
                <w:lang w:val="en-US" w:eastAsia="zh-CN"/>
              </w:rPr>
              <w:t>BT</w:t>
            </w:r>
          </w:p>
        </w:tc>
        <w:tc>
          <w:tcPr>
            <w:tcW w:w="2543" w:type="dxa"/>
          </w:tcPr>
          <w:p w14:paraId="5D13350F">
            <w:pPr>
              <w:spacing w:before="120" w:after="120"/>
              <w:rPr>
                <w:rFonts w:eastAsiaTheme="minorEastAsia"/>
                <w:sz w:val="22"/>
                <w:szCs w:val="22"/>
                <w:lang w:val="en-US" w:eastAsia="zh-CN"/>
              </w:rPr>
            </w:pPr>
            <w:r>
              <w:rPr>
                <w:rFonts w:eastAsiaTheme="minorEastAsia"/>
                <w:sz w:val="22"/>
                <w:szCs w:val="22"/>
                <w:lang w:val="en-US" w:eastAsia="zh-CN"/>
              </w:rPr>
              <w:t>Yes</w:t>
            </w:r>
          </w:p>
        </w:tc>
        <w:tc>
          <w:tcPr>
            <w:tcW w:w="5614" w:type="dxa"/>
          </w:tcPr>
          <w:p w14:paraId="44E7780A">
            <w:pPr>
              <w:spacing w:before="120" w:after="120"/>
              <w:rPr>
                <w:rFonts w:eastAsiaTheme="minorEastAsia"/>
                <w:sz w:val="22"/>
                <w:szCs w:val="22"/>
                <w:lang w:val="en-US" w:eastAsia="zh-CN"/>
              </w:rPr>
            </w:pPr>
            <w:r>
              <w:rPr>
                <w:rFonts w:eastAsiaTheme="minorEastAsia"/>
                <w:sz w:val="22"/>
                <w:szCs w:val="22"/>
                <w:lang w:val="en-US" w:eastAsia="zh-CN"/>
              </w:rPr>
              <w:t>We are fine with Apple suggestion. Keep the triggering of logging and the logging procedures themselves within the RRC specifications</w:t>
            </w:r>
          </w:p>
        </w:tc>
      </w:tr>
      <w:tr w14:paraId="08CF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CBEE925">
            <w:pPr>
              <w:spacing w:before="120" w:after="120"/>
              <w:rPr>
                <w:rFonts w:eastAsiaTheme="minorEastAsia"/>
                <w:sz w:val="22"/>
                <w:szCs w:val="22"/>
                <w:lang w:val="en-US" w:eastAsia="zh-CN"/>
              </w:rPr>
            </w:pPr>
            <w:r>
              <w:rPr>
                <w:rFonts w:eastAsiaTheme="minorEastAsia"/>
                <w:sz w:val="22"/>
                <w:szCs w:val="22"/>
                <w:lang w:val="en-US" w:eastAsia="zh-CN"/>
              </w:rPr>
              <w:t>Ericsson</w:t>
            </w:r>
          </w:p>
        </w:tc>
        <w:tc>
          <w:tcPr>
            <w:tcW w:w="2543" w:type="dxa"/>
          </w:tcPr>
          <w:p w14:paraId="3302F334">
            <w:pPr>
              <w:spacing w:before="120" w:after="120"/>
              <w:rPr>
                <w:rFonts w:eastAsiaTheme="minorEastAsia"/>
                <w:sz w:val="22"/>
                <w:szCs w:val="22"/>
                <w:lang w:val="en-US" w:eastAsia="zh-CN"/>
              </w:rPr>
            </w:pPr>
            <w:r>
              <w:rPr>
                <w:rFonts w:eastAsiaTheme="minorEastAsia"/>
                <w:sz w:val="22"/>
                <w:szCs w:val="22"/>
                <w:lang w:val="en-US" w:eastAsia="zh-CN"/>
              </w:rPr>
              <w:t>Yes, for the logging</w:t>
            </w:r>
          </w:p>
        </w:tc>
        <w:tc>
          <w:tcPr>
            <w:tcW w:w="5614" w:type="dxa"/>
          </w:tcPr>
          <w:p w14:paraId="0A282969">
            <w:pPr>
              <w:rPr>
                <w:rFonts w:eastAsiaTheme="minorEastAsia"/>
                <w:sz w:val="22"/>
                <w:szCs w:val="22"/>
                <w:lang w:val="en-US" w:eastAsia="zh-CN"/>
              </w:rPr>
            </w:pPr>
            <w:r>
              <w:rPr>
                <w:rFonts w:eastAsiaTheme="minorEastAsia"/>
                <w:sz w:val="22"/>
                <w:szCs w:val="22"/>
                <w:lang w:val="en-US" w:eastAsia="zh-CN"/>
              </w:rPr>
              <w:t xml:space="preserve">Regarding the reference suggested by Apple we think this would be a possible solution for both approaches, but it needs to be checked with RAN1 whether there is any impact to their specifications. For both approaches there are L1 measurements performed where the results are to be logged according to RRC specification. The results should thus be sent to upper layers in either approach. </w:t>
            </w:r>
          </w:p>
          <w:p w14:paraId="1338E5AA">
            <w:pPr>
              <w:spacing w:before="120" w:after="120"/>
              <w:rPr>
                <w:rFonts w:eastAsiaTheme="minorEastAsia"/>
                <w:sz w:val="22"/>
                <w:szCs w:val="22"/>
                <w:lang w:val="en-US" w:eastAsia="zh-CN"/>
              </w:rPr>
            </w:pPr>
            <w:r>
              <w:rPr>
                <w:rFonts w:eastAsiaTheme="minorEastAsia"/>
                <w:sz w:val="22"/>
                <w:szCs w:val="22"/>
                <w:lang w:val="en-US" w:eastAsia="zh-CN"/>
              </w:rPr>
              <w:t xml:space="preserve">The mentioned reference </w:t>
            </w:r>
            <w:r>
              <w:rPr>
                <w:rFonts w:eastAsia="Calibri"/>
                <w:sz w:val="22"/>
                <w:szCs w:val="22"/>
                <w:lang w:val="en-US"/>
              </w:rPr>
              <w:t xml:space="preserve">to a RAN1 specification, in the running MAC CR </w:t>
            </w:r>
            <w:r>
              <w:rPr>
                <w:rFonts w:eastAsiaTheme="minorEastAsia"/>
                <w:sz w:val="22"/>
                <w:szCs w:val="22"/>
                <w:lang w:val="en-US" w:eastAsia="zh-CN"/>
              </w:rPr>
              <w:t xml:space="preserve">for </w:t>
            </w:r>
            <w:r>
              <w:rPr>
                <w:rFonts w:eastAsia="Calibri"/>
                <w:sz w:val="22"/>
                <w:szCs w:val="22"/>
                <w:lang w:val="en-US"/>
              </w:rPr>
              <w:t xml:space="preserve">Rel-19 LTM, is for the L1 event triggered reporting. That configuration is in </w:t>
            </w:r>
            <w:r>
              <w:rPr>
                <w:rFonts w:eastAsia="Calibri"/>
                <w:sz w:val="22"/>
                <w:szCs w:val="22"/>
              </w:rPr>
              <w:t>LTM-CSI-ReportConfig within CSI-MeasConfig and the corresponding event evaluation is included in the MAC specification. This is thus rather similar to approach (1).</w:t>
            </w:r>
          </w:p>
        </w:tc>
      </w:tr>
      <w:tr w14:paraId="39DA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23812A3">
            <w:pPr>
              <w:spacing w:before="120" w:after="120"/>
              <w:rPr>
                <w:rFonts w:eastAsiaTheme="minorEastAsia"/>
                <w:sz w:val="22"/>
                <w:szCs w:val="22"/>
                <w:lang w:val="en-US" w:eastAsia="zh-CN"/>
              </w:rPr>
            </w:pPr>
            <w:r>
              <w:rPr>
                <w:rFonts w:eastAsiaTheme="minorEastAsia"/>
                <w:sz w:val="22"/>
                <w:szCs w:val="22"/>
                <w:lang w:val="en-US" w:eastAsia="zh-CN"/>
              </w:rPr>
              <w:t>China Telecom</w:t>
            </w:r>
          </w:p>
        </w:tc>
        <w:tc>
          <w:tcPr>
            <w:tcW w:w="2543" w:type="dxa"/>
          </w:tcPr>
          <w:p w14:paraId="6C2FED4D">
            <w:pPr>
              <w:spacing w:before="120" w:after="120"/>
              <w:rPr>
                <w:rFonts w:eastAsiaTheme="minorEastAsia"/>
                <w:sz w:val="22"/>
                <w:szCs w:val="22"/>
                <w:lang w:val="en-US" w:eastAsia="zh-CN"/>
              </w:rPr>
            </w:pPr>
            <w:r>
              <w:rPr>
                <w:rFonts w:eastAsiaTheme="minorEastAsia"/>
                <w:sz w:val="22"/>
                <w:szCs w:val="22"/>
                <w:lang w:val="en-US" w:eastAsia="zh-CN"/>
              </w:rPr>
              <w:t>Yes</w:t>
            </w:r>
          </w:p>
        </w:tc>
        <w:tc>
          <w:tcPr>
            <w:tcW w:w="5614" w:type="dxa"/>
          </w:tcPr>
          <w:p w14:paraId="05AF8701">
            <w:pPr>
              <w:rPr>
                <w:rFonts w:eastAsiaTheme="minorEastAsia"/>
                <w:sz w:val="22"/>
                <w:szCs w:val="22"/>
                <w:lang w:val="en-US" w:eastAsia="zh-CN"/>
              </w:rPr>
            </w:pPr>
          </w:p>
        </w:tc>
      </w:tr>
      <w:tr w14:paraId="6C0C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4E9547E">
            <w:pPr>
              <w:spacing w:before="120" w:after="120"/>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2543" w:type="dxa"/>
          </w:tcPr>
          <w:p w14:paraId="565B1726">
            <w:pPr>
              <w:spacing w:before="120" w:after="120"/>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5614" w:type="dxa"/>
          </w:tcPr>
          <w:p w14:paraId="7F94018A">
            <w:pPr>
              <w:rPr>
                <w:rFonts w:eastAsiaTheme="minorEastAsia"/>
                <w:sz w:val="22"/>
                <w:szCs w:val="22"/>
                <w:lang w:val="en-US" w:eastAsia="zh-CN"/>
              </w:rPr>
            </w:pPr>
            <w:r>
              <w:rPr>
                <w:rFonts w:eastAsiaTheme="minorEastAsia"/>
                <w:sz w:val="22"/>
                <w:szCs w:val="22"/>
                <w:lang w:val="en-US" w:eastAsia="zh-CN"/>
              </w:rPr>
              <w:t xml:space="preserve">It would be better if the whole logging procedure, including triggering, logging, and reporting are captured in RRC specification </w:t>
            </w:r>
          </w:p>
        </w:tc>
      </w:tr>
      <w:tr w14:paraId="0C3F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shd w:val="clear"/>
            <w:vAlign w:val="top"/>
          </w:tcPr>
          <w:p w14:paraId="798BF655">
            <w:pPr>
              <w:spacing w:before="120" w:after="12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CMCC</w:t>
            </w:r>
          </w:p>
        </w:tc>
        <w:tc>
          <w:tcPr>
            <w:tcW w:w="2543" w:type="dxa"/>
            <w:shd w:val="clear"/>
            <w:vAlign w:val="top"/>
          </w:tcPr>
          <w:p w14:paraId="2C22210D">
            <w:pPr>
              <w:spacing w:before="120" w:after="12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Yes</w:t>
            </w:r>
          </w:p>
        </w:tc>
        <w:tc>
          <w:tcPr>
            <w:tcW w:w="5614" w:type="dxa"/>
            <w:shd w:val="clear"/>
            <w:vAlign w:val="top"/>
          </w:tcPr>
          <w:p w14:paraId="0FA76D90">
            <w:pPr>
              <w:rPr>
                <w:rFonts w:ascii="Times New Roman" w:hAnsi="Times New Roman" w:cs="Times New Roman" w:eastAsiaTheme="minorEastAsia"/>
                <w:sz w:val="22"/>
                <w:szCs w:val="22"/>
                <w:lang w:val="en-US" w:eastAsia="zh-CN" w:bidi="ar-SA"/>
              </w:rPr>
            </w:pPr>
            <w:r>
              <w:rPr>
                <w:rFonts w:eastAsiaTheme="minorEastAsia"/>
                <w:sz w:val="22"/>
                <w:szCs w:val="22"/>
                <w:lang w:val="en-US" w:eastAsia="zh-CN"/>
              </w:rPr>
              <w:t>We are fine with Apple</w:t>
            </w:r>
            <w:r>
              <w:rPr>
                <w:rFonts w:hint="default" w:eastAsiaTheme="minorEastAsia"/>
                <w:sz w:val="22"/>
                <w:szCs w:val="22"/>
                <w:lang w:val="en-US" w:eastAsia="zh-CN"/>
              </w:rPr>
              <w:t>’</w:t>
            </w:r>
            <w:r>
              <w:rPr>
                <w:rFonts w:hint="eastAsia" w:eastAsiaTheme="minorEastAsia"/>
                <w:sz w:val="22"/>
                <w:szCs w:val="22"/>
                <w:lang w:val="en-US" w:eastAsia="zh-CN"/>
              </w:rPr>
              <w:t>s</w:t>
            </w:r>
            <w:r>
              <w:rPr>
                <w:rFonts w:eastAsiaTheme="minorEastAsia"/>
                <w:sz w:val="22"/>
                <w:szCs w:val="22"/>
                <w:lang w:val="en-US" w:eastAsia="zh-CN"/>
              </w:rPr>
              <w:t xml:space="preserve"> suggestion.</w:t>
            </w:r>
          </w:p>
        </w:tc>
      </w:tr>
    </w:tbl>
    <w:p w14:paraId="3D76DF17">
      <w:pPr>
        <w:spacing w:before="120" w:after="120"/>
        <w:rPr>
          <w:lang w:val="en-US" w:eastAsia="en-GB"/>
        </w:rPr>
      </w:pPr>
    </w:p>
    <w:p w14:paraId="2C805D49">
      <w:pPr>
        <w:pStyle w:val="15"/>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53879711">
      <w:pPr>
        <w:pStyle w:val="15"/>
        <w:numPr>
          <w:ilvl w:val="0"/>
          <w:numId w:val="16"/>
        </w:numPr>
      </w:pPr>
      <w:r>
        <w:rPr>
          <w:lang w:eastAsia="en-GB"/>
        </w:rPr>
        <w:t xml:space="preserve">changes to clauses 5.5.4.2 and 5.5.4.3 and field description, or </w:t>
      </w:r>
      <w:r>
        <w:rPr>
          <w:u w:val="single"/>
          <w:lang w:eastAsia="en-GB"/>
        </w:rPr>
        <w:t>alternatively,</w:t>
      </w:r>
    </w:p>
    <w:p w14:paraId="13BB4BB2">
      <w:pPr>
        <w:pStyle w:val="15"/>
        <w:numPr>
          <w:ilvl w:val="0"/>
          <w:numId w:val="16"/>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1353A5A9">
      <w:pPr>
        <w:pStyle w:val="7"/>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97"/>
        <w:gridCol w:w="2511"/>
        <w:gridCol w:w="4326"/>
      </w:tblGrid>
      <w:tr w14:paraId="320C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B070E81">
            <w:pPr>
              <w:spacing w:before="120" w:after="120"/>
              <w:rPr>
                <w:rFonts w:eastAsia="Calibri"/>
                <w:b/>
                <w:bCs/>
                <w:sz w:val="22"/>
                <w:szCs w:val="22"/>
                <w:lang w:val="de-DE"/>
              </w:rPr>
            </w:pPr>
            <w:r>
              <w:rPr>
                <w:rFonts w:eastAsia="Calibri"/>
                <w:b/>
                <w:bCs/>
                <w:sz w:val="22"/>
                <w:szCs w:val="22"/>
                <w:lang w:val="de-DE"/>
              </w:rPr>
              <w:t xml:space="preserve">Company </w:t>
            </w:r>
          </w:p>
        </w:tc>
        <w:tc>
          <w:tcPr>
            <w:tcW w:w="1597" w:type="dxa"/>
          </w:tcPr>
          <w:p w14:paraId="28C410A1">
            <w:pPr>
              <w:spacing w:before="120" w:after="120"/>
              <w:rPr>
                <w:rFonts w:eastAsia="Calibri"/>
                <w:b/>
                <w:bCs/>
                <w:sz w:val="22"/>
                <w:szCs w:val="22"/>
                <w:lang w:val="de-DE"/>
              </w:rPr>
            </w:pPr>
            <w:r>
              <w:rPr>
                <w:rFonts w:hint="eastAsia" w:eastAsia="Calibri"/>
                <w:b/>
                <w:bCs/>
                <w:sz w:val="22"/>
                <w:szCs w:val="22"/>
                <w:lang w:val="de-DE"/>
              </w:rPr>
              <w:t>Y</w:t>
            </w:r>
            <w:r>
              <w:rPr>
                <w:rFonts w:eastAsia="Calibri"/>
                <w:b/>
                <w:bCs/>
                <w:sz w:val="22"/>
                <w:szCs w:val="22"/>
                <w:lang w:val="de-DE"/>
              </w:rPr>
              <w:t>es/No</w:t>
            </w:r>
          </w:p>
        </w:tc>
        <w:tc>
          <w:tcPr>
            <w:tcW w:w="2511" w:type="dxa"/>
          </w:tcPr>
          <w:p w14:paraId="04BEB8F3">
            <w:pPr>
              <w:spacing w:before="120" w:after="120"/>
              <w:rPr>
                <w:rFonts w:eastAsia="Calibri"/>
                <w:b/>
                <w:bCs/>
                <w:sz w:val="22"/>
                <w:szCs w:val="22"/>
                <w:lang w:val="en-US"/>
              </w:rPr>
            </w:pPr>
            <w:r>
              <w:rPr>
                <w:rFonts w:eastAsia="Calibri"/>
                <w:b/>
                <w:bCs/>
                <w:sz w:val="22"/>
                <w:szCs w:val="22"/>
                <w:lang w:val="en-US"/>
              </w:rPr>
              <w:t>Preferred option for capturing event evaluation:</w:t>
            </w:r>
          </w:p>
          <w:p w14:paraId="23C9E831">
            <w:pPr>
              <w:spacing w:before="120" w:after="120"/>
              <w:rPr>
                <w:rFonts w:eastAsia="Calibri"/>
                <w:b/>
                <w:bCs/>
                <w:sz w:val="22"/>
                <w:szCs w:val="22"/>
                <w:lang w:val="de-DE"/>
              </w:rPr>
            </w:pPr>
            <w:r>
              <w:rPr>
                <w:rFonts w:eastAsia="Calibri"/>
                <w:b/>
                <w:bCs/>
                <w:sz w:val="22"/>
                <w:szCs w:val="22"/>
                <w:lang w:val="de-DE"/>
              </w:rPr>
              <w:t>a)/b)</w:t>
            </w:r>
          </w:p>
        </w:tc>
        <w:tc>
          <w:tcPr>
            <w:tcW w:w="4326" w:type="dxa"/>
          </w:tcPr>
          <w:p w14:paraId="13DD7632">
            <w:pPr>
              <w:spacing w:before="120" w:after="120"/>
              <w:rPr>
                <w:rFonts w:eastAsia="Calibri"/>
                <w:b/>
                <w:bCs/>
                <w:sz w:val="22"/>
                <w:szCs w:val="22"/>
                <w:lang w:val="de-DE"/>
              </w:rPr>
            </w:pPr>
            <w:r>
              <w:rPr>
                <w:rFonts w:eastAsia="Calibri"/>
                <w:b/>
                <w:bCs/>
                <w:sz w:val="22"/>
                <w:szCs w:val="22"/>
                <w:lang w:val="de-DE"/>
              </w:rPr>
              <w:t xml:space="preserve">Comment </w:t>
            </w:r>
          </w:p>
        </w:tc>
      </w:tr>
      <w:tr w14:paraId="53C2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63C1BAC">
            <w:pPr>
              <w:spacing w:before="120" w:after="120"/>
              <w:rPr>
                <w:rFonts w:eastAsiaTheme="minorEastAsia"/>
                <w:sz w:val="22"/>
                <w:szCs w:val="22"/>
                <w:lang w:val="de-DE" w:eastAsia="zh-CN"/>
              </w:rPr>
            </w:pPr>
            <w:r>
              <w:rPr>
                <w:rFonts w:hint="eastAsia" w:eastAsia="Malgun Gothic"/>
                <w:sz w:val="22"/>
                <w:szCs w:val="22"/>
                <w:lang w:val="de-DE" w:eastAsia="ko-KR"/>
              </w:rPr>
              <w:t>S</w:t>
            </w:r>
            <w:r>
              <w:rPr>
                <w:rFonts w:eastAsia="Malgun Gothic"/>
                <w:sz w:val="22"/>
                <w:szCs w:val="22"/>
                <w:lang w:val="de-DE" w:eastAsia="ko-KR"/>
              </w:rPr>
              <w:t>amsung</w:t>
            </w:r>
          </w:p>
        </w:tc>
        <w:tc>
          <w:tcPr>
            <w:tcW w:w="1597" w:type="dxa"/>
          </w:tcPr>
          <w:p w14:paraId="1AFE527B">
            <w:pPr>
              <w:spacing w:before="120" w:after="120"/>
              <w:rPr>
                <w:rFonts w:eastAsiaTheme="minorEastAsia"/>
                <w:sz w:val="22"/>
                <w:szCs w:val="22"/>
                <w:lang w:val="de-DE" w:eastAsia="zh-CN"/>
              </w:rPr>
            </w:pPr>
            <w:r>
              <w:rPr>
                <w:rFonts w:hint="eastAsia" w:eastAsia="Malgun Gothic"/>
                <w:sz w:val="22"/>
                <w:szCs w:val="22"/>
                <w:lang w:val="de-DE" w:eastAsia="ko-KR"/>
              </w:rPr>
              <w:t>Y</w:t>
            </w:r>
            <w:r>
              <w:rPr>
                <w:rFonts w:eastAsia="Malgun Gothic"/>
                <w:sz w:val="22"/>
                <w:szCs w:val="22"/>
                <w:lang w:val="de-DE" w:eastAsia="ko-KR"/>
              </w:rPr>
              <w:t>es</w:t>
            </w:r>
          </w:p>
        </w:tc>
        <w:tc>
          <w:tcPr>
            <w:tcW w:w="2511" w:type="dxa"/>
          </w:tcPr>
          <w:p w14:paraId="29AEE69E">
            <w:pPr>
              <w:spacing w:before="120" w:after="120"/>
              <w:rPr>
                <w:rFonts w:eastAsiaTheme="minorEastAsia"/>
                <w:sz w:val="22"/>
                <w:szCs w:val="22"/>
                <w:lang w:val="de-DE" w:eastAsia="zh-CN"/>
              </w:rPr>
            </w:pPr>
            <w:r>
              <w:rPr>
                <w:rFonts w:hint="eastAsia" w:eastAsia="Malgun Gothic"/>
                <w:sz w:val="22"/>
                <w:szCs w:val="22"/>
                <w:lang w:val="de-DE" w:eastAsia="ko-KR"/>
              </w:rPr>
              <w:t>b</w:t>
            </w:r>
          </w:p>
        </w:tc>
        <w:tc>
          <w:tcPr>
            <w:tcW w:w="4326" w:type="dxa"/>
          </w:tcPr>
          <w:p w14:paraId="35D1FC23">
            <w:pPr>
              <w:spacing w:before="120" w:after="120"/>
              <w:rPr>
                <w:rFonts w:eastAsiaTheme="minorEastAsia"/>
                <w:sz w:val="22"/>
                <w:szCs w:val="22"/>
                <w:lang w:val="de-DE" w:eastAsia="zh-CN"/>
              </w:rPr>
            </w:pPr>
          </w:p>
        </w:tc>
      </w:tr>
      <w:tr w14:paraId="4602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CD3B165">
            <w:pPr>
              <w:spacing w:before="120" w:after="120"/>
              <w:rPr>
                <w:rFonts w:eastAsiaTheme="minorEastAsia"/>
                <w:sz w:val="22"/>
                <w:szCs w:val="22"/>
                <w:lang w:val="de-DE" w:eastAsia="zh-CN"/>
              </w:rPr>
            </w:pPr>
            <w:r>
              <w:rPr>
                <w:rFonts w:eastAsiaTheme="minorEastAsia"/>
                <w:sz w:val="22"/>
                <w:szCs w:val="22"/>
                <w:lang w:val="de-DE" w:eastAsia="zh-CN"/>
              </w:rPr>
              <w:t>Huawei, HiSilicon</w:t>
            </w:r>
          </w:p>
        </w:tc>
        <w:tc>
          <w:tcPr>
            <w:tcW w:w="1597" w:type="dxa"/>
          </w:tcPr>
          <w:p w14:paraId="104959DE">
            <w:pPr>
              <w:spacing w:before="120" w:after="120"/>
              <w:rPr>
                <w:rFonts w:eastAsiaTheme="minorEastAsia"/>
                <w:sz w:val="22"/>
                <w:szCs w:val="22"/>
                <w:lang w:val="de-DE" w:eastAsia="zh-CN"/>
              </w:rPr>
            </w:pPr>
            <w:r>
              <w:rPr>
                <w:rFonts w:eastAsiaTheme="minorEastAsia"/>
                <w:sz w:val="22"/>
                <w:szCs w:val="22"/>
                <w:lang w:val="de-DE" w:eastAsia="zh-CN"/>
              </w:rPr>
              <w:t>Yes</w:t>
            </w:r>
          </w:p>
        </w:tc>
        <w:tc>
          <w:tcPr>
            <w:tcW w:w="2511" w:type="dxa"/>
          </w:tcPr>
          <w:p w14:paraId="69095BF5">
            <w:pPr>
              <w:spacing w:before="120" w:after="120"/>
              <w:rPr>
                <w:rFonts w:eastAsiaTheme="minorEastAsia"/>
                <w:sz w:val="22"/>
                <w:szCs w:val="22"/>
                <w:lang w:val="de-DE" w:eastAsia="zh-CN"/>
              </w:rPr>
            </w:pPr>
            <w:r>
              <w:rPr>
                <w:rFonts w:eastAsiaTheme="minorEastAsia"/>
                <w:sz w:val="22"/>
                <w:szCs w:val="22"/>
                <w:lang w:val="de-DE" w:eastAsia="zh-CN"/>
              </w:rPr>
              <w:t>a)</w:t>
            </w:r>
          </w:p>
        </w:tc>
        <w:tc>
          <w:tcPr>
            <w:tcW w:w="4326" w:type="dxa"/>
          </w:tcPr>
          <w:p w14:paraId="2719BCB1">
            <w:pPr>
              <w:spacing w:before="120" w:after="120"/>
              <w:rPr>
                <w:rFonts w:eastAsiaTheme="minorEastAsia"/>
                <w:sz w:val="22"/>
                <w:szCs w:val="22"/>
                <w:lang w:val="en-US" w:eastAsia="zh-CN"/>
              </w:rPr>
            </w:pPr>
            <w:r>
              <w:rPr>
                <w:rFonts w:eastAsiaTheme="minorEastAsia"/>
                <w:sz w:val="22"/>
                <w:szCs w:val="22"/>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2168A15A">
            <w:pPr>
              <w:spacing w:before="120" w:after="120"/>
              <w:rPr>
                <w:rFonts w:eastAsiaTheme="minorEastAsia"/>
                <w:sz w:val="22"/>
                <w:szCs w:val="22"/>
                <w:lang w:val="en-US" w:eastAsia="zh-CN"/>
              </w:rPr>
            </w:pPr>
            <w:r>
              <w:rPr>
                <w:rFonts w:eastAsia="Calibri"/>
                <w:i/>
                <w:sz w:val="22"/>
                <w:szCs w:val="22"/>
              </w:rPr>
              <w:t xml:space="preserve">“a1-Threshold </w:t>
            </w:r>
            <w:r>
              <w:rPr>
                <w:rFonts w:eastAsia="Calibri"/>
                <w:sz w:val="22"/>
                <w:szCs w:val="22"/>
              </w:rPr>
              <w:t xml:space="preserve">as defined within </w:t>
            </w:r>
            <w:r>
              <w:rPr>
                <w:rFonts w:eastAsia="Calibri"/>
                <w:i/>
                <w:sz w:val="22"/>
                <w:szCs w:val="22"/>
              </w:rPr>
              <w:t xml:space="preserve">reportConfigNR </w:t>
            </w:r>
            <w:r>
              <w:rPr>
                <w:rFonts w:eastAsia="Calibri"/>
                <w:sz w:val="22"/>
                <w:szCs w:val="22"/>
              </w:rPr>
              <w:t>or in</w:t>
            </w:r>
            <w:r>
              <w:rPr>
                <w:rFonts w:eastAsia="Calibri"/>
                <w:i/>
                <w:sz w:val="22"/>
                <w:szCs w:val="22"/>
              </w:rPr>
              <w:t xml:space="preserve"> eventTriggedConfig </w:t>
            </w:r>
            <w:r>
              <w:rPr>
                <w:rFonts w:eastAsia="Calibri"/>
                <w:sz w:val="22"/>
                <w:szCs w:val="22"/>
              </w:rPr>
              <w:t>in a CSI logged measurement configuration in</w:t>
            </w:r>
            <w:r>
              <w:rPr>
                <w:rFonts w:eastAsia="Calibri"/>
                <w:i/>
                <w:sz w:val="22"/>
                <w:szCs w:val="22"/>
              </w:rPr>
              <w:t xml:space="preserve"> csi-LoggedMeasurementConfigToAddModList</w:t>
            </w:r>
            <w:r>
              <w:rPr>
                <w:rFonts w:eastAsia="Calibri"/>
                <w:sz w:val="22"/>
                <w:szCs w:val="22"/>
              </w:rPr>
              <w:t>”</w:t>
            </w:r>
          </w:p>
        </w:tc>
      </w:tr>
      <w:tr w14:paraId="6F02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35AB8E2">
            <w:pPr>
              <w:spacing w:before="120" w:after="120"/>
              <w:rPr>
                <w:rFonts w:eastAsia="Calibri"/>
                <w:sz w:val="22"/>
                <w:szCs w:val="22"/>
              </w:rPr>
            </w:pPr>
            <w:r>
              <w:rPr>
                <w:rFonts w:eastAsia="Calibri"/>
                <w:sz w:val="22"/>
                <w:szCs w:val="22"/>
              </w:rPr>
              <w:t>Nokia</w:t>
            </w:r>
          </w:p>
        </w:tc>
        <w:tc>
          <w:tcPr>
            <w:tcW w:w="1597" w:type="dxa"/>
          </w:tcPr>
          <w:p w14:paraId="7A739B1A">
            <w:pPr>
              <w:spacing w:before="120" w:after="120"/>
              <w:rPr>
                <w:rFonts w:eastAsia="Calibri"/>
                <w:sz w:val="22"/>
                <w:szCs w:val="22"/>
              </w:rPr>
            </w:pPr>
            <w:r>
              <w:rPr>
                <w:rFonts w:eastAsia="Calibri"/>
                <w:sz w:val="22"/>
                <w:szCs w:val="22"/>
              </w:rPr>
              <w:t>No</w:t>
            </w:r>
          </w:p>
        </w:tc>
        <w:tc>
          <w:tcPr>
            <w:tcW w:w="2511" w:type="dxa"/>
          </w:tcPr>
          <w:p w14:paraId="40122EF4">
            <w:pPr>
              <w:spacing w:before="120" w:after="120"/>
              <w:rPr>
                <w:rFonts w:eastAsia="Calibri"/>
                <w:sz w:val="22"/>
                <w:szCs w:val="22"/>
              </w:rPr>
            </w:pPr>
            <w:r>
              <w:rPr>
                <w:rFonts w:eastAsia="Calibri"/>
                <w:sz w:val="22"/>
                <w:szCs w:val="22"/>
              </w:rPr>
              <w:t>a) Include NOTEs to associate Events A1 and A2 descriptions with the new events.</w:t>
            </w:r>
          </w:p>
          <w:p w14:paraId="14A01FE2">
            <w:pPr>
              <w:spacing w:before="120" w:after="120"/>
              <w:rPr>
                <w:rFonts w:eastAsia="Calibri"/>
                <w:sz w:val="22"/>
                <w:szCs w:val="22"/>
              </w:rPr>
            </w:pPr>
            <w:r>
              <w:rPr>
                <w:rFonts w:eastAsia="Calibri"/>
                <w:sz w:val="22"/>
                <w:szCs w:val="22"/>
              </w:rPr>
              <w:t>b) If we decide to keep hysteresis as 0, then the field description can include that caveat.</w:t>
            </w:r>
          </w:p>
        </w:tc>
        <w:tc>
          <w:tcPr>
            <w:tcW w:w="4326" w:type="dxa"/>
          </w:tcPr>
          <w:p w14:paraId="5DF3E163">
            <w:pPr>
              <w:spacing w:before="120" w:after="120"/>
              <w:rPr>
                <w:rFonts w:eastAsia="Calibri"/>
                <w:sz w:val="22"/>
                <w:szCs w:val="22"/>
              </w:rPr>
            </w:pPr>
            <w:r>
              <w:rPr>
                <w:rFonts w:eastAsia="Calibri"/>
                <w:b/>
                <w:bCs/>
                <w:sz w:val="22"/>
                <w:szCs w:val="22"/>
              </w:rPr>
              <w:t>1.</w:t>
            </w:r>
            <w:r>
              <w:rPr>
                <w:rFonts w:eastAsia="Calibri"/>
                <w:sz w:val="22"/>
                <w:szCs w:val="22"/>
              </w:rPr>
              <w:t xml:space="preserve"> We should reuse the existing definition and use the same approach as was used to describe the “condEvents” for conditional handover (CHO). The following note was added to the bottom of the description for Event A3.</w:t>
            </w:r>
          </w:p>
          <w:p w14:paraId="701A8D52">
            <w:pPr>
              <w:spacing w:before="120" w:after="120"/>
              <w:ind w:left="567"/>
              <w:rPr>
                <w:rFonts w:eastAsia="Calibri"/>
                <w:sz w:val="22"/>
                <w:szCs w:val="22"/>
              </w:rPr>
            </w:pPr>
            <w:r>
              <w:rPr>
                <w:rFonts w:eastAsia="Calibri"/>
                <w:sz w:val="22"/>
                <w:szCs w:val="22"/>
              </w:rPr>
              <w:t>NOTE 2: The definition of Event A3 also applies to CondEvent A3.</w:t>
            </w:r>
          </w:p>
          <w:p w14:paraId="45AC7461">
            <w:pPr>
              <w:spacing w:before="120" w:after="120"/>
              <w:rPr>
                <w:rFonts w:eastAsia="Calibri"/>
                <w:sz w:val="22"/>
                <w:szCs w:val="22"/>
              </w:rPr>
            </w:pPr>
            <w:r>
              <w:rPr>
                <w:rFonts w:eastAsia="Calibri"/>
                <w:sz w:val="22"/>
                <w:szCs w:val="22"/>
              </w:rPr>
              <w:t>See our response to Q2-2 for an explanation of the note we could add to Event A1 and Event A2 in sections 5.5.2 and 5.5.3, respectively.</w:t>
            </w:r>
          </w:p>
          <w:p w14:paraId="03F9952B">
            <w:pPr>
              <w:spacing w:before="120" w:after="120"/>
              <w:ind w:left="567"/>
              <w:rPr>
                <w:rFonts w:eastAsia="Calibri"/>
                <w:sz w:val="22"/>
                <w:szCs w:val="22"/>
              </w:rPr>
            </w:pPr>
            <w:r>
              <w:rPr>
                <w:rFonts w:eastAsia="Calibri"/>
                <w:sz w:val="22"/>
                <w:szCs w:val="22"/>
              </w:rPr>
              <w:t>NOTE 1: The definition of Event A1 also applies to Logging Event A1.</w:t>
            </w:r>
          </w:p>
          <w:p w14:paraId="18DC43A0">
            <w:pPr>
              <w:spacing w:before="120" w:after="120"/>
              <w:ind w:left="567"/>
              <w:rPr>
                <w:rFonts w:eastAsia="Calibri"/>
                <w:sz w:val="22"/>
                <w:szCs w:val="22"/>
              </w:rPr>
            </w:pPr>
            <w:r>
              <w:rPr>
                <w:rFonts w:eastAsia="Calibri"/>
                <w:sz w:val="22"/>
                <w:szCs w:val="22"/>
              </w:rPr>
              <w:t>NOTE 1: The definition of Event A2 also applies to Logging Event A2.</w:t>
            </w:r>
          </w:p>
          <w:p w14:paraId="551B2305">
            <w:pPr>
              <w:spacing w:before="120" w:after="120"/>
              <w:rPr>
                <w:rFonts w:eastAsia="Calibri"/>
                <w:sz w:val="22"/>
                <w:szCs w:val="22"/>
              </w:rPr>
            </w:pPr>
            <w:r>
              <w:rPr>
                <w:rFonts w:eastAsia="Calibri"/>
                <w:b/>
                <w:bCs/>
                <w:sz w:val="22"/>
                <w:szCs w:val="22"/>
              </w:rPr>
              <w:t>2.</w:t>
            </w:r>
            <w:r>
              <w:rPr>
                <w:rFonts w:eastAsia="Calibri"/>
                <w:sz w:val="22"/>
                <w:szCs w:val="22"/>
              </w:rP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D1B651D">
            <w:pPr>
              <w:spacing w:before="120" w:after="120"/>
              <w:rPr>
                <w:rFonts w:eastAsia="Calibri"/>
                <w:sz w:val="22"/>
                <w:szCs w:val="22"/>
              </w:rPr>
            </w:pPr>
            <w:r>
              <w:rPr>
                <w:rFonts w:eastAsia="Calibri"/>
                <w:sz w:val="22"/>
                <w:szCs w:val="22"/>
              </w:rPr>
              <w:t>If we do not end up including hysteresis, we think it is acceptable to include the caveat that the hysteresis should be assumed to be 0 for the new events in their respective field descriptions.</w:t>
            </w:r>
          </w:p>
        </w:tc>
      </w:tr>
      <w:tr w14:paraId="7431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941D4EE">
            <w:pPr>
              <w:spacing w:before="120" w:after="120"/>
              <w:rPr>
                <w:rFonts w:eastAsia="MS Mincho"/>
                <w:sz w:val="22"/>
                <w:szCs w:val="22"/>
                <w:lang w:val="en-US"/>
              </w:rPr>
            </w:pPr>
            <w:r>
              <w:rPr>
                <w:rFonts w:eastAsia="Calibri"/>
                <w:sz w:val="22"/>
                <w:szCs w:val="22"/>
                <w:lang w:val="en-US"/>
              </w:rPr>
              <w:t>Apple</w:t>
            </w:r>
          </w:p>
        </w:tc>
        <w:tc>
          <w:tcPr>
            <w:tcW w:w="1597" w:type="dxa"/>
          </w:tcPr>
          <w:p w14:paraId="4D929663">
            <w:pPr>
              <w:spacing w:before="120" w:after="120"/>
              <w:rPr>
                <w:rFonts w:eastAsia="MS Mincho"/>
                <w:sz w:val="22"/>
                <w:szCs w:val="22"/>
                <w:lang w:val="en-US"/>
              </w:rPr>
            </w:pPr>
            <w:r>
              <w:rPr>
                <w:rFonts w:eastAsia="Calibri"/>
                <w:sz w:val="22"/>
                <w:szCs w:val="22"/>
                <w:lang w:val="en-US"/>
              </w:rPr>
              <w:t xml:space="preserve">No (MO parameter of </w:t>
            </w:r>
            <w:r>
              <w:rPr>
                <w:rFonts w:eastAsia="Calibri"/>
                <w:i/>
                <w:iCs/>
                <w:sz w:val="22"/>
                <w:szCs w:val="22"/>
                <w:lang w:val="en-US"/>
              </w:rPr>
              <w:t>ServingCellMO</w:t>
            </w:r>
            <w:r>
              <w:rPr>
                <w:rFonts w:eastAsia="Calibri"/>
                <w:sz w:val="22"/>
                <w:szCs w:val="22"/>
                <w:lang w:val="en-US"/>
              </w:rPr>
              <w:t xml:space="preserve"> is also needed for split gNB)</w:t>
            </w:r>
          </w:p>
        </w:tc>
        <w:tc>
          <w:tcPr>
            <w:tcW w:w="2511" w:type="dxa"/>
          </w:tcPr>
          <w:p w14:paraId="0BA02B56">
            <w:pPr>
              <w:spacing w:before="120" w:after="120"/>
              <w:rPr>
                <w:rFonts w:eastAsia="Calibri"/>
                <w:sz w:val="22"/>
                <w:szCs w:val="22"/>
                <w:lang w:val="en-US"/>
              </w:rPr>
            </w:pPr>
            <w:r>
              <w:rPr>
                <w:rFonts w:eastAsia="Calibri"/>
                <w:sz w:val="22"/>
                <w:szCs w:val="22"/>
                <w:lang w:val="en-US"/>
              </w:rPr>
              <w:t>b), or new event N1/N2 in Approach (2)</w:t>
            </w:r>
          </w:p>
          <w:p w14:paraId="1AAB2DC7">
            <w:pPr>
              <w:spacing w:before="120" w:after="120"/>
              <w:rPr>
                <w:rFonts w:eastAsia="Calibri"/>
                <w:sz w:val="22"/>
                <w:szCs w:val="22"/>
                <w:lang w:val="en-US"/>
              </w:rPr>
            </w:pPr>
            <w:r>
              <w:rPr>
                <w:rFonts w:eastAsia="Calibri"/>
                <w:sz w:val="22"/>
                <w:szCs w:val="22"/>
                <w:lang w:val="en-US"/>
              </w:rPr>
              <w:t xml:space="preserve"> </w:t>
            </w:r>
          </w:p>
        </w:tc>
        <w:tc>
          <w:tcPr>
            <w:tcW w:w="4326" w:type="dxa"/>
          </w:tcPr>
          <w:p w14:paraId="3407F33A">
            <w:pPr>
              <w:spacing w:before="120" w:after="120"/>
              <w:rPr>
                <w:rFonts w:eastAsia="Calibri"/>
                <w:i/>
                <w:iCs/>
                <w:sz w:val="22"/>
                <w:szCs w:val="22"/>
              </w:rPr>
            </w:pPr>
            <w:r>
              <w:rPr>
                <w:rFonts w:eastAsia="Calibri"/>
                <w:sz w:val="22"/>
                <w:szCs w:val="22"/>
                <w:lang w:val="en-US"/>
              </w:rPr>
              <w:t xml:space="preserve">First, we think </w:t>
            </w:r>
            <w:r>
              <w:rPr>
                <w:rFonts w:eastAsia="Calibri"/>
                <w:i/>
                <w:iCs/>
                <w:sz w:val="22"/>
                <w:szCs w:val="22"/>
              </w:rPr>
              <w:t>MeasObjectNR</w:t>
            </w:r>
            <w:r>
              <w:rPr>
                <w:rFonts w:eastAsia="Calibri"/>
                <w:i/>
                <w:iCs/>
                <w:sz w:val="22"/>
                <w:szCs w:val="22"/>
                <w:lang w:val="en-US"/>
              </w:rPr>
              <w:t xml:space="preserve"> </w:t>
            </w:r>
            <w:r>
              <w:rPr>
                <w:rFonts w:eastAsia="Calibri"/>
                <w:sz w:val="22"/>
                <w:szCs w:val="22"/>
                <w:lang w:val="en-US"/>
              </w:rPr>
              <w:t xml:space="preserve">of </w:t>
            </w:r>
            <w:r>
              <w:rPr>
                <w:rFonts w:eastAsia="Calibri"/>
                <w:i/>
                <w:iCs/>
                <w:sz w:val="22"/>
                <w:szCs w:val="22"/>
                <w:lang w:val="en-US"/>
              </w:rPr>
              <w:t>ServingCellMO</w:t>
            </w:r>
            <w:r>
              <w:rPr>
                <w:rFonts w:eastAsia="Calibri"/>
                <w:sz w:val="22"/>
                <w:szCs w:val="22"/>
                <w:lang w:val="en-US"/>
              </w:rPr>
              <w:t xml:space="preserve"> also needs to be introduced under </w:t>
            </w:r>
            <w:r>
              <w:rPr>
                <w:rFonts w:eastAsia="Calibri"/>
                <w:i/>
                <w:iCs/>
                <w:sz w:val="22"/>
                <w:szCs w:val="22"/>
                <w:lang w:val="en-US" w:eastAsia="en-GB"/>
              </w:rPr>
              <w:t xml:space="preserve">eventTriggeredConfig. </w:t>
            </w:r>
            <w:r>
              <w:rPr>
                <w:rFonts w:eastAsia="Calibri"/>
                <w:sz w:val="22"/>
                <w:szCs w:val="22"/>
                <w:lang w:val="en-US" w:eastAsia="en-GB"/>
              </w:rPr>
              <w:t>Otherwise, it doesn’t work for split gNB</w:t>
            </w:r>
            <w:r>
              <w:rPr>
                <w:rFonts w:eastAsia="Calibri"/>
                <w:i/>
                <w:iCs/>
                <w:sz w:val="22"/>
                <w:szCs w:val="22"/>
                <w:lang w:val="en-US" w:eastAsia="en-GB"/>
              </w:rPr>
              <w:t>.</w:t>
            </w:r>
            <w:r>
              <w:rPr>
                <w:rFonts w:eastAsia="Calibri"/>
                <w:sz w:val="22"/>
                <w:szCs w:val="22"/>
                <w:lang w:val="en-US"/>
              </w:rPr>
              <w:t xml:space="preserve"> Please note that </w:t>
            </w:r>
            <w:r>
              <w:rPr>
                <w:rFonts w:eastAsia="Calibri"/>
                <w:i/>
                <w:iCs/>
                <w:sz w:val="22"/>
                <w:szCs w:val="22"/>
                <w:lang w:val="en-US"/>
              </w:rPr>
              <w:t>CSI-MeansConfig</w:t>
            </w:r>
            <w:r>
              <w:rPr>
                <w:rFonts w:eastAsia="Calibri"/>
                <w:sz w:val="22"/>
                <w:szCs w:val="22"/>
                <w:lang w:val="en-US"/>
              </w:rPr>
              <w:t xml:space="preserve"> is generated by DU, but MO configuration is generated by CU. One may argue that </w:t>
            </w:r>
            <w:r>
              <w:rPr>
                <w:rFonts w:eastAsia="Calibri"/>
                <w:i/>
                <w:iCs/>
                <w:sz w:val="22"/>
                <w:szCs w:val="22"/>
                <w:lang w:val="en-US"/>
              </w:rPr>
              <w:t>ServingCellMO</w:t>
            </w:r>
            <w:r>
              <w:rPr>
                <w:rFonts w:eastAsia="Calibri"/>
                <w:sz w:val="22"/>
                <w:szCs w:val="22"/>
                <w:lang w:val="en-US"/>
              </w:rPr>
              <w:t xml:space="preserve"> is already included in DU generated </w:t>
            </w:r>
            <w:r>
              <w:rPr>
                <w:rFonts w:eastAsia="Calibri"/>
                <w:i/>
                <w:iCs/>
                <w:sz w:val="22"/>
                <w:szCs w:val="22"/>
                <w:lang w:val="en-US"/>
              </w:rPr>
              <w:t>ServingCellConfig</w:t>
            </w:r>
            <w:r>
              <w:rPr>
                <w:rFonts w:eastAsia="Calibri"/>
                <w:sz w:val="22"/>
                <w:szCs w:val="22"/>
                <w:lang w:val="en-US"/>
              </w:rPr>
              <w:t xml:space="preserve">. However, please note that </w:t>
            </w:r>
            <w:r>
              <w:rPr>
                <w:rFonts w:eastAsia="Calibri"/>
                <w:i/>
                <w:iCs/>
                <w:sz w:val="22"/>
                <w:szCs w:val="22"/>
                <w:lang w:val="en-US"/>
              </w:rPr>
              <w:t xml:space="preserve">ServingCellMO </w:t>
            </w:r>
            <w:r>
              <w:rPr>
                <w:rFonts w:eastAsia="Calibri"/>
                <w:sz w:val="22"/>
                <w:szCs w:val="22"/>
                <w:lang w:val="en-US"/>
              </w:rPr>
              <w:t xml:space="preserve">is just a 6-bit ID (as indicated in TS 38.473), which is not sufficient for DU to obtain its corresponding MO parameter in </w:t>
            </w:r>
            <w:r>
              <w:rPr>
                <w:rFonts w:eastAsia="Calibri"/>
                <w:i/>
                <w:iCs/>
                <w:sz w:val="22"/>
                <w:szCs w:val="22"/>
              </w:rPr>
              <w:t>MeasObjectNR.</w:t>
            </w:r>
          </w:p>
          <w:p w14:paraId="300AB9EF">
            <w:pPr>
              <w:spacing w:before="120" w:after="120"/>
              <w:rPr>
                <w:rFonts w:eastAsia="Calibri"/>
                <w:i/>
                <w:iCs/>
                <w:sz w:val="22"/>
                <w:szCs w:val="22"/>
              </w:rPr>
            </w:pPr>
            <w:r>
              <w:rPr>
                <w:rFonts w:eastAsia="Calibri"/>
                <w:sz w:val="22"/>
                <w:szCs w:val="22"/>
                <w:lang w:val="en-US"/>
              </w:rPr>
              <w:t xml:space="preserve">We also agree with Nokia that </w:t>
            </w:r>
            <w:r>
              <w:rPr>
                <w:rFonts w:eastAsia="Calibri"/>
                <w:sz w:val="22"/>
                <w:szCs w:val="22"/>
              </w:rPr>
              <w:t>hysteresis is needed.</w:t>
            </w:r>
          </w:p>
          <w:p w14:paraId="268BD2B4">
            <w:pPr>
              <w:spacing w:before="120" w:after="120"/>
              <w:rPr>
                <w:rFonts w:eastAsia="Calibri"/>
                <w:sz w:val="22"/>
                <w:szCs w:val="22"/>
                <w:lang w:eastAsia="en-GB"/>
              </w:rPr>
            </w:pPr>
            <w:r>
              <w:rPr>
                <w:rFonts w:eastAsia="Calibri"/>
                <w:sz w:val="22"/>
                <w:szCs w:val="22"/>
              </w:rPr>
              <w:t xml:space="preserve">Then, regarding a) vs b), we don’t agree to touch the legacy A1/A2 text in </w:t>
            </w:r>
            <w:r>
              <w:rPr>
                <w:rFonts w:eastAsia="Calibri"/>
                <w:sz w:val="22"/>
                <w:szCs w:val="22"/>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pPr>
              <w:spacing w:before="120" w:after="120"/>
              <w:rPr>
                <w:rFonts w:eastAsia="Calibri"/>
                <w:sz w:val="22"/>
                <w:szCs w:val="22"/>
                <w:lang w:eastAsia="en-GB"/>
              </w:rPr>
            </w:pPr>
            <w:r>
              <w:rPr>
                <w:rFonts w:eastAsia="Calibri"/>
                <w:sz w:val="22"/>
                <w:szCs w:val="22"/>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pPr>
              <w:spacing w:before="120" w:after="120"/>
              <w:rPr>
                <w:rFonts w:eastAsia="Calibri"/>
                <w:sz w:val="22"/>
                <w:szCs w:val="22"/>
              </w:rPr>
            </w:pPr>
            <w:r>
              <w:rPr>
                <w:rFonts w:eastAsia="Calibri"/>
                <w:sz w:val="22"/>
                <w:szCs w:val="22"/>
                <w:lang w:eastAsia="en-GB"/>
              </w:rPr>
              <w:t xml:space="preserve">    </w:t>
            </w:r>
            <w:r>
              <w:rPr>
                <w:rFonts w:eastAsia="Calibri"/>
                <w:sz w:val="22"/>
                <w:szCs w:val="22"/>
              </w:rPr>
              <w:t xml:space="preserve"> </w:t>
            </w:r>
          </w:p>
        </w:tc>
      </w:tr>
      <w:tr w14:paraId="18A5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F11C3A7">
            <w:pPr>
              <w:spacing w:before="120" w:after="120"/>
              <w:rPr>
                <w:rFonts w:eastAsiaTheme="minorEastAsia"/>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1597" w:type="dxa"/>
          </w:tcPr>
          <w:p w14:paraId="078BA6BA">
            <w:pPr>
              <w:spacing w:before="120" w:after="120"/>
              <w:rPr>
                <w:rFonts w:eastAsiaTheme="minorEastAsia"/>
                <w:sz w:val="22"/>
                <w:szCs w:val="22"/>
                <w:lang w:val="en-US" w:eastAsia="zh-CN"/>
              </w:rPr>
            </w:pPr>
            <w:r>
              <w:rPr>
                <w:rFonts w:hint="eastAsia" w:eastAsiaTheme="minorEastAsia"/>
                <w:sz w:val="22"/>
                <w:szCs w:val="22"/>
                <w:lang w:val="en-US" w:eastAsia="zh-CN"/>
              </w:rPr>
              <w:t>N</w:t>
            </w:r>
            <w:r>
              <w:rPr>
                <w:rFonts w:eastAsiaTheme="minorEastAsia"/>
                <w:sz w:val="22"/>
                <w:szCs w:val="22"/>
                <w:lang w:val="en-US" w:eastAsia="zh-CN"/>
              </w:rPr>
              <w:t>o</w:t>
            </w:r>
          </w:p>
        </w:tc>
        <w:tc>
          <w:tcPr>
            <w:tcW w:w="2511" w:type="dxa"/>
          </w:tcPr>
          <w:p w14:paraId="1387E4DF">
            <w:pPr>
              <w:spacing w:before="120" w:after="120"/>
              <w:rPr>
                <w:rFonts w:eastAsiaTheme="minorEastAsia"/>
                <w:sz w:val="22"/>
                <w:szCs w:val="22"/>
                <w:lang w:val="en-US" w:eastAsia="zh-CN"/>
              </w:rPr>
            </w:pPr>
            <w:r>
              <w:rPr>
                <w:rFonts w:eastAsiaTheme="minorEastAsia"/>
                <w:sz w:val="22"/>
                <w:szCs w:val="22"/>
                <w:lang w:val="en-US" w:eastAsia="zh-CN"/>
              </w:rPr>
              <w:t>New event</w:t>
            </w:r>
          </w:p>
        </w:tc>
        <w:tc>
          <w:tcPr>
            <w:tcW w:w="4326" w:type="dxa"/>
          </w:tcPr>
          <w:p w14:paraId="5F63F46F">
            <w:pPr>
              <w:spacing w:before="120" w:after="120"/>
              <w:rPr>
                <w:rFonts w:eastAsiaTheme="minorEastAsia"/>
                <w:sz w:val="22"/>
                <w:szCs w:val="22"/>
                <w:lang w:val="en-US" w:eastAsia="zh-CN"/>
              </w:rPr>
            </w:pPr>
            <w:r>
              <w:rPr>
                <w:rFonts w:eastAsiaTheme="minorEastAsia"/>
                <w:sz w:val="22"/>
                <w:szCs w:val="22"/>
                <w:lang w:val="en-US" w:eastAsia="zh-CN"/>
              </w:rPr>
              <w:t>We would like to avoid mixing the logging event and the legacy MR event. The two types of event are designed for different purposes. We would prefer to define a new event, Similar as CondEvent Ax. The definition of new eventsc can refers to the legacy MR event, while the new event can allow more flexibility for NW to configure independent events.</w:t>
            </w:r>
          </w:p>
        </w:tc>
      </w:tr>
      <w:tr w14:paraId="48A7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4BDFB2E">
            <w:pPr>
              <w:spacing w:before="120" w:after="120"/>
              <w:rPr>
                <w:rFonts w:eastAsiaTheme="minorEastAsia"/>
                <w:sz w:val="22"/>
                <w:szCs w:val="22"/>
                <w:lang w:val="en-US" w:eastAsia="zh-CN"/>
              </w:rPr>
            </w:pPr>
            <w:r>
              <w:rPr>
                <w:rFonts w:hint="eastAsia" w:eastAsiaTheme="minorEastAsia"/>
                <w:sz w:val="22"/>
                <w:szCs w:val="22"/>
                <w:lang w:val="en-US" w:eastAsia="zh-CN"/>
              </w:rPr>
              <w:t>CATT</w:t>
            </w:r>
          </w:p>
        </w:tc>
        <w:tc>
          <w:tcPr>
            <w:tcW w:w="1597" w:type="dxa"/>
          </w:tcPr>
          <w:p w14:paraId="5759C550">
            <w:pPr>
              <w:spacing w:before="120" w:after="120"/>
              <w:rPr>
                <w:rFonts w:eastAsiaTheme="minorEastAsia"/>
                <w:sz w:val="22"/>
                <w:szCs w:val="22"/>
                <w:lang w:val="en-US" w:eastAsia="zh-CN"/>
              </w:rPr>
            </w:pPr>
            <w:r>
              <w:rPr>
                <w:rFonts w:hint="eastAsia" w:eastAsiaTheme="minorEastAsia"/>
                <w:sz w:val="22"/>
                <w:szCs w:val="22"/>
                <w:lang w:val="de-DE" w:eastAsia="zh-CN"/>
              </w:rPr>
              <w:t>No</w:t>
            </w:r>
          </w:p>
        </w:tc>
        <w:tc>
          <w:tcPr>
            <w:tcW w:w="2511" w:type="dxa"/>
          </w:tcPr>
          <w:p w14:paraId="29F37158">
            <w:pPr>
              <w:spacing w:before="120" w:after="120"/>
              <w:rPr>
                <w:rFonts w:eastAsiaTheme="minorEastAsia"/>
                <w:sz w:val="22"/>
                <w:szCs w:val="22"/>
                <w:lang w:val="en-US" w:eastAsia="zh-CN"/>
              </w:rPr>
            </w:pPr>
            <w:r>
              <w:rPr>
                <w:rFonts w:hint="eastAsia" w:eastAsiaTheme="minorEastAsia"/>
                <w:sz w:val="22"/>
                <w:szCs w:val="22"/>
                <w:lang w:val="de-DE" w:eastAsia="zh-CN"/>
              </w:rPr>
              <w:t>a)</w:t>
            </w:r>
          </w:p>
        </w:tc>
        <w:tc>
          <w:tcPr>
            <w:tcW w:w="4326" w:type="dxa"/>
          </w:tcPr>
          <w:p w14:paraId="7B500A4B">
            <w:pPr>
              <w:spacing w:before="120" w:after="120"/>
              <w:rPr>
                <w:rFonts w:eastAsiaTheme="minorEastAsia"/>
                <w:sz w:val="22"/>
                <w:szCs w:val="22"/>
                <w:lang w:val="en-US" w:eastAsia="zh-CN"/>
              </w:rPr>
            </w:pPr>
            <w:r>
              <w:rPr>
                <w:rFonts w:hint="eastAsia" w:eastAsiaTheme="minorEastAsia"/>
                <w:sz w:val="22"/>
                <w:szCs w:val="22"/>
                <w:lang w:val="de-DE" w:eastAsia="zh-CN"/>
              </w:rPr>
              <w:t xml:space="preserve">We think the simpliest way is to reuse the legacy definition of Event A1 and A2 with description, e.g. new added NOTE, and legacy parameters of </w:t>
            </w:r>
            <w:r>
              <w:rPr>
                <w:rFonts w:eastAsiaTheme="minorEastAsia"/>
                <w:sz w:val="22"/>
                <w:szCs w:val="22"/>
                <w:lang w:val="de-DE" w:eastAsia="zh-CN"/>
              </w:rPr>
              <w:t>threshold</w:t>
            </w:r>
            <w:r>
              <w:rPr>
                <w:rFonts w:hint="eastAsia" w:eastAsiaTheme="minorEastAsia"/>
                <w:sz w:val="22"/>
                <w:szCs w:val="22"/>
                <w:lang w:val="de-DE" w:eastAsia="zh-CN"/>
              </w:rPr>
              <w:t xml:space="preserve">, </w:t>
            </w:r>
            <w:r>
              <w:rPr>
                <w:rFonts w:eastAsiaTheme="minorEastAsia"/>
                <w:sz w:val="22"/>
                <w:szCs w:val="22"/>
                <w:lang w:val="de-DE" w:eastAsia="zh-CN"/>
              </w:rPr>
              <w:t>hysteresis     and timeToTrigger</w:t>
            </w:r>
            <w:r>
              <w:rPr>
                <w:rFonts w:hint="eastAsia" w:eastAsiaTheme="minorEastAsia"/>
                <w:sz w:val="22"/>
                <w:szCs w:val="22"/>
                <w:lang w:val="de-DE" w:eastAsia="zh-CN"/>
              </w:rPr>
              <w:t xml:space="preserve"> should all be reused.</w:t>
            </w:r>
          </w:p>
        </w:tc>
      </w:tr>
      <w:tr w14:paraId="52CF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80F34BC">
            <w:pPr>
              <w:spacing w:before="120" w:after="120"/>
              <w:rPr>
                <w:rFonts w:eastAsiaTheme="minorEastAsia"/>
                <w:sz w:val="22"/>
                <w:szCs w:val="22"/>
                <w:lang w:val="en-US" w:eastAsia="zh-CN"/>
              </w:rPr>
            </w:pPr>
            <w:r>
              <w:rPr>
                <w:rFonts w:hint="eastAsia" w:eastAsiaTheme="minorEastAsia"/>
                <w:sz w:val="22"/>
                <w:szCs w:val="22"/>
                <w:lang w:val="en-US" w:eastAsia="zh-CN"/>
              </w:rPr>
              <w:t>O</w:t>
            </w:r>
            <w:r>
              <w:rPr>
                <w:rFonts w:eastAsiaTheme="minorEastAsia"/>
                <w:sz w:val="22"/>
                <w:szCs w:val="22"/>
                <w:lang w:val="en-US" w:eastAsia="zh-CN"/>
              </w:rPr>
              <w:t>PPO</w:t>
            </w:r>
          </w:p>
        </w:tc>
        <w:tc>
          <w:tcPr>
            <w:tcW w:w="1597" w:type="dxa"/>
          </w:tcPr>
          <w:p w14:paraId="2A66F3A7">
            <w:pPr>
              <w:spacing w:before="120" w:after="120"/>
              <w:rPr>
                <w:rFonts w:eastAsiaTheme="minorEastAsia"/>
                <w:sz w:val="22"/>
                <w:szCs w:val="22"/>
                <w:lang w:val="de-DE" w:eastAsia="zh-CN"/>
              </w:rPr>
            </w:pPr>
            <w:r>
              <w:rPr>
                <w:rFonts w:hint="eastAsia" w:eastAsiaTheme="minorEastAsia"/>
                <w:sz w:val="22"/>
                <w:szCs w:val="22"/>
                <w:lang w:val="de-DE" w:eastAsia="zh-CN"/>
              </w:rPr>
              <w:t>N</w:t>
            </w:r>
            <w:r>
              <w:rPr>
                <w:rFonts w:eastAsiaTheme="minorEastAsia"/>
                <w:sz w:val="22"/>
                <w:szCs w:val="22"/>
                <w:lang w:val="de-DE" w:eastAsia="zh-CN"/>
              </w:rPr>
              <w:t>o</w:t>
            </w:r>
          </w:p>
        </w:tc>
        <w:tc>
          <w:tcPr>
            <w:tcW w:w="2511" w:type="dxa"/>
          </w:tcPr>
          <w:p w14:paraId="4A9E21F6">
            <w:pPr>
              <w:spacing w:before="120" w:after="120"/>
              <w:rPr>
                <w:rFonts w:eastAsiaTheme="minorEastAsia"/>
                <w:sz w:val="22"/>
                <w:szCs w:val="22"/>
                <w:lang w:val="de-DE" w:eastAsia="zh-CN"/>
              </w:rPr>
            </w:pPr>
            <w:r>
              <w:rPr>
                <w:rFonts w:hint="eastAsia" w:eastAsiaTheme="minorEastAsia"/>
                <w:sz w:val="22"/>
                <w:szCs w:val="22"/>
                <w:lang w:val="de-DE" w:eastAsia="zh-CN"/>
              </w:rPr>
              <w:t>b</w:t>
            </w:r>
            <w:r>
              <w:rPr>
                <w:rFonts w:eastAsiaTheme="minorEastAsia"/>
                <w:sz w:val="22"/>
                <w:szCs w:val="22"/>
                <w:lang w:val="de-DE" w:eastAsia="zh-CN"/>
              </w:rPr>
              <w:t>)</w:t>
            </w:r>
          </w:p>
        </w:tc>
        <w:tc>
          <w:tcPr>
            <w:tcW w:w="4326" w:type="dxa"/>
          </w:tcPr>
          <w:p w14:paraId="2F89C178">
            <w:pPr>
              <w:spacing w:before="120" w:after="120"/>
              <w:rPr>
                <w:rFonts w:eastAsiaTheme="minorEastAsia"/>
                <w:sz w:val="22"/>
                <w:szCs w:val="22"/>
                <w:lang w:val="de-DE" w:eastAsia="zh-CN"/>
              </w:rPr>
            </w:pPr>
            <w:r>
              <w:rPr>
                <w:rFonts w:hint="eastAsia" w:eastAsiaTheme="minorEastAsia"/>
                <w:sz w:val="22"/>
                <w:szCs w:val="22"/>
                <w:lang w:val="de-DE" w:eastAsia="zh-CN"/>
              </w:rPr>
              <w:t>T</w:t>
            </w:r>
            <w:r>
              <w:rPr>
                <w:rFonts w:eastAsiaTheme="minorEastAsia"/>
                <w:sz w:val="22"/>
                <w:szCs w:val="22"/>
                <w:lang w:val="de-DE" w:eastAsia="zh-CN"/>
              </w:rPr>
              <w:t>his is L3 defined event, the event configuraition should not be captured in L1 measurement framework.</w:t>
            </w:r>
          </w:p>
        </w:tc>
      </w:tr>
      <w:tr w14:paraId="3C2E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E386223">
            <w:pPr>
              <w:spacing w:before="120" w:after="120"/>
              <w:rPr>
                <w:rFonts w:eastAsiaTheme="minorEastAsia"/>
                <w:sz w:val="22"/>
                <w:szCs w:val="22"/>
                <w:lang w:val="en-US" w:eastAsia="zh-CN"/>
              </w:rPr>
            </w:pPr>
            <w:r>
              <w:rPr>
                <w:rFonts w:hint="eastAsia" w:eastAsiaTheme="minorEastAsia"/>
                <w:sz w:val="22"/>
                <w:szCs w:val="22"/>
                <w:lang w:val="en-US" w:eastAsia="zh-CN"/>
              </w:rPr>
              <w:t>ZTE</w:t>
            </w:r>
          </w:p>
        </w:tc>
        <w:tc>
          <w:tcPr>
            <w:tcW w:w="1597" w:type="dxa"/>
          </w:tcPr>
          <w:p w14:paraId="24199C87">
            <w:pPr>
              <w:spacing w:before="120" w:after="120"/>
              <w:rPr>
                <w:rFonts w:eastAsiaTheme="minorEastAsia"/>
                <w:sz w:val="22"/>
                <w:szCs w:val="22"/>
                <w:lang w:val="en-US" w:eastAsia="zh-CN"/>
              </w:rPr>
            </w:pPr>
            <w:r>
              <w:rPr>
                <w:rFonts w:hint="eastAsia" w:eastAsiaTheme="minorEastAsia"/>
                <w:sz w:val="22"/>
                <w:szCs w:val="22"/>
                <w:lang w:val="en-US" w:eastAsia="zh-CN"/>
              </w:rPr>
              <w:t>No</w:t>
            </w:r>
          </w:p>
        </w:tc>
        <w:tc>
          <w:tcPr>
            <w:tcW w:w="2511" w:type="dxa"/>
          </w:tcPr>
          <w:p w14:paraId="0596A949">
            <w:pPr>
              <w:spacing w:before="120" w:after="120"/>
              <w:rPr>
                <w:rFonts w:eastAsiaTheme="minorEastAsia"/>
                <w:sz w:val="22"/>
                <w:szCs w:val="22"/>
                <w:lang w:val="en-US" w:eastAsia="zh-CN"/>
              </w:rPr>
            </w:pPr>
            <w:r>
              <w:rPr>
                <w:rFonts w:hint="eastAsia" w:eastAsiaTheme="minorEastAsia"/>
                <w:sz w:val="22"/>
                <w:szCs w:val="22"/>
                <w:lang w:val="en-US" w:eastAsia="zh-CN"/>
              </w:rPr>
              <w:t>New event</w:t>
            </w:r>
          </w:p>
        </w:tc>
        <w:tc>
          <w:tcPr>
            <w:tcW w:w="4326" w:type="dxa"/>
          </w:tcPr>
          <w:p w14:paraId="7FE8F882">
            <w:pPr>
              <w:spacing w:before="120" w:after="120"/>
              <w:rPr>
                <w:rFonts w:eastAsiaTheme="minorEastAsia"/>
                <w:sz w:val="22"/>
                <w:szCs w:val="22"/>
                <w:lang w:val="en-US" w:eastAsia="zh-CN"/>
              </w:rPr>
            </w:pPr>
            <w:r>
              <w:rPr>
                <w:rFonts w:hint="eastAsia" w:eastAsiaTheme="minorEastAsia"/>
                <w:sz w:val="22"/>
                <w:szCs w:val="22"/>
                <w:lang w:val="en-US" w:eastAsia="zh-CN"/>
              </w:rPr>
              <w:t>As apple</w:t>
            </w:r>
            <w:r>
              <w:rPr>
                <w:rFonts w:eastAsiaTheme="minorEastAsia"/>
                <w:sz w:val="22"/>
                <w:szCs w:val="22"/>
                <w:lang w:val="en-US" w:eastAsia="zh-CN"/>
              </w:rPr>
              <w:t>’</w:t>
            </w:r>
            <w:r>
              <w:rPr>
                <w:rFonts w:hint="eastAsia" w:eastAsiaTheme="minorEastAsia"/>
                <w:sz w:val="22"/>
                <w:szCs w:val="22"/>
                <w:lang w:val="en-US" w:eastAsia="zh-CN"/>
              </w:rPr>
              <w:t>s explain, the CU need to provide the MeasObject to the DU in order for configuring the event triggered logging. Assuming there is no any MO configuration present</w:t>
            </w:r>
            <w:r>
              <w:rPr>
                <w:rFonts w:eastAsiaTheme="minorEastAsia"/>
                <w:sz w:val="22"/>
                <w:szCs w:val="22"/>
                <w:lang w:val="en-US" w:eastAsia="zh-CN"/>
              </w:rPr>
              <w:t xml:space="preserve"> in the CSI-MeasConfig for the loggingConfig</w:t>
            </w:r>
            <w:r>
              <w:rPr>
                <w:rFonts w:hint="eastAsia" w:eastAsiaTheme="minorEastAsia"/>
                <w:sz w:val="22"/>
                <w:szCs w:val="22"/>
                <w:lang w:val="en-US" w:eastAsia="zh-CN"/>
              </w:rPr>
              <w:t>, it means the MO for Layer 3 measurement</w:t>
            </w:r>
            <w:r>
              <w:rPr>
                <w:rFonts w:eastAsiaTheme="minorEastAsia"/>
                <w:sz w:val="22"/>
                <w:szCs w:val="22"/>
                <w:lang w:val="en-US" w:eastAsia="zh-CN"/>
              </w:rPr>
              <w:t xml:space="preserve"> which is configured in </w:t>
            </w:r>
            <w:r>
              <w:rPr>
                <w:rFonts w:eastAsiaTheme="minorEastAsia"/>
                <w:i/>
                <w:sz w:val="22"/>
                <w:szCs w:val="22"/>
                <w:lang w:val="en-US" w:eastAsia="zh-CN"/>
              </w:rPr>
              <w:t>ServingCellConfig</w:t>
            </w:r>
            <w:r>
              <w:rPr>
                <w:rFonts w:hint="eastAsia" w:eastAsiaTheme="minorEastAsia"/>
                <w:sz w:val="22"/>
                <w:szCs w:val="22"/>
                <w:lang w:val="en-US" w:eastAsia="zh-CN"/>
              </w:rPr>
              <w:t xml:space="preserve"> shall be coupled with the data logging</w:t>
            </w:r>
            <w:r>
              <w:rPr>
                <w:rFonts w:eastAsiaTheme="minorEastAsia"/>
                <w:sz w:val="22"/>
                <w:szCs w:val="22"/>
                <w:lang w:val="en-US" w:eastAsia="zh-CN"/>
              </w:rPr>
              <w:t xml:space="preserve">. However, in our understanding, </w:t>
            </w:r>
            <w:r>
              <w:rPr>
                <w:rFonts w:hint="eastAsia" w:eastAsiaTheme="minorEastAsia"/>
                <w:sz w:val="22"/>
                <w:szCs w:val="22"/>
                <w:lang w:val="en-US" w:eastAsia="zh-CN"/>
              </w:rPr>
              <w:t xml:space="preserve">they do not share the same target, one is for Layer 3 measurement, the other one is for data logging, in this sense, the MO configuration for the layer 3 event evaluation shall be present </w:t>
            </w:r>
            <w:r>
              <w:rPr>
                <w:rFonts w:eastAsiaTheme="minorEastAsia"/>
                <w:sz w:val="22"/>
                <w:szCs w:val="22"/>
                <w:lang w:val="en-US" w:eastAsia="zh-CN"/>
              </w:rPr>
              <w:t xml:space="preserve">in CSI-MeasConfig </w:t>
            </w:r>
            <w:r>
              <w:rPr>
                <w:rFonts w:hint="eastAsia" w:eastAsiaTheme="minorEastAsia"/>
                <w:sz w:val="22"/>
                <w:szCs w:val="22"/>
                <w:lang w:val="en-US" w:eastAsia="zh-CN"/>
              </w:rPr>
              <w:t>for approach 1.</w:t>
            </w:r>
          </w:p>
          <w:p w14:paraId="27928CC3">
            <w:pPr>
              <w:spacing w:before="120" w:after="120"/>
              <w:rPr>
                <w:rFonts w:eastAsiaTheme="minorEastAsia"/>
                <w:sz w:val="22"/>
                <w:szCs w:val="22"/>
                <w:lang w:val="en-US" w:eastAsia="zh-CN"/>
              </w:rPr>
            </w:pPr>
            <w:r>
              <w:rPr>
                <w:rFonts w:hint="eastAsia" w:eastAsiaTheme="minorEastAsia"/>
                <w:sz w:val="22"/>
                <w:szCs w:val="22"/>
                <w:lang w:val="en-US" w:eastAsia="zh-CN"/>
              </w:rPr>
              <w:t xml:space="preserve">Regarding the event configuration method, in our understanding, it is better to define the new events for NW side data collection specifically which can improve the specification readability. </w:t>
            </w:r>
            <w:r>
              <w:rPr>
                <w:rFonts w:eastAsiaTheme="minorEastAsia"/>
                <w:sz w:val="22"/>
                <w:szCs w:val="22"/>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14:paraId="0102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3527E01">
            <w:pPr>
              <w:spacing w:before="120" w:after="120"/>
              <w:rPr>
                <w:rFonts w:eastAsiaTheme="minorEastAsia"/>
                <w:sz w:val="22"/>
                <w:szCs w:val="22"/>
                <w:lang w:val="en-US" w:eastAsia="zh-CN"/>
              </w:rPr>
            </w:pPr>
            <w:r>
              <w:rPr>
                <w:rFonts w:eastAsiaTheme="minorEastAsia"/>
                <w:sz w:val="22"/>
                <w:szCs w:val="22"/>
                <w:lang w:val="de-DE" w:eastAsia="zh-CN"/>
              </w:rPr>
              <w:t>Qualcomm</w:t>
            </w:r>
          </w:p>
        </w:tc>
        <w:tc>
          <w:tcPr>
            <w:tcW w:w="1597" w:type="dxa"/>
          </w:tcPr>
          <w:p w14:paraId="0EB8902F">
            <w:pPr>
              <w:spacing w:before="120" w:after="120"/>
              <w:rPr>
                <w:rFonts w:eastAsiaTheme="minorEastAsia"/>
                <w:sz w:val="22"/>
                <w:szCs w:val="22"/>
                <w:lang w:val="en-US" w:eastAsia="zh-CN"/>
              </w:rPr>
            </w:pPr>
            <w:r>
              <w:rPr>
                <w:rFonts w:eastAsiaTheme="minorEastAsia"/>
                <w:sz w:val="22"/>
                <w:szCs w:val="22"/>
                <w:lang w:val="de-DE" w:eastAsia="zh-CN"/>
              </w:rPr>
              <w:t xml:space="preserve">No </w:t>
            </w:r>
          </w:p>
        </w:tc>
        <w:tc>
          <w:tcPr>
            <w:tcW w:w="2511" w:type="dxa"/>
          </w:tcPr>
          <w:p w14:paraId="598007CF">
            <w:pPr>
              <w:spacing w:before="120" w:after="120"/>
              <w:rPr>
                <w:rFonts w:eastAsiaTheme="minorEastAsia"/>
                <w:sz w:val="22"/>
                <w:szCs w:val="22"/>
                <w:lang w:val="en-US" w:eastAsia="zh-CN"/>
              </w:rPr>
            </w:pPr>
            <w:r>
              <w:rPr>
                <w:rFonts w:eastAsiaTheme="minorEastAsia"/>
                <w:sz w:val="22"/>
                <w:szCs w:val="22"/>
                <w:lang w:val="de-DE" w:eastAsia="zh-CN"/>
              </w:rPr>
              <w:t>a</w:t>
            </w:r>
          </w:p>
        </w:tc>
        <w:tc>
          <w:tcPr>
            <w:tcW w:w="4326" w:type="dxa"/>
          </w:tcPr>
          <w:p w14:paraId="2F74FB72">
            <w:pPr>
              <w:spacing w:before="120" w:after="120"/>
              <w:rPr>
                <w:rFonts w:eastAsiaTheme="minorEastAsia"/>
                <w:sz w:val="22"/>
                <w:szCs w:val="22"/>
                <w:lang w:val="de-DE" w:eastAsia="zh-CN"/>
              </w:rPr>
            </w:pPr>
            <w:r>
              <w:rPr>
                <w:rFonts w:eastAsiaTheme="minorEastAsia"/>
                <w:sz w:val="22"/>
                <w:szCs w:val="22"/>
                <w:lang w:val="de-DE" w:eastAsia="zh-CN"/>
              </w:rPr>
              <w:t>Fromm 5.5.4.2, we have</w:t>
            </w:r>
          </w:p>
          <w:p w14:paraId="35DF078D">
            <w:pPr>
              <w:pStyle w:val="5"/>
              <w:outlineLvl w:val="3"/>
              <w:rPr>
                <w:rFonts w:eastAsia="Calibri"/>
                <w:color w:val="FF0000"/>
                <w:sz w:val="20"/>
                <w:szCs w:val="20"/>
              </w:rPr>
            </w:pPr>
            <w:bookmarkStart w:id="10" w:name="_Toc171467319"/>
            <w:bookmarkStart w:id="11" w:name="_Toc60776887"/>
            <w:r>
              <w:rPr>
                <w:rFonts w:eastAsia="Calibri"/>
                <w:color w:val="FF0000"/>
                <w:sz w:val="20"/>
                <w:szCs w:val="20"/>
              </w:rPr>
              <w:t>5.5.4.2</w:t>
            </w:r>
            <w:r>
              <w:rPr>
                <w:rFonts w:eastAsia="Calibri"/>
                <w:color w:val="FF0000"/>
                <w:sz w:val="20"/>
                <w:szCs w:val="20"/>
              </w:rPr>
              <w:tab/>
            </w:r>
            <w:r>
              <w:rPr>
                <w:rFonts w:eastAsia="Calibri"/>
                <w:color w:val="FF0000"/>
                <w:sz w:val="20"/>
                <w:szCs w:val="20"/>
              </w:rPr>
              <w:t>Event A1 (Serving becomes better than threshold)</w:t>
            </w:r>
            <w:bookmarkEnd w:id="10"/>
            <w:bookmarkEnd w:id="11"/>
          </w:p>
          <w:p w14:paraId="48317C78">
            <w:pPr>
              <w:spacing w:before="120" w:after="120"/>
              <w:rPr>
                <w:rFonts w:eastAsia="Calibri"/>
                <w:color w:val="FF0000"/>
                <w:sz w:val="20"/>
                <w:szCs w:val="20"/>
              </w:rPr>
            </w:pPr>
            <w:r>
              <w:rPr>
                <w:rFonts w:eastAsia="Calibri"/>
                <w:color w:val="FF0000"/>
                <w:sz w:val="20"/>
                <w:szCs w:val="20"/>
              </w:rPr>
              <w:t>The UE shall:</w:t>
            </w:r>
          </w:p>
          <w:p w14:paraId="2D80F60A">
            <w:pPr>
              <w:pStyle w:val="73"/>
              <w:spacing w:before="120"/>
              <w:rPr>
                <w:rFonts w:eastAsia="Calibri"/>
                <w:color w:val="FF0000"/>
                <w:sz w:val="20"/>
                <w:szCs w:val="20"/>
              </w:rPr>
            </w:pPr>
            <w:r>
              <w:rPr>
                <w:rFonts w:eastAsia="Calibri"/>
                <w:color w:val="FF0000"/>
                <w:sz w:val="20"/>
                <w:szCs w:val="20"/>
              </w:rPr>
              <w:t>1&gt;</w:t>
            </w:r>
            <w:r>
              <w:rPr>
                <w:rFonts w:eastAsia="Calibri"/>
                <w:color w:val="FF0000"/>
                <w:sz w:val="20"/>
                <w:szCs w:val="20"/>
              </w:rPr>
              <w:tab/>
            </w:r>
            <w:r>
              <w:rPr>
                <w:rFonts w:eastAsia="Calibri"/>
                <w:color w:val="FF0000"/>
                <w:sz w:val="20"/>
                <w:szCs w:val="20"/>
              </w:rPr>
              <w:t>consider the entering condition for this event to be satisfied when condition A1-1, as specified below, is fulfilled;</w:t>
            </w:r>
          </w:p>
          <w:p w14:paraId="476BAD6E">
            <w:pPr>
              <w:pStyle w:val="73"/>
              <w:spacing w:before="120"/>
              <w:rPr>
                <w:rFonts w:eastAsia="Calibri"/>
                <w:color w:val="FF0000"/>
                <w:sz w:val="20"/>
                <w:szCs w:val="20"/>
              </w:rPr>
            </w:pPr>
            <w:r>
              <w:rPr>
                <w:rFonts w:eastAsia="Calibri"/>
                <w:color w:val="FF0000"/>
                <w:sz w:val="20"/>
                <w:szCs w:val="20"/>
              </w:rPr>
              <w:t>1&gt;</w:t>
            </w:r>
            <w:r>
              <w:rPr>
                <w:rFonts w:eastAsia="Calibri"/>
                <w:color w:val="FF0000"/>
                <w:sz w:val="20"/>
                <w:szCs w:val="20"/>
              </w:rPr>
              <w:tab/>
            </w:r>
            <w:r>
              <w:rPr>
                <w:rFonts w:eastAsia="Calibri"/>
                <w:color w:val="FF0000"/>
                <w:sz w:val="20"/>
                <w:szCs w:val="20"/>
              </w:rPr>
              <w:t>consider the leaving condition for this event to be satisfied when condition A1-2, as specified below, is fulfilled;</w:t>
            </w:r>
          </w:p>
          <w:p w14:paraId="08E93FF6">
            <w:pPr>
              <w:pStyle w:val="73"/>
              <w:spacing w:before="120"/>
              <w:rPr>
                <w:rFonts w:eastAsia="Calibri"/>
                <w:color w:val="FF0000"/>
                <w:sz w:val="20"/>
                <w:szCs w:val="20"/>
              </w:rPr>
            </w:pPr>
            <w:r>
              <w:rPr>
                <w:rFonts w:eastAsia="Calibri"/>
                <w:color w:val="FF0000"/>
                <w:sz w:val="20"/>
                <w:szCs w:val="20"/>
                <w:highlight w:val="yellow"/>
              </w:rPr>
              <w:t>1&gt;</w:t>
            </w:r>
            <w:r>
              <w:rPr>
                <w:rFonts w:eastAsia="Calibri"/>
                <w:color w:val="FF0000"/>
                <w:sz w:val="20"/>
                <w:szCs w:val="20"/>
                <w:highlight w:val="yellow"/>
              </w:rPr>
              <w:tab/>
            </w:r>
            <w:r>
              <w:rPr>
                <w:rFonts w:eastAsia="Calibri"/>
                <w:color w:val="FF0000"/>
                <w:sz w:val="20"/>
                <w:szCs w:val="20"/>
                <w:highlight w:val="yellow"/>
              </w:rPr>
              <w:t xml:space="preserve">for this measurement, consider the NR serving cell corresponding to the associated </w:t>
            </w:r>
            <w:r>
              <w:rPr>
                <w:rFonts w:eastAsia="Calibri"/>
                <w:i/>
                <w:color w:val="FF0000"/>
                <w:sz w:val="20"/>
                <w:szCs w:val="20"/>
                <w:highlight w:val="yellow"/>
              </w:rPr>
              <w:t>measObjectNR</w:t>
            </w:r>
            <w:r>
              <w:rPr>
                <w:rFonts w:eastAsia="Calibri"/>
                <w:color w:val="FF0000"/>
                <w:sz w:val="20"/>
                <w:szCs w:val="20"/>
                <w:highlight w:val="yellow"/>
              </w:rPr>
              <w:t xml:space="preserve"> associated with this event.</w:t>
            </w:r>
          </w:p>
          <w:p w14:paraId="77478287">
            <w:pPr>
              <w:spacing w:before="120" w:after="120"/>
              <w:rPr>
                <w:rFonts w:eastAsia="Calibri"/>
                <w:color w:val="FF0000"/>
                <w:sz w:val="20"/>
                <w:szCs w:val="20"/>
              </w:rPr>
            </w:pPr>
            <w:r>
              <w:rPr>
                <w:rFonts w:eastAsia="Calibri"/>
                <w:color w:val="FF0000"/>
                <w:sz w:val="20"/>
                <w:szCs w:val="20"/>
                <w:lang w:eastAsia="ko-KR"/>
              </w:rPr>
              <w:t>Inequality</w:t>
            </w:r>
            <w:r>
              <w:rPr>
                <w:rFonts w:eastAsia="Calibri"/>
                <w:color w:val="FF0000"/>
                <w:sz w:val="20"/>
                <w:szCs w:val="20"/>
              </w:rPr>
              <w:t xml:space="preserve"> A1-1 (Entering condition)</w:t>
            </w:r>
          </w:p>
          <w:p w14:paraId="0D675DCC">
            <w:pPr>
              <w:pStyle w:val="68"/>
              <w:spacing w:before="120" w:after="120"/>
              <w:rPr>
                <w:rFonts w:eastAsia="Calibri"/>
                <w:i/>
                <w:color w:val="FF0000"/>
                <w:sz w:val="20"/>
                <w:szCs w:val="20"/>
              </w:rPr>
            </w:pPr>
            <w:r>
              <w:rPr>
                <w:rFonts w:eastAsia="Calibri"/>
                <w:i/>
                <w:color w:val="FF0000"/>
                <w:sz w:val="20"/>
                <w:szCs w:val="20"/>
              </w:rPr>
              <w:t>Ms – Hys &gt; Thresh</w:t>
            </w:r>
          </w:p>
          <w:p w14:paraId="51860C30">
            <w:pPr>
              <w:spacing w:before="120" w:after="120"/>
              <w:rPr>
                <w:rFonts w:eastAsia="Calibri"/>
                <w:color w:val="FF0000"/>
                <w:sz w:val="20"/>
                <w:szCs w:val="20"/>
              </w:rPr>
            </w:pPr>
            <w:r>
              <w:rPr>
                <w:rFonts w:eastAsia="Calibri"/>
                <w:color w:val="FF0000"/>
                <w:sz w:val="20"/>
                <w:szCs w:val="20"/>
                <w:lang w:eastAsia="ko-KR"/>
              </w:rPr>
              <w:t>Inequality</w:t>
            </w:r>
            <w:r>
              <w:rPr>
                <w:rFonts w:eastAsia="Calibri"/>
                <w:color w:val="FF0000"/>
                <w:sz w:val="20"/>
                <w:szCs w:val="20"/>
              </w:rPr>
              <w:t xml:space="preserve"> A1-2 (Leaving condition)</w:t>
            </w:r>
          </w:p>
          <w:p w14:paraId="1E8E664E">
            <w:pPr>
              <w:pStyle w:val="68"/>
              <w:spacing w:before="120" w:after="120"/>
              <w:rPr>
                <w:rFonts w:eastAsia="Calibri"/>
                <w:i/>
                <w:color w:val="FF0000"/>
                <w:sz w:val="20"/>
                <w:szCs w:val="20"/>
              </w:rPr>
            </w:pPr>
            <w:r>
              <w:rPr>
                <w:rFonts w:eastAsia="Calibri"/>
                <w:i/>
                <w:color w:val="FF0000"/>
                <w:sz w:val="20"/>
                <w:szCs w:val="20"/>
              </w:rPr>
              <w:t>Ms + Hys &lt; Thresh</w:t>
            </w:r>
          </w:p>
          <w:p w14:paraId="57963204">
            <w:pPr>
              <w:spacing w:before="120" w:after="120"/>
              <w:rPr>
                <w:rFonts w:eastAsiaTheme="minorEastAsia"/>
                <w:sz w:val="22"/>
                <w:szCs w:val="22"/>
                <w:lang w:val="en-US" w:eastAsia="zh-CN"/>
              </w:rPr>
            </w:pPr>
            <w:r>
              <w:rPr>
                <w:rFonts w:eastAsiaTheme="minorEastAsia"/>
                <w:sz w:val="22"/>
                <w:szCs w:val="22"/>
                <w:lang w:val="en-US" w:eastAsia="zh-CN"/>
              </w:rPr>
              <w:t>In approach 1, if the measurement configuration is provided under the CSI measurement config, then the highlighted clause needs to be updated.</w:t>
            </w:r>
          </w:p>
          <w:p w14:paraId="1FB86B8A">
            <w:pPr>
              <w:spacing w:before="120" w:after="120"/>
              <w:rPr>
                <w:rFonts w:eastAsiaTheme="minorEastAsia"/>
                <w:sz w:val="22"/>
                <w:szCs w:val="22"/>
                <w:lang w:val="en-US" w:eastAsia="zh-CN"/>
              </w:rPr>
            </w:pPr>
            <w:r>
              <w:rPr>
                <w:rFonts w:eastAsiaTheme="minorEastAsia"/>
                <w:sz w:val="22"/>
                <w:szCs w:val="22"/>
                <w:lang w:val="en-US" w:eastAsia="zh-CN"/>
              </w:rPr>
              <w:t>We prefer not to introduce a new event that is slightly different from the existing A1 / A2. We can add notes, modify the clause, and the field description to properly capture it.</w:t>
            </w:r>
          </w:p>
        </w:tc>
      </w:tr>
      <w:tr w14:paraId="46D5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B3820BB">
            <w:pPr>
              <w:spacing w:before="120" w:after="120"/>
              <w:rPr>
                <w:rFonts w:eastAsiaTheme="minorEastAsia"/>
                <w:sz w:val="22"/>
                <w:szCs w:val="22"/>
                <w:lang w:val="de-DE" w:eastAsia="zh-CN"/>
              </w:rPr>
            </w:pPr>
            <w:r>
              <w:rPr>
                <w:rFonts w:eastAsiaTheme="minorEastAsia"/>
                <w:sz w:val="22"/>
                <w:szCs w:val="22"/>
                <w:lang w:val="en-US" w:eastAsia="zh-CN"/>
              </w:rPr>
              <w:t>Mediatek</w:t>
            </w:r>
          </w:p>
        </w:tc>
        <w:tc>
          <w:tcPr>
            <w:tcW w:w="1597" w:type="dxa"/>
          </w:tcPr>
          <w:p w14:paraId="634C9B92">
            <w:pPr>
              <w:spacing w:before="120" w:after="120"/>
              <w:rPr>
                <w:rFonts w:eastAsiaTheme="minorEastAsia"/>
                <w:sz w:val="22"/>
                <w:szCs w:val="22"/>
                <w:lang w:val="de-DE" w:eastAsia="zh-CN"/>
              </w:rPr>
            </w:pPr>
            <w:r>
              <w:rPr>
                <w:rFonts w:eastAsiaTheme="minorEastAsia"/>
                <w:sz w:val="22"/>
                <w:szCs w:val="22"/>
                <w:lang w:val="en-US" w:eastAsia="zh-CN"/>
              </w:rPr>
              <w:t>No</w:t>
            </w:r>
          </w:p>
        </w:tc>
        <w:tc>
          <w:tcPr>
            <w:tcW w:w="2511" w:type="dxa"/>
          </w:tcPr>
          <w:p w14:paraId="0CF910C6">
            <w:pPr>
              <w:spacing w:before="120" w:after="120"/>
              <w:rPr>
                <w:rFonts w:eastAsiaTheme="minorEastAsia"/>
                <w:sz w:val="22"/>
                <w:szCs w:val="22"/>
                <w:lang w:val="de-DE" w:eastAsia="zh-CN"/>
              </w:rPr>
            </w:pPr>
            <w:r>
              <w:rPr>
                <w:rFonts w:eastAsiaTheme="minorEastAsia"/>
                <w:sz w:val="22"/>
                <w:szCs w:val="22"/>
                <w:lang w:val="en-US" w:eastAsia="zh-CN"/>
              </w:rPr>
              <w:t>with Note</w:t>
            </w:r>
          </w:p>
        </w:tc>
        <w:tc>
          <w:tcPr>
            <w:tcW w:w="4326" w:type="dxa"/>
          </w:tcPr>
          <w:p w14:paraId="4A054283">
            <w:pPr>
              <w:spacing w:before="120" w:after="120"/>
              <w:rPr>
                <w:rFonts w:eastAsiaTheme="minorEastAsia"/>
                <w:sz w:val="22"/>
                <w:szCs w:val="22"/>
                <w:lang w:val="de-DE" w:eastAsia="zh-CN"/>
              </w:rPr>
            </w:pPr>
            <w:bookmarkStart w:id="12" w:name="OLE_LINK79"/>
            <w:r>
              <w:rPr>
                <w:rFonts w:eastAsiaTheme="minorEastAsia"/>
                <w:sz w:val="22"/>
                <w:szCs w:val="22"/>
                <w:lang w:val="en-US" w:eastAsia="zh-CN"/>
              </w:rPr>
              <w:t xml:space="preserve">We prefer to reuse existing event definitions and add a note to clarity that the event can be used to trigger data logging for network data collection. </w:t>
            </w:r>
            <w:bookmarkEnd w:id="12"/>
          </w:p>
        </w:tc>
      </w:tr>
      <w:tr w14:paraId="0F70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83B4CE3">
            <w:pPr>
              <w:spacing w:before="120" w:after="120"/>
              <w:rPr>
                <w:rFonts w:eastAsia="Malgun Gothic"/>
                <w:sz w:val="22"/>
                <w:szCs w:val="22"/>
                <w:lang w:val="en-US" w:eastAsia="ko-KR"/>
              </w:rPr>
            </w:pPr>
            <w:r>
              <w:rPr>
                <w:rFonts w:hint="eastAsia" w:eastAsia="Malgun Gothic"/>
                <w:sz w:val="22"/>
                <w:szCs w:val="22"/>
                <w:lang w:val="en-US" w:eastAsia="ko-KR"/>
              </w:rPr>
              <w:t>LGE</w:t>
            </w:r>
          </w:p>
        </w:tc>
        <w:tc>
          <w:tcPr>
            <w:tcW w:w="1597" w:type="dxa"/>
          </w:tcPr>
          <w:p w14:paraId="66015AFB">
            <w:pPr>
              <w:spacing w:before="120" w:after="120"/>
              <w:rPr>
                <w:rFonts w:eastAsia="Malgun Gothic"/>
                <w:sz w:val="22"/>
                <w:szCs w:val="22"/>
                <w:lang w:val="en-US" w:eastAsia="ko-KR"/>
              </w:rPr>
            </w:pPr>
            <w:r>
              <w:rPr>
                <w:rFonts w:hint="eastAsia" w:eastAsia="Malgun Gothic"/>
                <w:sz w:val="22"/>
                <w:szCs w:val="22"/>
                <w:lang w:val="en-US" w:eastAsia="ko-KR"/>
              </w:rPr>
              <w:t>No</w:t>
            </w:r>
          </w:p>
        </w:tc>
        <w:tc>
          <w:tcPr>
            <w:tcW w:w="2511" w:type="dxa"/>
          </w:tcPr>
          <w:p w14:paraId="5D0C4A11">
            <w:pPr>
              <w:spacing w:before="120" w:after="120"/>
              <w:rPr>
                <w:rFonts w:eastAsia="Malgun Gothic"/>
                <w:sz w:val="22"/>
                <w:szCs w:val="22"/>
                <w:lang w:val="en-US" w:eastAsia="ko-KR"/>
              </w:rPr>
            </w:pPr>
            <w:r>
              <w:rPr>
                <w:rFonts w:hint="eastAsia" w:eastAsia="Malgun Gothic"/>
                <w:sz w:val="22"/>
                <w:szCs w:val="22"/>
                <w:lang w:val="en-US" w:eastAsia="ko-KR"/>
              </w:rPr>
              <w:t>New event</w:t>
            </w:r>
          </w:p>
        </w:tc>
        <w:tc>
          <w:tcPr>
            <w:tcW w:w="4326" w:type="dxa"/>
          </w:tcPr>
          <w:p w14:paraId="3B8243D2">
            <w:pPr>
              <w:spacing w:before="120" w:after="120"/>
              <w:rPr>
                <w:rFonts w:eastAsia="Malgun Gothic"/>
                <w:sz w:val="22"/>
                <w:szCs w:val="22"/>
                <w:lang w:val="en-US" w:eastAsia="ko-KR"/>
              </w:rPr>
            </w:pPr>
            <w:r>
              <w:rPr>
                <w:rFonts w:hint="eastAsia" w:eastAsia="Malgun Gothic"/>
                <w:sz w:val="22"/>
                <w:szCs w:val="22"/>
                <w:lang w:val="en-US" w:eastAsia="ko-KR"/>
              </w:rPr>
              <w:t xml:space="preserve">We think a separate </w:t>
            </w:r>
            <w:r>
              <w:rPr>
                <w:rFonts w:hint="eastAsia" w:eastAsia="Calibri"/>
                <w:sz w:val="22"/>
                <w:szCs w:val="22"/>
                <w:lang w:eastAsia="ko-KR"/>
              </w:rPr>
              <w:t xml:space="preserve">report type </w:t>
            </w:r>
            <w:r>
              <w:rPr>
                <w:rFonts w:hint="eastAsia" w:eastAsia="Malgun Gothic"/>
                <w:sz w:val="22"/>
                <w:szCs w:val="22"/>
                <w:lang w:eastAsia="ko-KR"/>
              </w:rPr>
              <w:t>(CHO-like) can be introduced to</w:t>
            </w:r>
            <w:r>
              <w:rPr>
                <w:rFonts w:hint="eastAsia" w:eastAsia="Calibri"/>
                <w:sz w:val="22"/>
                <w:szCs w:val="22"/>
                <w:lang w:eastAsia="ko-KR"/>
              </w:rPr>
              <w:t xml:space="preserve"> not include report related configuration (e.g., report interval, report amount, etc). </w:t>
            </w:r>
            <w:r>
              <w:rPr>
                <w:rFonts w:eastAsia="Calibri"/>
                <w:sz w:val="22"/>
                <w:szCs w:val="22"/>
                <w:lang w:eastAsia="ko-KR"/>
              </w:rPr>
              <w:t>When considering future extensions for mobility-related use cases, introducing a new event for event-based logging may be a suitable approach</w:t>
            </w:r>
            <w:r>
              <w:rPr>
                <w:rFonts w:hint="eastAsia" w:eastAsia="Malgun Gothic"/>
                <w:sz w:val="22"/>
                <w:szCs w:val="22"/>
                <w:lang w:eastAsia="ko-KR"/>
              </w:rPr>
              <w:t>.</w:t>
            </w:r>
          </w:p>
        </w:tc>
      </w:tr>
      <w:tr w14:paraId="06B0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96846B5">
            <w:pPr>
              <w:spacing w:before="120" w:after="120"/>
              <w:rPr>
                <w:rFonts w:eastAsia="Malgun Gothic"/>
                <w:sz w:val="22"/>
                <w:szCs w:val="22"/>
                <w:lang w:val="en-US" w:eastAsia="ko-KR"/>
              </w:rPr>
            </w:pPr>
            <w:r>
              <w:rPr>
                <w:rFonts w:eastAsia="Malgun Gothic"/>
                <w:sz w:val="22"/>
                <w:szCs w:val="22"/>
                <w:lang w:val="en-US" w:eastAsia="ko-KR"/>
              </w:rPr>
              <w:t>Interdigital</w:t>
            </w:r>
          </w:p>
        </w:tc>
        <w:tc>
          <w:tcPr>
            <w:tcW w:w="1597" w:type="dxa"/>
          </w:tcPr>
          <w:p w14:paraId="206D651F">
            <w:pPr>
              <w:spacing w:before="120" w:after="120"/>
              <w:rPr>
                <w:rFonts w:eastAsia="Malgun Gothic"/>
                <w:sz w:val="22"/>
                <w:szCs w:val="22"/>
                <w:lang w:val="en-US" w:eastAsia="ko-KR"/>
              </w:rPr>
            </w:pPr>
            <w:r>
              <w:rPr>
                <w:rFonts w:eastAsia="Malgun Gothic"/>
                <w:sz w:val="22"/>
                <w:szCs w:val="22"/>
                <w:lang w:val="en-US" w:eastAsia="ko-KR"/>
              </w:rPr>
              <w:t>No</w:t>
            </w:r>
          </w:p>
        </w:tc>
        <w:tc>
          <w:tcPr>
            <w:tcW w:w="2511" w:type="dxa"/>
          </w:tcPr>
          <w:p w14:paraId="1FCD2829">
            <w:pPr>
              <w:spacing w:before="120" w:after="120"/>
              <w:rPr>
                <w:rFonts w:eastAsia="Malgun Gothic"/>
                <w:sz w:val="22"/>
                <w:szCs w:val="22"/>
                <w:lang w:val="en-US" w:eastAsia="ko-KR"/>
              </w:rPr>
            </w:pPr>
            <w:r>
              <w:rPr>
                <w:rFonts w:eastAsia="Malgun Gothic"/>
                <w:sz w:val="22"/>
                <w:szCs w:val="22"/>
                <w:lang w:val="en-US" w:eastAsia="ko-KR"/>
              </w:rPr>
              <w:t>New event</w:t>
            </w:r>
          </w:p>
        </w:tc>
        <w:tc>
          <w:tcPr>
            <w:tcW w:w="4326" w:type="dxa"/>
          </w:tcPr>
          <w:p w14:paraId="1C8A74D4">
            <w:pPr>
              <w:spacing w:before="120" w:after="120"/>
              <w:rPr>
                <w:rFonts w:eastAsia="Malgun Gothic"/>
                <w:sz w:val="22"/>
                <w:szCs w:val="22"/>
                <w:lang w:val="en-US" w:eastAsia="ko-KR"/>
              </w:rPr>
            </w:pPr>
            <w:r>
              <w:rPr>
                <w:rFonts w:eastAsia="Malgun Gothic"/>
                <w:sz w:val="22"/>
                <w:szCs w:val="22"/>
                <w:lang w:val="en-US" w:eastAsia="ko-KR"/>
              </w:rPr>
              <w:t>Slight preference for new event, as that will enable easier future extensions (the same way we separated condEvents, even though we could have reused the legacy events)</w:t>
            </w:r>
          </w:p>
        </w:tc>
      </w:tr>
      <w:tr w14:paraId="43E6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8EDAE64">
            <w:pPr>
              <w:spacing w:before="120" w:after="120"/>
              <w:rPr>
                <w:rFonts w:eastAsiaTheme="minorEastAsia"/>
                <w:sz w:val="22"/>
                <w:szCs w:val="22"/>
                <w:lang w:val="en-US" w:eastAsia="zh-CN"/>
              </w:rPr>
            </w:pPr>
            <w:r>
              <w:rPr>
                <w:rFonts w:hint="eastAsia" w:eastAsiaTheme="minorEastAsia"/>
                <w:sz w:val="22"/>
                <w:szCs w:val="22"/>
                <w:lang w:val="en-US" w:eastAsia="zh-CN"/>
              </w:rPr>
              <w:t>Lenovo</w:t>
            </w:r>
          </w:p>
        </w:tc>
        <w:tc>
          <w:tcPr>
            <w:tcW w:w="1597" w:type="dxa"/>
          </w:tcPr>
          <w:p w14:paraId="01481550">
            <w:pPr>
              <w:spacing w:before="120" w:after="120"/>
              <w:rPr>
                <w:rFonts w:eastAsiaTheme="minorEastAsia"/>
                <w:sz w:val="22"/>
                <w:szCs w:val="22"/>
                <w:lang w:val="en-US" w:eastAsia="zh-CN"/>
              </w:rPr>
            </w:pPr>
            <w:r>
              <w:rPr>
                <w:rFonts w:hint="eastAsia" w:eastAsiaTheme="minorEastAsia"/>
                <w:sz w:val="22"/>
                <w:szCs w:val="22"/>
                <w:lang w:val="en-US" w:eastAsia="zh-CN"/>
              </w:rPr>
              <w:t>No</w:t>
            </w:r>
          </w:p>
        </w:tc>
        <w:tc>
          <w:tcPr>
            <w:tcW w:w="2511" w:type="dxa"/>
          </w:tcPr>
          <w:p w14:paraId="45664F84">
            <w:pPr>
              <w:spacing w:before="120" w:after="120"/>
              <w:rPr>
                <w:rFonts w:eastAsiaTheme="minorEastAsia"/>
                <w:sz w:val="22"/>
                <w:szCs w:val="22"/>
                <w:lang w:val="en-US" w:eastAsia="zh-CN"/>
              </w:rPr>
            </w:pPr>
            <w:r>
              <w:rPr>
                <w:rFonts w:hint="eastAsia" w:eastAsiaTheme="minorEastAsia"/>
                <w:sz w:val="22"/>
                <w:szCs w:val="22"/>
                <w:lang w:val="en-US" w:eastAsia="zh-CN"/>
              </w:rPr>
              <w:t>a) or new event</w:t>
            </w:r>
          </w:p>
        </w:tc>
        <w:tc>
          <w:tcPr>
            <w:tcW w:w="4326" w:type="dxa"/>
          </w:tcPr>
          <w:p w14:paraId="0105504D">
            <w:pPr>
              <w:spacing w:before="120" w:after="120"/>
              <w:rPr>
                <w:rFonts w:eastAsiaTheme="minorEastAsia"/>
                <w:sz w:val="22"/>
                <w:szCs w:val="22"/>
                <w:lang w:val="en-US" w:eastAsia="zh-CN"/>
              </w:rPr>
            </w:pPr>
            <w:r>
              <w:rPr>
                <w:rFonts w:hint="eastAsia" w:eastAsiaTheme="minorEastAsia"/>
                <w:sz w:val="22"/>
                <w:szCs w:val="22"/>
                <w:lang w:val="en-US" w:eastAsia="zh-CN"/>
              </w:rPr>
              <w:t xml:space="preserve">Either reusing the existing event or defining new event is fine with us. </w:t>
            </w:r>
          </w:p>
        </w:tc>
      </w:tr>
      <w:tr w14:paraId="1617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03620E4">
            <w:pPr>
              <w:spacing w:before="120" w:after="120"/>
              <w:rPr>
                <w:rFonts w:eastAsiaTheme="minorEastAsia"/>
                <w:sz w:val="22"/>
                <w:szCs w:val="22"/>
                <w:lang w:val="en-US" w:eastAsia="zh-CN"/>
              </w:rPr>
            </w:pPr>
            <w:r>
              <w:rPr>
                <w:rFonts w:eastAsiaTheme="minorEastAsia"/>
                <w:sz w:val="22"/>
                <w:szCs w:val="22"/>
                <w:lang w:val="en-US" w:eastAsia="zh-CN"/>
              </w:rPr>
              <w:t>BT</w:t>
            </w:r>
          </w:p>
        </w:tc>
        <w:tc>
          <w:tcPr>
            <w:tcW w:w="1597" w:type="dxa"/>
          </w:tcPr>
          <w:p w14:paraId="4798A6C4">
            <w:pPr>
              <w:spacing w:before="120" w:after="120"/>
              <w:rPr>
                <w:rFonts w:eastAsiaTheme="minorEastAsia"/>
                <w:sz w:val="22"/>
                <w:szCs w:val="22"/>
                <w:lang w:val="en-US" w:eastAsia="zh-CN"/>
              </w:rPr>
            </w:pPr>
            <w:r>
              <w:rPr>
                <w:rFonts w:eastAsiaTheme="minorEastAsia"/>
                <w:sz w:val="22"/>
                <w:szCs w:val="22"/>
                <w:lang w:val="en-US" w:eastAsia="zh-CN"/>
              </w:rPr>
              <w:t>No</w:t>
            </w:r>
          </w:p>
        </w:tc>
        <w:tc>
          <w:tcPr>
            <w:tcW w:w="2511" w:type="dxa"/>
          </w:tcPr>
          <w:p w14:paraId="4642822C">
            <w:pPr>
              <w:spacing w:before="120" w:after="120"/>
              <w:rPr>
                <w:rFonts w:eastAsiaTheme="minorEastAsia"/>
                <w:sz w:val="22"/>
                <w:szCs w:val="22"/>
                <w:lang w:val="en-US" w:eastAsia="zh-CN"/>
              </w:rPr>
            </w:pPr>
            <w:r>
              <w:rPr>
                <w:rFonts w:eastAsiaTheme="minorEastAsia"/>
                <w:sz w:val="22"/>
                <w:szCs w:val="22"/>
                <w:lang w:val="en-US" w:eastAsia="zh-CN"/>
              </w:rPr>
              <w:t>With Note</w:t>
            </w:r>
          </w:p>
        </w:tc>
        <w:tc>
          <w:tcPr>
            <w:tcW w:w="4326" w:type="dxa"/>
          </w:tcPr>
          <w:p w14:paraId="55FD89AD">
            <w:pPr>
              <w:spacing w:before="120" w:after="120"/>
              <w:rPr>
                <w:rFonts w:eastAsiaTheme="minorEastAsia"/>
                <w:sz w:val="22"/>
                <w:szCs w:val="22"/>
                <w:lang w:val="en-US" w:eastAsia="zh-CN"/>
              </w:rPr>
            </w:pPr>
            <w:r>
              <w:rPr>
                <w:rFonts w:eastAsiaTheme="minorEastAsia"/>
                <w:sz w:val="22"/>
                <w:szCs w:val="22"/>
                <w:lang w:val="en-US" w:eastAsia="zh-CN"/>
              </w:rPr>
              <w:t xml:space="preserve">A note, as used in the case of CondEvents (e.g., 'NOTE 2: The definition of Event A3 also applies to CondEvent A3' or 'NOTE: The definition of Event A4 also applies to CondEvent A4'), seems sufficient. </w:t>
            </w:r>
          </w:p>
          <w:p w14:paraId="0088AB14">
            <w:pPr>
              <w:spacing w:before="120" w:after="120"/>
              <w:rPr>
                <w:rFonts w:eastAsiaTheme="minorEastAsia"/>
                <w:sz w:val="22"/>
                <w:szCs w:val="22"/>
                <w:lang w:val="en-US" w:eastAsia="zh-CN"/>
              </w:rPr>
            </w:pPr>
            <w:r>
              <w:rPr>
                <w:rFonts w:eastAsiaTheme="minorEastAsia"/>
                <w:sz w:val="22"/>
                <w:szCs w:val="22"/>
                <w:lang w:val="en-US" w:eastAsia="zh-CN"/>
              </w:rPr>
              <w:t>We consider it necessary to include hysteresis in addition to threshold and timeToTrigger.</w:t>
            </w:r>
          </w:p>
        </w:tc>
      </w:tr>
      <w:tr w14:paraId="0668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22A9CCB">
            <w:pPr>
              <w:spacing w:before="120" w:after="120"/>
              <w:rPr>
                <w:rFonts w:eastAsiaTheme="minorEastAsia"/>
                <w:sz w:val="22"/>
                <w:szCs w:val="22"/>
                <w:lang w:val="en-US" w:eastAsia="zh-CN"/>
              </w:rPr>
            </w:pPr>
            <w:r>
              <w:rPr>
                <w:rFonts w:eastAsiaTheme="minorEastAsia"/>
                <w:sz w:val="22"/>
                <w:szCs w:val="22"/>
                <w:lang w:val="en-US" w:eastAsia="zh-CN"/>
              </w:rPr>
              <w:t>Ericsson</w:t>
            </w:r>
          </w:p>
        </w:tc>
        <w:tc>
          <w:tcPr>
            <w:tcW w:w="1597" w:type="dxa"/>
          </w:tcPr>
          <w:p w14:paraId="17CE0FB6">
            <w:pPr>
              <w:spacing w:before="120" w:after="120"/>
              <w:rPr>
                <w:rFonts w:eastAsiaTheme="minorEastAsia"/>
                <w:sz w:val="22"/>
                <w:szCs w:val="22"/>
                <w:lang w:val="en-US" w:eastAsia="zh-CN"/>
              </w:rPr>
            </w:pPr>
            <w:r>
              <w:rPr>
                <w:rFonts w:eastAsiaTheme="minorEastAsia"/>
                <w:sz w:val="22"/>
                <w:szCs w:val="22"/>
                <w:lang w:val="en-US" w:eastAsia="zh-CN"/>
              </w:rPr>
              <w:t>Yes</w:t>
            </w:r>
          </w:p>
        </w:tc>
        <w:tc>
          <w:tcPr>
            <w:tcW w:w="2511" w:type="dxa"/>
          </w:tcPr>
          <w:p w14:paraId="573D652D">
            <w:pPr>
              <w:spacing w:before="120" w:after="120"/>
              <w:rPr>
                <w:rFonts w:eastAsiaTheme="minorEastAsia"/>
                <w:sz w:val="22"/>
                <w:szCs w:val="22"/>
                <w:lang w:val="en-US" w:eastAsia="zh-CN"/>
              </w:rPr>
            </w:pPr>
            <w:r>
              <w:rPr>
                <w:rFonts w:eastAsiaTheme="minorEastAsia"/>
                <w:sz w:val="22"/>
                <w:szCs w:val="22"/>
                <w:lang w:val="en-US" w:eastAsia="zh-CN"/>
              </w:rPr>
              <w:t>a)</w:t>
            </w:r>
          </w:p>
        </w:tc>
        <w:tc>
          <w:tcPr>
            <w:tcW w:w="4326" w:type="dxa"/>
          </w:tcPr>
          <w:p w14:paraId="14EF33A4">
            <w:pPr>
              <w:spacing w:before="120" w:after="120"/>
              <w:rPr>
                <w:rFonts w:eastAsiaTheme="minorEastAsia"/>
                <w:sz w:val="22"/>
                <w:szCs w:val="22"/>
                <w:lang w:val="en-US" w:eastAsia="zh-CN"/>
              </w:rPr>
            </w:pPr>
            <w:r>
              <w:rPr>
                <w:rFonts w:eastAsiaTheme="minorEastAsia"/>
                <w:sz w:val="22"/>
                <w:szCs w:val="22"/>
                <w:lang w:val="en-US" w:eastAsia="zh-CN"/>
              </w:rPr>
              <w:t>Both options are fine but we tend to prefer option a) and reuse the existing event definitions.</w:t>
            </w:r>
          </w:p>
          <w:p w14:paraId="695F41B1">
            <w:pPr>
              <w:spacing w:before="120" w:after="120"/>
              <w:rPr>
                <w:rFonts w:eastAsiaTheme="minorEastAsia"/>
                <w:sz w:val="22"/>
                <w:szCs w:val="22"/>
                <w:lang w:val="en-US" w:eastAsia="zh-CN"/>
              </w:rPr>
            </w:pPr>
            <w:r>
              <w:rPr>
                <w:rFonts w:eastAsiaTheme="minorEastAsia"/>
                <w:sz w:val="22"/>
                <w:szCs w:val="22"/>
                <w:lang w:val="en-US" w:eastAsia="zh-CN"/>
              </w:rPr>
              <w:t>The UE knows the serving cell MO needed for the event evaluation, from the ServingCellConfig. A clarification, e.g. as commented by Qualcomm, could be added to avoid any ambiguity. It is unclear why the DU would need to know the actual MO to set the event parameters, but the MeasConfig is present in the UE Context Setup Request message sent to the DU.</w:t>
            </w:r>
          </w:p>
        </w:tc>
      </w:tr>
      <w:tr w14:paraId="0921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B580FB5">
            <w:pPr>
              <w:spacing w:before="120" w:after="120"/>
              <w:rPr>
                <w:rFonts w:eastAsiaTheme="minorEastAsia"/>
                <w:sz w:val="22"/>
                <w:szCs w:val="22"/>
                <w:lang w:val="en-US" w:eastAsia="zh-CN"/>
              </w:rPr>
            </w:pPr>
            <w:r>
              <w:rPr>
                <w:rFonts w:eastAsiaTheme="minorEastAsia"/>
                <w:sz w:val="22"/>
                <w:szCs w:val="22"/>
                <w:lang w:val="en-US" w:eastAsia="zh-CN"/>
              </w:rPr>
              <w:t>China Telecom</w:t>
            </w:r>
          </w:p>
        </w:tc>
        <w:tc>
          <w:tcPr>
            <w:tcW w:w="1597" w:type="dxa"/>
          </w:tcPr>
          <w:p w14:paraId="2C5F70CA">
            <w:pPr>
              <w:spacing w:before="120" w:after="120"/>
              <w:rPr>
                <w:rFonts w:eastAsiaTheme="minorEastAsia"/>
                <w:sz w:val="22"/>
                <w:szCs w:val="22"/>
                <w:lang w:val="en-US" w:eastAsia="zh-CN"/>
              </w:rPr>
            </w:pPr>
            <w:r>
              <w:rPr>
                <w:rFonts w:eastAsiaTheme="minorEastAsia"/>
                <w:sz w:val="22"/>
                <w:szCs w:val="22"/>
                <w:lang w:val="en-US" w:eastAsia="zh-CN"/>
              </w:rPr>
              <w:t>No</w:t>
            </w:r>
          </w:p>
        </w:tc>
        <w:tc>
          <w:tcPr>
            <w:tcW w:w="2511" w:type="dxa"/>
          </w:tcPr>
          <w:p w14:paraId="6476CDB9">
            <w:pPr>
              <w:spacing w:before="120" w:after="120"/>
              <w:rPr>
                <w:rFonts w:eastAsiaTheme="minorEastAsia"/>
                <w:sz w:val="22"/>
                <w:szCs w:val="22"/>
                <w:lang w:val="en-US" w:eastAsia="zh-CN"/>
              </w:rPr>
            </w:pPr>
            <w:r>
              <w:rPr>
                <w:rFonts w:eastAsiaTheme="minorEastAsia"/>
                <w:sz w:val="22"/>
                <w:szCs w:val="22"/>
                <w:lang w:val="en-US" w:eastAsia="zh-CN"/>
              </w:rPr>
              <w:t>New event</w:t>
            </w:r>
          </w:p>
        </w:tc>
        <w:tc>
          <w:tcPr>
            <w:tcW w:w="4326" w:type="dxa"/>
          </w:tcPr>
          <w:p w14:paraId="3CBF11F7">
            <w:pPr>
              <w:spacing w:before="120" w:after="120"/>
              <w:rPr>
                <w:rFonts w:eastAsiaTheme="minorEastAsia"/>
                <w:sz w:val="22"/>
                <w:szCs w:val="22"/>
                <w:lang w:val="en-US" w:eastAsia="zh-CN"/>
              </w:rPr>
            </w:pPr>
            <w:r>
              <w:rPr>
                <w:rFonts w:eastAsia="Malgun Gothic"/>
                <w:sz w:val="22"/>
                <w:szCs w:val="22"/>
                <w:lang w:val="en-US" w:eastAsia="ko-KR"/>
              </w:rPr>
              <w:t>Prefer introducing new event, which will be easy to be extended for future.</w:t>
            </w:r>
          </w:p>
        </w:tc>
      </w:tr>
      <w:tr w14:paraId="66CE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B7B9E48">
            <w:pPr>
              <w:spacing w:before="120" w:after="120"/>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1597" w:type="dxa"/>
          </w:tcPr>
          <w:p w14:paraId="2073F338">
            <w:pPr>
              <w:spacing w:before="120" w:after="120"/>
              <w:rPr>
                <w:rFonts w:eastAsiaTheme="minorEastAsia"/>
                <w:sz w:val="22"/>
                <w:szCs w:val="22"/>
                <w:lang w:val="en-US" w:eastAsia="zh-CN"/>
              </w:rPr>
            </w:pPr>
            <w:r>
              <w:rPr>
                <w:rFonts w:hint="eastAsia" w:eastAsiaTheme="minorEastAsia"/>
                <w:sz w:val="22"/>
                <w:szCs w:val="22"/>
                <w:lang w:val="en-US" w:eastAsia="zh-CN"/>
              </w:rPr>
              <w:t>N</w:t>
            </w:r>
            <w:r>
              <w:rPr>
                <w:rFonts w:eastAsiaTheme="minorEastAsia"/>
                <w:sz w:val="22"/>
                <w:szCs w:val="22"/>
                <w:lang w:val="en-US" w:eastAsia="zh-CN"/>
              </w:rPr>
              <w:t>o</w:t>
            </w:r>
          </w:p>
        </w:tc>
        <w:tc>
          <w:tcPr>
            <w:tcW w:w="2511" w:type="dxa"/>
          </w:tcPr>
          <w:p w14:paraId="1B4674A0">
            <w:pPr>
              <w:spacing w:before="120" w:after="120"/>
              <w:rPr>
                <w:rFonts w:eastAsiaTheme="minorEastAsia"/>
                <w:sz w:val="22"/>
                <w:szCs w:val="22"/>
                <w:lang w:val="en-US" w:eastAsia="zh-CN"/>
              </w:rPr>
            </w:pPr>
            <w:r>
              <w:rPr>
                <w:rFonts w:eastAsiaTheme="minorEastAsia"/>
                <w:sz w:val="22"/>
                <w:szCs w:val="22"/>
                <w:lang w:val="en-US" w:eastAsia="zh-CN"/>
              </w:rPr>
              <w:t>New event</w:t>
            </w:r>
          </w:p>
        </w:tc>
        <w:tc>
          <w:tcPr>
            <w:tcW w:w="4326" w:type="dxa"/>
          </w:tcPr>
          <w:p w14:paraId="78F4EA53">
            <w:pPr>
              <w:spacing w:before="120" w:after="120"/>
              <w:rPr>
                <w:rFonts w:eastAsia="Malgun Gothic"/>
                <w:sz w:val="22"/>
                <w:szCs w:val="22"/>
                <w:lang w:val="en-US" w:eastAsia="ko-KR"/>
              </w:rPr>
            </w:pPr>
            <w:r>
              <w:rPr>
                <w:rFonts w:hint="eastAsia" w:eastAsiaTheme="minorEastAsia"/>
                <w:sz w:val="22"/>
                <w:szCs w:val="22"/>
                <w:lang w:val="de-DE" w:eastAsia="zh-CN"/>
              </w:rPr>
              <w:t>W</w:t>
            </w:r>
            <w:r>
              <w:rPr>
                <w:rFonts w:eastAsiaTheme="minorEastAsia"/>
                <w:sz w:val="22"/>
                <w:szCs w:val="22"/>
                <w:lang w:val="de-DE" w:eastAsia="zh-CN"/>
              </w:rPr>
              <w:t>e should try to avoid the spec impact for existing event definition for RRM measurement report. Define new events for data collection makes the spec clearer. If other cases (such as AI Mob</w:t>
            </w:r>
            <w:r>
              <w:rPr>
                <w:rFonts w:hint="eastAsia" w:eastAsiaTheme="minorEastAsia"/>
                <w:sz w:val="22"/>
                <w:szCs w:val="22"/>
                <w:lang w:val="de-DE" w:eastAsia="zh-CN"/>
              </w:rPr>
              <w:t xml:space="preserve">) </w:t>
            </w:r>
            <w:r>
              <w:rPr>
                <w:rFonts w:eastAsiaTheme="minorEastAsia"/>
                <w:sz w:val="22"/>
                <w:szCs w:val="22"/>
                <w:lang w:val="de-DE" w:eastAsia="zh-CN"/>
              </w:rPr>
              <w:t>requrie new events in the future, it will also be easier to extend.</w:t>
            </w:r>
          </w:p>
        </w:tc>
      </w:tr>
      <w:tr w14:paraId="1C95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shd w:val="clear" w:color="auto" w:fill="auto"/>
            <w:vAlign w:val="top"/>
          </w:tcPr>
          <w:p w14:paraId="587A95A7">
            <w:pPr>
              <w:spacing w:before="120" w:after="120"/>
              <w:rPr>
                <w:rFonts w:hint="eastAsia" w:ascii="Times New Roman" w:hAnsi="Times New Roman" w:cs="Times New Roman" w:eastAsiaTheme="minorEastAsia"/>
                <w:sz w:val="22"/>
                <w:szCs w:val="22"/>
                <w:lang w:val="en-US" w:eastAsia="zh-CN" w:bidi="ar-SA"/>
              </w:rPr>
            </w:pPr>
            <w:r>
              <w:rPr>
                <w:rFonts w:hint="eastAsia" w:cs="Times New Roman" w:eastAsiaTheme="minorEastAsia"/>
                <w:sz w:val="22"/>
                <w:szCs w:val="22"/>
                <w:lang w:val="en-US" w:eastAsia="zh-CN" w:bidi="ar-SA"/>
              </w:rPr>
              <w:t>CMCC</w:t>
            </w:r>
          </w:p>
        </w:tc>
        <w:tc>
          <w:tcPr>
            <w:tcW w:w="1597" w:type="dxa"/>
            <w:shd w:val="clear" w:color="auto" w:fill="auto"/>
            <w:vAlign w:val="top"/>
          </w:tcPr>
          <w:p w14:paraId="1507AC77">
            <w:pPr>
              <w:spacing w:before="120" w:after="12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No</w:t>
            </w:r>
          </w:p>
        </w:tc>
        <w:tc>
          <w:tcPr>
            <w:tcW w:w="2511" w:type="dxa"/>
            <w:shd w:val="clear" w:color="auto" w:fill="auto"/>
            <w:vAlign w:val="top"/>
          </w:tcPr>
          <w:p w14:paraId="23C044AE">
            <w:pPr>
              <w:spacing w:before="120" w:after="120"/>
              <w:rPr>
                <w:rFonts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New event</w:t>
            </w:r>
          </w:p>
        </w:tc>
        <w:tc>
          <w:tcPr>
            <w:tcW w:w="4326" w:type="dxa"/>
            <w:shd w:val="clear"/>
            <w:vAlign w:val="top"/>
          </w:tcPr>
          <w:p w14:paraId="61D2E81F">
            <w:pPr>
              <w:spacing w:before="120" w:after="120"/>
              <w:rPr>
                <w:rFonts w:hint="eastAsia" w:ascii="Times New Roman" w:hAnsi="Times New Roman" w:eastAsia="Malgun Gothic" w:cs="Times New Roman"/>
                <w:sz w:val="22"/>
                <w:szCs w:val="22"/>
                <w:lang w:val="de-DE" w:eastAsia="zh-CN" w:bidi="ar-SA"/>
              </w:rPr>
            </w:pPr>
            <w:r>
              <w:rPr>
                <w:rFonts w:eastAsiaTheme="minorEastAsia"/>
                <w:sz w:val="22"/>
                <w:szCs w:val="22"/>
                <w:lang w:val="en-US" w:eastAsia="zh-CN"/>
              </w:rPr>
              <w:t xml:space="preserve">We </w:t>
            </w:r>
            <w:r>
              <w:rPr>
                <w:rFonts w:hint="eastAsia" w:eastAsiaTheme="minorEastAsia"/>
                <w:sz w:val="22"/>
                <w:szCs w:val="22"/>
                <w:lang w:val="en-US" w:eastAsia="zh-CN"/>
              </w:rPr>
              <w:t xml:space="preserve">prefer to introduce new event </w:t>
            </w:r>
            <w:r>
              <w:rPr>
                <w:rFonts w:eastAsiaTheme="minorEastAsia"/>
                <w:sz w:val="22"/>
                <w:szCs w:val="22"/>
                <w:lang w:val="en-US" w:eastAsia="zh-CN"/>
              </w:rPr>
              <w:t>to avoid mixing the logging event and the legacy MR event.</w:t>
            </w:r>
          </w:p>
        </w:tc>
      </w:tr>
    </w:tbl>
    <w:p w14:paraId="58B6F980">
      <w:pPr>
        <w:spacing w:before="120" w:after="120"/>
        <w:rPr>
          <w:lang w:val="en-US" w:eastAsia="en-GB"/>
        </w:rPr>
      </w:pPr>
    </w:p>
    <w:p w14:paraId="01E6FE7D">
      <w:pPr>
        <w:pStyle w:val="15"/>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14:paraId="15BDAE25">
      <w:pPr>
        <w:pStyle w:val="7"/>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5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544"/>
        <w:gridCol w:w="5613"/>
      </w:tblGrid>
      <w:tr w14:paraId="73C1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8CE85C8">
            <w:pPr>
              <w:spacing w:before="120" w:after="120"/>
              <w:rPr>
                <w:rFonts w:eastAsia="Calibri"/>
                <w:b/>
                <w:bCs/>
                <w:sz w:val="22"/>
                <w:szCs w:val="22"/>
                <w:lang w:val="de-DE"/>
              </w:rPr>
            </w:pPr>
            <w:r>
              <w:rPr>
                <w:rFonts w:eastAsia="Calibri"/>
                <w:b/>
                <w:bCs/>
                <w:sz w:val="22"/>
                <w:szCs w:val="22"/>
                <w:lang w:val="de-DE"/>
              </w:rPr>
              <w:t xml:space="preserve">Company </w:t>
            </w:r>
          </w:p>
        </w:tc>
        <w:tc>
          <w:tcPr>
            <w:tcW w:w="2544" w:type="dxa"/>
          </w:tcPr>
          <w:p w14:paraId="15EF06F3">
            <w:pPr>
              <w:spacing w:before="120" w:after="120"/>
              <w:rPr>
                <w:rFonts w:eastAsia="Calibri"/>
                <w:b/>
                <w:bCs/>
                <w:sz w:val="22"/>
                <w:szCs w:val="22"/>
                <w:lang w:val="de-DE"/>
              </w:rPr>
            </w:pPr>
            <w:r>
              <w:rPr>
                <w:rFonts w:hint="eastAsia" w:eastAsia="Calibri"/>
                <w:b/>
                <w:bCs/>
                <w:sz w:val="22"/>
                <w:szCs w:val="22"/>
                <w:lang w:val="de-DE"/>
              </w:rPr>
              <w:t>Y</w:t>
            </w:r>
            <w:r>
              <w:rPr>
                <w:rFonts w:eastAsia="Calibri"/>
                <w:b/>
                <w:bCs/>
                <w:sz w:val="22"/>
                <w:szCs w:val="22"/>
                <w:lang w:val="de-DE"/>
              </w:rPr>
              <w:t>es/No</w:t>
            </w:r>
          </w:p>
        </w:tc>
        <w:tc>
          <w:tcPr>
            <w:tcW w:w="5613" w:type="dxa"/>
          </w:tcPr>
          <w:p w14:paraId="0DEA6216">
            <w:pPr>
              <w:spacing w:before="120" w:after="120"/>
              <w:rPr>
                <w:rFonts w:eastAsia="Calibri"/>
                <w:b/>
                <w:bCs/>
                <w:sz w:val="22"/>
                <w:szCs w:val="22"/>
                <w:lang w:val="de-DE"/>
              </w:rPr>
            </w:pPr>
            <w:r>
              <w:rPr>
                <w:rFonts w:eastAsia="Calibri"/>
                <w:b/>
                <w:bCs/>
                <w:sz w:val="22"/>
                <w:szCs w:val="22"/>
                <w:lang w:val="de-DE"/>
              </w:rPr>
              <w:t xml:space="preserve">Comment </w:t>
            </w:r>
          </w:p>
        </w:tc>
      </w:tr>
      <w:tr w14:paraId="0264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4ADC7D3">
            <w:pPr>
              <w:spacing w:before="120" w:after="120"/>
              <w:rPr>
                <w:rFonts w:eastAsiaTheme="minorEastAsia"/>
                <w:sz w:val="22"/>
                <w:szCs w:val="22"/>
                <w:lang w:val="de-DE" w:eastAsia="zh-CN"/>
              </w:rPr>
            </w:pPr>
            <w:r>
              <w:rPr>
                <w:rFonts w:hint="eastAsia" w:eastAsia="Malgun Gothic"/>
                <w:sz w:val="22"/>
                <w:szCs w:val="22"/>
                <w:lang w:val="de-DE" w:eastAsia="ko-KR"/>
              </w:rPr>
              <w:t>S</w:t>
            </w:r>
            <w:r>
              <w:rPr>
                <w:rFonts w:eastAsia="Malgun Gothic"/>
                <w:sz w:val="22"/>
                <w:szCs w:val="22"/>
                <w:lang w:val="de-DE" w:eastAsia="ko-KR"/>
              </w:rPr>
              <w:t>amsung</w:t>
            </w:r>
          </w:p>
        </w:tc>
        <w:tc>
          <w:tcPr>
            <w:tcW w:w="2544" w:type="dxa"/>
          </w:tcPr>
          <w:p w14:paraId="79D7DADE">
            <w:pPr>
              <w:spacing w:before="120" w:after="120"/>
              <w:rPr>
                <w:rFonts w:eastAsiaTheme="minorEastAsia"/>
                <w:sz w:val="22"/>
                <w:szCs w:val="22"/>
                <w:lang w:val="de-DE" w:eastAsia="zh-CN"/>
              </w:rPr>
            </w:pPr>
            <w:r>
              <w:rPr>
                <w:rFonts w:hint="eastAsia" w:eastAsia="Malgun Gothic"/>
                <w:sz w:val="22"/>
                <w:szCs w:val="22"/>
                <w:lang w:val="de-DE" w:eastAsia="ko-KR"/>
              </w:rPr>
              <w:t>Y</w:t>
            </w:r>
            <w:r>
              <w:rPr>
                <w:rFonts w:eastAsia="Malgun Gothic"/>
                <w:sz w:val="22"/>
                <w:szCs w:val="22"/>
                <w:lang w:val="de-DE" w:eastAsia="ko-KR"/>
              </w:rPr>
              <w:t>es</w:t>
            </w:r>
          </w:p>
        </w:tc>
        <w:tc>
          <w:tcPr>
            <w:tcW w:w="5613" w:type="dxa"/>
          </w:tcPr>
          <w:p w14:paraId="68F46218">
            <w:pPr>
              <w:spacing w:before="120" w:after="120"/>
              <w:rPr>
                <w:rFonts w:eastAsiaTheme="minorEastAsia"/>
                <w:sz w:val="22"/>
                <w:szCs w:val="22"/>
                <w:lang w:val="de-DE" w:eastAsia="zh-CN"/>
              </w:rPr>
            </w:pPr>
          </w:p>
        </w:tc>
      </w:tr>
      <w:tr w14:paraId="6B2F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5FFFC11">
            <w:pPr>
              <w:spacing w:before="120" w:after="120"/>
              <w:rPr>
                <w:rFonts w:eastAsiaTheme="minorEastAsia"/>
                <w:sz w:val="22"/>
                <w:szCs w:val="22"/>
                <w:lang w:val="de-DE" w:eastAsia="zh-CN"/>
              </w:rPr>
            </w:pPr>
            <w:r>
              <w:rPr>
                <w:rFonts w:eastAsiaTheme="minorEastAsia"/>
                <w:sz w:val="22"/>
                <w:szCs w:val="22"/>
                <w:lang w:val="de-DE" w:eastAsia="zh-CN"/>
              </w:rPr>
              <w:t>Huawei, HiSilicon</w:t>
            </w:r>
          </w:p>
        </w:tc>
        <w:tc>
          <w:tcPr>
            <w:tcW w:w="2544" w:type="dxa"/>
          </w:tcPr>
          <w:p w14:paraId="5875E979">
            <w:pPr>
              <w:spacing w:before="120" w:after="120"/>
              <w:rPr>
                <w:rFonts w:eastAsiaTheme="minorEastAsia"/>
                <w:sz w:val="22"/>
                <w:szCs w:val="22"/>
                <w:lang w:val="de-DE" w:eastAsia="zh-CN"/>
              </w:rPr>
            </w:pPr>
            <w:r>
              <w:rPr>
                <w:rFonts w:eastAsiaTheme="minorEastAsia"/>
                <w:sz w:val="22"/>
                <w:szCs w:val="22"/>
                <w:lang w:val="de-DE" w:eastAsia="zh-CN"/>
              </w:rPr>
              <w:t>No</w:t>
            </w:r>
          </w:p>
        </w:tc>
        <w:tc>
          <w:tcPr>
            <w:tcW w:w="5613" w:type="dxa"/>
          </w:tcPr>
          <w:p w14:paraId="3E8ABADF">
            <w:pPr>
              <w:spacing w:before="120" w:after="120"/>
              <w:rPr>
                <w:rFonts w:eastAsiaTheme="minorEastAsia"/>
                <w:sz w:val="22"/>
                <w:szCs w:val="22"/>
                <w:lang w:val="en-US" w:eastAsia="zh-CN"/>
              </w:rPr>
            </w:pPr>
            <w:r>
              <w:rPr>
                <w:rFonts w:eastAsiaTheme="minorEastAsia"/>
                <w:sz w:val="22"/>
                <w:szCs w:val="22"/>
                <w:lang w:val="en-US" w:eastAsia="zh-CN"/>
              </w:rPr>
              <w:t>We are against defining new events for this purpose. These events are virtually the same as A1/A2 and there is no need to overcomplicate things and define new events.</w:t>
            </w:r>
          </w:p>
        </w:tc>
      </w:tr>
      <w:tr w14:paraId="3AF8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54F5B00">
            <w:pPr>
              <w:spacing w:before="120" w:after="120"/>
              <w:rPr>
                <w:rFonts w:eastAsia="Calibri"/>
                <w:sz w:val="22"/>
                <w:szCs w:val="22"/>
              </w:rPr>
            </w:pPr>
            <w:r>
              <w:rPr>
                <w:rFonts w:eastAsia="Calibri"/>
                <w:sz w:val="22"/>
                <w:szCs w:val="22"/>
              </w:rPr>
              <w:t>Nokia</w:t>
            </w:r>
          </w:p>
        </w:tc>
        <w:tc>
          <w:tcPr>
            <w:tcW w:w="2544" w:type="dxa"/>
          </w:tcPr>
          <w:p w14:paraId="7062C638">
            <w:pPr>
              <w:spacing w:before="120" w:after="120"/>
              <w:rPr>
                <w:rFonts w:eastAsia="Calibri"/>
                <w:sz w:val="22"/>
                <w:szCs w:val="22"/>
              </w:rPr>
            </w:pPr>
            <w:r>
              <w:rPr>
                <w:rFonts w:eastAsia="Calibri"/>
                <w:sz w:val="22"/>
                <w:szCs w:val="22"/>
              </w:rPr>
              <w:t>No</w:t>
            </w:r>
          </w:p>
        </w:tc>
        <w:tc>
          <w:tcPr>
            <w:tcW w:w="5613" w:type="dxa"/>
          </w:tcPr>
          <w:p w14:paraId="185B4D87">
            <w:pPr>
              <w:spacing w:before="120" w:after="120"/>
              <w:rPr>
                <w:rFonts w:eastAsia="Calibri"/>
                <w:sz w:val="22"/>
                <w:szCs w:val="22"/>
              </w:rPr>
            </w:pPr>
            <w:r>
              <w:rPr>
                <w:rFonts w:eastAsia="Calibri"/>
                <w:b/>
                <w:bCs/>
                <w:sz w:val="22"/>
                <w:szCs w:val="22"/>
              </w:rPr>
              <w:t>1.</w:t>
            </w:r>
            <w:r>
              <w:rPr>
                <w:rFonts w:eastAsia="Calibri"/>
                <w:sz w:val="22"/>
                <w:szCs w:val="22"/>
              </w:rPr>
              <w:t xml:space="preserve"> While we agree with Huawei that the existing Events A1 and A2 should be reused, our preference on how to use them differs. We still prefer that the UE sends a </w:t>
            </w:r>
            <w:r>
              <w:rPr>
                <w:rFonts w:eastAsia="Calibri"/>
                <w:i/>
                <w:iCs/>
                <w:sz w:val="22"/>
                <w:szCs w:val="22"/>
              </w:rPr>
              <w:t>MeasurementReport</w:t>
            </w:r>
            <w:r>
              <w:rPr>
                <w:rFonts w:eastAsia="Calibri"/>
                <w:sz w:val="22"/>
                <w:szCs w:val="22"/>
              </w:rPr>
              <w:t>, triggered by Event A1 or A2, to the gNB and that the gNB uses the report to decide whether or not to enable or disable one or more NW-side logging configurations based on the measurements. Our proposal was rejected, however.</w:t>
            </w:r>
          </w:p>
          <w:p w14:paraId="01B9FF33">
            <w:pPr>
              <w:spacing w:before="120" w:after="120"/>
              <w:rPr>
                <w:rFonts w:ascii="Courier New" w:hAnsi="Courier New" w:eastAsia="Calibri" w:cs="Courier New"/>
                <w:sz w:val="20"/>
                <w:szCs w:val="20"/>
              </w:rPr>
            </w:pPr>
            <w:r>
              <w:rPr>
                <w:rFonts w:eastAsia="Calibri"/>
                <w:b/>
                <w:bCs/>
                <w:sz w:val="22"/>
                <w:szCs w:val="22"/>
              </w:rPr>
              <w:t xml:space="preserve">2. </w:t>
            </w:r>
            <w:r>
              <w:rPr>
                <w:rFonts w:eastAsia="Calibri"/>
                <w:sz w:val="22"/>
                <w:szCs w:val="22"/>
              </w:rP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rPr>
                <w:rFonts w:eastAsia="Calibri"/>
                <w:sz w:val="22"/>
                <w:szCs w:val="22"/>
              </w:rPr>
              <w:br w:type="textWrapping"/>
            </w:r>
            <w:r>
              <w:rPr>
                <w:rFonts w:eastAsia="Calibri"/>
                <w:sz w:val="22"/>
                <w:szCs w:val="22"/>
              </w:rPr>
              <w:br w:type="textWrapping"/>
            </w:r>
            <w:r>
              <w:rPr>
                <w:rFonts w:ascii="Courier New" w:hAnsi="Courier New" w:eastAsia="Calibri" w:cs="Courier New"/>
                <w:color w:val="FF0000"/>
                <w:sz w:val="20"/>
                <w:szCs w:val="20"/>
              </w:rPr>
              <w:t>L3</w:t>
            </w:r>
            <w:r>
              <w:rPr>
                <w:rFonts w:ascii="Courier New" w:hAnsi="Courier New" w:eastAsia="Calibri" w:cs="Courier New"/>
                <w:sz w:val="20"/>
                <w:szCs w:val="20"/>
              </w:rPr>
              <w:t>EventTrigger</w:t>
            </w:r>
            <w:r>
              <w:rPr>
                <w:rFonts w:ascii="Courier New" w:hAnsi="Courier New" w:eastAsia="Calibri" w:cs="Courier New"/>
                <w:strike/>
                <w:sz w:val="20"/>
                <w:szCs w:val="20"/>
              </w:rPr>
              <w:t>ed</w:t>
            </w:r>
            <w:r>
              <w:rPr>
                <w:rFonts w:ascii="Courier New" w:hAnsi="Courier New" w:eastAsia="Calibri" w:cs="Courier New"/>
                <w:sz w:val="20"/>
                <w:szCs w:val="20"/>
              </w:rPr>
              <w:t xml:space="preserve">Config-r19 ::= </w:t>
            </w:r>
            <w:r>
              <w:rPr>
                <w:rFonts w:ascii="Courier New" w:hAnsi="Courier New" w:eastAsia="Calibri" w:cs="Courier New"/>
                <w:color w:val="7030A0"/>
                <w:sz w:val="20"/>
                <w:szCs w:val="20"/>
              </w:rPr>
              <w:t>SEQUENCE</w:t>
            </w:r>
            <w:r>
              <w:rPr>
                <w:rFonts w:ascii="Courier New" w:hAnsi="Courier New" w:eastAsia="Calibri" w:cs="Courier New"/>
                <w:sz w:val="20"/>
                <w:szCs w:val="20"/>
              </w:rPr>
              <w:t xml:space="preserve"> {</w:t>
            </w:r>
          </w:p>
          <w:p w14:paraId="5780021F">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loggingEventId-r19  </w:t>
            </w:r>
            <w:r>
              <w:rPr>
                <w:rFonts w:ascii="Courier New" w:hAnsi="Courier New" w:eastAsia="Calibri" w:cs="Courier New"/>
                <w:color w:val="7030A0"/>
                <w:sz w:val="20"/>
                <w:szCs w:val="20"/>
              </w:rPr>
              <w:t>SEQUENCE</w:t>
            </w:r>
            <w:r>
              <w:rPr>
                <w:rFonts w:ascii="Courier New" w:hAnsi="Courier New" w:eastAsia="Calibri" w:cs="Courier New"/>
                <w:sz w:val="20"/>
                <w:szCs w:val="20"/>
              </w:rPr>
              <w:t xml:space="preserve"> {</w:t>
            </w:r>
          </w:p>
          <w:p w14:paraId="64DE3AC0">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r>
              <w:rPr>
                <w:rFonts w:ascii="Courier New" w:hAnsi="Courier New" w:eastAsia="Calibri" w:cs="Courier New"/>
                <w:color w:val="FF0000"/>
                <w:sz w:val="20"/>
                <w:szCs w:val="20"/>
              </w:rPr>
              <w:t>loggingEventA1-r19</w:t>
            </w:r>
            <w:r>
              <w:rPr>
                <w:rFonts w:ascii="Courier New" w:hAnsi="Courier New" w:eastAsia="Calibri" w:cs="Courier New"/>
                <w:sz w:val="20"/>
                <w:szCs w:val="20"/>
              </w:rPr>
              <w:t xml:space="preserve">  </w:t>
            </w:r>
            <w:r>
              <w:rPr>
                <w:rFonts w:ascii="Courier New" w:hAnsi="Courier New" w:eastAsia="Calibri" w:cs="Courier New"/>
                <w:color w:val="7030A0"/>
                <w:sz w:val="20"/>
                <w:szCs w:val="20"/>
              </w:rPr>
              <w:t>SEQUENCE</w:t>
            </w:r>
            <w:r>
              <w:rPr>
                <w:rFonts w:ascii="Courier New" w:hAnsi="Courier New" w:eastAsia="Calibri" w:cs="Courier New"/>
                <w:sz w:val="20"/>
                <w:szCs w:val="20"/>
              </w:rPr>
              <w:t xml:space="preserve"> {</w:t>
            </w:r>
          </w:p>
          <w:p w14:paraId="3C80C047">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a1-Threshold  MeasTriggerQuantity,</w:t>
            </w:r>
          </w:p>
          <w:p w14:paraId="325D262E">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r>
              <w:rPr>
                <w:rFonts w:ascii="Courier New" w:hAnsi="Courier New" w:eastAsia="Calibri" w:cs="Courier New"/>
                <w:color w:val="FF0000"/>
                <w:sz w:val="20"/>
                <w:szCs w:val="20"/>
              </w:rPr>
              <w:t>hysteresis     Hysteresis,</w:t>
            </w:r>
          </w:p>
          <w:p w14:paraId="3A8E8A01">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timeToTrigger  TimeToTrigger</w:t>
            </w:r>
          </w:p>
          <w:p w14:paraId="0951134C">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p>
          <w:p w14:paraId="065DF04D">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r>
              <w:rPr>
                <w:rFonts w:ascii="Courier New" w:hAnsi="Courier New" w:eastAsia="Calibri" w:cs="Courier New"/>
                <w:color w:val="FF0000"/>
                <w:sz w:val="20"/>
                <w:szCs w:val="20"/>
              </w:rPr>
              <w:t>loggingEventA2-r19</w:t>
            </w:r>
            <w:r>
              <w:rPr>
                <w:rFonts w:ascii="Courier New" w:hAnsi="Courier New" w:eastAsia="Calibri" w:cs="Courier New"/>
                <w:sz w:val="20"/>
                <w:szCs w:val="20"/>
              </w:rPr>
              <w:t xml:space="preserve">  </w:t>
            </w:r>
            <w:r>
              <w:rPr>
                <w:rFonts w:ascii="Courier New" w:hAnsi="Courier New" w:eastAsia="Calibri" w:cs="Courier New"/>
                <w:color w:val="7030A0"/>
                <w:sz w:val="20"/>
                <w:szCs w:val="20"/>
              </w:rPr>
              <w:t>SEQUENCE</w:t>
            </w:r>
            <w:r>
              <w:rPr>
                <w:rFonts w:ascii="Courier New" w:hAnsi="Courier New" w:eastAsia="Calibri" w:cs="Courier New"/>
                <w:sz w:val="20"/>
                <w:szCs w:val="20"/>
              </w:rPr>
              <w:t xml:space="preserve"> {</w:t>
            </w:r>
          </w:p>
          <w:p w14:paraId="5CD87B75">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a2-Threshold   MeasTriggerQuantity,</w:t>
            </w:r>
          </w:p>
          <w:p w14:paraId="78052E43">
            <w:pPr>
              <w:spacing w:before="120" w:after="120"/>
              <w:rPr>
                <w:rFonts w:ascii="Courier New" w:hAnsi="Courier New" w:eastAsia="Calibri" w:cs="Courier New"/>
                <w:color w:val="FF0000"/>
                <w:sz w:val="20"/>
                <w:szCs w:val="20"/>
              </w:rPr>
            </w:pPr>
            <w:r>
              <w:rPr>
                <w:rFonts w:ascii="Courier New" w:hAnsi="Courier New" w:eastAsia="Calibri" w:cs="Courier New"/>
                <w:sz w:val="20"/>
                <w:szCs w:val="20"/>
              </w:rPr>
              <w:t xml:space="preserve">      </w:t>
            </w:r>
            <w:r>
              <w:rPr>
                <w:rFonts w:ascii="Courier New" w:hAnsi="Courier New" w:eastAsia="Calibri" w:cs="Courier New"/>
                <w:color w:val="FF0000"/>
                <w:sz w:val="20"/>
                <w:szCs w:val="20"/>
              </w:rPr>
              <w:t>hysteresis     Hysteresis,</w:t>
            </w:r>
          </w:p>
          <w:p w14:paraId="79CCBCB8">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timeToTrigger  TimeToTrigger</w:t>
            </w:r>
          </w:p>
          <w:p w14:paraId="3E70CCC4">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p>
          <w:p w14:paraId="086C40AA">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p>
          <w:p w14:paraId="3BF97BD8">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p>
          <w:p w14:paraId="6D10EF3F">
            <w:pPr>
              <w:spacing w:before="120" w:after="120"/>
              <w:rPr>
                <w:rFonts w:ascii="Courier New" w:hAnsi="Courier New" w:eastAsia="Calibri" w:cs="Courier New"/>
                <w:sz w:val="20"/>
                <w:szCs w:val="20"/>
              </w:rPr>
            </w:pPr>
            <w:r>
              <w:rPr>
                <w:rFonts w:ascii="Courier New" w:hAnsi="Courier New" w:eastAsia="Calibri" w:cs="Courier New"/>
                <w:sz w:val="20"/>
                <w:szCs w:val="20"/>
              </w:rPr>
              <w:t>}</w:t>
            </w:r>
          </w:p>
          <w:p w14:paraId="3DB745AA">
            <w:pPr>
              <w:spacing w:before="120" w:after="120"/>
              <w:rPr>
                <w:rFonts w:eastAsia="Calibri"/>
                <w:iCs/>
                <w:sz w:val="22"/>
                <w:szCs w:val="22"/>
              </w:rPr>
            </w:pPr>
            <w:r>
              <w:rPr>
                <w:rFonts w:eastAsia="Calibri"/>
                <w:iCs/>
                <w:sz w:val="22"/>
                <w:szCs w:val="22"/>
              </w:rPr>
              <w:t xml:space="preserve"> </w:t>
            </w:r>
          </w:p>
        </w:tc>
      </w:tr>
      <w:tr w14:paraId="66B2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3EDADA2">
            <w:pPr>
              <w:spacing w:before="120" w:after="120"/>
              <w:rPr>
                <w:rFonts w:eastAsia="MS Mincho"/>
                <w:sz w:val="22"/>
                <w:szCs w:val="22"/>
                <w:lang w:val="de-DE"/>
              </w:rPr>
            </w:pPr>
            <w:r>
              <w:rPr>
                <w:rFonts w:eastAsia="Calibri"/>
                <w:sz w:val="22"/>
                <w:szCs w:val="22"/>
                <w:lang w:val="de-DE"/>
              </w:rPr>
              <w:t>Apple</w:t>
            </w:r>
          </w:p>
        </w:tc>
        <w:tc>
          <w:tcPr>
            <w:tcW w:w="2544" w:type="dxa"/>
          </w:tcPr>
          <w:p w14:paraId="302B1C4F">
            <w:pPr>
              <w:spacing w:before="120" w:after="120"/>
              <w:rPr>
                <w:rFonts w:eastAsia="MS Mincho"/>
                <w:sz w:val="22"/>
                <w:szCs w:val="22"/>
                <w:lang w:val="de-DE"/>
              </w:rPr>
            </w:pPr>
            <w:r>
              <w:rPr>
                <w:rFonts w:eastAsia="Calibri"/>
                <w:sz w:val="22"/>
                <w:szCs w:val="22"/>
                <w:lang w:val="de-DE"/>
              </w:rPr>
              <w:t>Yes</w:t>
            </w:r>
          </w:p>
        </w:tc>
        <w:tc>
          <w:tcPr>
            <w:tcW w:w="5613" w:type="dxa"/>
          </w:tcPr>
          <w:p w14:paraId="00E9D13A">
            <w:pPr>
              <w:spacing w:before="120" w:after="120"/>
              <w:rPr>
                <w:rFonts w:eastAsia="Calibri"/>
                <w:sz w:val="22"/>
                <w:szCs w:val="22"/>
                <w:lang w:val="en-US"/>
              </w:rPr>
            </w:pPr>
            <w:r>
              <w:rPr>
                <w:rFonts w:eastAsia="Calibri"/>
                <w:sz w:val="22"/>
                <w:szCs w:val="22"/>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pPr>
              <w:spacing w:before="120" w:after="120"/>
              <w:rPr>
                <w:rFonts w:eastAsia="Calibri"/>
                <w:sz w:val="22"/>
                <w:szCs w:val="22"/>
                <w:lang w:val="en-US"/>
              </w:rPr>
            </w:pPr>
            <w:r>
              <w:rPr>
                <w:rFonts w:eastAsia="Calibri"/>
                <w:sz w:val="22"/>
                <w:szCs w:val="22"/>
                <w:lang w:val="en-US"/>
              </w:rPr>
              <w:t xml:space="preserve">As a compromise, we can also accept Nokia proposed solution 2 (i.e. redefine the events as was done in the implementation of CHO).  </w:t>
            </w:r>
          </w:p>
        </w:tc>
      </w:tr>
      <w:tr w14:paraId="29B3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AC5172E">
            <w:pPr>
              <w:spacing w:before="120" w:after="120"/>
              <w:rPr>
                <w:rFonts w:eastAsiaTheme="minorEastAsia"/>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2544" w:type="dxa"/>
          </w:tcPr>
          <w:p w14:paraId="561714D4">
            <w:pPr>
              <w:spacing w:before="120" w:after="120"/>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5613" w:type="dxa"/>
          </w:tcPr>
          <w:p w14:paraId="4E86F00B">
            <w:pPr>
              <w:spacing w:before="120" w:after="120"/>
              <w:rPr>
                <w:rFonts w:eastAsiaTheme="minorEastAsia"/>
                <w:sz w:val="22"/>
                <w:szCs w:val="22"/>
                <w:lang w:val="en-US" w:eastAsia="zh-CN"/>
              </w:rPr>
            </w:pPr>
            <w:r>
              <w:rPr>
                <w:rFonts w:eastAsiaTheme="minorEastAsia"/>
                <w:sz w:val="22"/>
                <w:szCs w:val="22"/>
                <w:lang w:val="en-US" w:eastAsia="zh-CN"/>
              </w:rPr>
              <w:t>In CHO, CondEvent A3/5 were introduced, whose definitions are exactly the same as legacy Event A3/5, but with different purposes and UE behavior. Only NOTEs are introduced to say the legacy definition also applies to CondEvent A3/A5. Furthermore, the new event allows more complexity for NW to configure independent events for legacy MR and CHO, without impacting UEs without A</w:t>
            </w:r>
            <w:r>
              <w:rPr>
                <w:rFonts w:hint="eastAsia" w:eastAsiaTheme="minorEastAsia"/>
                <w:sz w:val="22"/>
                <w:szCs w:val="22"/>
                <w:lang w:val="en-US" w:eastAsia="zh-CN"/>
              </w:rPr>
              <w:t>I</w:t>
            </w:r>
            <w:r>
              <w:rPr>
                <w:rFonts w:eastAsiaTheme="minorEastAsia"/>
                <w:sz w:val="22"/>
                <w:szCs w:val="22"/>
                <w:lang w:val="en-US" w:eastAsia="zh-CN"/>
              </w:rPr>
              <w:t>/ML features, including legacy UEs. We prefer the similar way by introducing a new event and don’t see the complexity issue.</w:t>
            </w:r>
          </w:p>
        </w:tc>
      </w:tr>
      <w:tr w14:paraId="30FC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C062694">
            <w:pPr>
              <w:spacing w:before="120" w:after="120"/>
              <w:rPr>
                <w:rFonts w:eastAsiaTheme="minorEastAsia"/>
                <w:sz w:val="22"/>
                <w:szCs w:val="22"/>
                <w:lang w:val="de-DE" w:eastAsia="zh-CN"/>
              </w:rPr>
            </w:pPr>
            <w:r>
              <w:rPr>
                <w:rFonts w:hint="eastAsia" w:eastAsiaTheme="minorEastAsia"/>
                <w:sz w:val="22"/>
                <w:szCs w:val="22"/>
                <w:lang w:val="de-DE" w:eastAsia="zh-CN"/>
              </w:rPr>
              <w:t>CATT</w:t>
            </w:r>
          </w:p>
        </w:tc>
        <w:tc>
          <w:tcPr>
            <w:tcW w:w="2544" w:type="dxa"/>
          </w:tcPr>
          <w:p w14:paraId="4302E591">
            <w:pPr>
              <w:spacing w:before="120" w:after="120"/>
              <w:rPr>
                <w:rFonts w:eastAsiaTheme="minorEastAsia"/>
                <w:sz w:val="22"/>
                <w:szCs w:val="22"/>
                <w:lang w:val="de-DE" w:eastAsia="zh-CN"/>
              </w:rPr>
            </w:pPr>
            <w:r>
              <w:rPr>
                <w:rFonts w:hint="eastAsia" w:eastAsiaTheme="minorEastAsia"/>
                <w:sz w:val="22"/>
                <w:szCs w:val="22"/>
                <w:lang w:val="de-DE" w:eastAsia="zh-CN"/>
              </w:rPr>
              <w:t xml:space="preserve">No </w:t>
            </w:r>
          </w:p>
        </w:tc>
        <w:tc>
          <w:tcPr>
            <w:tcW w:w="5613" w:type="dxa"/>
          </w:tcPr>
          <w:p w14:paraId="612DB16F">
            <w:pPr>
              <w:spacing w:before="120" w:after="120"/>
              <w:rPr>
                <w:rFonts w:eastAsiaTheme="minorEastAsia"/>
                <w:sz w:val="22"/>
                <w:szCs w:val="22"/>
                <w:lang w:val="de-DE" w:eastAsia="zh-CN"/>
              </w:rPr>
            </w:pPr>
            <w:r>
              <w:rPr>
                <w:rFonts w:hint="eastAsia" w:eastAsiaTheme="minorEastAsia"/>
                <w:sz w:val="22"/>
                <w:szCs w:val="22"/>
                <w:lang w:val="de-DE" w:eastAsia="zh-CN"/>
              </w:rPr>
              <w:t>Agree with Huawei.</w:t>
            </w:r>
          </w:p>
        </w:tc>
      </w:tr>
      <w:tr w14:paraId="6A72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D5C3AD0">
            <w:pPr>
              <w:spacing w:before="120" w:after="120"/>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2544" w:type="dxa"/>
          </w:tcPr>
          <w:p w14:paraId="064940D7">
            <w:pPr>
              <w:spacing w:before="120" w:after="120"/>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5613" w:type="dxa"/>
          </w:tcPr>
          <w:p w14:paraId="43493493">
            <w:pPr>
              <w:spacing w:before="120" w:after="120"/>
              <w:rPr>
                <w:rFonts w:eastAsiaTheme="minorEastAsia"/>
                <w:sz w:val="22"/>
                <w:szCs w:val="22"/>
                <w:lang w:val="de-DE" w:eastAsia="zh-CN"/>
              </w:rPr>
            </w:pPr>
          </w:p>
        </w:tc>
      </w:tr>
      <w:tr w14:paraId="4384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DA168BE">
            <w:pPr>
              <w:spacing w:before="120" w:after="120"/>
              <w:rPr>
                <w:rFonts w:eastAsiaTheme="minorEastAsia"/>
                <w:sz w:val="22"/>
                <w:szCs w:val="22"/>
                <w:lang w:val="en-US" w:eastAsia="zh-CN"/>
              </w:rPr>
            </w:pPr>
            <w:r>
              <w:rPr>
                <w:rFonts w:hint="eastAsia" w:eastAsiaTheme="minorEastAsia"/>
                <w:sz w:val="22"/>
                <w:szCs w:val="22"/>
                <w:lang w:val="en-US" w:eastAsia="zh-CN"/>
              </w:rPr>
              <w:t>ZTE</w:t>
            </w:r>
          </w:p>
        </w:tc>
        <w:tc>
          <w:tcPr>
            <w:tcW w:w="2544" w:type="dxa"/>
          </w:tcPr>
          <w:p w14:paraId="443C15D8">
            <w:pPr>
              <w:spacing w:before="120" w:after="120"/>
              <w:rPr>
                <w:rFonts w:eastAsiaTheme="minorEastAsia"/>
                <w:sz w:val="22"/>
                <w:szCs w:val="22"/>
                <w:lang w:val="en-US" w:eastAsia="zh-CN"/>
              </w:rPr>
            </w:pPr>
            <w:r>
              <w:rPr>
                <w:rFonts w:hint="eastAsia" w:eastAsiaTheme="minorEastAsia"/>
                <w:sz w:val="22"/>
                <w:szCs w:val="22"/>
                <w:lang w:val="en-US" w:eastAsia="zh-CN"/>
              </w:rPr>
              <w:t>Yes</w:t>
            </w:r>
          </w:p>
        </w:tc>
        <w:tc>
          <w:tcPr>
            <w:tcW w:w="5613" w:type="dxa"/>
          </w:tcPr>
          <w:p w14:paraId="501ECA9F">
            <w:pPr>
              <w:spacing w:before="120" w:after="120"/>
              <w:rPr>
                <w:rFonts w:eastAsiaTheme="minorEastAsia"/>
                <w:sz w:val="22"/>
                <w:szCs w:val="22"/>
                <w:lang w:val="en-US" w:eastAsia="zh-CN"/>
              </w:rPr>
            </w:pPr>
            <w:r>
              <w:rPr>
                <w:rFonts w:hint="eastAsia" w:eastAsiaTheme="minorEastAsia"/>
                <w:sz w:val="22"/>
                <w:szCs w:val="22"/>
                <w:lang w:val="en-US" w:eastAsia="zh-CN"/>
              </w:rPr>
              <w:t>Proponent</w:t>
            </w:r>
          </w:p>
          <w:p w14:paraId="485016B8">
            <w:pPr>
              <w:spacing w:before="120" w:after="120"/>
              <w:rPr>
                <w:rFonts w:eastAsiaTheme="minorEastAsia"/>
                <w:sz w:val="22"/>
                <w:szCs w:val="22"/>
                <w:lang w:val="en-US" w:eastAsia="zh-CN"/>
              </w:rPr>
            </w:pPr>
            <w:r>
              <w:rPr>
                <w:rFonts w:hint="eastAsia" w:eastAsiaTheme="minorEastAsia"/>
                <w:sz w:val="22"/>
                <w:szCs w:val="22"/>
                <w:lang w:val="en-US" w:eastAsia="zh-CN"/>
              </w:rPr>
              <w:t>Defining new events for new features is a clearest way from specification perspective, and we can follow this for the future AI/ML features.</w:t>
            </w:r>
          </w:p>
        </w:tc>
      </w:tr>
      <w:tr w14:paraId="2D1D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DC3BB5E">
            <w:pPr>
              <w:spacing w:before="120" w:after="120"/>
              <w:rPr>
                <w:rFonts w:eastAsiaTheme="minorEastAsia"/>
                <w:sz w:val="22"/>
                <w:szCs w:val="22"/>
                <w:lang w:val="en-US" w:eastAsia="zh-CN"/>
              </w:rPr>
            </w:pPr>
            <w:r>
              <w:rPr>
                <w:rFonts w:eastAsiaTheme="minorEastAsia"/>
                <w:sz w:val="22"/>
                <w:szCs w:val="22"/>
                <w:lang w:val="en-US" w:eastAsia="zh-CN"/>
              </w:rPr>
              <w:t>Qualcomm</w:t>
            </w:r>
          </w:p>
        </w:tc>
        <w:tc>
          <w:tcPr>
            <w:tcW w:w="2544" w:type="dxa"/>
          </w:tcPr>
          <w:p w14:paraId="28F7C1EB">
            <w:pPr>
              <w:spacing w:before="120" w:after="120"/>
              <w:rPr>
                <w:rFonts w:eastAsiaTheme="minorEastAsia"/>
                <w:sz w:val="22"/>
                <w:szCs w:val="22"/>
                <w:lang w:val="en-US" w:eastAsia="zh-CN"/>
              </w:rPr>
            </w:pPr>
            <w:r>
              <w:rPr>
                <w:rFonts w:eastAsiaTheme="minorEastAsia"/>
                <w:sz w:val="22"/>
                <w:szCs w:val="22"/>
                <w:lang w:val="en-US" w:eastAsia="zh-CN"/>
              </w:rPr>
              <w:t>No</w:t>
            </w:r>
          </w:p>
        </w:tc>
        <w:tc>
          <w:tcPr>
            <w:tcW w:w="5613" w:type="dxa"/>
          </w:tcPr>
          <w:p w14:paraId="43D713C3">
            <w:pPr>
              <w:spacing w:before="120" w:after="120"/>
              <w:rPr>
                <w:rFonts w:eastAsiaTheme="minorEastAsia"/>
                <w:sz w:val="22"/>
                <w:szCs w:val="22"/>
                <w:lang w:val="en-US" w:eastAsia="zh-CN"/>
              </w:rPr>
            </w:pPr>
            <w:r>
              <w:rPr>
                <w:rFonts w:eastAsiaTheme="minorEastAsia"/>
                <w:sz w:val="22"/>
                <w:szCs w:val="22"/>
                <w:lang w:val="en-US" w:eastAsia="zh-CN"/>
              </w:rPr>
              <w:t xml:space="preserve">No need to introduce new events </w:t>
            </w:r>
          </w:p>
        </w:tc>
      </w:tr>
      <w:tr w14:paraId="76E2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AEC42C2">
            <w:pPr>
              <w:spacing w:before="120" w:after="120"/>
              <w:rPr>
                <w:rFonts w:eastAsiaTheme="minorEastAsia"/>
                <w:sz w:val="22"/>
                <w:szCs w:val="22"/>
                <w:lang w:val="en-US" w:eastAsia="zh-CN"/>
              </w:rPr>
            </w:pPr>
            <w:r>
              <w:rPr>
                <w:rFonts w:eastAsiaTheme="minorEastAsia"/>
                <w:sz w:val="22"/>
                <w:szCs w:val="22"/>
                <w:lang w:val="en-US" w:eastAsia="zh-CN"/>
              </w:rPr>
              <w:t>Mediatek</w:t>
            </w:r>
          </w:p>
        </w:tc>
        <w:tc>
          <w:tcPr>
            <w:tcW w:w="2544" w:type="dxa"/>
          </w:tcPr>
          <w:p w14:paraId="04C9F621">
            <w:pPr>
              <w:spacing w:before="120" w:after="120"/>
              <w:rPr>
                <w:rFonts w:eastAsiaTheme="minorEastAsia"/>
                <w:sz w:val="22"/>
                <w:szCs w:val="22"/>
                <w:lang w:val="en-US" w:eastAsia="zh-CN"/>
              </w:rPr>
            </w:pPr>
            <w:r>
              <w:rPr>
                <w:rFonts w:eastAsiaTheme="minorEastAsia"/>
                <w:sz w:val="22"/>
                <w:szCs w:val="22"/>
                <w:lang w:val="en-US" w:eastAsia="zh-CN"/>
              </w:rPr>
              <w:t>No</w:t>
            </w:r>
          </w:p>
        </w:tc>
        <w:tc>
          <w:tcPr>
            <w:tcW w:w="5613" w:type="dxa"/>
          </w:tcPr>
          <w:p w14:paraId="61627E6A">
            <w:pPr>
              <w:spacing w:before="120" w:after="120"/>
              <w:rPr>
                <w:rFonts w:eastAsiaTheme="minorEastAsia"/>
                <w:sz w:val="22"/>
                <w:szCs w:val="22"/>
                <w:lang w:val="en-US" w:eastAsia="zh-CN"/>
              </w:rPr>
            </w:pPr>
            <w:r>
              <w:rPr>
                <w:rFonts w:eastAsiaTheme="minorEastAsia"/>
                <w:sz w:val="22"/>
                <w:szCs w:val="22"/>
                <w:lang w:val="en-US" w:eastAsia="zh-CN"/>
              </w:rPr>
              <w:t xml:space="preserve">Agree with Huawei and Qualcomm. </w:t>
            </w:r>
          </w:p>
          <w:p w14:paraId="52F407F5">
            <w:pPr>
              <w:spacing w:before="120" w:after="120"/>
              <w:rPr>
                <w:rFonts w:eastAsiaTheme="minorEastAsia"/>
                <w:sz w:val="22"/>
                <w:szCs w:val="22"/>
                <w:lang w:val="en-US" w:eastAsia="zh-CN"/>
              </w:rPr>
            </w:pPr>
            <w:bookmarkStart w:id="13" w:name="OLE_LINK80"/>
            <w:r>
              <w:rPr>
                <w:rFonts w:eastAsiaTheme="minorEastAsia"/>
                <w:sz w:val="22"/>
                <w:szCs w:val="22"/>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14:paraId="39A5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9371AD5">
            <w:pPr>
              <w:spacing w:before="120" w:after="120"/>
              <w:rPr>
                <w:rFonts w:eastAsia="Malgun Gothic"/>
                <w:sz w:val="22"/>
                <w:szCs w:val="22"/>
                <w:lang w:val="en-US" w:eastAsia="ko-KR"/>
              </w:rPr>
            </w:pPr>
            <w:r>
              <w:rPr>
                <w:rFonts w:hint="eastAsia" w:eastAsia="Malgun Gothic"/>
                <w:sz w:val="22"/>
                <w:szCs w:val="22"/>
                <w:lang w:val="en-US" w:eastAsia="ko-KR"/>
              </w:rPr>
              <w:t>LGE</w:t>
            </w:r>
          </w:p>
        </w:tc>
        <w:tc>
          <w:tcPr>
            <w:tcW w:w="2544" w:type="dxa"/>
          </w:tcPr>
          <w:p w14:paraId="620D2AEE">
            <w:pPr>
              <w:spacing w:before="120" w:after="120"/>
              <w:rPr>
                <w:rFonts w:eastAsia="Malgun Gothic"/>
                <w:sz w:val="22"/>
                <w:szCs w:val="22"/>
                <w:lang w:val="en-US" w:eastAsia="ko-KR"/>
              </w:rPr>
            </w:pPr>
            <w:r>
              <w:rPr>
                <w:rFonts w:hint="eastAsia" w:eastAsia="Malgun Gothic"/>
                <w:sz w:val="22"/>
                <w:szCs w:val="22"/>
                <w:lang w:val="en-US" w:eastAsia="ko-KR"/>
              </w:rPr>
              <w:t>Yes</w:t>
            </w:r>
          </w:p>
        </w:tc>
        <w:tc>
          <w:tcPr>
            <w:tcW w:w="5613" w:type="dxa"/>
          </w:tcPr>
          <w:p w14:paraId="2E34C63A">
            <w:pPr>
              <w:spacing w:before="120" w:after="120"/>
              <w:rPr>
                <w:rFonts w:eastAsia="Malgun Gothic"/>
                <w:sz w:val="22"/>
                <w:szCs w:val="22"/>
                <w:lang w:val="en-US" w:eastAsia="ko-KR"/>
              </w:rPr>
            </w:pPr>
            <w:r>
              <w:rPr>
                <w:rFonts w:hint="eastAsia" w:eastAsia="Malgun Gothic"/>
                <w:sz w:val="22"/>
                <w:szCs w:val="22"/>
                <w:lang w:val="en-US" w:eastAsia="ko-KR"/>
              </w:rPr>
              <w:t>We support Nokia</w:t>
            </w:r>
            <w:r>
              <w:rPr>
                <w:rFonts w:eastAsia="Malgun Gothic"/>
                <w:sz w:val="22"/>
                <w:szCs w:val="22"/>
                <w:lang w:val="en-US" w:eastAsia="ko-KR"/>
              </w:rPr>
              <w:t>’</w:t>
            </w:r>
            <w:r>
              <w:rPr>
                <w:rFonts w:hint="eastAsia" w:eastAsia="Malgun Gothic"/>
                <w:sz w:val="22"/>
                <w:szCs w:val="22"/>
                <w:lang w:val="en-US" w:eastAsia="ko-KR"/>
              </w:rPr>
              <w:t xml:space="preserve">s </w:t>
            </w:r>
            <w:r>
              <w:rPr>
                <w:rFonts w:eastAsia="Malgun Gothic"/>
                <w:sz w:val="22"/>
                <w:szCs w:val="22"/>
                <w:lang w:val="en-US" w:eastAsia="ko-KR"/>
              </w:rPr>
              <w:t>suggestion</w:t>
            </w:r>
            <w:r>
              <w:rPr>
                <w:rFonts w:hint="eastAsia" w:eastAsia="Malgun Gothic"/>
                <w:sz w:val="22"/>
                <w:szCs w:val="22"/>
                <w:lang w:val="en-US" w:eastAsia="ko-KR"/>
              </w:rPr>
              <w:t xml:space="preserve"> to redefine events. We think a separate </w:t>
            </w:r>
            <w:r>
              <w:rPr>
                <w:rFonts w:hint="eastAsia" w:eastAsia="Calibri"/>
                <w:sz w:val="22"/>
                <w:szCs w:val="22"/>
                <w:lang w:eastAsia="ko-KR"/>
              </w:rPr>
              <w:t xml:space="preserve">report type </w:t>
            </w:r>
            <w:r>
              <w:rPr>
                <w:rFonts w:hint="eastAsia" w:eastAsia="Malgun Gothic"/>
                <w:sz w:val="22"/>
                <w:szCs w:val="22"/>
                <w:lang w:eastAsia="ko-KR"/>
              </w:rPr>
              <w:t>(CHO-like) can be introduced to</w:t>
            </w:r>
            <w:r>
              <w:rPr>
                <w:rFonts w:hint="eastAsia" w:eastAsia="Calibri"/>
                <w:sz w:val="22"/>
                <w:szCs w:val="22"/>
                <w:lang w:eastAsia="ko-KR"/>
              </w:rPr>
              <w:t xml:space="preserve"> not include report related configuration (e.g., report interval, report amount, etc). </w:t>
            </w:r>
            <w:r>
              <w:rPr>
                <w:rFonts w:eastAsia="Calibri"/>
                <w:sz w:val="22"/>
                <w:szCs w:val="22"/>
                <w:lang w:eastAsia="ko-KR"/>
              </w:rPr>
              <w:t>When considering future extensions for mobility-related use cases, introducing a new event for event-based logging may be a suitable approach</w:t>
            </w:r>
            <w:r>
              <w:rPr>
                <w:rFonts w:hint="eastAsia" w:eastAsia="Malgun Gothic"/>
                <w:sz w:val="22"/>
                <w:szCs w:val="22"/>
                <w:lang w:eastAsia="ko-KR"/>
              </w:rPr>
              <w:t xml:space="preserve">. </w:t>
            </w:r>
            <w:r>
              <w:rPr>
                <w:rFonts w:eastAsia="Malgun Gothic"/>
                <w:sz w:val="22"/>
                <w:szCs w:val="22"/>
                <w:lang w:eastAsia="ko-KR"/>
              </w:rPr>
              <w:t>Compared to the new Logging configuration (i.e., BM-DataLoggingConfig) in the current TP</w:t>
            </w:r>
            <w:r>
              <w:rPr>
                <w:rFonts w:hint="eastAsia" w:eastAsia="Malgun Gothic"/>
                <w:sz w:val="22"/>
                <w:szCs w:val="22"/>
                <w:lang w:eastAsia="ko-KR"/>
              </w:rPr>
              <w:t>2</w:t>
            </w:r>
            <w:r>
              <w:rPr>
                <w:rFonts w:eastAsia="Malgun Gothic"/>
                <w:sz w:val="22"/>
                <w:szCs w:val="22"/>
                <w:lang w:eastAsia="ko-KR"/>
              </w:rPr>
              <w:t xml:space="preserve"> framework, this </w:t>
            </w:r>
            <w:r>
              <w:rPr>
                <w:rFonts w:hint="eastAsia" w:eastAsia="Malgun Gothic"/>
                <w:sz w:val="22"/>
                <w:szCs w:val="22"/>
                <w:lang w:eastAsia="ko-KR"/>
              </w:rPr>
              <w:t xml:space="preserve">event </w:t>
            </w:r>
            <w:r>
              <w:rPr>
                <w:rFonts w:eastAsia="Malgun Gothic"/>
                <w:sz w:val="22"/>
                <w:szCs w:val="22"/>
                <w:lang w:eastAsia="ko-KR"/>
              </w:rPr>
              <w:t>redefinition approach would likely be more straightforward</w:t>
            </w:r>
            <w:r>
              <w:rPr>
                <w:rFonts w:hint="eastAsia" w:eastAsia="Malgun Gothic"/>
                <w:sz w:val="22"/>
                <w:szCs w:val="22"/>
                <w:lang w:eastAsia="ko-KR"/>
              </w:rPr>
              <w:t>.</w:t>
            </w:r>
          </w:p>
        </w:tc>
      </w:tr>
      <w:tr w14:paraId="7776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7DC31FC">
            <w:pPr>
              <w:spacing w:before="120" w:after="120"/>
              <w:rPr>
                <w:rFonts w:eastAsia="Malgun Gothic"/>
                <w:sz w:val="22"/>
                <w:szCs w:val="22"/>
                <w:lang w:val="en-US" w:eastAsia="ko-KR"/>
              </w:rPr>
            </w:pPr>
            <w:r>
              <w:rPr>
                <w:rFonts w:eastAsia="Malgun Gothic"/>
                <w:sz w:val="22"/>
                <w:szCs w:val="22"/>
                <w:lang w:val="en-US" w:eastAsia="ko-KR"/>
              </w:rPr>
              <w:t>Interdigital</w:t>
            </w:r>
          </w:p>
        </w:tc>
        <w:tc>
          <w:tcPr>
            <w:tcW w:w="2544" w:type="dxa"/>
          </w:tcPr>
          <w:p w14:paraId="35766CA2">
            <w:pPr>
              <w:spacing w:before="120" w:after="120"/>
              <w:rPr>
                <w:rFonts w:eastAsia="Malgun Gothic"/>
                <w:sz w:val="22"/>
                <w:szCs w:val="22"/>
                <w:lang w:val="en-US" w:eastAsia="ko-KR"/>
              </w:rPr>
            </w:pPr>
            <w:r>
              <w:rPr>
                <w:rFonts w:eastAsia="Malgun Gothic"/>
                <w:sz w:val="22"/>
                <w:szCs w:val="22"/>
                <w:lang w:val="en-US" w:eastAsia="ko-KR"/>
              </w:rPr>
              <w:t>Yes</w:t>
            </w:r>
          </w:p>
        </w:tc>
        <w:tc>
          <w:tcPr>
            <w:tcW w:w="5613" w:type="dxa"/>
          </w:tcPr>
          <w:p w14:paraId="1B3265C2">
            <w:pPr>
              <w:spacing w:before="120" w:after="120"/>
              <w:rPr>
                <w:rFonts w:eastAsia="Malgun Gothic"/>
                <w:sz w:val="22"/>
                <w:szCs w:val="22"/>
                <w:lang w:val="en-US" w:eastAsia="ko-KR"/>
              </w:rPr>
            </w:pPr>
            <w:r>
              <w:rPr>
                <w:rFonts w:eastAsia="Malgun Gothic"/>
                <w:sz w:val="22"/>
                <w:szCs w:val="22"/>
                <w:lang w:val="en-US" w:eastAsia="ko-KR"/>
              </w:rPr>
              <w:t>We prefer new events for future proofness to enable us the events for logging to evolve independently from legacy events, if needed.</w:t>
            </w:r>
          </w:p>
        </w:tc>
      </w:tr>
      <w:tr w14:paraId="74DC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AA558A1">
            <w:pPr>
              <w:spacing w:before="120" w:after="120"/>
              <w:rPr>
                <w:rFonts w:eastAsiaTheme="minorEastAsia"/>
                <w:sz w:val="22"/>
                <w:szCs w:val="22"/>
                <w:lang w:val="en-US" w:eastAsia="zh-CN"/>
              </w:rPr>
            </w:pPr>
            <w:r>
              <w:rPr>
                <w:rFonts w:hint="eastAsia" w:eastAsiaTheme="minorEastAsia"/>
                <w:sz w:val="22"/>
                <w:szCs w:val="22"/>
                <w:lang w:val="en-US" w:eastAsia="zh-CN"/>
              </w:rPr>
              <w:t>Lenovo</w:t>
            </w:r>
          </w:p>
        </w:tc>
        <w:tc>
          <w:tcPr>
            <w:tcW w:w="2544" w:type="dxa"/>
          </w:tcPr>
          <w:p w14:paraId="7445DD7F">
            <w:pPr>
              <w:spacing w:before="120" w:after="120"/>
              <w:rPr>
                <w:rFonts w:eastAsiaTheme="minorEastAsia"/>
                <w:sz w:val="22"/>
                <w:szCs w:val="22"/>
                <w:lang w:val="en-US" w:eastAsia="zh-CN"/>
              </w:rPr>
            </w:pPr>
            <w:r>
              <w:rPr>
                <w:rFonts w:hint="eastAsia" w:eastAsiaTheme="minorEastAsia"/>
                <w:sz w:val="22"/>
                <w:szCs w:val="22"/>
                <w:lang w:val="en-US" w:eastAsia="zh-CN"/>
              </w:rPr>
              <w:t>Yes</w:t>
            </w:r>
          </w:p>
        </w:tc>
        <w:tc>
          <w:tcPr>
            <w:tcW w:w="5613" w:type="dxa"/>
          </w:tcPr>
          <w:p w14:paraId="374F3624">
            <w:pPr>
              <w:spacing w:before="120" w:after="120"/>
              <w:rPr>
                <w:rFonts w:eastAsiaTheme="minorEastAsia"/>
                <w:sz w:val="22"/>
                <w:szCs w:val="22"/>
                <w:lang w:val="en-US" w:eastAsia="zh-CN"/>
              </w:rPr>
            </w:pPr>
            <w:r>
              <w:rPr>
                <w:rFonts w:hint="eastAsia" w:eastAsiaTheme="minorEastAsia"/>
                <w:sz w:val="22"/>
                <w:szCs w:val="22"/>
                <w:lang w:val="en-US" w:eastAsia="zh-CN"/>
              </w:rPr>
              <w:t>Either reusing the existing event or defining new event is fine with us.</w:t>
            </w:r>
          </w:p>
        </w:tc>
      </w:tr>
      <w:tr w14:paraId="1B49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1FA954F">
            <w:pPr>
              <w:spacing w:before="120" w:after="120"/>
              <w:rPr>
                <w:rFonts w:eastAsiaTheme="minorEastAsia"/>
                <w:sz w:val="22"/>
                <w:szCs w:val="22"/>
                <w:lang w:val="en-US" w:eastAsia="zh-CN"/>
              </w:rPr>
            </w:pPr>
            <w:r>
              <w:rPr>
                <w:rFonts w:eastAsiaTheme="minorEastAsia"/>
                <w:sz w:val="22"/>
                <w:szCs w:val="22"/>
                <w:lang w:val="en-US" w:eastAsia="zh-CN"/>
              </w:rPr>
              <w:t>BT</w:t>
            </w:r>
          </w:p>
        </w:tc>
        <w:tc>
          <w:tcPr>
            <w:tcW w:w="2544" w:type="dxa"/>
          </w:tcPr>
          <w:p w14:paraId="253EAC13">
            <w:pPr>
              <w:spacing w:before="120" w:after="120"/>
              <w:rPr>
                <w:rFonts w:eastAsiaTheme="minorEastAsia"/>
                <w:sz w:val="22"/>
                <w:szCs w:val="22"/>
                <w:lang w:val="en-US" w:eastAsia="zh-CN"/>
              </w:rPr>
            </w:pPr>
            <w:r>
              <w:rPr>
                <w:rFonts w:eastAsiaTheme="minorEastAsia"/>
                <w:sz w:val="22"/>
                <w:szCs w:val="22"/>
                <w:lang w:val="en-US" w:eastAsia="zh-CN"/>
              </w:rPr>
              <w:t>No</w:t>
            </w:r>
          </w:p>
        </w:tc>
        <w:tc>
          <w:tcPr>
            <w:tcW w:w="5613" w:type="dxa"/>
          </w:tcPr>
          <w:p w14:paraId="722EF3BB">
            <w:pPr>
              <w:spacing w:before="120" w:after="120"/>
              <w:rPr>
                <w:rFonts w:eastAsiaTheme="minorEastAsia"/>
                <w:sz w:val="22"/>
                <w:szCs w:val="22"/>
                <w:lang w:val="en-US" w:eastAsia="zh-CN"/>
              </w:rPr>
            </w:pPr>
            <w:r>
              <w:rPr>
                <w:rFonts w:eastAsiaTheme="minorEastAsia"/>
                <w:sz w:val="22"/>
                <w:szCs w:val="22"/>
                <w:lang w:val="en-US" w:eastAsia="zh-CN"/>
              </w:rPr>
              <w:t>New events are unnecessary if they reflect the same behavior.</w:t>
            </w:r>
          </w:p>
          <w:p w14:paraId="705C2D77">
            <w:pPr>
              <w:spacing w:before="120" w:after="120"/>
              <w:rPr>
                <w:rFonts w:eastAsiaTheme="minorEastAsia"/>
                <w:sz w:val="22"/>
                <w:szCs w:val="22"/>
                <w:lang w:val="en-US" w:eastAsia="zh-CN"/>
              </w:rPr>
            </w:pPr>
            <w:r>
              <w:rPr>
                <w:rFonts w:eastAsiaTheme="minorEastAsia"/>
                <w:sz w:val="22"/>
                <w:szCs w:val="22"/>
                <w:lang w:val="en-US" w:eastAsia="zh-CN"/>
              </w:rPr>
              <w:t>Nokia’s compromise proposal works for us</w:t>
            </w:r>
          </w:p>
        </w:tc>
      </w:tr>
      <w:tr w14:paraId="2055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F7BE803">
            <w:pPr>
              <w:spacing w:before="120" w:after="120"/>
              <w:rPr>
                <w:rFonts w:eastAsiaTheme="minorEastAsia"/>
                <w:sz w:val="22"/>
                <w:szCs w:val="22"/>
                <w:lang w:val="en-US" w:eastAsia="zh-CN"/>
              </w:rPr>
            </w:pPr>
            <w:r>
              <w:rPr>
                <w:rFonts w:eastAsiaTheme="minorEastAsia"/>
                <w:sz w:val="22"/>
                <w:szCs w:val="22"/>
                <w:lang w:val="en-US" w:eastAsia="zh-CN"/>
              </w:rPr>
              <w:t>Ericsson</w:t>
            </w:r>
          </w:p>
        </w:tc>
        <w:tc>
          <w:tcPr>
            <w:tcW w:w="2544" w:type="dxa"/>
          </w:tcPr>
          <w:p w14:paraId="3F8095C1">
            <w:pPr>
              <w:spacing w:before="120" w:after="120"/>
              <w:rPr>
                <w:rFonts w:eastAsiaTheme="minorEastAsia"/>
                <w:sz w:val="22"/>
                <w:szCs w:val="22"/>
                <w:lang w:val="en-US" w:eastAsia="zh-CN"/>
              </w:rPr>
            </w:pPr>
            <w:r>
              <w:rPr>
                <w:rFonts w:eastAsiaTheme="minorEastAsia"/>
                <w:sz w:val="22"/>
                <w:szCs w:val="22"/>
                <w:lang w:val="en-US" w:eastAsia="zh-CN"/>
              </w:rPr>
              <w:t>See comment</w:t>
            </w:r>
          </w:p>
        </w:tc>
        <w:tc>
          <w:tcPr>
            <w:tcW w:w="5613" w:type="dxa"/>
          </w:tcPr>
          <w:p w14:paraId="42FDDEB6">
            <w:pPr>
              <w:spacing w:before="120" w:after="120"/>
              <w:rPr>
                <w:rFonts w:eastAsiaTheme="minorEastAsia"/>
                <w:sz w:val="22"/>
                <w:szCs w:val="22"/>
                <w:lang w:val="en-US" w:eastAsia="zh-CN"/>
              </w:rPr>
            </w:pPr>
            <w:r>
              <w:rPr>
                <w:rFonts w:eastAsiaTheme="minorEastAsia"/>
                <w:sz w:val="22"/>
                <w:szCs w:val="22"/>
                <w:lang w:val="en-US" w:eastAsia="zh-CN"/>
              </w:rPr>
              <w:t>We do not see the need to introduce new event definitions, which are the same as the existing A1/A2 events, for this.</w:t>
            </w:r>
          </w:p>
        </w:tc>
      </w:tr>
      <w:tr w14:paraId="038D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2AA99FDE">
            <w:pPr>
              <w:rPr>
                <w:rFonts w:eastAsiaTheme="minorEastAsia"/>
                <w:sz w:val="22"/>
                <w:szCs w:val="22"/>
                <w:lang w:val="en-US" w:eastAsia="zh-CN"/>
              </w:rPr>
            </w:pPr>
            <w:r>
              <w:rPr>
                <w:rFonts w:eastAsiaTheme="minorEastAsia"/>
                <w:sz w:val="22"/>
                <w:szCs w:val="22"/>
                <w:lang w:val="en-US" w:eastAsia="zh-CN"/>
              </w:rPr>
              <w:t>T-Mobile USA</w:t>
            </w:r>
          </w:p>
        </w:tc>
        <w:tc>
          <w:tcPr>
            <w:tcW w:w="2544" w:type="dxa"/>
          </w:tcPr>
          <w:p w14:paraId="028027DC">
            <w:pPr>
              <w:rPr>
                <w:rFonts w:eastAsiaTheme="minorEastAsia"/>
                <w:sz w:val="22"/>
                <w:szCs w:val="22"/>
                <w:lang w:val="en-US" w:eastAsia="zh-CN"/>
              </w:rPr>
            </w:pPr>
            <w:r>
              <w:rPr>
                <w:rFonts w:eastAsiaTheme="minorEastAsia"/>
                <w:sz w:val="22"/>
                <w:szCs w:val="22"/>
                <w:lang w:val="en-US" w:eastAsia="zh-CN"/>
              </w:rPr>
              <w:t>No</w:t>
            </w:r>
          </w:p>
        </w:tc>
        <w:tc>
          <w:tcPr>
            <w:tcW w:w="5613" w:type="dxa"/>
          </w:tcPr>
          <w:p w14:paraId="11AEC3BC">
            <w:pPr>
              <w:rPr>
                <w:rFonts w:eastAsiaTheme="minorEastAsia"/>
                <w:sz w:val="22"/>
                <w:szCs w:val="22"/>
                <w:lang w:val="en-US" w:eastAsia="zh-CN"/>
              </w:rPr>
            </w:pPr>
            <w:r>
              <w:rPr>
                <w:rFonts w:eastAsiaTheme="minorEastAsia"/>
                <w:sz w:val="22"/>
                <w:szCs w:val="22"/>
                <w:lang w:val="en-US" w:eastAsia="zh-CN"/>
              </w:rPr>
              <w:t>Support Nokia’s compromise proposal</w:t>
            </w:r>
          </w:p>
        </w:tc>
      </w:tr>
      <w:tr w14:paraId="438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01156B41">
            <w:pPr>
              <w:rPr>
                <w:rFonts w:eastAsiaTheme="minorEastAsia"/>
                <w:sz w:val="22"/>
                <w:szCs w:val="22"/>
                <w:lang w:val="en-US" w:eastAsia="zh-CN"/>
              </w:rPr>
            </w:pPr>
            <w:r>
              <w:rPr>
                <w:rFonts w:eastAsiaTheme="minorEastAsia"/>
                <w:sz w:val="22"/>
                <w:szCs w:val="22"/>
                <w:lang w:val="en-US" w:eastAsia="zh-CN"/>
              </w:rPr>
              <w:t xml:space="preserve">China Telecom </w:t>
            </w:r>
          </w:p>
        </w:tc>
        <w:tc>
          <w:tcPr>
            <w:tcW w:w="2544" w:type="dxa"/>
          </w:tcPr>
          <w:p w14:paraId="2DC05B1B">
            <w:pPr>
              <w:rPr>
                <w:rFonts w:eastAsiaTheme="minorEastAsia"/>
                <w:sz w:val="22"/>
                <w:szCs w:val="22"/>
                <w:lang w:val="en-US" w:eastAsia="zh-CN"/>
              </w:rPr>
            </w:pPr>
            <w:r>
              <w:rPr>
                <w:rFonts w:eastAsiaTheme="minorEastAsia"/>
                <w:sz w:val="22"/>
                <w:szCs w:val="22"/>
                <w:lang w:val="en-US" w:eastAsia="zh-CN"/>
              </w:rPr>
              <w:t>Yes</w:t>
            </w:r>
          </w:p>
        </w:tc>
        <w:tc>
          <w:tcPr>
            <w:tcW w:w="5613" w:type="dxa"/>
          </w:tcPr>
          <w:p w14:paraId="4773E104">
            <w:pPr>
              <w:rPr>
                <w:rFonts w:eastAsiaTheme="minorEastAsia"/>
                <w:sz w:val="22"/>
                <w:szCs w:val="22"/>
                <w:lang w:val="en-US" w:eastAsia="zh-CN"/>
              </w:rPr>
            </w:pPr>
          </w:p>
        </w:tc>
      </w:tr>
      <w:tr w14:paraId="51A7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6C789CC3">
            <w:pPr>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2544" w:type="dxa"/>
          </w:tcPr>
          <w:p w14:paraId="6A22DB43">
            <w:pPr>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5613" w:type="dxa"/>
          </w:tcPr>
          <w:p w14:paraId="564289A8">
            <w:pPr>
              <w:rPr>
                <w:rFonts w:eastAsiaTheme="minorEastAsia"/>
                <w:sz w:val="22"/>
                <w:szCs w:val="22"/>
                <w:lang w:val="en-US" w:eastAsia="zh-CN"/>
              </w:rPr>
            </w:pPr>
            <w:r>
              <w:rPr>
                <w:rFonts w:eastAsiaTheme="minorEastAsia"/>
                <w:sz w:val="22"/>
                <w:szCs w:val="22"/>
                <w:lang w:val="en-US" w:eastAsia="zh-CN"/>
              </w:rPr>
              <w:t>Defining new events is clearer than reusing existing ones and offers better extensibility.</w:t>
            </w:r>
          </w:p>
        </w:tc>
      </w:tr>
      <w:tr w14:paraId="05D1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shd w:val="clear"/>
            <w:vAlign w:val="top"/>
          </w:tcPr>
          <w:p w14:paraId="4A4DC612">
            <w:pPr>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CMCC</w:t>
            </w:r>
          </w:p>
        </w:tc>
        <w:tc>
          <w:tcPr>
            <w:tcW w:w="2544" w:type="dxa"/>
            <w:shd w:val="clear"/>
            <w:vAlign w:val="top"/>
          </w:tcPr>
          <w:p w14:paraId="665C6923">
            <w:pPr>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Yes</w:t>
            </w:r>
          </w:p>
        </w:tc>
        <w:tc>
          <w:tcPr>
            <w:tcW w:w="5613" w:type="dxa"/>
          </w:tcPr>
          <w:p w14:paraId="04D34C22">
            <w:pPr>
              <w:rPr>
                <w:rFonts w:eastAsiaTheme="minorEastAsia"/>
                <w:sz w:val="22"/>
                <w:szCs w:val="22"/>
                <w:lang w:val="en-US" w:eastAsia="zh-CN"/>
              </w:rPr>
            </w:pPr>
          </w:p>
        </w:tc>
      </w:tr>
    </w:tbl>
    <w:p w14:paraId="1A593DD2">
      <w:pPr>
        <w:spacing w:before="120" w:after="120"/>
        <w:rPr>
          <w:lang w:val="en-US" w:eastAsia="en-GB"/>
        </w:rPr>
      </w:pPr>
    </w:p>
    <w:p w14:paraId="192D9CE0">
      <w:pPr>
        <w:pStyle w:val="15"/>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pPr>
        <w:pStyle w:val="7"/>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r>
        <w:rPr>
          <w:b/>
          <w:bCs/>
          <w:i/>
          <w:iCs/>
          <w:lang w:eastAsia="en-GB"/>
        </w:rPr>
        <w:t>timeToTrigger</w:t>
      </w:r>
      <w:r>
        <w:rPr>
          <w:b/>
          <w:bCs/>
          <w:lang w:eastAsia="en-GB"/>
        </w:rPr>
        <w:t>) for event-triggered logging? If no, please explain why.</w:t>
      </w:r>
    </w:p>
    <w:tbl>
      <w:tblPr>
        <w:tblStyle w:val="5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551"/>
        <w:gridCol w:w="5606"/>
      </w:tblGrid>
      <w:tr w14:paraId="1291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D8E52B0">
            <w:pPr>
              <w:spacing w:before="120" w:after="120"/>
              <w:rPr>
                <w:rFonts w:eastAsia="Calibri"/>
                <w:b/>
                <w:bCs/>
                <w:sz w:val="22"/>
                <w:szCs w:val="22"/>
              </w:rPr>
            </w:pPr>
            <w:r>
              <w:rPr>
                <w:rFonts w:eastAsia="Calibri"/>
                <w:b/>
                <w:bCs/>
                <w:sz w:val="22"/>
                <w:szCs w:val="22"/>
              </w:rPr>
              <w:t xml:space="preserve">Company </w:t>
            </w:r>
          </w:p>
        </w:tc>
        <w:tc>
          <w:tcPr>
            <w:tcW w:w="2551" w:type="dxa"/>
          </w:tcPr>
          <w:p w14:paraId="4806FCF5">
            <w:pPr>
              <w:spacing w:before="120" w:after="120"/>
              <w:rPr>
                <w:rFonts w:eastAsia="Calibri"/>
                <w:b/>
                <w:bCs/>
                <w:sz w:val="22"/>
                <w:szCs w:val="22"/>
              </w:rPr>
            </w:pPr>
            <w:r>
              <w:rPr>
                <w:rFonts w:hint="eastAsia" w:eastAsia="Calibri"/>
                <w:b/>
                <w:bCs/>
                <w:sz w:val="22"/>
                <w:szCs w:val="22"/>
              </w:rPr>
              <w:t>Y</w:t>
            </w:r>
            <w:r>
              <w:rPr>
                <w:rFonts w:eastAsia="Calibri"/>
                <w:b/>
                <w:bCs/>
                <w:sz w:val="22"/>
                <w:szCs w:val="22"/>
              </w:rPr>
              <w:t>es/No</w:t>
            </w:r>
          </w:p>
        </w:tc>
        <w:tc>
          <w:tcPr>
            <w:tcW w:w="5606" w:type="dxa"/>
          </w:tcPr>
          <w:p w14:paraId="4F2326BC">
            <w:pPr>
              <w:spacing w:before="120" w:after="120"/>
              <w:rPr>
                <w:rFonts w:eastAsia="Calibri"/>
                <w:b/>
                <w:bCs/>
                <w:sz w:val="22"/>
                <w:szCs w:val="22"/>
              </w:rPr>
            </w:pPr>
            <w:r>
              <w:rPr>
                <w:rFonts w:eastAsia="Calibri"/>
                <w:b/>
                <w:bCs/>
                <w:sz w:val="22"/>
                <w:szCs w:val="22"/>
              </w:rPr>
              <w:t xml:space="preserve">Comment </w:t>
            </w:r>
          </w:p>
        </w:tc>
      </w:tr>
      <w:tr w14:paraId="3196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E284408">
            <w:pPr>
              <w:spacing w:before="120" w:after="120"/>
              <w:rPr>
                <w:rFonts w:eastAsiaTheme="minorEastAsia"/>
                <w:sz w:val="22"/>
                <w:szCs w:val="22"/>
                <w:lang w:eastAsia="zh-CN"/>
              </w:rPr>
            </w:pPr>
            <w:r>
              <w:rPr>
                <w:rFonts w:hint="eastAsia" w:eastAsia="Malgun Gothic"/>
                <w:sz w:val="22"/>
                <w:szCs w:val="22"/>
                <w:lang w:eastAsia="ko-KR"/>
              </w:rPr>
              <w:t>S</w:t>
            </w:r>
            <w:r>
              <w:rPr>
                <w:rFonts w:eastAsia="Malgun Gothic"/>
                <w:sz w:val="22"/>
                <w:szCs w:val="22"/>
                <w:lang w:eastAsia="ko-KR"/>
              </w:rPr>
              <w:t>amsung</w:t>
            </w:r>
          </w:p>
        </w:tc>
        <w:tc>
          <w:tcPr>
            <w:tcW w:w="2551" w:type="dxa"/>
          </w:tcPr>
          <w:p w14:paraId="69C6E695">
            <w:pPr>
              <w:spacing w:before="120" w:after="120"/>
              <w:rPr>
                <w:rFonts w:eastAsiaTheme="minorEastAsia"/>
                <w:sz w:val="22"/>
                <w:szCs w:val="22"/>
                <w:lang w:eastAsia="zh-CN"/>
              </w:rPr>
            </w:pPr>
            <w:r>
              <w:rPr>
                <w:rFonts w:hint="eastAsia" w:eastAsia="Malgun Gothic"/>
                <w:sz w:val="22"/>
                <w:szCs w:val="22"/>
                <w:lang w:eastAsia="ko-KR"/>
              </w:rPr>
              <w:t>Y</w:t>
            </w:r>
            <w:r>
              <w:rPr>
                <w:rFonts w:eastAsia="Malgun Gothic"/>
                <w:sz w:val="22"/>
                <w:szCs w:val="22"/>
                <w:lang w:eastAsia="ko-KR"/>
              </w:rPr>
              <w:t>es</w:t>
            </w:r>
          </w:p>
        </w:tc>
        <w:tc>
          <w:tcPr>
            <w:tcW w:w="5606" w:type="dxa"/>
          </w:tcPr>
          <w:p w14:paraId="0E88CFC1">
            <w:pPr>
              <w:spacing w:before="120" w:after="120"/>
              <w:rPr>
                <w:rFonts w:eastAsiaTheme="minorEastAsia"/>
                <w:sz w:val="22"/>
                <w:szCs w:val="22"/>
                <w:lang w:eastAsia="zh-CN"/>
              </w:rPr>
            </w:pPr>
          </w:p>
        </w:tc>
      </w:tr>
      <w:tr w14:paraId="2001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09B6DBB">
            <w:pPr>
              <w:spacing w:before="120" w:after="120"/>
              <w:rPr>
                <w:rFonts w:eastAsiaTheme="minorEastAsia"/>
                <w:sz w:val="22"/>
                <w:szCs w:val="22"/>
                <w:lang w:eastAsia="zh-CN"/>
              </w:rPr>
            </w:pPr>
            <w:r>
              <w:rPr>
                <w:rFonts w:eastAsiaTheme="minorEastAsia"/>
                <w:sz w:val="22"/>
                <w:szCs w:val="22"/>
                <w:lang w:eastAsia="zh-CN"/>
              </w:rPr>
              <w:t>Huawei, HiSilicon</w:t>
            </w:r>
          </w:p>
        </w:tc>
        <w:tc>
          <w:tcPr>
            <w:tcW w:w="2551" w:type="dxa"/>
          </w:tcPr>
          <w:p w14:paraId="65CD5CF9">
            <w:pPr>
              <w:spacing w:before="120" w:after="120"/>
              <w:rPr>
                <w:rFonts w:eastAsiaTheme="minorEastAsia"/>
                <w:sz w:val="22"/>
                <w:szCs w:val="22"/>
                <w:lang w:eastAsia="zh-CN"/>
              </w:rPr>
            </w:pPr>
            <w:r>
              <w:rPr>
                <w:rFonts w:eastAsiaTheme="minorEastAsia"/>
                <w:sz w:val="22"/>
                <w:szCs w:val="22"/>
                <w:lang w:eastAsia="zh-CN"/>
              </w:rPr>
              <w:t>Yes</w:t>
            </w:r>
          </w:p>
        </w:tc>
        <w:tc>
          <w:tcPr>
            <w:tcW w:w="5606" w:type="dxa"/>
          </w:tcPr>
          <w:p w14:paraId="1274A596">
            <w:pPr>
              <w:spacing w:before="120" w:after="120"/>
              <w:rPr>
                <w:rFonts w:eastAsiaTheme="minorEastAsia"/>
                <w:sz w:val="22"/>
                <w:szCs w:val="22"/>
                <w:lang w:eastAsia="zh-CN"/>
              </w:rPr>
            </w:pPr>
            <w:r>
              <w:rPr>
                <w:rFonts w:eastAsiaTheme="minorEastAsia"/>
                <w:sz w:val="22"/>
                <w:szCs w:val="22"/>
                <w:lang w:eastAsia="zh-CN"/>
              </w:rPr>
              <w:t>We should reuse existing definitions of events A1/A2 which is the simplest way and allows to reuse existing implementations.</w:t>
            </w:r>
          </w:p>
        </w:tc>
      </w:tr>
      <w:tr w14:paraId="2CF0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6DCD874">
            <w:pPr>
              <w:spacing w:before="120" w:after="120"/>
              <w:rPr>
                <w:rFonts w:eastAsia="Calibri"/>
                <w:sz w:val="22"/>
                <w:szCs w:val="22"/>
              </w:rPr>
            </w:pPr>
            <w:r>
              <w:rPr>
                <w:rFonts w:eastAsia="Calibri"/>
                <w:sz w:val="22"/>
                <w:szCs w:val="22"/>
              </w:rPr>
              <w:t>Nokia</w:t>
            </w:r>
          </w:p>
        </w:tc>
        <w:tc>
          <w:tcPr>
            <w:tcW w:w="2551" w:type="dxa"/>
          </w:tcPr>
          <w:p w14:paraId="4168BDB8">
            <w:pPr>
              <w:spacing w:before="120" w:after="120"/>
              <w:rPr>
                <w:rFonts w:eastAsia="Calibri"/>
                <w:sz w:val="22"/>
                <w:szCs w:val="22"/>
              </w:rPr>
            </w:pPr>
            <w:r>
              <w:rPr>
                <w:rFonts w:eastAsia="Calibri"/>
                <w:sz w:val="22"/>
                <w:szCs w:val="22"/>
              </w:rPr>
              <w:t>Yes</w:t>
            </w:r>
          </w:p>
        </w:tc>
        <w:tc>
          <w:tcPr>
            <w:tcW w:w="5606" w:type="dxa"/>
          </w:tcPr>
          <w:p w14:paraId="6A43250A">
            <w:pPr>
              <w:spacing w:before="120" w:after="120"/>
              <w:rPr>
                <w:rFonts w:eastAsia="Calibri"/>
                <w:sz w:val="22"/>
                <w:szCs w:val="22"/>
              </w:rPr>
            </w:pPr>
            <w:r>
              <w:rPr>
                <w:rFonts w:eastAsia="Calibri"/>
                <w:sz w:val="22"/>
                <w:szCs w:val="22"/>
              </w:rP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14:paraId="2739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27691DD">
            <w:pPr>
              <w:spacing w:before="120" w:after="120"/>
              <w:rPr>
                <w:rFonts w:eastAsia="MS Mincho"/>
                <w:sz w:val="22"/>
                <w:szCs w:val="22"/>
              </w:rPr>
            </w:pPr>
            <w:r>
              <w:rPr>
                <w:rFonts w:eastAsia="Calibri"/>
                <w:sz w:val="22"/>
                <w:szCs w:val="22"/>
              </w:rPr>
              <w:t>Apple</w:t>
            </w:r>
          </w:p>
        </w:tc>
        <w:tc>
          <w:tcPr>
            <w:tcW w:w="2551" w:type="dxa"/>
          </w:tcPr>
          <w:p w14:paraId="09C69997">
            <w:pPr>
              <w:spacing w:before="120" w:after="120"/>
              <w:rPr>
                <w:rFonts w:eastAsia="MS Mincho"/>
                <w:sz w:val="22"/>
                <w:szCs w:val="22"/>
              </w:rPr>
            </w:pPr>
            <w:r>
              <w:rPr>
                <w:rFonts w:eastAsia="Calibri"/>
                <w:sz w:val="22"/>
                <w:szCs w:val="22"/>
              </w:rPr>
              <w:t>Yes</w:t>
            </w:r>
          </w:p>
        </w:tc>
        <w:tc>
          <w:tcPr>
            <w:tcW w:w="5606" w:type="dxa"/>
          </w:tcPr>
          <w:p w14:paraId="22FEE237">
            <w:pPr>
              <w:spacing w:before="120" w:after="120"/>
              <w:rPr>
                <w:rFonts w:eastAsia="Calibri"/>
                <w:sz w:val="22"/>
                <w:szCs w:val="22"/>
              </w:rPr>
            </w:pPr>
            <w:r>
              <w:rPr>
                <w:rFonts w:eastAsia="Calibri"/>
                <w:sz w:val="22"/>
                <w:szCs w:val="22"/>
              </w:rPr>
              <w:t>Same view as Nokia.</w:t>
            </w:r>
          </w:p>
        </w:tc>
      </w:tr>
      <w:tr w14:paraId="7CC2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5873600">
            <w:pPr>
              <w:spacing w:before="120" w:after="120"/>
              <w:rPr>
                <w:rFonts w:eastAsia="Calibri"/>
                <w:sz w:val="22"/>
                <w:szCs w:val="22"/>
                <w:lang w:val="en-US" w:eastAsia="zh-CN"/>
              </w:rPr>
            </w:pPr>
            <w:r>
              <w:rPr>
                <w:rFonts w:hint="eastAsia" w:eastAsia="Calibri"/>
                <w:sz w:val="22"/>
                <w:szCs w:val="22"/>
                <w:lang w:val="en-US" w:eastAsia="zh-CN"/>
              </w:rPr>
              <w:t>X</w:t>
            </w:r>
            <w:r>
              <w:rPr>
                <w:rFonts w:eastAsia="Calibri"/>
                <w:sz w:val="22"/>
                <w:szCs w:val="22"/>
                <w:lang w:val="en-US" w:eastAsia="zh-CN"/>
              </w:rPr>
              <w:t>iaomi</w:t>
            </w:r>
          </w:p>
        </w:tc>
        <w:tc>
          <w:tcPr>
            <w:tcW w:w="2551" w:type="dxa"/>
          </w:tcPr>
          <w:p w14:paraId="3F2F6EFF">
            <w:pPr>
              <w:spacing w:before="120" w:after="120"/>
              <w:rPr>
                <w:rFonts w:eastAsia="Calibri"/>
                <w:sz w:val="22"/>
                <w:szCs w:val="22"/>
                <w:lang w:val="en-US" w:eastAsia="zh-CN"/>
              </w:rPr>
            </w:pPr>
            <w:r>
              <w:rPr>
                <w:rFonts w:hint="eastAsia" w:eastAsia="Calibri"/>
                <w:sz w:val="22"/>
                <w:szCs w:val="22"/>
                <w:lang w:val="en-US" w:eastAsia="zh-CN"/>
              </w:rPr>
              <w:t>C</w:t>
            </w:r>
            <w:r>
              <w:rPr>
                <w:rFonts w:eastAsia="Calibri"/>
                <w:sz w:val="22"/>
                <w:szCs w:val="22"/>
                <w:lang w:val="en-US" w:eastAsia="zh-CN"/>
              </w:rPr>
              <w:t>omment</w:t>
            </w:r>
          </w:p>
        </w:tc>
        <w:tc>
          <w:tcPr>
            <w:tcW w:w="5606" w:type="dxa"/>
          </w:tcPr>
          <w:p w14:paraId="19C2140A">
            <w:pPr>
              <w:spacing w:before="120" w:after="120"/>
              <w:rPr>
                <w:rFonts w:eastAsia="Calibri"/>
                <w:sz w:val="22"/>
                <w:szCs w:val="22"/>
                <w:lang w:val="en-US" w:eastAsia="zh-CN"/>
              </w:rPr>
            </w:pPr>
            <w:r>
              <w:rPr>
                <w:rFonts w:eastAsia="Calibri"/>
                <w:sz w:val="22"/>
                <w:szCs w:val="22"/>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pPr>
              <w:spacing w:before="120" w:after="120"/>
              <w:rPr>
                <w:rFonts w:eastAsia="Calibri"/>
                <w:sz w:val="22"/>
                <w:szCs w:val="22"/>
                <w:lang w:val="en-US" w:eastAsia="zh-CN"/>
              </w:rPr>
            </w:pPr>
            <w:r>
              <w:rPr>
                <w:rFonts w:eastAsia="Calibri"/>
                <w:sz w:val="22"/>
                <w:szCs w:val="22"/>
                <w:lang w:val="en-US" w:eastAsia="zh-CN"/>
              </w:rPr>
              <w:t>But we can accept hysteresis as optional configuration and NW can still set hysteresis as zero if needed.</w:t>
            </w:r>
          </w:p>
        </w:tc>
      </w:tr>
      <w:tr w14:paraId="5E5D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F8960AF">
            <w:pPr>
              <w:spacing w:before="120" w:after="120"/>
              <w:rPr>
                <w:rFonts w:eastAsiaTheme="minorEastAsia"/>
                <w:sz w:val="22"/>
                <w:szCs w:val="22"/>
                <w:lang w:eastAsia="zh-CN"/>
              </w:rPr>
            </w:pPr>
            <w:r>
              <w:rPr>
                <w:rFonts w:hint="eastAsia" w:eastAsiaTheme="minorEastAsia"/>
                <w:sz w:val="22"/>
                <w:szCs w:val="22"/>
                <w:lang w:eastAsia="zh-CN"/>
              </w:rPr>
              <w:t>CATT</w:t>
            </w:r>
          </w:p>
        </w:tc>
        <w:tc>
          <w:tcPr>
            <w:tcW w:w="2551" w:type="dxa"/>
          </w:tcPr>
          <w:p w14:paraId="644EF429">
            <w:pPr>
              <w:spacing w:before="120" w:after="120"/>
              <w:rPr>
                <w:rFonts w:eastAsiaTheme="minorEastAsia"/>
                <w:sz w:val="22"/>
                <w:szCs w:val="22"/>
                <w:lang w:eastAsia="zh-CN"/>
              </w:rPr>
            </w:pPr>
            <w:r>
              <w:rPr>
                <w:rFonts w:hint="eastAsia" w:eastAsiaTheme="minorEastAsia"/>
                <w:sz w:val="22"/>
                <w:szCs w:val="22"/>
                <w:lang w:eastAsia="zh-CN"/>
              </w:rPr>
              <w:t>Yes</w:t>
            </w:r>
          </w:p>
        </w:tc>
        <w:tc>
          <w:tcPr>
            <w:tcW w:w="5606" w:type="dxa"/>
          </w:tcPr>
          <w:p w14:paraId="43F9B9E3">
            <w:pPr>
              <w:spacing w:before="120" w:after="120"/>
              <w:rPr>
                <w:rFonts w:eastAsiaTheme="minorEastAsia"/>
                <w:sz w:val="22"/>
                <w:szCs w:val="22"/>
                <w:lang w:eastAsia="zh-CN"/>
              </w:rPr>
            </w:pPr>
            <w:r>
              <w:rPr>
                <w:rFonts w:hint="eastAsia" w:eastAsiaTheme="minorEastAsia"/>
                <w:sz w:val="22"/>
                <w:szCs w:val="22"/>
                <w:lang w:eastAsia="zh-CN"/>
              </w:rPr>
              <w:t xml:space="preserve">To reuse the legacy measurement event and to prevent frequent logging due to </w:t>
            </w:r>
            <w:r>
              <w:rPr>
                <w:rFonts w:eastAsiaTheme="minorEastAsia"/>
                <w:sz w:val="22"/>
                <w:szCs w:val="22"/>
                <w:lang w:eastAsia="zh-CN"/>
              </w:rPr>
              <w:t>fluctuation</w:t>
            </w:r>
            <w:r>
              <w:rPr>
                <w:rFonts w:hint="eastAsia" w:eastAsiaTheme="minorEastAsia"/>
                <w:sz w:val="22"/>
                <w:szCs w:val="22"/>
                <w:lang w:eastAsia="zh-CN"/>
              </w:rPr>
              <w:t xml:space="preserve"> of measurement result, it is necessary to configure the parameter of </w:t>
            </w:r>
            <w:r>
              <w:rPr>
                <w:rFonts w:eastAsiaTheme="minorEastAsia"/>
                <w:sz w:val="22"/>
                <w:szCs w:val="22"/>
                <w:lang w:eastAsia="zh-CN"/>
              </w:rPr>
              <w:t>hysteresis</w:t>
            </w:r>
            <w:r>
              <w:rPr>
                <w:rFonts w:hint="eastAsia" w:eastAsiaTheme="minorEastAsia"/>
                <w:sz w:val="22"/>
                <w:szCs w:val="22"/>
                <w:lang w:eastAsia="zh-CN"/>
              </w:rPr>
              <w:t>.</w:t>
            </w:r>
          </w:p>
        </w:tc>
      </w:tr>
      <w:tr w14:paraId="5A30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33BEEB3">
            <w:pPr>
              <w:spacing w:before="120" w:after="12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551" w:type="dxa"/>
          </w:tcPr>
          <w:p w14:paraId="1D4117EE">
            <w:pPr>
              <w:spacing w:before="120" w:after="12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606" w:type="dxa"/>
          </w:tcPr>
          <w:p w14:paraId="653FC333">
            <w:pPr>
              <w:spacing w:before="120" w:after="120"/>
              <w:rPr>
                <w:rFonts w:eastAsiaTheme="minorEastAsia"/>
                <w:sz w:val="22"/>
                <w:szCs w:val="22"/>
                <w:lang w:eastAsia="zh-CN"/>
              </w:rPr>
            </w:pPr>
          </w:p>
        </w:tc>
      </w:tr>
      <w:tr w14:paraId="4704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F249C56">
            <w:pPr>
              <w:spacing w:before="120" w:after="120"/>
              <w:rPr>
                <w:rFonts w:eastAsiaTheme="minorEastAsia"/>
                <w:sz w:val="22"/>
                <w:szCs w:val="22"/>
                <w:lang w:val="en-US" w:eastAsia="zh-CN"/>
              </w:rPr>
            </w:pPr>
            <w:r>
              <w:rPr>
                <w:rFonts w:hint="eastAsia" w:eastAsiaTheme="minorEastAsia"/>
                <w:sz w:val="22"/>
                <w:szCs w:val="22"/>
                <w:lang w:val="en-US" w:eastAsia="zh-CN"/>
              </w:rPr>
              <w:t>ZTE</w:t>
            </w:r>
          </w:p>
        </w:tc>
        <w:tc>
          <w:tcPr>
            <w:tcW w:w="2551" w:type="dxa"/>
          </w:tcPr>
          <w:p w14:paraId="0A8E4412">
            <w:pPr>
              <w:spacing w:before="120" w:after="120"/>
              <w:rPr>
                <w:rFonts w:eastAsiaTheme="minorEastAsia"/>
                <w:sz w:val="22"/>
                <w:szCs w:val="22"/>
                <w:lang w:val="en-US" w:eastAsia="zh-CN"/>
              </w:rPr>
            </w:pPr>
            <w:r>
              <w:rPr>
                <w:rFonts w:hint="eastAsia" w:eastAsiaTheme="minorEastAsia"/>
                <w:sz w:val="22"/>
                <w:szCs w:val="22"/>
                <w:lang w:val="en-US" w:eastAsia="zh-CN"/>
              </w:rPr>
              <w:t>Yes</w:t>
            </w:r>
          </w:p>
        </w:tc>
        <w:tc>
          <w:tcPr>
            <w:tcW w:w="5606" w:type="dxa"/>
          </w:tcPr>
          <w:p w14:paraId="0ED61C31">
            <w:pPr>
              <w:spacing w:before="120" w:after="120"/>
              <w:rPr>
                <w:rFonts w:eastAsiaTheme="minorEastAsia"/>
                <w:sz w:val="22"/>
                <w:szCs w:val="22"/>
                <w:lang w:eastAsia="zh-CN"/>
              </w:rPr>
            </w:pPr>
          </w:p>
        </w:tc>
      </w:tr>
      <w:tr w14:paraId="2ECF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29A04EA">
            <w:pPr>
              <w:spacing w:before="120" w:after="120"/>
              <w:rPr>
                <w:rFonts w:eastAsiaTheme="minorEastAsia"/>
                <w:sz w:val="22"/>
                <w:szCs w:val="22"/>
                <w:lang w:val="en-US" w:eastAsia="zh-CN"/>
              </w:rPr>
            </w:pPr>
            <w:r>
              <w:rPr>
                <w:rFonts w:eastAsiaTheme="minorEastAsia"/>
                <w:sz w:val="22"/>
                <w:szCs w:val="22"/>
                <w:lang w:val="en-US" w:eastAsia="zh-CN"/>
              </w:rPr>
              <w:t xml:space="preserve">Qualcomm </w:t>
            </w:r>
          </w:p>
        </w:tc>
        <w:tc>
          <w:tcPr>
            <w:tcW w:w="2551" w:type="dxa"/>
          </w:tcPr>
          <w:p w14:paraId="09BB4E37">
            <w:pPr>
              <w:spacing w:before="120" w:after="120"/>
              <w:rPr>
                <w:rFonts w:eastAsiaTheme="minorEastAsia"/>
                <w:sz w:val="22"/>
                <w:szCs w:val="22"/>
                <w:lang w:val="en-US" w:eastAsia="zh-CN"/>
              </w:rPr>
            </w:pPr>
            <w:r>
              <w:rPr>
                <w:rFonts w:eastAsiaTheme="minorEastAsia"/>
                <w:sz w:val="22"/>
                <w:szCs w:val="22"/>
                <w:lang w:val="en-US" w:eastAsia="zh-CN"/>
              </w:rPr>
              <w:t>Yes</w:t>
            </w:r>
          </w:p>
        </w:tc>
        <w:tc>
          <w:tcPr>
            <w:tcW w:w="5606" w:type="dxa"/>
          </w:tcPr>
          <w:p w14:paraId="71B45936">
            <w:pPr>
              <w:spacing w:before="120" w:after="120"/>
              <w:rPr>
                <w:rFonts w:eastAsiaTheme="minorEastAsia"/>
                <w:sz w:val="22"/>
                <w:szCs w:val="22"/>
                <w:lang w:eastAsia="zh-CN"/>
              </w:rPr>
            </w:pPr>
          </w:p>
        </w:tc>
      </w:tr>
      <w:tr w14:paraId="4346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A66429D">
            <w:pPr>
              <w:spacing w:before="120" w:after="120"/>
              <w:rPr>
                <w:rFonts w:eastAsiaTheme="minorEastAsia"/>
                <w:sz w:val="22"/>
                <w:szCs w:val="22"/>
                <w:lang w:val="en-US" w:eastAsia="zh-CN"/>
              </w:rPr>
            </w:pPr>
            <w:r>
              <w:rPr>
                <w:rFonts w:eastAsiaTheme="minorEastAsia"/>
                <w:sz w:val="22"/>
                <w:szCs w:val="22"/>
                <w:lang w:val="en-US" w:eastAsia="zh-CN"/>
              </w:rPr>
              <w:t>Mediatek</w:t>
            </w:r>
          </w:p>
        </w:tc>
        <w:tc>
          <w:tcPr>
            <w:tcW w:w="2551" w:type="dxa"/>
          </w:tcPr>
          <w:p w14:paraId="13B5E6AF">
            <w:pPr>
              <w:spacing w:before="120" w:after="120"/>
              <w:rPr>
                <w:rFonts w:eastAsiaTheme="minorEastAsia"/>
                <w:sz w:val="22"/>
                <w:szCs w:val="22"/>
                <w:lang w:val="en-US" w:eastAsia="zh-CN"/>
              </w:rPr>
            </w:pPr>
            <w:r>
              <w:rPr>
                <w:rFonts w:eastAsiaTheme="minorEastAsia"/>
                <w:sz w:val="22"/>
                <w:szCs w:val="22"/>
                <w:lang w:val="en-US" w:eastAsia="zh-CN"/>
              </w:rPr>
              <w:t>Yes</w:t>
            </w:r>
          </w:p>
          <w:p w14:paraId="20165F26">
            <w:pPr>
              <w:spacing w:before="120" w:after="120"/>
              <w:rPr>
                <w:rFonts w:eastAsiaTheme="minorEastAsia"/>
                <w:sz w:val="22"/>
                <w:szCs w:val="22"/>
                <w:lang w:val="en-US" w:eastAsia="zh-CN"/>
              </w:rPr>
            </w:pPr>
          </w:p>
        </w:tc>
        <w:tc>
          <w:tcPr>
            <w:tcW w:w="5606" w:type="dxa"/>
          </w:tcPr>
          <w:p w14:paraId="154CEDAE">
            <w:pPr>
              <w:spacing w:before="120" w:after="120"/>
              <w:rPr>
                <w:rFonts w:eastAsiaTheme="minorEastAsia"/>
                <w:sz w:val="22"/>
                <w:szCs w:val="22"/>
                <w:lang w:eastAsia="zh-CN"/>
              </w:rPr>
            </w:pPr>
          </w:p>
        </w:tc>
      </w:tr>
      <w:tr w14:paraId="6CE7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8A1470F">
            <w:pPr>
              <w:spacing w:before="120" w:after="120"/>
              <w:rPr>
                <w:rFonts w:eastAsia="Malgun Gothic"/>
                <w:sz w:val="22"/>
                <w:szCs w:val="22"/>
                <w:lang w:val="en-US" w:eastAsia="ko-KR"/>
              </w:rPr>
            </w:pPr>
            <w:r>
              <w:rPr>
                <w:rFonts w:hint="eastAsia" w:eastAsia="Malgun Gothic"/>
                <w:sz w:val="22"/>
                <w:szCs w:val="22"/>
                <w:lang w:val="en-US" w:eastAsia="ko-KR"/>
              </w:rPr>
              <w:t>LGE</w:t>
            </w:r>
          </w:p>
        </w:tc>
        <w:tc>
          <w:tcPr>
            <w:tcW w:w="2551" w:type="dxa"/>
          </w:tcPr>
          <w:p w14:paraId="3E30015C">
            <w:pPr>
              <w:spacing w:before="120" w:after="120"/>
              <w:rPr>
                <w:rFonts w:eastAsia="Malgun Gothic"/>
                <w:sz w:val="22"/>
                <w:szCs w:val="22"/>
                <w:lang w:val="en-US" w:eastAsia="ko-KR"/>
              </w:rPr>
            </w:pPr>
            <w:r>
              <w:rPr>
                <w:rFonts w:hint="eastAsia" w:eastAsia="Malgun Gothic"/>
                <w:sz w:val="22"/>
                <w:szCs w:val="22"/>
                <w:lang w:val="en-US" w:eastAsia="ko-KR"/>
              </w:rPr>
              <w:t>Yes</w:t>
            </w:r>
          </w:p>
        </w:tc>
        <w:tc>
          <w:tcPr>
            <w:tcW w:w="5606" w:type="dxa"/>
          </w:tcPr>
          <w:p w14:paraId="52B10A60">
            <w:pPr>
              <w:spacing w:before="120" w:after="120"/>
              <w:rPr>
                <w:rFonts w:eastAsiaTheme="minorEastAsia"/>
                <w:sz w:val="22"/>
                <w:szCs w:val="22"/>
                <w:lang w:eastAsia="zh-CN"/>
              </w:rPr>
            </w:pPr>
          </w:p>
        </w:tc>
      </w:tr>
      <w:tr w14:paraId="2C53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2983F20">
            <w:pPr>
              <w:spacing w:before="120" w:after="120"/>
              <w:rPr>
                <w:rFonts w:eastAsia="Malgun Gothic"/>
                <w:sz w:val="22"/>
                <w:szCs w:val="22"/>
                <w:lang w:val="en-US" w:eastAsia="ko-KR"/>
              </w:rPr>
            </w:pPr>
            <w:r>
              <w:rPr>
                <w:rFonts w:eastAsia="Malgun Gothic"/>
                <w:sz w:val="22"/>
                <w:szCs w:val="22"/>
                <w:lang w:val="en-US" w:eastAsia="ko-KR"/>
              </w:rPr>
              <w:t>Interdigital</w:t>
            </w:r>
          </w:p>
        </w:tc>
        <w:tc>
          <w:tcPr>
            <w:tcW w:w="2551" w:type="dxa"/>
          </w:tcPr>
          <w:p w14:paraId="75BA6CD0">
            <w:pPr>
              <w:spacing w:before="120" w:after="120"/>
              <w:rPr>
                <w:rFonts w:eastAsia="Malgun Gothic"/>
                <w:sz w:val="22"/>
                <w:szCs w:val="22"/>
                <w:lang w:val="en-US" w:eastAsia="ko-KR"/>
              </w:rPr>
            </w:pPr>
            <w:r>
              <w:rPr>
                <w:rFonts w:eastAsia="Malgun Gothic"/>
                <w:sz w:val="22"/>
                <w:szCs w:val="22"/>
                <w:lang w:val="en-US" w:eastAsia="ko-KR"/>
              </w:rPr>
              <w:t>Yes</w:t>
            </w:r>
          </w:p>
        </w:tc>
        <w:tc>
          <w:tcPr>
            <w:tcW w:w="5606" w:type="dxa"/>
          </w:tcPr>
          <w:p w14:paraId="0BED5EA1">
            <w:pPr>
              <w:spacing w:before="120" w:after="120"/>
              <w:rPr>
                <w:rFonts w:eastAsiaTheme="minorEastAsia"/>
                <w:sz w:val="22"/>
                <w:szCs w:val="22"/>
                <w:lang w:eastAsia="zh-CN"/>
              </w:rPr>
            </w:pPr>
            <w:r>
              <w:rPr>
                <w:rFonts w:eastAsiaTheme="minorEastAsia"/>
                <w:sz w:val="22"/>
                <w:szCs w:val="22"/>
                <w:lang w:eastAsia="zh-CN"/>
              </w:rPr>
              <w:t>Probably not as necessary is legacy mobility events, but it is a parameter that can be set to zero if not needed</w:t>
            </w:r>
          </w:p>
        </w:tc>
      </w:tr>
      <w:tr w14:paraId="27FA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843BE0A">
            <w:pPr>
              <w:spacing w:before="120" w:after="120"/>
              <w:rPr>
                <w:rFonts w:eastAsiaTheme="minorEastAsia"/>
                <w:sz w:val="22"/>
                <w:szCs w:val="22"/>
                <w:lang w:val="en-US" w:eastAsia="zh-CN"/>
              </w:rPr>
            </w:pPr>
            <w:r>
              <w:rPr>
                <w:rFonts w:hint="eastAsia" w:eastAsiaTheme="minorEastAsia"/>
                <w:sz w:val="22"/>
                <w:szCs w:val="22"/>
                <w:lang w:val="en-US" w:eastAsia="zh-CN"/>
              </w:rPr>
              <w:t>Lenovo</w:t>
            </w:r>
          </w:p>
        </w:tc>
        <w:tc>
          <w:tcPr>
            <w:tcW w:w="2551" w:type="dxa"/>
          </w:tcPr>
          <w:p w14:paraId="69DE7307">
            <w:pPr>
              <w:spacing w:before="120" w:after="120"/>
              <w:rPr>
                <w:rFonts w:eastAsiaTheme="minorEastAsia"/>
                <w:sz w:val="22"/>
                <w:szCs w:val="22"/>
                <w:lang w:val="en-US" w:eastAsia="zh-CN"/>
              </w:rPr>
            </w:pPr>
            <w:r>
              <w:rPr>
                <w:rFonts w:hint="eastAsia" w:eastAsiaTheme="minorEastAsia"/>
                <w:sz w:val="22"/>
                <w:szCs w:val="22"/>
                <w:lang w:val="en-US" w:eastAsia="zh-CN"/>
              </w:rPr>
              <w:t>Yes</w:t>
            </w:r>
          </w:p>
        </w:tc>
        <w:tc>
          <w:tcPr>
            <w:tcW w:w="5606" w:type="dxa"/>
          </w:tcPr>
          <w:p w14:paraId="15EFB4E1">
            <w:pPr>
              <w:spacing w:before="120" w:after="120"/>
              <w:rPr>
                <w:rFonts w:eastAsiaTheme="minorEastAsia"/>
                <w:sz w:val="22"/>
                <w:szCs w:val="22"/>
                <w:lang w:eastAsia="zh-CN"/>
              </w:rPr>
            </w:pPr>
          </w:p>
        </w:tc>
      </w:tr>
      <w:tr w14:paraId="4638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4C58721">
            <w:pPr>
              <w:spacing w:before="120" w:after="120"/>
              <w:rPr>
                <w:rFonts w:eastAsiaTheme="minorEastAsia"/>
                <w:sz w:val="22"/>
                <w:szCs w:val="22"/>
                <w:lang w:val="en-US" w:eastAsia="zh-CN"/>
              </w:rPr>
            </w:pPr>
            <w:r>
              <w:rPr>
                <w:rFonts w:eastAsia="Calibri"/>
                <w:sz w:val="22"/>
                <w:szCs w:val="22"/>
              </w:rPr>
              <w:t>BT</w:t>
            </w:r>
          </w:p>
        </w:tc>
        <w:tc>
          <w:tcPr>
            <w:tcW w:w="2551" w:type="dxa"/>
          </w:tcPr>
          <w:p w14:paraId="48DDC1B3">
            <w:pPr>
              <w:spacing w:before="120" w:after="120"/>
              <w:rPr>
                <w:rFonts w:eastAsiaTheme="minorEastAsia"/>
                <w:sz w:val="22"/>
                <w:szCs w:val="22"/>
                <w:lang w:val="en-US" w:eastAsia="zh-CN"/>
              </w:rPr>
            </w:pPr>
            <w:r>
              <w:rPr>
                <w:rFonts w:eastAsia="Calibri"/>
                <w:sz w:val="22"/>
                <w:szCs w:val="22"/>
              </w:rPr>
              <w:t>Yes</w:t>
            </w:r>
          </w:p>
        </w:tc>
        <w:tc>
          <w:tcPr>
            <w:tcW w:w="5606" w:type="dxa"/>
          </w:tcPr>
          <w:p w14:paraId="7E5CB927">
            <w:pPr>
              <w:spacing w:before="120" w:after="120"/>
              <w:rPr>
                <w:rFonts w:eastAsiaTheme="minorEastAsia"/>
                <w:sz w:val="22"/>
                <w:szCs w:val="22"/>
                <w:lang w:eastAsia="zh-CN"/>
              </w:rPr>
            </w:pPr>
            <w:r>
              <w:rPr>
                <w:rFonts w:eastAsia="Calibri"/>
                <w:sz w:val="22"/>
                <w:szCs w:val="22"/>
              </w:rPr>
              <w:t>Same view as Nokia.</w:t>
            </w:r>
          </w:p>
        </w:tc>
      </w:tr>
      <w:tr w14:paraId="6290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D2CBF3C">
            <w:pPr>
              <w:spacing w:before="120" w:after="120"/>
              <w:rPr>
                <w:rFonts w:eastAsia="Calibri"/>
                <w:sz w:val="22"/>
                <w:szCs w:val="22"/>
              </w:rPr>
            </w:pPr>
            <w:r>
              <w:rPr>
                <w:rFonts w:eastAsiaTheme="minorEastAsia"/>
                <w:sz w:val="22"/>
                <w:szCs w:val="22"/>
                <w:lang w:val="en-US" w:eastAsia="zh-CN"/>
              </w:rPr>
              <w:t>Ericsson</w:t>
            </w:r>
          </w:p>
        </w:tc>
        <w:tc>
          <w:tcPr>
            <w:tcW w:w="2551" w:type="dxa"/>
          </w:tcPr>
          <w:p w14:paraId="68B16438">
            <w:pPr>
              <w:spacing w:before="120" w:after="120"/>
              <w:rPr>
                <w:rFonts w:eastAsia="Calibri"/>
                <w:sz w:val="22"/>
                <w:szCs w:val="22"/>
              </w:rPr>
            </w:pPr>
            <w:r>
              <w:rPr>
                <w:rFonts w:eastAsiaTheme="minorEastAsia"/>
                <w:sz w:val="22"/>
                <w:szCs w:val="22"/>
                <w:lang w:val="en-US" w:eastAsia="zh-CN"/>
              </w:rPr>
              <w:t>Yes</w:t>
            </w:r>
          </w:p>
        </w:tc>
        <w:tc>
          <w:tcPr>
            <w:tcW w:w="5606" w:type="dxa"/>
          </w:tcPr>
          <w:p w14:paraId="785EA942">
            <w:pPr>
              <w:spacing w:before="120" w:after="120"/>
              <w:rPr>
                <w:rFonts w:eastAsia="Calibri"/>
                <w:sz w:val="22"/>
                <w:szCs w:val="22"/>
              </w:rPr>
            </w:pPr>
            <w:r>
              <w:rPr>
                <w:rFonts w:eastAsiaTheme="minorEastAsia"/>
                <w:sz w:val="22"/>
                <w:szCs w:val="22"/>
                <w:lang w:eastAsia="zh-CN"/>
              </w:rPr>
              <w:t>We are fine to include a configurable hysteresis.</w:t>
            </w:r>
          </w:p>
        </w:tc>
      </w:tr>
      <w:tr w14:paraId="1B57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0BA11517">
            <w:pPr>
              <w:rPr>
                <w:rFonts w:eastAsiaTheme="minorEastAsia"/>
                <w:sz w:val="22"/>
                <w:szCs w:val="22"/>
                <w:lang w:val="en-US" w:eastAsia="zh-CN"/>
              </w:rPr>
            </w:pPr>
            <w:r>
              <w:rPr>
                <w:rFonts w:eastAsiaTheme="minorEastAsia"/>
                <w:sz w:val="22"/>
                <w:szCs w:val="22"/>
                <w:lang w:val="en-US" w:eastAsia="zh-CN"/>
              </w:rPr>
              <w:t>T-Mobile USA</w:t>
            </w:r>
          </w:p>
        </w:tc>
        <w:tc>
          <w:tcPr>
            <w:tcW w:w="2551" w:type="dxa"/>
          </w:tcPr>
          <w:p w14:paraId="6529F741">
            <w:pPr>
              <w:rPr>
                <w:rFonts w:eastAsiaTheme="minorEastAsia"/>
                <w:sz w:val="22"/>
                <w:szCs w:val="22"/>
                <w:lang w:val="en-US" w:eastAsia="zh-CN"/>
              </w:rPr>
            </w:pPr>
            <w:r>
              <w:rPr>
                <w:rFonts w:eastAsiaTheme="minorEastAsia"/>
                <w:sz w:val="22"/>
                <w:szCs w:val="22"/>
                <w:lang w:val="en-US" w:eastAsia="zh-CN"/>
              </w:rPr>
              <w:t>Yes</w:t>
            </w:r>
          </w:p>
        </w:tc>
        <w:tc>
          <w:tcPr>
            <w:tcW w:w="5606" w:type="dxa"/>
          </w:tcPr>
          <w:p w14:paraId="2A07ACE1">
            <w:pPr>
              <w:rPr>
                <w:rFonts w:eastAsiaTheme="minorEastAsia"/>
                <w:sz w:val="22"/>
                <w:szCs w:val="22"/>
                <w:lang w:eastAsia="zh-CN"/>
              </w:rPr>
            </w:pPr>
            <w:r>
              <w:rPr>
                <w:rFonts w:eastAsiaTheme="minorEastAsia"/>
                <w:sz w:val="22"/>
                <w:szCs w:val="22"/>
                <w:lang w:eastAsia="zh-CN"/>
              </w:rPr>
              <w:t>Agree with Nokia</w:t>
            </w:r>
          </w:p>
        </w:tc>
      </w:tr>
      <w:tr w14:paraId="1362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5F9C8050">
            <w:pPr>
              <w:rPr>
                <w:rFonts w:eastAsiaTheme="minorEastAsia"/>
                <w:sz w:val="22"/>
                <w:szCs w:val="22"/>
                <w:lang w:val="en-US" w:eastAsia="zh-CN"/>
              </w:rPr>
            </w:pPr>
            <w:r>
              <w:rPr>
                <w:rFonts w:eastAsiaTheme="minorEastAsia"/>
                <w:sz w:val="22"/>
                <w:szCs w:val="22"/>
                <w:lang w:val="en-US" w:eastAsia="zh-CN"/>
              </w:rPr>
              <w:t>China Telecom</w:t>
            </w:r>
          </w:p>
        </w:tc>
        <w:tc>
          <w:tcPr>
            <w:tcW w:w="2551" w:type="dxa"/>
          </w:tcPr>
          <w:p w14:paraId="11F36810">
            <w:pPr>
              <w:rPr>
                <w:rFonts w:eastAsiaTheme="minorEastAsia"/>
                <w:sz w:val="22"/>
                <w:szCs w:val="22"/>
                <w:lang w:val="en-US" w:eastAsia="zh-CN"/>
              </w:rPr>
            </w:pPr>
            <w:r>
              <w:rPr>
                <w:rFonts w:eastAsiaTheme="minorEastAsia"/>
                <w:sz w:val="22"/>
                <w:szCs w:val="22"/>
                <w:lang w:val="en-US" w:eastAsia="zh-CN"/>
              </w:rPr>
              <w:t>Yes</w:t>
            </w:r>
          </w:p>
        </w:tc>
        <w:tc>
          <w:tcPr>
            <w:tcW w:w="5606" w:type="dxa"/>
          </w:tcPr>
          <w:p w14:paraId="41EBEFF9">
            <w:pPr>
              <w:rPr>
                <w:rFonts w:eastAsiaTheme="minorEastAsia"/>
                <w:sz w:val="22"/>
                <w:szCs w:val="22"/>
                <w:lang w:eastAsia="zh-CN"/>
              </w:rPr>
            </w:pPr>
          </w:p>
        </w:tc>
      </w:tr>
      <w:tr w14:paraId="490B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3EF113F3">
            <w:pPr>
              <w:rPr>
                <w:rFonts w:hint="eastAsia"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2551" w:type="dxa"/>
          </w:tcPr>
          <w:p w14:paraId="41973801">
            <w:pPr>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5606" w:type="dxa"/>
          </w:tcPr>
          <w:p w14:paraId="614C5953">
            <w:pPr>
              <w:rPr>
                <w:rFonts w:eastAsiaTheme="minorEastAsia"/>
                <w:sz w:val="22"/>
                <w:szCs w:val="22"/>
                <w:lang w:eastAsia="zh-CN"/>
              </w:rPr>
            </w:pPr>
          </w:p>
        </w:tc>
      </w:tr>
      <w:tr w14:paraId="6A94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shd w:val="clear"/>
            <w:vAlign w:val="top"/>
          </w:tcPr>
          <w:p w14:paraId="69427610">
            <w:pPr>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CMCC</w:t>
            </w:r>
          </w:p>
        </w:tc>
        <w:tc>
          <w:tcPr>
            <w:tcW w:w="2551" w:type="dxa"/>
            <w:shd w:val="clear"/>
            <w:vAlign w:val="top"/>
          </w:tcPr>
          <w:p w14:paraId="35B842E4">
            <w:pPr>
              <w:rPr>
                <w:rFonts w:hint="default"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Yes</w:t>
            </w:r>
          </w:p>
        </w:tc>
        <w:tc>
          <w:tcPr>
            <w:tcW w:w="5606" w:type="dxa"/>
          </w:tcPr>
          <w:p w14:paraId="78EB0110">
            <w:pPr>
              <w:rPr>
                <w:rFonts w:eastAsiaTheme="minorEastAsia"/>
                <w:sz w:val="22"/>
                <w:szCs w:val="22"/>
                <w:lang w:eastAsia="zh-CN"/>
              </w:rPr>
            </w:pPr>
          </w:p>
        </w:tc>
      </w:tr>
    </w:tbl>
    <w:p w14:paraId="674AD387">
      <w:pPr>
        <w:spacing w:before="120" w:after="120"/>
        <w:rPr>
          <w:lang w:eastAsia="en-GB"/>
        </w:rPr>
      </w:pPr>
    </w:p>
    <w:p w14:paraId="659FF38E">
      <w:pPr>
        <w:pStyle w:val="7"/>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31"/>
        <w:gridCol w:w="1534"/>
        <w:gridCol w:w="5369"/>
      </w:tblGrid>
      <w:tr w14:paraId="6C56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44F8DAA">
            <w:pPr>
              <w:spacing w:before="120" w:after="120"/>
              <w:rPr>
                <w:rFonts w:eastAsia="Calibri"/>
                <w:b/>
                <w:bCs/>
                <w:sz w:val="22"/>
                <w:szCs w:val="22"/>
              </w:rPr>
            </w:pPr>
            <w:r>
              <w:rPr>
                <w:rFonts w:eastAsia="Calibri"/>
                <w:b/>
                <w:bCs/>
                <w:sz w:val="22"/>
                <w:szCs w:val="22"/>
              </w:rPr>
              <w:t xml:space="preserve">Company </w:t>
            </w:r>
          </w:p>
        </w:tc>
        <w:tc>
          <w:tcPr>
            <w:tcW w:w="1531" w:type="dxa"/>
          </w:tcPr>
          <w:p w14:paraId="3AFA8EFF">
            <w:pPr>
              <w:spacing w:before="120" w:after="120"/>
              <w:rPr>
                <w:rFonts w:eastAsia="Calibri"/>
                <w:b/>
                <w:bCs/>
                <w:sz w:val="22"/>
                <w:szCs w:val="22"/>
              </w:rPr>
            </w:pPr>
            <w:r>
              <w:rPr>
                <w:rFonts w:eastAsia="Calibri"/>
                <w:b/>
                <w:bCs/>
                <w:sz w:val="22"/>
                <w:szCs w:val="22"/>
              </w:rPr>
              <w:t>TP for approach (1)</w:t>
            </w:r>
          </w:p>
          <w:p w14:paraId="394C971E">
            <w:pPr>
              <w:spacing w:before="120" w:after="120"/>
              <w:rPr>
                <w:rFonts w:eastAsia="Calibri"/>
                <w:b/>
                <w:bCs/>
                <w:sz w:val="22"/>
                <w:szCs w:val="22"/>
              </w:rPr>
            </w:pPr>
            <w:r>
              <w:rPr>
                <w:rFonts w:eastAsia="Calibri"/>
                <w:b/>
                <w:bCs/>
                <w:sz w:val="22"/>
                <w:szCs w:val="22"/>
              </w:rPr>
              <w:t>Yes/No</w:t>
            </w:r>
          </w:p>
        </w:tc>
        <w:tc>
          <w:tcPr>
            <w:tcW w:w="1534" w:type="dxa"/>
          </w:tcPr>
          <w:p w14:paraId="4A4E2281">
            <w:pPr>
              <w:spacing w:before="120" w:after="120"/>
              <w:rPr>
                <w:rFonts w:eastAsia="Calibri"/>
                <w:b/>
                <w:bCs/>
                <w:sz w:val="22"/>
                <w:szCs w:val="22"/>
              </w:rPr>
            </w:pPr>
            <w:r>
              <w:rPr>
                <w:rFonts w:eastAsia="Calibri"/>
                <w:b/>
                <w:bCs/>
                <w:sz w:val="22"/>
                <w:szCs w:val="22"/>
              </w:rPr>
              <w:t>TP for approach (2)</w:t>
            </w:r>
          </w:p>
          <w:p w14:paraId="328E8914">
            <w:pPr>
              <w:spacing w:before="120" w:after="120"/>
              <w:rPr>
                <w:rFonts w:eastAsia="Calibri"/>
                <w:b/>
                <w:bCs/>
                <w:sz w:val="22"/>
                <w:szCs w:val="22"/>
              </w:rPr>
            </w:pPr>
            <w:r>
              <w:rPr>
                <w:rFonts w:eastAsia="Calibri"/>
                <w:b/>
                <w:bCs/>
                <w:sz w:val="22"/>
                <w:szCs w:val="22"/>
              </w:rPr>
              <w:t>Yes/No</w:t>
            </w:r>
          </w:p>
        </w:tc>
        <w:tc>
          <w:tcPr>
            <w:tcW w:w="5369" w:type="dxa"/>
          </w:tcPr>
          <w:p w14:paraId="212D926B">
            <w:pPr>
              <w:spacing w:before="120" w:after="120"/>
              <w:rPr>
                <w:rFonts w:eastAsia="Calibri"/>
                <w:b/>
                <w:bCs/>
                <w:sz w:val="22"/>
                <w:szCs w:val="22"/>
              </w:rPr>
            </w:pPr>
            <w:r>
              <w:rPr>
                <w:rFonts w:eastAsia="Calibri"/>
                <w:b/>
                <w:bCs/>
                <w:sz w:val="22"/>
                <w:szCs w:val="22"/>
              </w:rPr>
              <w:t xml:space="preserve">Comment </w:t>
            </w:r>
          </w:p>
        </w:tc>
      </w:tr>
      <w:tr w14:paraId="75EA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A9C1821">
            <w:pPr>
              <w:spacing w:before="120" w:after="120"/>
              <w:rPr>
                <w:rFonts w:eastAsiaTheme="minorEastAsia"/>
                <w:sz w:val="22"/>
                <w:szCs w:val="22"/>
                <w:lang w:eastAsia="zh-CN"/>
              </w:rPr>
            </w:pPr>
            <w:r>
              <w:rPr>
                <w:rFonts w:hint="eastAsia" w:eastAsia="Malgun Gothic"/>
                <w:sz w:val="22"/>
                <w:szCs w:val="22"/>
                <w:lang w:eastAsia="ko-KR"/>
              </w:rPr>
              <w:t>S</w:t>
            </w:r>
            <w:r>
              <w:rPr>
                <w:rFonts w:eastAsia="Malgun Gothic"/>
                <w:sz w:val="22"/>
                <w:szCs w:val="22"/>
                <w:lang w:eastAsia="ko-KR"/>
              </w:rPr>
              <w:t>amsung</w:t>
            </w:r>
          </w:p>
        </w:tc>
        <w:tc>
          <w:tcPr>
            <w:tcW w:w="1531" w:type="dxa"/>
          </w:tcPr>
          <w:p w14:paraId="31568A92">
            <w:pPr>
              <w:spacing w:before="120" w:after="120"/>
              <w:rPr>
                <w:rFonts w:eastAsiaTheme="minorEastAsia"/>
                <w:sz w:val="22"/>
                <w:szCs w:val="22"/>
                <w:lang w:eastAsia="zh-CN"/>
              </w:rPr>
            </w:pPr>
            <w:r>
              <w:rPr>
                <w:rFonts w:hint="eastAsia" w:eastAsia="Malgun Gothic"/>
                <w:sz w:val="22"/>
                <w:szCs w:val="22"/>
                <w:lang w:eastAsia="ko-KR"/>
              </w:rPr>
              <w:t>Y</w:t>
            </w:r>
            <w:r>
              <w:rPr>
                <w:rFonts w:eastAsia="Malgun Gothic"/>
                <w:sz w:val="22"/>
                <w:szCs w:val="22"/>
                <w:lang w:eastAsia="ko-KR"/>
              </w:rPr>
              <w:t>es</w:t>
            </w:r>
          </w:p>
        </w:tc>
        <w:tc>
          <w:tcPr>
            <w:tcW w:w="1534" w:type="dxa"/>
          </w:tcPr>
          <w:p w14:paraId="600EE20C">
            <w:pPr>
              <w:spacing w:before="120" w:after="120"/>
              <w:rPr>
                <w:rFonts w:eastAsiaTheme="minorEastAsia"/>
                <w:sz w:val="22"/>
                <w:szCs w:val="22"/>
                <w:lang w:eastAsia="zh-CN"/>
              </w:rPr>
            </w:pPr>
            <w:r>
              <w:rPr>
                <w:rFonts w:hint="eastAsia" w:eastAsia="Malgun Gothic"/>
                <w:sz w:val="22"/>
                <w:szCs w:val="22"/>
                <w:lang w:eastAsia="ko-KR"/>
              </w:rPr>
              <w:t>Y</w:t>
            </w:r>
            <w:r>
              <w:rPr>
                <w:rFonts w:eastAsia="Malgun Gothic"/>
                <w:sz w:val="22"/>
                <w:szCs w:val="22"/>
                <w:lang w:eastAsia="ko-KR"/>
              </w:rPr>
              <w:t>es</w:t>
            </w:r>
          </w:p>
        </w:tc>
        <w:tc>
          <w:tcPr>
            <w:tcW w:w="5369" w:type="dxa"/>
          </w:tcPr>
          <w:p w14:paraId="3602CC7D">
            <w:pPr>
              <w:spacing w:before="120" w:after="120"/>
              <w:rPr>
                <w:rFonts w:eastAsia="Malgun Gothic"/>
                <w:sz w:val="22"/>
                <w:szCs w:val="22"/>
                <w:lang w:eastAsia="ko-KR"/>
              </w:rPr>
            </w:pPr>
            <w:r>
              <w:rPr>
                <w:rFonts w:hint="eastAsia" w:eastAsia="Malgun Gothic"/>
                <w:sz w:val="22"/>
                <w:szCs w:val="22"/>
                <w:lang w:eastAsia="ko-KR"/>
              </w:rPr>
              <w:t>F</w:t>
            </w:r>
            <w:r>
              <w:rPr>
                <w:rFonts w:eastAsia="Malgun Gothic"/>
                <w:sz w:val="22"/>
                <w:szCs w:val="22"/>
                <w:lang w:eastAsia="ko-KR"/>
              </w:rPr>
              <w:t>or approach 1</w:t>
            </w:r>
          </w:p>
          <w:p w14:paraId="246BA0FE">
            <w:pPr>
              <w:spacing w:before="120" w:after="120"/>
              <w:rPr>
                <w:rFonts w:eastAsia="Malgun Gothic"/>
                <w:sz w:val="22"/>
                <w:szCs w:val="22"/>
                <w:lang w:eastAsia="ko-KR"/>
              </w:rPr>
            </w:pPr>
            <w:r>
              <w:rPr>
                <w:rFonts w:eastAsia="Malgun Gothic"/>
                <w:sz w:val="22"/>
                <w:szCs w:val="22"/>
                <w:lang w:eastAsia="ko-KR"/>
              </w:rPr>
              <w:t>Better to follow the same way for UE-side data collection agreed in RAN1? i.e., separate resource</w:t>
            </w:r>
            <w:r>
              <w:rPr>
                <w:rFonts w:hint="eastAsia" w:eastAsia="Malgun Gothic"/>
                <w:sz w:val="22"/>
                <w:szCs w:val="22"/>
                <w:lang w:eastAsia="ko-KR"/>
              </w:rPr>
              <w:t>s</w:t>
            </w:r>
            <w:r>
              <w:rPr>
                <w:rFonts w:eastAsia="Malgun Gothic"/>
                <w:sz w:val="22"/>
                <w:szCs w:val="22"/>
                <w:lang w:eastAsia="ko-KR"/>
              </w:rPr>
              <w:t xml:space="preserve"> for Set A and B</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3"/>
            </w:tblGrid>
            <w:tr w14:paraId="4E82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54" w:type="dxa"/>
                </w:tcPr>
                <w:p w14:paraId="500BF1FC">
                  <w:pPr>
                    <w:tabs>
                      <w:tab w:val="left" w:pos="720"/>
                      <w:tab w:val="left" w:pos="1440"/>
                    </w:tabs>
                    <w:autoSpaceDE/>
                    <w:autoSpaceDN/>
                    <w:spacing w:before="120" w:after="120"/>
                    <w:rPr>
                      <w:rFonts w:eastAsia="Calibri"/>
                      <w:color w:val="493118"/>
                      <w:sz w:val="20"/>
                      <w:szCs w:val="18"/>
                      <w:lang w:eastAsia="zh-CN"/>
                    </w:rPr>
                  </w:pPr>
                  <w:r>
                    <w:rPr>
                      <w:rFonts w:eastAsia="Calibri"/>
                      <w:color w:val="493118"/>
                      <w:sz w:val="22"/>
                      <w:szCs w:val="18"/>
                      <w:lang w:eastAsia="zh-CN"/>
                    </w:rPr>
                    <w:t>Agreement</w:t>
                  </w:r>
                </w:p>
                <w:p w14:paraId="754F35D9">
                  <w:pPr>
                    <w:autoSpaceDE/>
                    <w:autoSpaceDN/>
                    <w:spacing w:before="120" w:after="120"/>
                    <w:rPr>
                      <w:rFonts w:ascii="Times" w:hAnsi="Times" w:eastAsia="Batang"/>
                      <w:sz w:val="20"/>
                      <w:szCs w:val="22"/>
                      <w:lang w:eastAsia="en-US"/>
                    </w:rPr>
                  </w:pPr>
                  <w:r>
                    <w:rPr>
                      <w:rFonts w:ascii="Times" w:hAnsi="Times" w:eastAsia="Batang"/>
                      <w:sz w:val="22"/>
                      <w:szCs w:val="20"/>
                      <w:lang w:eastAsia="en-US"/>
                    </w:rPr>
                    <w:t>For UE-sided model, for configuring the resource for data collection purpose, support</w:t>
                  </w:r>
                </w:p>
                <w:p w14:paraId="7AD1B5D9">
                  <w:pPr>
                    <w:numPr>
                      <w:ilvl w:val="0"/>
                      <w:numId w:val="17"/>
                    </w:numPr>
                    <w:overflowPunct/>
                    <w:autoSpaceDE/>
                    <w:autoSpaceDN/>
                    <w:adjustRightInd/>
                    <w:spacing w:before="120" w:after="120" w:line="259" w:lineRule="auto"/>
                    <w:textAlignment w:val="auto"/>
                    <w:rPr>
                      <w:rFonts w:ascii="Times" w:hAnsi="Times" w:eastAsia="Batang"/>
                      <w:sz w:val="20"/>
                      <w:szCs w:val="22"/>
                      <w:lang w:eastAsia="zh-CN"/>
                    </w:rPr>
                  </w:pPr>
                  <w:r>
                    <w:rPr>
                      <w:rFonts w:ascii="Times" w:hAnsi="Times" w:eastAsia="Batang"/>
                      <w:i/>
                      <w:iCs/>
                      <w:sz w:val="22"/>
                      <w:szCs w:val="20"/>
                      <w:lang w:eastAsia="zh-CN"/>
                    </w:rPr>
                    <w:t>CSI-ReportConfig</w:t>
                  </w:r>
                  <w:r>
                    <w:rPr>
                      <w:rFonts w:ascii="Times" w:hAnsi="Times" w:eastAsia="Batang"/>
                      <w:sz w:val="22"/>
                      <w:szCs w:val="20"/>
                      <w:lang w:eastAsia="zh-CN"/>
                    </w:rPr>
                    <w:t xml:space="preserve"> can used for configuring the resources for data collection purpose without CSI report.  </w:t>
                  </w:r>
                </w:p>
                <w:p w14:paraId="5A3A34F3">
                  <w:pPr>
                    <w:numPr>
                      <w:ilvl w:val="1"/>
                      <w:numId w:val="17"/>
                    </w:numPr>
                    <w:overflowPunct/>
                    <w:autoSpaceDE/>
                    <w:autoSpaceDN/>
                    <w:adjustRightInd/>
                    <w:spacing w:before="120" w:after="120" w:line="259" w:lineRule="auto"/>
                    <w:textAlignment w:val="auto"/>
                    <w:rPr>
                      <w:rFonts w:ascii="Times" w:hAnsi="Times" w:eastAsia="Batang"/>
                      <w:b/>
                      <w:bCs/>
                      <w:sz w:val="20"/>
                      <w:szCs w:val="22"/>
                      <w:lang w:eastAsia="zh-CN"/>
                    </w:rPr>
                  </w:pPr>
                  <w:r>
                    <w:rPr>
                      <w:rFonts w:ascii="Times" w:hAnsi="Times" w:eastAsia="Batang"/>
                      <w:b/>
                      <w:bCs/>
                      <w:sz w:val="22"/>
                      <w:szCs w:val="20"/>
                      <w:lang w:eastAsia="zh-CN"/>
                    </w:rPr>
                    <w:t xml:space="preserve">One </w:t>
                  </w:r>
                  <w:r>
                    <w:rPr>
                      <w:rFonts w:ascii="Times" w:hAnsi="Times" w:eastAsia="Batang"/>
                      <w:b/>
                      <w:bCs/>
                      <w:i/>
                      <w:iCs/>
                      <w:sz w:val="22"/>
                      <w:szCs w:val="20"/>
                      <w:lang w:eastAsia="zh-CN"/>
                    </w:rPr>
                    <w:t xml:space="preserve">CSI-ResourceConfigId </w:t>
                  </w:r>
                  <w:r>
                    <w:rPr>
                      <w:rFonts w:ascii="Times" w:hAnsi="Times" w:eastAsia="Batang"/>
                      <w:b/>
                      <w:bCs/>
                      <w:sz w:val="22"/>
                      <w:szCs w:val="20"/>
                      <w:lang w:eastAsia="zh-CN"/>
                    </w:rPr>
                    <w:t>is configured for Set A.</w:t>
                  </w:r>
                </w:p>
                <w:p w14:paraId="060E3682">
                  <w:pPr>
                    <w:numPr>
                      <w:ilvl w:val="1"/>
                      <w:numId w:val="17"/>
                    </w:numPr>
                    <w:overflowPunct/>
                    <w:autoSpaceDE/>
                    <w:autoSpaceDN/>
                    <w:adjustRightInd/>
                    <w:spacing w:before="120" w:after="120" w:line="259" w:lineRule="auto"/>
                    <w:textAlignment w:val="auto"/>
                    <w:rPr>
                      <w:rFonts w:ascii="Times" w:hAnsi="Times" w:eastAsia="Batang"/>
                      <w:sz w:val="20"/>
                      <w:szCs w:val="22"/>
                      <w:lang w:eastAsia="zh-CN"/>
                    </w:rPr>
                  </w:pPr>
                  <w:r>
                    <w:rPr>
                      <w:rFonts w:ascii="Times" w:hAnsi="Times" w:eastAsia="Batang"/>
                      <w:b/>
                      <w:bCs/>
                      <w:sz w:val="22"/>
                      <w:szCs w:val="20"/>
                      <w:lang w:eastAsia="zh-CN"/>
                    </w:rPr>
                    <w:t xml:space="preserve">One </w:t>
                  </w:r>
                  <w:r>
                    <w:rPr>
                      <w:rFonts w:ascii="Times" w:hAnsi="Times" w:eastAsia="Batang"/>
                      <w:b/>
                      <w:bCs/>
                      <w:i/>
                      <w:iCs/>
                      <w:sz w:val="22"/>
                      <w:szCs w:val="20"/>
                      <w:lang w:eastAsia="zh-CN"/>
                    </w:rPr>
                    <w:t xml:space="preserve">CSI-ResourceConfigId </w:t>
                  </w:r>
                  <w:r>
                    <w:rPr>
                      <w:rFonts w:ascii="Times" w:hAnsi="Times" w:eastAsia="Batang"/>
                      <w:b/>
                      <w:bCs/>
                      <w:sz w:val="22"/>
                      <w:szCs w:val="20"/>
                      <w:lang w:eastAsia="zh-CN"/>
                    </w:rPr>
                    <w:t>is configured for Set B</w:t>
                  </w:r>
                  <w:r>
                    <w:rPr>
                      <w:rFonts w:ascii="Times" w:hAnsi="Times" w:eastAsia="Batang"/>
                      <w:sz w:val="22"/>
                      <w:szCs w:val="20"/>
                      <w:lang w:eastAsia="zh-CN"/>
                    </w:rPr>
                    <w:t>.</w:t>
                  </w:r>
                </w:p>
                <w:p w14:paraId="6A4DBFBD">
                  <w:pPr>
                    <w:numPr>
                      <w:ilvl w:val="1"/>
                      <w:numId w:val="17"/>
                    </w:numPr>
                    <w:overflowPunct/>
                    <w:autoSpaceDE/>
                    <w:autoSpaceDN/>
                    <w:adjustRightInd/>
                    <w:spacing w:before="120" w:after="120" w:line="259" w:lineRule="auto"/>
                    <w:textAlignment w:val="auto"/>
                    <w:rPr>
                      <w:rFonts w:ascii="Times" w:hAnsi="Times" w:eastAsia="Batang"/>
                      <w:sz w:val="20"/>
                      <w:szCs w:val="22"/>
                      <w:lang w:eastAsia="zh-CN"/>
                    </w:rPr>
                  </w:pPr>
                  <w:r>
                    <w:rPr>
                      <w:rFonts w:ascii="Times" w:hAnsi="Times" w:eastAsia="Batang"/>
                      <w:sz w:val="22"/>
                      <w:szCs w:val="20"/>
                      <w:lang w:eastAsia="zh-CN"/>
                    </w:rPr>
                    <w:t>Note: UE performs measurement on all resources</w:t>
                  </w:r>
                </w:p>
                <w:p w14:paraId="43C19D70">
                  <w:pPr>
                    <w:numPr>
                      <w:ilvl w:val="1"/>
                      <w:numId w:val="17"/>
                    </w:numPr>
                    <w:overflowPunct/>
                    <w:autoSpaceDE/>
                    <w:autoSpaceDN/>
                    <w:adjustRightInd/>
                    <w:spacing w:before="120" w:after="120" w:line="278" w:lineRule="auto"/>
                    <w:textAlignment w:val="auto"/>
                    <w:rPr>
                      <w:rFonts w:eastAsia="Calibri"/>
                      <w:color w:val="493118"/>
                      <w:sz w:val="20"/>
                      <w:szCs w:val="18"/>
                      <w:lang w:eastAsia="zh-CN"/>
                    </w:rPr>
                  </w:pPr>
                  <w:r>
                    <w:rPr>
                      <w:rFonts w:eastAsia="Calibri"/>
                      <w:color w:val="493118"/>
                      <w:sz w:val="22"/>
                      <w:szCs w:val="18"/>
                      <w:lang w:eastAsia="zh-CN"/>
                    </w:rPr>
                    <w:t xml:space="preserve">One or two associated IDs can be configured in </w:t>
                  </w:r>
                  <w:r>
                    <w:rPr>
                      <w:rFonts w:eastAsia="Calibri"/>
                      <w:i/>
                      <w:iCs/>
                      <w:color w:val="493118"/>
                      <w:sz w:val="22"/>
                      <w:szCs w:val="18"/>
                      <w:lang w:eastAsia="zh-CN"/>
                    </w:rPr>
                    <w:t>CSI-ReportConfig</w:t>
                  </w:r>
                </w:p>
                <w:p w14:paraId="75C19B1D">
                  <w:pPr>
                    <w:numPr>
                      <w:ilvl w:val="2"/>
                      <w:numId w:val="17"/>
                    </w:numPr>
                    <w:tabs>
                      <w:tab w:val="left" w:pos="720"/>
                      <w:tab w:val="left" w:pos="2160"/>
                    </w:tabs>
                    <w:overflowPunct/>
                    <w:autoSpaceDE/>
                    <w:autoSpaceDN/>
                    <w:adjustRightInd/>
                    <w:spacing w:before="120" w:after="120" w:line="259" w:lineRule="auto"/>
                    <w:textAlignment w:val="center"/>
                    <w:rPr>
                      <w:rFonts w:ascii="Times" w:hAnsi="Times" w:eastAsia="Batang"/>
                      <w:sz w:val="20"/>
                      <w:szCs w:val="20"/>
                      <w:lang w:eastAsia="en-US"/>
                    </w:rPr>
                  </w:pPr>
                  <w:r>
                    <w:rPr>
                      <w:rFonts w:ascii="Times" w:hAnsi="Times" w:eastAsia="Batang"/>
                      <w:sz w:val="22"/>
                      <w:szCs w:val="20"/>
                      <w:lang w:eastAsia="en-US"/>
                    </w:rPr>
                    <w:t xml:space="preserve">When Set B is equal or a subset of set A (i.e., </w:t>
                  </w:r>
                  <w:r>
                    <w:rPr>
                      <w:rFonts w:ascii="Times" w:hAnsi="Times" w:eastAsia="Batang"/>
                      <w:i/>
                      <w:iCs/>
                      <w:sz w:val="22"/>
                      <w:szCs w:val="20"/>
                      <w:lang w:eastAsia="en-US"/>
                    </w:rPr>
                    <w:t>NZP-CSI-RS-ResourceId</w:t>
                  </w:r>
                  <w:r>
                    <w:rPr>
                      <w:rFonts w:ascii="Times" w:hAnsi="Times" w:eastAsia="Batang"/>
                      <w:sz w:val="22"/>
                      <w:szCs w:val="20"/>
                      <w:lang w:eastAsia="en-US"/>
                    </w:rPr>
                    <w:t>/</w:t>
                  </w:r>
                  <w:r>
                    <w:rPr>
                      <w:rFonts w:ascii="Times" w:hAnsi="Times" w:eastAsia="Batang"/>
                      <w:i/>
                      <w:iCs/>
                      <w:sz w:val="22"/>
                      <w:szCs w:val="20"/>
                      <w:lang w:eastAsia="en-US"/>
                    </w:rPr>
                    <w:t xml:space="preserve">SSB-Index </w:t>
                  </w:r>
                  <w:r>
                    <w:rPr>
                      <w:rFonts w:ascii="Times" w:hAnsi="Times" w:eastAsia="Batang"/>
                      <w:sz w:val="22"/>
                      <w:szCs w:val="20"/>
                      <w:lang w:eastAsia="en-US"/>
                    </w:rPr>
                    <w:t>in the resource set</w:t>
                  </w:r>
                  <w:r>
                    <w:rPr>
                      <w:rFonts w:ascii="Times" w:hAnsi="Times" w:eastAsia="Batang"/>
                      <w:i/>
                      <w:iCs/>
                      <w:sz w:val="22"/>
                      <w:szCs w:val="20"/>
                      <w:lang w:eastAsia="en-US"/>
                    </w:rPr>
                    <w:t xml:space="preserve"> </w:t>
                  </w:r>
                  <w:r>
                    <w:rPr>
                      <w:rFonts w:ascii="Times" w:hAnsi="Times" w:eastAsia="Batang"/>
                      <w:sz w:val="22"/>
                      <w:szCs w:val="20"/>
                      <w:lang w:eastAsia="en-US"/>
                    </w:rPr>
                    <w:t xml:space="preserve">for Set B is within the </w:t>
                  </w:r>
                  <w:r>
                    <w:rPr>
                      <w:rFonts w:ascii="Times" w:hAnsi="Times" w:eastAsia="Batang"/>
                      <w:i/>
                      <w:iCs/>
                      <w:sz w:val="22"/>
                      <w:szCs w:val="20"/>
                      <w:lang w:eastAsia="en-US"/>
                    </w:rPr>
                    <w:t>NZP-CSI-RS-ResourceId</w:t>
                  </w:r>
                  <w:r>
                    <w:rPr>
                      <w:rFonts w:ascii="Times" w:hAnsi="Times" w:eastAsia="Batang"/>
                      <w:sz w:val="22"/>
                      <w:szCs w:val="20"/>
                      <w:lang w:eastAsia="en-US"/>
                    </w:rPr>
                    <w:t>/</w:t>
                  </w:r>
                  <w:r>
                    <w:rPr>
                      <w:rFonts w:ascii="Times" w:hAnsi="Times" w:eastAsia="Batang"/>
                      <w:i/>
                      <w:iCs/>
                      <w:sz w:val="22"/>
                      <w:szCs w:val="20"/>
                      <w:lang w:eastAsia="en-US"/>
                    </w:rPr>
                    <w:t xml:space="preserve">SSB-Index </w:t>
                  </w:r>
                  <w:r>
                    <w:rPr>
                      <w:rFonts w:ascii="Times" w:hAnsi="Times" w:eastAsia="Batang"/>
                      <w:sz w:val="22"/>
                      <w:szCs w:val="20"/>
                      <w:lang w:eastAsia="en-US"/>
                    </w:rPr>
                    <w:t>in the resource set</w:t>
                  </w:r>
                  <w:r>
                    <w:rPr>
                      <w:rFonts w:ascii="Times" w:hAnsi="Times" w:eastAsia="Batang"/>
                      <w:i/>
                      <w:iCs/>
                      <w:sz w:val="22"/>
                      <w:szCs w:val="20"/>
                      <w:lang w:eastAsia="en-US"/>
                    </w:rPr>
                    <w:t xml:space="preserve"> </w:t>
                  </w:r>
                  <w:r>
                    <w:rPr>
                      <w:rFonts w:ascii="Times" w:hAnsi="Times" w:eastAsia="Batang"/>
                      <w:sz w:val="22"/>
                      <w:szCs w:val="20"/>
                      <w:lang w:eastAsia="en-US"/>
                    </w:rPr>
                    <w:t>for Set A), one associated ID is configured,</w:t>
                  </w:r>
                </w:p>
                <w:p w14:paraId="1F68A80A">
                  <w:pPr>
                    <w:numPr>
                      <w:ilvl w:val="2"/>
                      <w:numId w:val="17"/>
                    </w:numPr>
                    <w:tabs>
                      <w:tab w:val="left" w:pos="720"/>
                      <w:tab w:val="left" w:pos="2160"/>
                    </w:tabs>
                    <w:overflowPunct/>
                    <w:autoSpaceDE/>
                    <w:autoSpaceDN/>
                    <w:adjustRightInd/>
                    <w:spacing w:before="120" w:after="120" w:line="259" w:lineRule="auto"/>
                    <w:textAlignment w:val="center"/>
                    <w:rPr>
                      <w:rFonts w:ascii="Times" w:hAnsi="Times" w:eastAsia="Batang"/>
                      <w:sz w:val="20"/>
                      <w:szCs w:val="22"/>
                      <w:lang w:eastAsia="en-US"/>
                    </w:rPr>
                  </w:pPr>
                  <w:r>
                    <w:rPr>
                      <w:rFonts w:ascii="Times" w:hAnsi="Times" w:eastAsia="Batang"/>
                      <w:sz w:val="22"/>
                      <w:szCs w:val="20"/>
                      <w:lang w:eastAsia="en-US"/>
                    </w:rPr>
                    <w:t>Otherwise, one associated ID is configured for Set A and another one associated ID is configured for Set B</w:t>
                  </w:r>
                </w:p>
                <w:p w14:paraId="0D034EE5">
                  <w:pPr>
                    <w:numPr>
                      <w:ilvl w:val="0"/>
                      <w:numId w:val="17"/>
                    </w:numPr>
                    <w:overflowPunct/>
                    <w:autoSpaceDE/>
                    <w:autoSpaceDN/>
                    <w:spacing w:before="120" w:after="120" w:line="278" w:lineRule="auto"/>
                    <w:textAlignment w:val="auto"/>
                    <w:rPr>
                      <w:rFonts w:eastAsia="Calibri"/>
                      <w:color w:val="000000"/>
                      <w:sz w:val="20"/>
                      <w:szCs w:val="18"/>
                      <w:lang w:eastAsia="en-US"/>
                    </w:rPr>
                  </w:pPr>
                  <w:r>
                    <w:rPr>
                      <w:rFonts w:eastAsia="Malgun Gothic"/>
                      <w:sz w:val="22"/>
                      <w:szCs w:val="18"/>
                      <w:lang w:eastAsia="en-US"/>
                    </w:rPr>
                    <w:t>FFS: whether/how to support</w:t>
                  </w:r>
                  <w:r>
                    <w:rPr>
                      <w:rFonts w:eastAsia="Calibri"/>
                      <w:color w:val="000000"/>
                      <w:sz w:val="22"/>
                      <w:szCs w:val="18"/>
                      <w:lang w:eastAsia="en-US"/>
                    </w:rPr>
                    <w:t xml:space="preserve"> 'aperiodic' CSI RS</w:t>
                  </w:r>
                </w:p>
                <w:p w14:paraId="52F650B3">
                  <w:pPr>
                    <w:autoSpaceDE/>
                    <w:autoSpaceDN/>
                    <w:spacing w:before="120" w:after="120"/>
                    <w:rPr>
                      <w:rFonts w:ascii="Times" w:hAnsi="Times" w:eastAsia="Batang"/>
                      <w:sz w:val="20"/>
                      <w:szCs w:val="22"/>
                      <w:lang w:eastAsia="en-US"/>
                    </w:rPr>
                  </w:pPr>
                  <w:r>
                    <w:rPr>
                      <w:rFonts w:ascii="Times" w:hAnsi="Times" w:eastAsia="Batang"/>
                      <w:sz w:val="22"/>
                      <w:szCs w:val="20"/>
                      <w:lang w:eastAsia="en-US"/>
                    </w:rPr>
                    <w:t xml:space="preserve">Note: This is not related to whether/how to support delivery/transmission of the collected data for training for UE-sided model. </w:t>
                  </w:r>
                </w:p>
              </w:tc>
            </w:tr>
          </w:tbl>
          <w:p w14:paraId="0C31F8AE">
            <w:pPr>
              <w:spacing w:before="120" w:after="120"/>
              <w:rPr>
                <w:rFonts w:eastAsia="Malgun Gothic"/>
                <w:sz w:val="22"/>
                <w:szCs w:val="22"/>
                <w:lang w:eastAsia="ko-KR"/>
              </w:rPr>
            </w:pPr>
          </w:p>
          <w:p w14:paraId="741DEDF8">
            <w:pPr>
              <w:spacing w:before="120" w:after="120"/>
              <w:rPr>
                <w:rFonts w:eastAsia="Malgun Gothic"/>
                <w:sz w:val="22"/>
                <w:szCs w:val="22"/>
                <w:lang w:eastAsia="ko-KR"/>
              </w:rPr>
            </w:pPr>
            <w:r>
              <w:rPr>
                <w:rFonts w:hint="eastAsia" w:eastAsia="Malgun Gothic"/>
                <w:sz w:val="22"/>
                <w:szCs w:val="22"/>
                <w:lang w:eastAsia="ko-KR"/>
              </w:rPr>
              <w:t>F</w:t>
            </w:r>
            <w:r>
              <w:rPr>
                <w:rFonts w:eastAsia="Malgun Gothic"/>
                <w:sz w:val="22"/>
                <w:szCs w:val="22"/>
                <w:lang w:eastAsia="ko-KR"/>
              </w:rPr>
              <w:t>or approach 2</w:t>
            </w:r>
          </w:p>
          <w:p w14:paraId="3B3F3D3A">
            <w:pPr>
              <w:spacing w:before="120" w:after="120"/>
              <w:ind w:left="200" w:leftChars="100"/>
              <w:rPr>
                <w:rFonts w:eastAsia="Malgun Gothic"/>
                <w:sz w:val="22"/>
                <w:szCs w:val="22"/>
                <w:lang w:eastAsia="ko-KR"/>
              </w:rPr>
            </w:pPr>
            <w:r>
              <w:rPr>
                <w:rFonts w:eastAsia="Malgun Gothic"/>
                <w:sz w:val="22"/>
                <w:szCs w:val="22"/>
                <w:lang w:eastAsia="ko-KR"/>
              </w:rPr>
              <w:t xml:space="preserve">1) </w:t>
            </w:r>
            <w:r>
              <w:rPr>
                <w:rFonts w:hint="eastAsia" w:eastAsia="Malgun Gothic"/>
                <w:sz w:val="22"/>
                <w:szCs w:val="22"/>
                <w:lang w:eastAsia="ko-KR"/>
              </w:rPr>
              <w:t>W</w:t>
            </w:r>
            <w:r>
              <w:rPr>
                <w:rFonts w:eastAsia="Malgun Gothic"/>
                <w:sz w:val="22"/>
                <w:szCs w:val="22"/>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sz w:val="22"/>
                <w:szCs w:val="22"/>
                <w:lang w:eastAsia="ko-KR"/>
              </w:rPr>
              <w:t>BM-DataMeasResource</w:t>
            </w:r>
            <w:r>
              <w:rPr>
                <w:rFonts w:eastAsia="Malgun Gothic"/>
                <w:sz w:val="22"/>
                <w:szCs w:val="22"/>
                <w:lang w:eastAsia="ko-KR"/>
              </w:rPr>
              <w:t xml:space="preserve">) and logging configuration (i.e., </w:t>
            </w:r>
            <w:r>
              <w:rPr>
                <w:rFonts w:eastAsia="Malgun Gothic"/>
                <w:i/>
                <w:iCs/>
                <w:sz w:val="22"/>
                <w:szCs w:val="22"/>
                <w:lang w:eastAsia="ko-KR"/>
              </w:rPr>
              <w:t>BM-LoggingConfig</w:t>
            </w:r>
            <w:r>
              <w:rPr>
                <w:rFonts w:eastAsia="Malgun Gothic"/>
                <w:sz w:val="22"/>
                <w:szCs w:val="22"/>
                <w:lang w:eastAsia="ko-KR"/>
              </w:rPr>
              <w:t xml:space="preserve">) is essential. It requires additional configuration binding (i.e., </w:t>
            </w:r>
            <w:r>
              <w:rPr>
                <w:rFonts w:eastAsia="Malgun Gothic"/>
                <w:i/>
                <w:iCs/>
                <w:sz w:val="22"/>
                <w:szCs w:val="22"/>
                <w:lang w:eastAsia="ko-KR"/>
              </w:rPr>
              <w:t>LoggedDataCollectionLinkage</w:t>
            </w:r>
            <w:r>
              <w:rPr>
                <w:rFonts w:eastAsia="Malgun Gothic"/>
                <w:sz w:val="22"/>
                <w:szCs w:val="22"/>
                <w:lang w:eastAsia="ko-KR"/>
              </w:rPr>
              <w:t xml:space="preserve">). We understand approach 2 has similar configuration structure for legacy RRC measurement reporting (i.e., MeasObject, ReportConfig, and </w:t>
            </w:r>
            <w:r>
              <w:rPr>
                <w:rFonts w:eastAsia="Calibri"/>
                <w:sz w:val="22"/>
                <w:szCs w:val="22"/>
              </w:rPr>
              <w:t>MeasConfig</w:t>
            </w:r>
            <w:r>
              <w:rPr>
                <w:rFonts w:eastAsia="Malgun Gothic"/>
                <w:sz w:val="22"/>
                <w:szCs w:val="22"/>
                <w:lang w:eastAsia="ko-KR"/>
              </w:rPr>
              <w:t xml:space="preserve">) where a single MeasObject could be used for multiple ReportConfigs. However, we believe it is not the case for NW-sided data collection. i.e., it would not be common that a single resource (i.e., </w:t>
            </w:r>
            <w:r>
              <w:rPr>
                <w:rFonts w:eastAsia="Malgun Gothic"/>
                <w:i/>
                <w:iCs/>
                <w:sz w:val="22"/>
                <w:szCs w:val="22"/>
                <w:lang w:eastAsia="ko-KR"/>
              </w:rPr>
              <w:t>BM-DataMeasResource</w:t>
            </w:r>
            <w:r>
              <w:rPr>
                <w:rFonts w:eastAsia="Malgun Gothic"/>
                <w:sz w:val="22"/>
                <w:szCs w:val="22"/>
                <w:lang w:eastAsia="ko-KR"/>
              </w:rPr>
              <w:t xml:space="preserve">) would be associated to multiple logging configurations (i.e., </w:t>
            </w:r>
            <w:r>
              <w:rPr>
                <w:rFonts w:eastAsia="Malgun Gothic"/>
                <w:i/>
                <w:iCs/>
                <w:sz w:val="22"/>
                <w:szCs w:val="22"/>
                <w:lang w:eastAsia="ko-KR"/>
              </w:rPr>
              <w:t>BM-LoggingConfig</w:t>
            </w:r>
            <w:r>
              <w:rPr>
                <w:rFonts w:eastAsia="Malgun Gothic"/>
                <w:sz w:val="22"/>
                <w:szCs w:val="22"/>
                <w:lang w:eastAsia="ko-KR"/>
              </w:rPr>
              <w:t>).</w:t>
            </w:r>
          </w:p>
          <w:p w14:paraId="041CB6E9">
            <w:pPr>
              <w:spacing w:before="120" w:after="120"/>
              <w:ind w:left="200" w:leftChars="100"/>
              <w:rPr>
                <w:rFonts w:eastAsia="Malgun Gothic"/>
                <w:sz w:val="22"/>
                <w:szCs w:val="22"/>
                <w:lang w:eastAsia="ko-KR"/>
              </w:rPr>
            </w:pPr>
            <w:r>
              <w:rPr>
                <w:rFonts w:eastAsia="Malgun Gothic"/>
                <w:sz w:val="22"/>
                <w:szCs w:val="22"/>
                <w:lang w:eastAsia="ko-KR"/>
              </w:rPr>
              <w:t>2) We assume not only RRCReconfiguration but also RRCResume could be used for configuration.</w:t>
            </w:r>
          </w:p>
          <w:p w14:paraId="5CA1BE24">
            <w:pPr>
              <w:spacing w:before="120" w:after="120"/>
              <w:ind w:left="200" w:leftChars="100"/>
              <w:rPr>
                <w:rFonts w:eastAsia="Malgun Gothic"/>
                <w:color w:val="000000" w:themeColor="text1"/>
                <w:sz w:val="22"/>
                <w:szCs w:val="22"/>
                <w:lang w:eastAsia="ko-KR"/>
                <w14:textFill>
                  <w14:solidFill>
                    <w14:schemeClr w14:val="tx1"/>
                  </w14:solidFill>
                </w14:textFill>
              </w:rPr>
            </w:pPr>
            <w:r>
              <w:rPr>
                <w:rFonts w:hint="eastAsia" w:eastAsia="Malgun Gothic"/>
                <w:color w:val="000000" w:themeColor="text1"/>
                <w:sz w:val="22"/>
                <w:szCs w:val="22"/>
                <w:lang w:eastAsia="ko-KR"/>
                <w14:textFill>
                  <w14:solidFill>
                    <w14:schemeClr w14:val="tx1"/>
                  </w14:solidFill>
                </w14:textFill>
              </w:rPr>
              <w:t>3</w:t>
            </w:r>
            <w:r>
              <w:rPr>
                <w:rFonts w:eastAsia="Malgun Gothic"/>
                <w:color w:val="000000" w:themeColor="text1"/>
                <w:sz w:val="22"/>
                <w:szCs w:val="22"/>
                <w:lang w:eastAsia="ko-KR"/>
                <w14:textFill>
                  <w14:solidFill>
                    <w14:schemeClr w14:val="tx1"/>
                  </w14:solidFill>
                </w14:textFill>
              </w:rPr>
              <w:t xml:space="preserve">) It should be specified in spec the configuration for NW-side data collection is released during RRE. </w:t>
            </w:r>
          </w:p>
          <w:tbl>
            <w:tblPr>
              <w:tblStyle w:val="55"/>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3"/>
            </w:tblGrid>
            <w:tr w14:paraId="6BC4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4" w:type="dxa"/>
                </w:tcPr>
                <w:p w14:paraId="44085F71">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b/>
                      <w:bCs/>
                      <w:color w:val="000000" w:themeColor="text1"/>
                      <w:sz w:val="22"/>
                      <w:szCs w:val="22"/>
                      <w:lang w:eastAsia="ko-KR"/>
                      <w14:textFill>
                        <w14:solidFill>
                          <w14:schemeClr w14:val="tx1"/>
                        </w14:solidFill>
                      </w14:textFill>
                    </w:rPr>
                    <w:t>5.3.7</w:t>
                  </w:r>
                  <w:r>
                    <w:rPr>
                      <w:rFonts w:eastAsia="Malgun Gothic"/>
                      <w:b/>
                      <w:bCs/>
                      <w:color w:val="000000" w:themeColor="text1"/>
                      <w:sz w:val="22"/>
                      <w:szCs w:val="22"/>
                      <w:lang w:eastAsia="ko-KR"/>
                      <w14:textFill>
                        <w14:solidFill>
                          <w14:schemeClr w14:val="tx1"/>
                        </w14:solidFill>
                      </w14:textFill>
                    </w:rPr>
                    <w:tab/>
                  </w:r>
                  <w:r>
                    <w:rPr>
                      <w:rFonts w:eastAsia="Malgun Gothic"/>
                      <w:b/>
                      <w:bCs/>
                      <w:color w:val="000000" w:themeColor="text1"/>
                      <w:sz w:val="22"/>
                      <w:szCs w:val="22"/>
                      <w:lang w:eastAsia="ko-KR"/>
                      <w14:textFill>
                        <w14:solidFill>
                          <w14:schemeClr w14:val="tx1"/>
                        </w14:solidFill>
                      </w14:textFill>
                    </w:rPr>
                    <w:t>RRC connection re-establishment</w:t>
                  </w:r>
                </w:p>
                <w:p w14:paraId="10424F44">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b/>
                      <w:bCs/>
                      <w:color w:val="000000" w:themeColor="text1"/>
                      <w:sz w:val="22"/>
                      <w:szCs w:val="22"/>
                      <w:lang w:eastAsia="ko-KR"/>
                      <w14:textFill>
                        <w14:solidFill>
                          <w14:schemeClr w14:val="tx1"/>
                        </w14:solidFill>
                      </w14:textFill>
                    </w:rPr>
                    <w:t>5.3.7.2</w:t>
                  </w:r>
                  <w:r>
                    <w:rPr>
                      <w:rFonts w:eastAsia="Malgun Gothic"/>
                      <w:b/>
                      <w:bCs/>
                      <w:color w:val="000000" w:themeColor="text1"/>
                      <w:sz w:val="22"/>
                      <w:szCs w:val="22"/>
                      <w:lang w:eastAsia="ko-KR"/>
                      <w14:textFill>
                        <w14:solidFill>
                          <w14:schemeClr w14:val="tx1"/>
                        </w14:solidFill>
                      </w14:textFill>
                    </w:rPr>
                    <w:tab/>
                  </w:r>
                  <w:r>
                    <w:rPr>
                      <w:rFonts w:eastAsia="Malgun Gothic"/>
                      <w:b/>
                      <w:bCs/>
                      <w:color w:val="000000" w:themeColor="text1"/>
                      <w:sz w:val="22"/>
                      <w:szCs w:val="22"/>
                      <w:lang w:eastAsia="ko-KR"/>
                      <w14:textFill>
                        <w14:solidFill>
                          <w14:schemeClr w14:val="tx1"/>
                        </w14:solidFill>
                      </w14:textFill>
                    </w:rPr>
                    <w:t>Initiation</w:t>
                  </w:r>
                </w:p>
                <w:p w14:paraId="5AE795AE">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Upon initiation of the procedure, the UE shall:</w:t>
                  </w:r>
                </w:p>
                <w:p w14:paraId="016613F9">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&lt;…&gt;</w:t>
                  </w:r>
                </w:p>
                <w:p w14:paraId="4418F02E">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1&gt;</w:t>
                  </w:r>
                  <w:r>
                    <w:rPr>
                      <w:rFonts w:eastAsia="Malgun Gothic"/>
                      <w:color w:val="000000" w:themeColor="text1"/>
                      <w:sz w:val="22"/>
                      <w:szCs w:val="22"/>
                      <w:lang w:eastAsia="ko-KR"/>
                      <w14:textFill>
                        <w14:solidFill>
                          <w14:schemeClr w14:val="tx1"/>
                        </w14:solidFill>
                      </w14:textFill>
                    </w:rPr>
                    <w:tab/>
                  </w:r>
                  <w:r>
                    <w:rPr>
                      <w:rFonts w:eastAsia="Malgun Gothic"/>
                      <w:color w:val="000000" w:themeColor="text1"/>
                      <w:sz w:val="22"/>
                      <w:szCs w:val="22"/>
                      <w:lang w:eastAsia="ko-KR"/>
                      <w14:textFill>
                        <w14:solidFill>
                          <w14:schemeClr w14:val="tx1"/>
                        </w14:solidFill>
                      </w14:textFill>
                    </w:rPr>
                    <w:t xml:space="preserve">if UE is not configured with </w:t>
                  </w:r>
                  <w:r>
                    <w:rPr>
                      <w:rFonts w:eastAsia="Malgun Gothic"/>
                      <w:i/>
                      <w:iCs/>
                      <w:color w:val="000000" w:themeColor="text1"/>
                      <w:sz w:val="22"/>
                      <w:szCs w:val="22"/>
                      <w:lang w:eastAsia="ko-KR"/>
                      <w14:textFill>
                        <w14:solidFill>
                          <w14:schemeClr w14:val="tx1"/>
                        </w14:solidFill>
                      </w14:textFill>
                    </w:rPr>
                    <w:t>attemptCondReconfig</w:t>
                  </w:r>
                  <w:r>
                    <w:rPr>
                      <w:rFonts w:eastAsia="Malgun Gothic"/>
                      <w:color w:val="000000" w:themeColor="text1"/>
                      <w:sz w:val="22"/>
                      <w:szCs w:val="22"/>
                      <w:lang w:eastAsia="ko-KR"/>
                      <w14:textFill>
                        <w14:solidFill>
                          <w14:schemeClr w14:val="tx1"/>
                        </w14:solidFill>
                      </w14:textFill>
                    </w:rPr>
                    <w:t>;</w:t>
                  </w:r>
                  <w:r>
                    <w:rPr>
                      <w:rFonts w:eastAsia="Malgun Gothic"/>
                      <w:i/>
                      <w:iCs/>
                      <w:color w:val="000000" w:themeColor="text1"/>
                      <w:sz w:val="22"/>
                      <w:szCs w:val="22"/>
                      <w:lang w:eastAsia="ko-KR"/>
                      <w14:textFill>
                        <w14:solidFill>
                          <w14:schemeClr w14:val="tx1"/>
                        </w14:solidFill>
                      </w14:textFill>
                    </w:rPr>
                    <w:t xml:space="preserve"> </w:t>
                  </w:r>
                  <w:r>
                    <w:rPr>
                      <w:rFonts w:eastAsia="Malgun Gothic"/>
                      <w:color w:val="000000" w:themeColor="text1"/>
                      <w:sz w:val="22"/>
                      <w:szCs w:val="22"/>
                      <w:lang w:eastAsia="ko-KR"/>
                      <w14:textFill>
                        <w14:solidFill>
                          <w14:schemeClr w14:val="tx1"/>
                        </w14:solidFill>
                      </w14:textFill>
                    </w:rPr>
                    <w:t>and</w:t>
                  </w:r>
                </w:p>
                <w:p w14:paraId="0BC2DB73">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1&gt;</w:t>
                  </w:r>
                  <w:r>
                    <w:rPr>
                      <w:rFonts w:eastAsia="Malgun Gothic"/>
                      <w:color w:val="000000" w:themeColor="text1"/>
                      <w:sz w:val="22"/>
                      <w:szCs w:val="22"/>
                      <w:lang w:eastAsia="ko-KR"/>
                      <w14:textFill>
                        <w14:solidFill>
                          <w14:schemeClr w14:val="tx1"/>
                        </w14:solidFill>
                      </w14:textFill>
                    </w:rPr>
                    <w:tab/>
                  </w:r>
                  <w:r>
                    <w:rPr>
                      <w:rFonts w:eastAsia="Malgun Gothic"/>
                      <w:color w:val="000000" w:themeColor="text1"/>
                      <w:sz w:val="22"/>
                      <w:szCs w:val="22"/>
                      <w:lang w:eastAsia="ko-KR"/>
                      <w14:textFill>
                        <w14:solidFill>
                          <w14:schemeClr w14:val="tx1"/>
                        </w14:solidFill>
                      </w14:textFill>
                    </w:rPr>
                    <w:t xml:space="preserve">if UE is not configured with </w:t>
                  </w:r>
                  <w:r>
                    <w:rPr>
                      <w:rFonts w:eastAsia="Malgun Gothic"/>
                      <w:i/>
                      <w:iCs/>
                      <w:color w:val="000000" w:themeColor="text1"/>
                      <w:sz w:val="22"/>
                      <w:szCs w:val="22"/>
                      <w:lang w:eastAsia="ko-KR"/>
                      <w14:textFill>
                        <w14:solidFill>
                          <w14:schemeClr w14:val="tx1"/>
                        </w14:solidFill>
                      </w14:textFill>
                    </w:rPr>
                    <w:t>attemptLTM-Switch</w:t>
                  </w:r>
                  <w:r>
                    <w:rPr>
                      <w:rFonts w:eastAsia="Malgun Gothic"/>
                      <w:color w:val="000000" w:themeColor="text1"/>
                      <w:sz w:val="22"/>
                      <w:szCs w:val="22"/>
                      <w:lang w:eastAsia="ko-KR"/>
                      <w14:textFill>
                        <w14:solidFill>
                          <w14:schemeClr w14:val="tx1"/>
                        </w14:solidFill>
                      </w14:textFill>
                    </w:rPr>
                    <w:t>:</w:t>
                  </w:r>
                </w:p>
                <w:p w14:paraId="4D697556">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2&gt;</w:t>
                  </w:r>
                  <w:r>
                    <w:rPr>
                      <w:rFonts w:eastAsia="Malgun Gothic"/>
                      <w:color w:val="000000" w:themeColor="text1"/>
                      <w:sz w:val="22"/>
                      <w:szCs w:val="22"/>
                      <w:lang w:eastAsia="ko-KR"/>
                      <w14:textFill>
                        <w14:solidFill>
                          <w14:schemeClr w14:val="tx1"/>
                        </w14:solidFill>
                      </w14:textFill>
                    </w:rPr>
                    <w:tab/>
                  </w:r>
                  <w:r>
                    <w:rPr>
                      <w:rFonts w:eastAsia="Malgun Gothic"/>
                      <w:b/>
                      <w:bCs/>
                      <w:color w:val="000000" w:themeColor="text1"/>
                      <w:sz w:val="22"/>
                      <w:szCs w:val="22"/>
                      <w:lang w:eastAsia="ko-KR"/>
                      <w14:textFill>
                        <w14:solidFill>
                          <w14:schemeClr w14:val="tx1"/>
                        </w14:solidFill>
                      </w14:textFill>
                    </w:rPr>
                    <w:t xml:space="preserve">release </w:t>
                  </w:r>
                  <w:r>
                    <w:rPr>
                      <w:rFonts w:eastAsia="Malgun Gothic"/>
                      <w:b/>
                      <w:bCs/>
                      <w:i/>
                      <w:iCs/>
                      <w:color w:val="000000" w:themeColor="text1"/>
                      <w:sz w:val="22"/>
                      <w:szCs w:val="22"/>
                      <w:lang w:eastAsia="ko-KR"/>
                      <w14:textFill>
                        <w14:solidFill>
                          <w14:schemeClr w14:val="tx1"/>
                        </w14:solidFill>
                      </w14:textFill>
                    </w:rPr>
                    <w:t>spCellConfig</w:t>
                  </w:r>
                  <w:r>
                    <w:rPr>
                      <w:rFonts w:eastAsia="Malgun Gothic"/>
                      <w:color w:val="000000" w:themeColor="text1"/>
                      <w:sz w:val="22"/>
                      <w:szCs w:val="22"/>
                      <w:lang w:eastAsia="ko-KR"/>
                      <w14:textFill>
                        <w14:solidFill>
                          <w14:schemeClr w14:val="tx1"/>
                        </w14:solidFill>
                      </w14:textFill>
                    </w:rPr>
                    <w:t>, if configured;</w:t>
                  </w:r>
                </w:p>
                <w:p w14:paraId="61C744AC">
                  <w:pPr>
                    <w:spacing w:before="120" w:after="120"/>
                    <w:rPr>
                      <w:rFonts w:eastAsia="Malgun Gothic"/>
                      <w:b/>
                      <w:bCs/>
                      <w:color w:val="000000" w:themeColor="text1"/>
                      <w:sz w:val="22"/>
                      <w:szCs w:val="22"/>
                      <w:lang w:val="en-US" w:eastAsia="ko-KR"/>
                      <w14:textFill>
                        <w14:solidFill>
                          <w14:schemeClr w14:val="tx1"/>
                        </w14:solidFill>
                      </w14:textFill>
                    </w:rPr>
                  </w:pPr>
                  <w:r>
                    <w:rPr>
                      <w:rFonts w:eastAsia="Malgun Gothic"/>
                      <w:b/>
                      <w:bCs/>
                      <w:color w:val="000000" w:themeColor="text1"/>
                      <w:sz w:val="22"/>
                      <w:szCs w:val="22"/>
                      <w:lang w:val="en-US" w:eastAsia="ko-KR"/>
                      <w14:textFill>
                        <w14:solidFill>
                          <w14:schemeClr w14:val="tx1"/>
                        </w14:solidFill>
                      </w14:textFill>
                    </w:rPr>
                    <w:t>2&gt;</w:t>
                  </w:r>
                  <w:r>
                    <w:rPr>
                      <w:rFonts w:eastAsia="Malgun Gothic"/>
                      <w:b/>
                      <w:bCs/>
                      <w:color w:val="000000" w:themeColor="text1"/>
                      <w:sz w:val="22"/>
                      <w:szCs w:val="22"/>
                      <w:lang w:val="en-US" w:eastAsia="ko-KR"/>
                      <w14:textFill>
                        <w14:solidFill>
                          <w14:schemeClr w14:val="tx1"/>
                        </w14:solidFill>
                      </w14:textFill>
                    </w:rPr>
                    <w:tab/>
                  </w:r>
                  <w:r>
                    <w:rPr>
                      <w:rFonts w:eastAsia="Malgun Gothic"/>
                      <w:b/>
                      <w:bCs/>
                      <w:color w:val="000000" w:themeColor="text1"/>
                      <w:sz w:val="22"/>
                      <w:szCs w:val="22"/>
                      <w:lang w:val="en-US" w:eastAsia="ko-KR"/>
                      <w14:textFill>
                        <w14:solidFill>
                          <w14:schemeClr w14:val="tx1"/>
                        </w14:solidFill>
                      </w14:textFill>
                    </w:rPr>
                    <w:t>release the logged measurement configuration for network data collection.</w:t>
                  </w:r>
                </w:p>
                <w:p w14:paraId="34A271EC">
                  <w:pPr>
                    <w:spacing w:before="120" w:after="120"/>
                    <w:rPr>
                      <w:rFonts w:eastAsia="Malgun Gothic"/>
                      <w:color w:val="000000" w:themeColor="text1"/>
                      <w:sz w:val="22"/>
                      <w:szCs w:val="22"/>
                      <w:lang w:val="en-US" w:eastAsia="ko-KR"/>
                      <w14:textFill>
                        <w14:solidFill>
                          <w14:schemeClr w14:val="tx1"/>
                        </w14:solidFill>
                      </w14:textFill>
                    </w:rPr>
                  </w:pPr>
                </w:p>
                <w:p w14:paraId="56F932BD">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b/>
                      <w:bCs/>
                      <w:color w:val="000000" w:themeColor="text1"/>
                      <w:sz w:val="22"/>
                      <w:szCs w:val="22"/>
                      <w:lang w:eastAsia="ko-KR"/>
                      <w14:textFill>
                        <w14:solidFill>
                          <w14:schemeClr w14:val="tx1"/>
                        </w14:solidFill>
                      </w14:textFill>
                    </w:rPr>
                    <w:t>5.3.7.3</w:t>
                  </w:r>
                  <w:r>
                    <w:rPr>
                      <w:rFonts w:eastAsia="Malgun Gothic"/>
                      <w:b/>
                      <w:bCs/>
                      <w:color w:val="000000" w:themeColor="text1"/>
                      <w:sz w:val="22"/>
                      <w:szCs w:val="22"/>
                      <w:lang w:eastAsia="ko-KR"/>
                      <w14:textFill>
                        <w14:solidFill>
                          <w14:schemeClr w14:val="tx1"/>
                        </w14:solidFill>
                      </w14:textFill>
                    </w:rPr>
                    <w:tab/>
                  </w:r>
                  <w:r>
                    <w:rPr>
                      <w:rFonts w:eastAsia="Malgun Gothic"/>
                      <w:b/>
                      <w:bCs/>
                      <w:color w:val="000000" w:themeColor="text1"/>
                      <w:sz w:val="22"/>
                      <w:szCs w:val="22"/>
                      <w:lang w:eastAsia="ko-KR"/>
                      <w14:textFill>
                        <w14:solidFill>
                          <w14:schemeClr w14:val="tx1"/>
                        </w14:solidFill>
                      </w14:textFill>
                    </w:rPr>
                    <w:t>Actions following cell selection while T311 is running</w:t>
                  </w:r>
                </w:p>
                <w:p w14:paraId="311C6BDB">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Upon selecting a suitable NR cell, the UE shall:</w:t>
                  </w:r>
                </w:p>
                <w:p w14:paraId="2A627951">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&lt;…&gt;</w:t>
                  </w:r>
                </w:p>
                <w:p w14:paraId="1ED4DA37">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1&gt;</w:t>
                  </w:r>
                  <w:r>
                    <w:rPr>
                      <w:rFonts w:eastAsia="Malgun Gothic"/>
                      <w:color w:val="000000" w:themeColor="text1"/>
                      <w:sz w:val="22"/>
                      <w:szCs w:val="22"/>
                      <w:lang w:eastAsia="ko-KR"/>
                      <w14:textFill>
                        <w14:solidFill>
                          <w14:schemeClr w14:val="tx1"/>
                        </w14:solidFill>
                      </w14:textFill>
                    </w:rPr>
                    <w:tab/>
                  </w:r>
                  <w:r>
                    <w:rPr>
                      <w:rFonts w:eastAsia="Malgun Gothic"/>
                      <w:color w:val="000000" w:themeColor="text1"/>
                      <w:sz w:val="22"/>
                      <w:szCs w:val="22"/>
                      <w:lang w:eastAsia="ko-KR"/>
                      <w14:textFill>
                        <w14:solidFill>
                          <w14:schemeClr w14:val="tx1"/>
                        </w14:solidFill>
                      </w14:textFill>
                    </w:rPr>
                    <w:t>else:</w:t>
                  </w:r>
                </w:p>
                <w:p w14:paraId="66C435E3">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2&gt;</w:t>
                  </w:r>
                  <w:r>
                    <w:rPr>
                      <w:rFonts w:eastAsia="Malgun Gothic"/>
                      <w:color w:val="000000" w:themeColor="text1"/>
                      <w:sz w:val="22"/>
                      <w:szCs w:val="22"/>
                      <w:lang w:eastAsia="ko-KR"/>
                      <w14:textFill>
                        <w14:solidFill>
                          <w14:schemeClr w14:val="tx1"/>
                        </w14:solidFill>
                      </w14:textFill>
                    </w:rPr>
                    <w:tab/>
                  </w:r>
                  <w:r>
                    <w:rPr>
                      <w:rFonts w:eastAsia="Malgun Gothic"/>
                      <w:color w:val="000000" w:themeColor="text1"/>
                      <w:sz w:val="22"/>
                      <w:szCs w:val="22"/>
                      <w:lang w:eastAsia="ko-KR"/>
                      <w14:textFill>
                        <w14:solidFill>
                          <w14:schemeClr w14:val="tx1"/>
                        </w14:solidFill>
                      </w14:textFill>
                    </w:rPr>
                    <w:t xml:space="preserve">if UE is configured with </w:t>
                  </w:r>
                  <w:r>
                    <w:rPr>
                      <w:rFonts w:eastAsia="Malgun Gothic"/>
                      <w:i/>
                      <w:iCs/>
                      <w:color w:val="000000" w:themeColor="text1"/>
                      <w:sz w:val="22"/>
                      <w:szCs w:val="22"/>
                      <w:lang w:eastAsia="ko-KR"/>
                      <w14:textFill>
                        <w14:solidFill>
                          <w14:schemeClr w14:val="tx1"/>
                        </w14:solidFill>
                      </w14:textFill>
                    </w:rPr>
                    <w:t>attemptCondReconfig</w:t>
                  </w:r>
                  <w:r>
                    <w:rPr>
                      <w:rFonts w:eastAsia="Malgun Gothic"/>
                      <w:color w:val="000000" w:themeColor="text1"/>
                      <w:sz w:val="22"/>
                      <w:szCs w:val="22"/>
                      <w:lang w:eastAsia="ko-KR"/>
                      <w14:textFill>
                        <w14:solidFill>
                          <w14:schemeClr w14:val="tx1"/>
                        </w14:solidFill>
                      </w14:textFill>
                    </w:rPr>
                    <w:t>;</w:t>
                  </w:r>
                  <w:r>
                    <w:rPr>
                      <w:rFonts w:eastAsia="Malgun Gothic"/>
                      <w:i/>
                      <w:iCs/>
                      <w:color w:val="000000" w:themeColor="text1"/>
                      <w:sz w:val="22"/>
                      <w:szCs w:val="22"/>
                      <w:lang w:eastAsia="ko-KR"/>
                      <w14:textFill>
                        <w14:solidFill>
                          <w14:schemeClr w14:val="tx1"/>
                        </w14:solidFill>
                      </w14:textFill>
                    </w:rPr>
                    <w:t xml:space="preserve"> </w:t>
                  </w:r>
                  <w:r>
                    <w:rPr>
                      <w:rFonts w:eastAsia="Malgun Gothic"/>
                      <w:color w:val="000000" w:themeColor="text1"/>
                      <w:sz w:val="22"/>
                      <w:szCs w:val="22"/>
                      <w:lang w:eastAsia="ko-KR"/>
                      <w14:textFill>
                        <w14:solidFill>
                          <w14:schemeClr w14:val="tx1"/>
                        </w14:solidFill>
                      </w14:textFill>
                    </w:rPr>
                    <w:t>or</w:t>
                  </w:r>
                </w:p>
                <w:p w14:paraId="1054315D">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2&gt;</w:t>
                  </w:r>
                  <w:r>
                    <w:rPr>
                      <w:rFonts w:eastAsia="Malgun Gothic"/>
                      <w:color w:val="000000" w:themeColor="text1"/>
                      <w:sz w:val="22"/>
                      <w:szCs w:val="22"/>
                      <w:lang w:eastAsia="ko-KR"/>
                      <w14:textFill>
                        <w14:solidFill>
                          <w14:schemeClr w14:val="tx1"/>
                        </w14:solidFill>
                      </w14:textFill>
                    </w:rPr>
                    <w:tab/>
                  </w:r>
                  <w:r>
                    <w:rPr>
                      <w:rFonts w:eastAsia="Malgun Gothic"/>
                      <w:color w:val="000000" w:themeColor="text1"/>
                      <w:sz w:val="22"/>
                      <w:szCs w:val="22"/>
                      <w:lang w:eastAsia="ko-KR"/>
                      <w14:textFill>
                        <w14:solidFill>
                          <w14:schemeClr w14:val="tx1"/>
                        </w14:solidFill>
                      </w14:textFill>
                    </w:rPr>
                    <w:t xml:space="preserve">if UE is configured with </w:t>
                  </w:r>
                  <w:r>
                    <w:rPr>
                      <w:rFonts w:eastAsia="Malgun Gothic"/>
                      <w:i/>
                      <w:iCs/>
                      <w:color w:val="000000" w:themeColor="text1"/>
                      <w:sz w:val="22"/>
                      <w:szCs w:val="22"/>
                      <w:lang w:eastAsia="ko-KR"/>
                      <w14:textFill>
                        <w14:solidFill>
                          <w14:schemeClr w14:val="tx1"/>
                        </w14:solidFill>
                      </w14:textFill>
                    </w:rPr>
                    <w:t>attemptLTM-Switch</w:t>
                  </w:r>
                  <w:r>
                    <w:rPr>
                      <w:rFonts w:eastAsia="Malgun Gothic"/>
                      <w:color w:val="000000" w:themeColor="text1"/>
                      <w:sz w:val="22"/>
                      <w:szCs w:val="22"/>
                      <w:lang w:eastAsia="ko-KR"/>
                      <w14:textFill>
                        <w14:solidFill>
                          <w14:schemeClr w14:val="tx1"/>
                        </w14:solidFill>
                      </w14:textFill>
                    </w:rPr>
                    <w:t>:</w:t>
                  </w:r>
                </w:p>
                <w:p w14:paraId="08F685D8">
                  <w:pPr>
                    <w:spacing w:before="120" w:after="120"/>
                    <w:rPr>
                      <w:rFonts w:eastAsia="Malgun Gothic"/>
                      <w:color w:val="000000" w:themeColor="text1"/>
                      <w:sz w:val="22"/>
                      <w:szCs w:val="22"/>
                      <w:lang w:val="en-US"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3&gt;</w:t>
                  </w:r>
                  <w:r>
                    <w:rPr>
                      <w:rFonts w:eastAsia="Malgun Gothic"/>
                      <w:color w:val="000000" w:themeColor="text1"/>
                      <w:sz w:val="22"/>
                      <w:szCs w:val="22"/>
                      <w:lang w:eastAsia="ko-KR"/>
                      <w14:textFill>
                        <w14:solidFill>
                          <w14:schemeClr w14:val="tx1"/>
                        </w14:solidFill>
                      </w14:textFill>
                    </w:rPr>
                    <w:tab/>
                  </w:r>
                  <w:r>
                    <w:rPr>
                      <w:rFonts w:eastAsia="Malgun Gothic"/>
                      <w:b/>
                      <w:bCs/>
                      <w:color w:val="000000" w:themeColor="text1"/>
                      <w:sz w:val="22"/>
                      <w:szCs w:val="22"/>
                      <w:lang w:eastAsia="ko-KR"/>
                      <w14:textFill>
                        <w14:solidFill>
                          <w14:schemeClr w14:val="tx1"/>
                        </w14:solidFill>
                      </w14:textFill>
                    </w:rPr>
                    <w:t xml:space="preserve">release </w:t>
                  </w:r>
                  <w:r>
                    <w:rPr>
                      <w:rFonts w:eastAsia="Malgun Gothic"/>
                      <w:b/>
                      <w:bCs/>
                      <w:i/>
                      <w:iCs/>
                      <w:color w:val="000000" w:themeColor="text1"/>
                      <w:sz w:val="22"/>
                      <w:szCs w:val="22"/>
                      <w:lang w:eastAsia="ko-KR"/>
                      <w14:textFill>
                        <w14:solidFill>
                          <w14:schemeClr w14:val="tx1"/>
                        </w14:solidFill>
                      </w14:textFill>
                    </w:rPr>
                    <w:t>spCellConfig</w:t>
                  </w:r>
                  <w:r>
                    <w:rPr>
                      <w:rFonts w:eastAsia="Malgun Gothic"/>
                      <w:color w:val="000000" w:themeColor="text1"/>
                      <w:sz w:val="22"/>
                      <w:szCs w:val="22"/>
                      <w:lang w:eastAsia="ko-KR"/>
                      <w14:textFill>
                        <w14:solidFill>
                          <w14:schemeClr w14:val="tx1"/>
                        </w14:solidFill>
                      </w14:textFill>
                    </w:rPr>
                    <w:t>, if configured;</w:t>
                  </w:r>
                </w:p>
                <w:p w14:paraId="747966C3">
                  <w:pPr>
                    <w:spacing w:before="120" w:after="120"/>
                    <w:rPr>
                      <w:rFonts w:eastAsia="Malgun Gothic"/>
                      <w:b/>
                      <w:bCs/>
                      <w:color w:val="000000" w:themeColor="text1"/>
                      <w:sz w:val="22"/>
                      <w:szCs w:val="22"/>
                      <w:lang w:val="en-US" w:eastAsia="ko-KR"/>
                      <w14:textFill>
                        <w14:solidFill>
                          <w14:schemeClr w14:val="tx1"/>
                        </w14:solidFill>
                      </w14:textFill>
                    </w:rPr>
                  </w:pPr>
                  <w:r>
                    <w:rPr>
                      <w:rFonts w:eastAsia="Malgun Gothic"/>
                      <w:b/>
                      <w:bCs/>
                      <w:color w:val="000000" w:themeColor="text1"/>
                      <w:sz w:val="22"/>
                      <w:szCs w:val="22"/>
                      <w:lang w:val="en-US" w:eastAsia="ko-KR"/>
                      <w14:textFill>
                        <w14:solidFill>
                          <w14:schemeClr w14:val="tx1"/>
                        </w14:solidFill>
                      </w14:textFill>
                    </w:rPr>
                    <w:t>3&gt;</w:t>
                  </w:r>
                  <w:r>
                    <w:rPr>
                      <w:rFonts w:eastAsia="Malgun Gothic"/>
                      <w:b/>
                      <w:bCs/>
                      <w:color w:val="000000" w:themeColor="text1"/>
                      <w:sz w:val="22"/>
                      <w:szCs w:val="22"/>
                      <w:lang w:val="en-US" w:eastAsia="ko-KR"/>
                      <w14:textFill>
                        <w14:solidFill>
                          <w14:schemeClr w14:val="tx1"/>
                        </w14:solidFill>
                      </w14:textFill>
                    </w:rPr>
                    <w:tab/>
                  </w:r>
                  <w:r>
                    <w:rPr>
                      <w:rFonts w:eastAsia="Malgun Gothic"/>
                      <w:b/>
                      <w:bCs/>
                      <w:color w:val="000000" w:themeColor="text1"/>
                      <w:sz w:val="22"/>
                      <w:szCs w:val="22"/>
                      <w:lang w:val="en-US" w:eastAsia="ko-KR"/>
                      <w14:textFill>
                        <w14:solidFill>
                          <w14:schemeClr w14:val="tx1"/>
                        </w14:solidFill>
                      </w14:textFill>
                    </w:rPr>
                    <w:t>release the logged measurement configuration for network data collection.</w:t>
                  </w:r>
                </w:p>
                <w:p w14:paraId="706848FD">
                  <w:pPr>
                    <w:spacing w:before="120" w:after="120"/>
                    <w:rPr>
                      <w:rFonts w:eastAsia="Malgun Gothic"/>
                      <w:color w:val="000000" w:themeColor="text1"/>
                      <w:sz w:val="22"/>
                      <w:szCs w:val="22"/>
                      <w:lang w:val="en-US" w:eastAsia="ko-KR"/>
                      <w14:textFill>
                        <w14:solidFill>
                          <w14:schemeClr w14:val="tx1"/>
                        </w14:solidFill>
                      </w14:textFill>
                    </w:rPr>
                  </w:pPr>
                </w:p>
              </w:tc>
            </w:tr>
          </w:tbl>
          <w:p w14:paraId="7F86149C">
            <w:pPr>
              <w:spacing w:before="120" w:after="120"/>
              <w:ind w:left="200" w:leftChars="100"/>
              <w:rPr>
                <w:rFonts w:eastAsia="Malgun Gothic"/>
                <w:color w:val="000000" w:themeColor="text1"/>
                <w:sz w:val="22"/>
                <w:szCs w:val="22"/>
                <w:lang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 xml:space="preserve">(Please note it is not needed for approach 1, as it is the configuration is included in </w:t>
            </w:r>
            <w:r>
              <w:rPr>
                <w:rFonts w:eastAsia="Malgun Gothic"/>
                <w:b/>
                <w:bCs/>
                <w:i/>
                <w:iCs/>
                <w:color w:val="000000" w:themeColor="text1"/>
                <w:sz w:val="22"/>
                <w:szCs w:val="22"/>
                <w:lang w:eastAsia="ko-KR"/>
                <w14:textFill>
                  <w14:solidFill>
                    <w14:schemeClr w14:val="tx1"/>
                  </w14:solidFill>
                </w14:textFill>
              </w:rPr>
              <w:t>spCellConfig</w:t>
            </w:r>
            <w:r>
              <w:rPr>
                <w:rFonts w:eastAsia="Malgun Gothic"/>
                <w:color w:val="000000" w:themeColor="text1"/>
                <w:sz w:val="22"/>
                <w:szCs w:val="22"/>
                <w:lang w:eastAsia="ko-KR"/>
                <w14:textFill>
                  <w14:solidFill>
                    <w14:schemeClr w14:val="tx1"/>
                  </w14:solidFill>
                </w14:textFill>
              </w:rPr>
              <w:t>)</w:t>
            </w:r>
          </w:p>
          <w:p w14:paraId="55D1A5EC">
            <w:pPr>
              <w:spacing w:before="120" w:after="120"/>
              <w:ind w:left="200" w:leftChars="100"/>
              <w:rPr>
                <w:rFonts w:eastAsia="Malgun Gothic"/>
                <w:color w:val="000000" w:themeColor="text1"/>
                <w:sz w:val="22"/>
                <w:szCs w:val="22"/>
                <w:lang w:eastAsia="ko-KR"/>
                <w14:textFill>
                  <w14:solidFill>
                    <w14:schemeClr w14:val="tx1"/>
                  </w14:solidFill>
                </w14:textFill>
              </w:rPr>
            </w:pPr>
          </w:p>
          <w:p w14:paraId="66D7354F">
            <w:pPr>
              <w:spacing w:before="120" w:after="120"/>
              <w:rPr>
                <w:rFonts w:eastAsia="Malgun Gothic"/>
                <w:color w:val="000000" w:themeColor="text1"/>
                <w:sz w:val="22"/>
                <w:szCs w:val="22"/>
                <w:lang w:eastAsia="ko-KR"/>
                <w14:textFill>
                  <w14:solidFill>
                    <w14:schemeClr w14:val="tx1"/>
                  </w14:solidFill>
                </w14:textFill>
              </w:rPr>
            </w:pPr>
            <w:r>
              <w:rPr>
                <w:rFonts w:hint="eastAsia" w:eastAsia="Malgun Gothic"/>
                <w:color w:val="000000" w:themeColor="text1"/>
                <w:sz w:val="22"/>
                <w:szCs w:val="22"/>
                <w:lang w:eastAsia="ko-KR"/>
                <w14:textFill>
                  <w14:solidFill>
                    <w14:schemeClr w14:val="tx1"/>
                  </w14:solidFill>
                </w14:textFill>
              </w:rPr>
              <w:t>F</w:t>
            </w:r>
            <w:r>
              <w:rPr>
                <w:rFonts w:eastAsia="Malgun Gothic"/>
                <w:color w:val="000000" w:themeColor="text1"/>
                <w:sz w:val="22"/>
                <w:szCs w:val="22"/>
                <w:lang w:eastAsia="ko-KR"/>
                <w14:textFill>
                  <w14:solidFill>
                    <w14:schemeClr w14:val="tx1"/>
                  </w14:solidFill>
                </w14:textFill>
              </w:rPr>
              <w:t>or both approach 1 and 2,</w:t>
            </w:r>
          </w:p>
          <w:p w14:paraId="69250B16">
            <w:pPr>
              <w:spacing w:before="120" w:after="120"/>
              <w:ind w:left="200" w:leftChars="100"/>
              <w:rPr>
                <w:rFonts w:eastAsia="Malgun Gothic"/>
                <w:color w:val="000000" w:themeColor="text1"/>
                <w:sz w:val="22"/>
                <w:szCs w:val="22"/>
                <w:lang w:eastAsia="ko-KR"/>
                <w14:textFill>
                  <w14:solidFill>
                    <w14:schemeClr w14:val="tx1"/>
                  </w14:solidFill>
                </w14:textFill>
              </w:rPr>
            </w:pPr>
            <w:r>
              <w:rPr>
                <w:rFonts w:eastAsia="Malgun Gothic"/>
                <w:color w:val="000000" w:themeColor="text1"/>
                <w:sz w:val="22"/>
                <w:szCs w:val="22"/>
                <w:lang w:eastAsia="ko-KR"/>
                <w14:textFill>
                  <w14:solidFill>
                    <w14:schemeClr w14:val="tx1"/>
                  </w14:solidFill>
                </w14:textFill>
              </w:rPr>
              <w:t xml:space="preserve">1) </w:t>
            </w:r>
            <w:r>
              <w:rPr>
                <w:rFonts w:hint="eastAsia" w:eastAsia="Malgun Gothic"/>
                <w:color w:val="000000" w:themeColor="text1"/>
                <w:sz w:val="22"/>
                <w:szCs w:val="22"/>
                <w:lang w:eastAsia="ko-KR"/>
                <w14:textFill>
                  <w14:solidFill>
                    <w14:schemeClr w14:val="tx1"/>
                  </w14:solidFill>
                </w14:textFill>
              </w:rPr>
              <w:t>W</w:t>
            </w:r>
            <w:r>
              <w:rPr>
                <w:rFonts w:eastAsia="Malgun Gothic"/>
                <w:color w:val="000000" w:themeColor="text1"/>
                <w:sz w:val="22"/>
                <w:szCs w:val="22"/>
                <w:lang w:eastAsia="ko-KR"/>
                <w14:textFill>
                  <w14:solidFill>
                    <w14:schemeClr w14:val="tx1"/>
                  </w14:solidFill>
                </w14:textFill>
              </w:rPr>
              <w:t xml:space="preserve">e agreed NW-side data collection is not configured via SN. Therefore, it should be specified in spec e.g., via conditional presence or field description for the configuration for NW-side data collection (i.e., </w:t>
            </w:r>
            <w:r>
              <w:rPr>
                <w:rFonts w:eastAsia="Malgun Gothic"/>
                <w:i/>
                <w:iCs/>
                <w:color w:val="000000" w:themeColor="text1"/>
                <w:sz w:val="22"/>
                <w:szCs w:val="22"/>
                <w:lang w:eastAsia="ko-KR"/>
                <w14:textFill>
                  <w14:solidFill>
                    <w14:schemeClr w14:val="tx1"/>
                  </w14:solidFill>
                </w14:textFill>
              </w:rPr>
              <w:t>csi-LoggedMeasurementConfigToAddModList</w:t>
            </w:r>
            <w:r>
              <w:rPr>
                <w:rFonts w:eastAsia="Malgun Gothic"/>
                <w:color w:val="000000" w:themeColor="text1"/>
                <w:sz w:val="22"/>
                <w:szCs w:val="22"/>
                <w:lang w:eastAsia="ko-KR"/>
                <w14:textFill>
                  <w14:solidFill>
                    <w14:schemeClr w14:val="tx1"/>
                  </w14:solidFill>
                </w14:textFill>
              </w:rPr>
              <w:t xml:space="preserve"> in apporoch 1 and </w:t>
            </w:r>
            <w:r>
              <w:rPr>
                <w:rFonts w:eastAsia="Malgun Gothic"/>
                <w:i/>
                <w:iCs/>
                <w:color w:val="000000" w:themeColor="text1"/>
                <w:sz w:val="22"/>
                <w:szCs w:val="22"/>
                <w:lang w:eastAsia="ko-KR"/>
                <w14:textFill>
                  <w14:solidFill>
                    <w14:schemeClr w14:val="tx1"/>
                  </w14:solidFill>
                </w14:textFill>
              </w:rPr>
              <w:t>loggedDataCollectionConfig</w:t>
            </w:r>
            <w:r>
              <w:rPr>
                <w:rFonts w:eastAsia="Malgun Gothic"/>
                <w:color w:val="000000" w:themeColor="text1"/>
                <w:sz w:val="22"/>
                <w:szCs w:val="22"/>
                <w:lang w:eastAsia="ko-KR"/>
                <w14:textFill>
                  <w14:solidFill>
                    <w14:schemeClr w14:val="tx1"/>
                  </w14:solidFill>
                </w14:textFill>
              </w:rPr>
              <w:t xml:space="preserve"> in approach 2).</w:t>
            </w:r>
          </w:p>
          <w:p w14:paraId="4D2740B4">
            <w:pPr>
              <w:spacing w:before="120" w:after="120"/>
              <w:ind w:left="200" w:leftChars="100"/>
              <w:rPr>
                <w:rFonts w:eastAsiaTheme="minorEastAsia"/>
                <w:sz w:val="22"/>
                <w:szCs w:val="22"/>
                <w:lang w:eastAsia="zh-CN"/>
              </w:rPr>
            </w:pPr>
            <w:r>
              <w:rPr>
                <w:rFonts w:hint="eastAsia" w:eastAsia="Malgun Gothic"/>
                <w:color w:val="000000" w:themeColor="text1"/>
                <w:sz w:val="22"/>
                <w:szCs w:val="22"/>
                <w:lang w:eastAsia="ko-KR"/>
                <w14:textFill>
                  <w14:solidFill>
                    <w14:schemeClr w14:val="tx1"/>
                  </w14:solidFill>
                </w14:textFill>
              </w:rPr>
              <w:t>2</w:t>
            </w:r>
            <w:r>
              <w:rPr>
                <w:rFonts w:eastAsia="Malgun Gothic"/>
                <w:color w:val="000000" w:themeColor="text1"/>
                <w:sz w:val="22"/>
                <w:szCs w:val="22"/>
                <w:lang w:eastAsia="ko-KR"/>
                <w14:textFill>
                  <w14:solidFill>
                    <w14:schemeClr w14:val="tx1"/>
                  </w14:solidFill>
                </w14:textFill>
              </w:rPr>
              <w:t>) When UE releases configuration for NSDC, UE should discard logged data together.</w:t>
            </w:r>
          </w:p>
        </w:tc>
      </w:tr>
      <w:tr w14:paraId="3EAF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1FE9871">
            <w:pPr>
              <w:spacing w:before="120" w:after="120"/>
              <w:rPr>
                <w:rFonts w:eastAsiaTheme="minorEastAsia"/>
                <w:sz w:val="22"/>
                <w:szCs w:val="22"/>
                <w:lang w:eastAsia="zh-CN"/>
              </w:rPr>
            </w:pPr>
            <w:r>
              <w:rPr>
                <w:rFonts w:eastAsiaTheme="minorEastAsia"/>
                <w:sz w:val="22"/>
                <w:szCs w:val="22"/>
                <w:lang w:eastAsia="zh-CN"/>
              </w:rPr>
              <w:t>Huawei, HiSilicon</w:t>
            </w:r>
          </w:p>
        </w:tc>
        <w:tc>
          <w:tcPr>
            <w:tcW w:w="1531" w:type="dxa"/>
          </w:tcPr>
          <w:p w14:paraId="0F2AE745">
            <w:pPr>
              <w:spacing w:before="120" w:after="120"/>
              <w:rPr>
                <w:rFonts w:eastAsiaTheme="minorEastAsia"/>
                <w:sz w:val="22"/>
                <w:szCs w:val="22"/>
                <w:lang w:eastAsia="zh-CN"/>
              </w:rPr>
            </w:pPr>
            <w:r>
              <w:rPr>
                <w:rFonts w:eastAsiaTheme="minorEastAsia"/>
                <w:sz w:val="22"/>
                <w:szCs w:val="22"/>
                <w:lang w:eastAsia="zh-CN"/>
              </w:rPr>
              <w:t>Yes</w:t>
            </w:r>
          </w:p>
        </w:tc>
        <w:tc>
          <w:tcPr>
            <w:tcW w:w="1534" w:type="dxa"/>
          </w:tcPr>
          <w:p w14:paraId="7BF6E8BA">
            <w:pPr>
              <w:spacing w:before="120" w:after="120"/>
              <w:rPr>
                <w:rFonts w:eastAsiaTheme="minorEastAsia"/>
                <w:sz w:val="22"/>
                <w:szCs w:val="22"/>
                <w:lang w:eastAsia="zh-CN"/>
              </w:rPr>
            </w:pPr>
            <w:r>
              <w:rPr>
                <w:rFonts w:eastAsiaTheme="minorEastAsia"/>
                <w:sz w:val="22"/>
                <w:szCs w:val="22"/>
                <w:lang w:eastAsia="zh-CN"/>
              </w:rPr>
              <w:t>Yes</w:t>
            </w:r>
          </w:p>
        </w:tc>
        <w:tc>
          <w:tcPr>
            <w:tcW w:w="5369" w:type="dxa"/>
          </w:tcPr>
          <w:p w14:paraId="4A4B1D48">
            <w:pPr>
              <w:spacing w:before="120" w:after="120"/>
              <w:rPr>
                <w:rFonts w:eastAsiaTheme="minorEastAsia"/>
                <w:sz w:val="22"/>
                <w:szCs w:val="22"/>
                <w:lang w:eastAsia="zh-CN"/>
              </w:rPr>
            </w:pPr>
            <w:r>
              <w:rPr>
                <w:rFonts w:eastAsiaTheme="minorEastAsia"/>
                <w:sz w:val="22"/>
                <w:szCs w:val="22"/>
                <w:lang w:eastAsia="zh-CN"/>
              </w:rPr>
              <w:t>As indicated above, L1 measurements should be captured in L1 specifications. Then in RRC we just need to capture that those measurements are logged in dedicated variables whenever they are received from lower layer.</w:t>
            </w:r>
          </w:p>
        </w:tc>
      </w:tr>
      <w:tr w14:paraId="6131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36EEC83">
            <w:pPr>
              <w:spacing w:before="120" w:after="120"/>
              <w:rPr>
                <w:rFonts w:eastAsia="Calibri"/>
                <w:sz w:val="22"/>
                <w:szCs w:val="22"/>
              </w:rPr>
            </w:pPr>
            <w:r>
              <w:rPr>
                <w:rFonts w:eastAsia="Calibri"/>
                <w:sz w:val="22"/>
                <w:szCs w:val="22"/>
              </w:rPr>
              <w:t>Nokia</w:t>
            </w:r>
          </w:p>
        </w:tc>
        <w:tc>
          <w:tcPr>
            <w:tcW w:w="1531" w:type="dxa"/>
          </w:tcPr>
          <w:p w14:paraId="31743FF9">
            <w:pPr>
              <w:spacing w:before="120" w:after="120"/>
              <w:rPr>
                <w:rFonts w:eastAsia="Calibri"/>
                <w:sz w:val="22"/>
                <w:szCs w:val="22"/>
              </w:rPr>
            </w:pPr>
            <w:r>
              <w:rPr>
                <w:rFonts w:eastAsia="Calibri"/>
                <w:sz w:val="22"/>
                <w:szCs w:val="22"/>
              </w:rPr>
              <w:t>Yes</w:t>
            </w:r>
          </w:p>
        </w:tc>
        <w:tc>
          <w:tcPr>
            <w:tcW w:w="1534" w:type="dxa"/>
          </w:tcPr>
          <w:p w14:paraId="53C6F9E4">
            <w:pPr>
              <w:spacing w:before="120" w:after="120"/>
              <w:rPr>
                <w:rFonts w:eastAsia="Calibri"/>
                <w:sz w:val="22"/>
                <w:szCs w:val="22"/>
              </w:rPr>
            </w:pPr>
            <w:r>
              <w:rPr>
                <w:rFonts w:eastAsia="Calibri"/>
                <w:sz w:val="22"/>
                <w:szCs w:val="22"/>
              </w:rPr>
              <w:t>Yes</w:t>
            </w:r>
          </w:p>
        </w:tc>
        <w:tc>
          <w:tcPr>
            <w:tcW w:w="5369" w:type="dxa"/>
          </w:tcPr>
          <w:p w14:paraId="136D6FC8">
            <w:pPr>
              <w:spacing w:before="120" w:after="120"/>
              <w:rPr>
                <w:rFonts w:eastAsia="Calibri"/>
                <w:sz w:val="22"/>
                <w:szCs w:val="22"/>
              </w:rPr>
            </w:pPr>
            <w:r>
              <w:rPr>
                <w:rFonts w:eastAsia="Calibri"/>
                <w:b/>
                <w:bCs/>
                <w:sz w:val="22"/>
                <w:szCs w:val="22"/>
              </w:rPr>
              <w:t>1.</w:t>
            </w:r>
            <w:r>
              <w:rPr>
                <w:rFonts w:eastAsia="Calibri"/>
                <w:sz w:val="22"/>
                <w:szCs w:val="22"/>
              </w:rPr>
              <w:t xml:space="preserve"> Regarding Samsung’s response</w:t>
            </w:r>
            <w:r>
              <w:rPr>
                <w:rFonts w:eastAsia="Calibri"/>
                <w:sz w:val="22"/>
                <w:szCs w:val="22"/>
              </w:rPr>
              <w:br w:type="textWrapping"/>
            </w:r>
            <w:r>
              <w:rPr>
                <w:rFonts w:eastAsia="Calibri"/>
                <w:sz w:val="22"/>
                <w:szCs w:val="22"/>
              </w:rPr>
              <w:br w:type="textWrapping"/>
            </w:r>
            <w:r>
              <w:rPr>
                <w:rFonts w:eastAsia="Calibri"/>
                <w:b/>
                <w:bCs/>
                <w:sz w:val="22"/>
                <w:szCs w:val="22"/>
              </w:rPr>
              <w:t>1.1</w:t>
            </w:r>
            <w:r>
              <w:rPr>
                <w:rFonts w:eastAsia="Calibri"/>
                <w:sz w:val="22"/>
                <w:szCs w:val="22"/>
              </w:rP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pPr>
              <w:spacing w:before="120" w:after="120"/>
              <w:rPr>
                <w:rFonts w:eastAsia="Calibri"/>
                <w:sz w:val="22"/>
                <w:szCs w:val="22"/>
              </w:rPr>
            </w:pPr>
            <w:r>
              <w:rPr>
                <w:rFonts w:eastAsia="Calibri"/>
                <w:sz w:val="22"/>
                <w:szCs w:val="22"/>
              </w:rPr>
              <w:t xml:space="preserve">For a NW-side BM model, the gNB, knowing the nature of the Set A and Set B which would be used for its model, a single </w:t>
            </w:r>
            <w:r>
              <w:rPr>
                <w:rFonts w:eastAsia="Calibri"/>
                <w:i/>
                <w:iCs/>
                <w:sz w:val="22"/>
                <w:szCs w:val="22"/>
              </w:rPr>
              <w:t>CSI-ResourceConfig</w:t>
            </w:r>
            <w:r>
              <w:rPr>
                <w:rFonts w:eastAsia="Calibri"/>
                <w:sz w:val="22"/>
                <w:szCs w:val="22"/>
              </w:rPr>
              <w:t xml:space="preserve"> could be configured with </w:t>
            </w:r>
            <w:r>
              <w:rPr>
                <w:rFonts w:eastAsia="Calibri"/>
                <w:i/>
                <w:iCs/>
                <w:sz w:val="22"/>
                <w:szCs w:val="22"/>
              </w:rPr>
              <w:t>csi-RS-ResourceSetList</w:t>
            </w:r>
            <w:r>
              <w:rPr>
                <w:rFonts w:eastAsia="Calibri"/>
                <w:sz w:val="22"/>
                <w:szCs w:val="22"/>
              </w:rPr>
              <w:t xml:space="preserve"> set to </w:t>
            </w:r>
            <w:r>
              <w:rPr>
                <w:rFonts w:eastAsia="Calibri"/>
                <w:i/>
                <w:iCs/>
                <w:sz w:val="22"/>
                <w:szCs w:val="22"/>
              </w:rPr>
              <w:t>nzp-CSI-RS-SSB</w:t>
            </w:r>
            <w:r>
              <w:rPr>
                <w:rFonts w:eastAsia="Calibri"/>
                <w:sz w:val="22"/>
                <w:szCs w:val="22"/>
              </w:rPr>
              <w:t xml:space="preserve">. Multiple </w:t>
            </w:r>
            <w:r>
              <w:rPr>
                <w:rFonts w:eastAsia="Calibri"/>
                <w:i/>
                <w:iCs/>
                <w:sz w:val="22"/>
                <w:szCs w:val="22"/>
              </w:rPr>
              <w:t>nzp-CSI-RS-ResourceSets</w:t>
            </w:r>
            <w:r>
              <w:rPr>
                <w:rFonts w:eastAsia="Calibri"/>
                <w:sz w:val="22"/>
                <w:szCs w:val="22"/>
              </w:rPr>
              <w:t xml:space="preserve"> and </w:t>
            </w:r>
            <w:r>
              <w:rPr>
                <w:rFonts w:eastAsia="Calibri"/>
                <w:i/>
                <w:iCs/>
                <w:sz w:val="22"/>
                <w:szCs w:val="22"/>
              </w:rPr>
              <w:t>csi-SSB-ResourceSets</w:t>
            </w:r>
            <w:r>
              <w:rPr>
                <w:rFonts w:eastAsia="Calibri"/>
                <w:sz w:val="22"/>
                <w:szCs w:val="22"/>
              </w:rPr>
              <w:t xml:space="preserve"> can be configured simultaneously and the gNB will be able to categorize them appropriately. Set A and Set B are only useful for UE-side models.</w:t>
            </w:r>
          </w:p>
          <w:p w14:paraId="2AE2B992">
            <w:pPr>
              <w:spacing w:before="120" w:after="120"/>
              <w:rPr>
                <w:rFonts w:eastAsia="Calibri"/>
                <w:sz w:val="22"/>
                <w:szCs w:val="22"/>
              </w:rPr>
            </w:pPr>
            <w:r>
              <w:rPr>
                <w:rFonts w:eastAsia="Calibri"/>
                <w:b/>
                <w:bCs/>
                <w:sz w:val="22"/>
                <w:szCs w:val="22"/>
              </w:rPr>
              <w:t>1.2</w:t>
            </w:r>
            <w:r>
              <w:rPr>
                <w:rFonts w:eastAsia="Calibri"/>
                <w:sz w:val="22"/>
                <w:szCs w:val="22"/>
              </w:rP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rFonts w:eastAsia="Calibri"/>
                <w:i/>
                <w:iCs/>
                <w:sz w:val="22"/>
                <w:szCs w:val="22"/>
              </w:rPr>
              <w:t>CSI-ReportConfig</w:t>
            </w:r>
            <w:r>
              <w:rPr>
                <w:rFonts w:eastAsia="Calibri"/>
                <w:sz w:val="22"/>
                <w:szCs w:val="22"/>
              </w:rPr>
              <w:t xml:space="preserve">, but Approach 2 proposes to disaggregate the </w:t>
            </w:r>
            <w:r>
              <w:rPr>
                <w:rFonts w:eastAsia="Calibri"/>
                <w:i/>
                <w:iCs/>
                <w:sz w:val="22"/>
                <w:szCs w:val="22"/>
              </w:rPr>
              <w:t>CSI</w:t>
            </w:r>
            <w:r>
              <w:rPr>
                <w:rFonts w:eastAsia="Calibri"/>
                <w:sz w:val="22"/>
                <w:szCs w:val="22"/>
              </w:rPr>
              <w:t xml:space="preserve"> configuration for NW-side data collection.</w:t>
            </w:r>
          </w:p>
          <w:p w14:paraId="56F5D92C">
            <w:pPr>
              <w:spacing w:before="120" w:after="120"/>
              <w:rPr>
                <w:rFonts w:eastAsia="Calibri"/>
                <w:sz w:val="22"/>
                <w:szCs w:val="22"/>
                <w:u w:val="single"/>
              </w:rPr>
            </w:pPr>
            <w:r>
              <w:rPr>
                <w:rFonts w:eastAsia="Calibri"/>
                <w:b/>
                <w:bCs/>
                <w:sz w:val="22"/>
                <w:szCs w:val="22"/>
                <w:u w:val="single"/>
              </w:rPr>
              <w:t>2.</w:t>
            </w:r>
            <w:r>
              <w:rPr>
                <w:rFonts w:eastAsia="Calibri"/>
                <w:sz w:val="22"/>
                <w:szCs w:val="22"/>
                <w:u w:val="single"/>
              </w:rPr>
              <w:t xml:space="preserve"> Approach 1</w:t>
            </w:r>
          </w:p>
          <w:p w14:paraId="30996399">
            <w:pPr>
              <w:spacing w:before="120" w:after="120"/>
              <w:rPr>
                <w:rFonts w:ascii="Courier New" w:hAnsi="Courier New" w:eastAsia="Calibri" w:cs="Courier New"/>
                <w:sz w:val="20"/>
                <w:szCs w:val="20"/>
              </w:rPr>
            </w:pPr>
            <w:r>
              <w:rPr>
                <w:rFonts w:eastAsia="Calibri"/>
                <w:sz w:val="22"/>
                <w:szCs w:val="22"/>
              </w:rPr>
              <w:t xml:space="preserve">The following ASN.1 can be used to guide our discussion. Need codes are not included and field names have been marked in blue for readability. </w:t>
            </w:r>
            <w:r>
              <w:rPr>
                <w:rFonts w:eastAsia="Calibri"/>
                <w:sz w:val="22"/>
                <w:szCs w:val="22"/>
              </w:rPr>
              <w:br w:type="textWrapping"/>
            </w:r>
            <w:r>
              <w:rPr>
                <w:rFonts w:eastAsia="Calibri"/>
                <w:sz w:val="22"/>
                <w:szCs w:val="22"/>
              </w:rPr>
              <w:br w:type="textWrapping"/>
            </w:r>
            <w:r>
              <w:rPr>
                <w:rFonts w:ascii="Courier New" w:hAnsi="Courier New" w:eastAsia="Calibri" w:cs="Courier New"/>
                <w:sz w:val="20"/>
                <w:szCs w:val="20"/>
              </w:rPr>
              <w:t>CSI-LoggedMeas</w:t>
            </w:r>
            <w:r>
              <w:rPr>
                <w:rFonts w:ascii="Courier New" w:hAnsi="Courier New" w:eastAsia="Calibri" w:cs="Courier New"/>
                <w:strike/>
                <w:sz w:val="20"/>
                <w:szCs w:val="20"/>
              </w:rPr>
              <w:t>urement</w:t>
            </w:r>
            <w:r>
              <w:rPr>
                <w:rFonts w:ascii="Courier New" w:hAnsi="Courier New" w:eastAsia="Calibri" w:cs="Courier New"/>
                <w:sz w:val="20"/>
                <w:szCs w:val="20"/>
              </w:rPr>
              <w:t>Config-r19 ::=          SEQUENCE {</w:t>
            </w:r>
          </w:p>
          <w:p w14:paraId="078EACAB">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r>
              <w:rPr>
                <w:rFonts w:ascii="Courier New" w:hAnsi="Courier New" w:eastAsia="Calibri" w:cs="Courier New"/>
                <w:color w:val="4472C4" w:themeColor="accent1"/>
                <w:sz w:val="20"/>
                <w:szCs w:val="20"/>
                <w14:textFill>
                  <w14:solidFill>
                    <w14:schemeClr w14:val="accent1"/>
                  </w14:solidFill>
                </w14:textFill>
              </w:rPr>
              <w:t>csi-LoggedMeasConfigId-r19</w:t>
            </w:r>
            <w:r>
              <w:rPr>
                <w:rFonts w:ascii="Courier New" w:hAnsi="Courier New" w:eastAsia="Calibri" w:cs="Courier New"/>
                <w:sz w:val="20"/>
                <w:szCs w:val="20"/>
              </w:rPr>
              <w:br w:type="textWrapping"/>
            </w:r>
            <w:r>
              <w:rPr>
                <w:rFonts w:ascii="Courier New" w:hAnsi="Courier New" w:eastAsia="Calibri" w:cs="Courier New"/>
                <w:sz w:val="20"/>
                <w:szCs w:val="20"/>
              </w:rPr>
              <w:t xml:space="preserve">      CSI-LoggedMeasConfigId-r19,</w:t>
            </w:r>
          </w:p>
          <w:p w14:paraId="0782C58F">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r>
              <w:rPr>
                <w:rFonts w:ascii="Courier New" w:hAnsi="Courier New" w:eastAsia="Calibri" w:cs="Courier New"/>
                <w:color w:val="4472C4" w:themeColor="accent1"/>
                <w:sz w:val="20"/>
                <w:szCs w:val="20"/>
                <w14:textFill>
                  <w14:solidFill>
                    <w14:schemeClr w14:val="accent1"/>
                  </w14:solidFill>
                </w14:textFill>
              </w:rPr>
              <w:t>csi-LoggedResourceConfig-r19</w:t>
            </w:r>
            <w:r>
              <w:rPr>
                <w:rFonts w:ascii="Courier New" w:hAnsi="Courier New" w:eastAsia="Calibri" w:cs="Courier New"/>
                <w:sz w:val="20"/>
                <w:szCs w:val="20"/>
              </w:rPr>
              <w:br w:type="textWrapping"/>
            </w:r>
            <w:r>
              <w:rPr>
                <w:rFonts w:ascii="Courier New" w:hAnsi="Courier New" w:eastAsia="Calibri" w:cs="Courier New"/>
                <w:sz w:val="20"/>
                <w:szCs w:val="20"/>
              </w:rPr>
              <w:t xml:space="preserve">      CSI-ResourceConfigId,</w:t>
            </w:r>
          </w:p>
          <w:p w14:paraId="3EE1C395">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r>
              <w:rPr>
                <w:rFonts w:ascii="Courier New" w:hAnsi="Courier New" w:eastAsia="Calibri" w:cs="Courier New"/>
                <w:color w:val="4472C4" w:themeColor="accent1"/>
                <w:sz w:val="20"/>
                <w:szCs w:val="20"/>
                <w14:textFill>
                  <w14:solidFill>
                    <w14:schemeClr w14:val="accent1"/>
                  </w14:solidFill>
                </w14:textFill>
              </w:rPr>
              <w:t>csi-LoggedMeasQuantityConfig-r19</w:t>
            </w:r>
          </w:p>
          <w:p w14:paraId="761913A7">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CSI-LoggedMeasQuantityConfig-r19,</w:t>
            </w:r>
          </w:p>
          <w:p w14:paraId="3B13D66B">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r>
              <w:rPr>
                <w:rFonts w:ascii="Courier New" w:hAnsi="Courier New" w:eastAsia="Calibri" w:cs="Courier New"/>
                <w:color w:val="4472C4" w:themeColor="accent1"/>
                <w:sz w:val="20"/>
                <w:szCs w:val="20"/>
                <w:highlight w:val="yellow"/>
                <w14:textFill>
                  <w14:solidFill>
                    <w14:schemeClr w14:val="accent1"/>
                  </w14:solidFill>
                </w14:textFill>
              </w:rPr>
              <w:t>sCellIndex</w:t>
            </w:r>
            <w:r>
              <w:rPr>
                <w:rFonts w:ascii="Courier New" w:hAnsi="Courier New" w:eastAsia="Calibri" w:cs="Courier New"/>
                <w:sz w:val="20"/>
                <w:szCs w:val="20"/>
                <w:highlight w:val="yellow"/>
              </w:rPr>
              <w:t xml:space="preserve"> SCellIndex OPTIONAL,</w:t>
            </w:r>
            <w:r>
              <w:rPr>
                <w:rFonts w:ascii="Courier New" w:hAnsi="Courier New" w:eastAsia="Calibri" w:cs="Courier New"/>
                <w:sz w:val="20"/>
                <w:szCs w:val="20"/>
              </w:rPr>
              <w:br w:type="textWrapping"/>
            </w:r>
            <w:r>
              <w:rPr>
                <w:rFonts w:ascii="Courier New" w:hAnsi="Courier New" w:eastAsia="Calibri" w:cs="Courier New"/>
                <w:sz w:val="20"/>
                <w:szCs w:val="20"/>
              </w:rPr>
              <w:t xml:space="preserve">  </w:t>
            </w:r>
            <w:r>
              <w:rPr>
                <w:rFonts w:ascii="Courier New" w:hAnsi="Courier New" w:eastAsia="Calibri" w:cs="Courier New"/>
                <w:color w:val="FF0000"/>
                <w:sz w:val="20"/>
                <w:szCs w:val="20"/>
              </w:rPr>
              <w:t>l3</w:t>
            </w:r>
            <w:r>
              <w:rPr>
                <w:rFonts w:ascii="Courier New" w:hAnsi="Courier New" w:eastAsia="Calibri" w:cs="Courier New"/>
                <w:color w:val="4472C4" w:themeColor="accent1"/>
                <w:sz w:val="20"/>
                <w:szCs w:val="20"/>
                <w14:textFill>
                  <w14:solidFill>
                    <w14:schemeClr w14:val="accent1"/>
                  </w14:solidFill>
                </w14:textFill>
              </w:rPr>
              <w:t>EventTriggerConfig-r19</w:t>
            </w:r>
            <w:r>
              <w:rPr>
                <w:rFonts w:ascii="Courier New" w:hAnsi="Courier New" w:eastAsia="Calibri" w:cs="Courier New"/>
                <w:sz w:val="20"/>
                <w:szCs w:val="20"/>
              </w:rPr>
              <w:br w:type="textWrapping"/>
            </w:r>
            <w:r>
              <w:rPr>
                <w:rFonts w:ascii="Courier New" w:hAnsi="Courier New" w:eastAsia="Calibri" w:cs="Courier New"/>
                <w:sz w:val="20"/>
                <w:szCs w:val="20"/>
              </w:rPr>
              <w:t xml:space="preserve">      L3EventTriggConfig-r19  OPTIONAL,</w:t>
            </w:r>
          </w:p>
          <w:p w14:paraId="03159E51">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w:t>
            </w:r>
          </w:p>
          <w:p w14:paraId="6F673BED">
            <w:pPr>
              <w:spacing w:before="120" w:after="120"/>
              <w:rPr>
                <w:rFonts w:ascii="Courier New" w:hAnsi="Courier New" w:eastAsia="Calibri" w:cs="Courier New"/>
                <w:sz w:val="20"/>
                <w:szCs w:val="20"/>
              </w:rPr>
            </w:pPr>
            <w:r>
              <w:rPr>
                <w:rFonts w:ascii="Courier New" w:hAnsi="Courier New" w:eastAsia="Calibri" w:cs="Courier New"/>
                <w:sz w:val="20"/>
                <w:szCs w:val="20"/>
              </w:rPr>
              <w:t>}</w:t>
            </w:r>
          </w:p>
          <w:p w14:paraId="6672DD45">
            <w:pPr>
              <w:spacing w:before="120" w:after="120"/>
              <w:rPr>
                <w:rFonts w:ascii="Courier New" w:hAnsi="Courier New" w:eastAsia="Calibri" w:cs="Courier New"/>
                <w:sz w:val="22"/>
                <w:szCs w:val="22"/>
              </w:rPr>
            </w:pPr>
          </w:p>
          <w:p w14:paraId="5F9F9FAB">
            <w:pPr>
              <w:spacing w:before="120" w:after="120"/>
              <w:rPr>
                <w:rFonts w:eastAsia="Calibri"/>
                <w:sz w:val="22"/>
                <w:szCs w:val="22"/>
              </w:rPr>
            </w:pPr>
            <w:r>
              <w:rPr>
                <w:rFonts w:eastAsia="Calibri"/>
                <w:b/>
                <w:bCs/>
                <w:sz w:val="22"/>
                <w:szCs w:val="22"/>
              </w:rPr>
              <w:t xml:space="preserve">2.1 </w:t>
            </w:r>
            <w:r>
              <w:rPr>
                <w:rFonts w:eastAsia="Calibri"/>
                <w:sz w:val="22"/>
                <w:szCs w:val="22"/>
              </w:rPr>
              <w:t xml:space="preserve">Where to put </w:t>
            </w:r>
            <w:r>
              <w:rPr>
                <w:rFonts w:eastAsia="Calibri"/>
                <w:i/>
                <w:iCs/>
                <w:sz w:val="22"/>
                <w:szCs w:val="22"/>
              </w:rPr>
              <w:t>CSI-LoggedMeasurementConfig-r19</w:t>
            </w:r>
          </w:p>
          <w:p w14:paraId="09BD49C7">
            <w:pPr>
              <w:spacing w:before="120" w:after="120"/>
              <w:rPr>
                <w:rFonts w:eastAsia="Calibri"/>
                <w:iCs/>
                <w:sz w:val="22"/>
                <w:szCs w:val="22"/>
              </w:rPr>
            </w:pPr>
            <w:r>
              <w:rPr>
                <w:rFonts w:eastAsia="Calibri"/>
                <w:sz w:val="22"/>
                <w:szCs w:val="22"/>
              </w:rPr>
              <w:t xml:space="preserve">We need to determine in which configuration, that for the SpCell or that for each SCell, the </w:t>
            </w:r>
            <w:r>
              <w:rPr>
                <w:rFonts w:eastAsia="Calibri"/>
                <w:i/>
                <w:sz w:val="22"/>
                <w:szCs w:val="22"/>
              </w:rPr>
              <w:t>CSI-LoggedMeasurementConfig-r19</w:t>
            </w:r>
            <w:r>
              <w:rPr>
                <w:rFonts w:eastAsia="Calibri"/>
                <w:iCs/>
                <w:sz w:val="22"/>
                <w:szCs w:val="22"/>
              </w:rPr>
              <w:t xml:space="preserve"> should go. </w:t>
            </w:r>
          </w:p>
          <w:p w14:paraId="3DC404ED">
            <w:pPr>
              <w:spacing w:before="120" w:after="120"/>
              <w:rPr>
                <w:rFonts w:eastAsia="Calibri"/>
                <w:iCs/>
                <w:sz w:val="22"/>
                <w:szCs w:val="22"/>
              </w:rPr>
            </w:pPr>
          </w:p>
          <w:p w14:paraId="23FDC354">
            <w:pPr>
              <w:spacing w:before="120" w:after="120"/>
              <w:rPr>
                <w:rFonts w:eastAsia="Calibri"/>
                <w:iCs/>
                <w:sz w:val="22"/>
                <w:szCs w:val="22"/>
                <w:u w:val="single"/>
              </w:rPr>
            </w:pPr>
            <w:r>
              <w:rPr>
                <w:rFonts w:eastAsia="Calibri"/>
                <w:iCs/>
                <w:sz w:val="22"/>
                <w:szCs w:val="22"/>
                <w:u w:val="single"/>
              </w:rPr>
              <w:t>There are a few aspects to consider.</w:t>
            </w:r>
          </w:p>
          <w:p w14:paraId="593B2F14">
            <w:pPr>
              <w:spacing w:before="120" w:after="120"/>
              <w:rPr>
                <w:rFonts w:eastAsia="Calibri"/>
                <w:iCs/>
                <w:sz w:val="22"/>
                <w:szCs w:val="22"/>
              </w:rPr>
            </w:pPr>
            <w:r>
              <w:rPr>
                <w:rFonts w:eastAsia="Calibri"/>
                <w:b/>
                <w:bCs/>
                <w:iCs/>
                <w:sz w:val="22"/>
                <w:szCs w:val="22"/>
              </w:rPr>
              <w:t>a.</w:t>
            </w:r>
            <w:r>
              <w:rPr>
                <w:rFonts w:eastAsia="Calibri"/>
                <w:iCs/>
                <w:sz w:val="22"/>
                <w:szCs w:val="22"/>
              </w:rPr>
              <w:t xml:space="preserve"> the </w:t>
            </w:r>
            <w:r>
              <w:rPr>
                <w:rFonts w:eastAsia="Calibri"/>
                <w:i/>
                <w:sz w:val="22"/>
                <w:szCs w:val="22"/>
              </w:rPr>
              <w:t>L3EventTriggerConfig</w:t>
            </w:r>
            <w:r>
              <w:rPr>
                <w:rFonts w:eastAsia="Calibri"/>
                <w:iCs/>
                <w:sz w:val="22"/>
                <w:szCs w:val="22"/>
              </w:rPr>
              <w:t xml:space="preserve"> makes measurements based on a </w:t>
            </w:r>
            <w:r>
              <w:rPr>
                <w:rFonts w:eastAsia="Calibri"/>
                <w:i/>
                <w:sz w:val="22"/>
                <w:szCs w:val="22"/>
              </w:rPr>
              <w:t>MeasObjectNR</w:t>
            </w:r>
            <w:r>
              <w:rPr>
                <w:rFonts w:eastAsia="Calibri"/>
                <w:iCs/>
                <w:sz w:val="22"/>
                <w:szCs w:val="22"/>
              </w:rPr>
              <w:t xml:space="preserve">, and all </w:t>
            </w:r>
            <w:r>
              <w:rPr>
                <w:rFonts w:eastAsia="Calibri"/>
                <w:i/>
                <w:sz w:val="22"/>
                <w:szCs w:val="22"/>
              </w:rPr>
              <w:t>MeasObjectNR</w:t>
            </w:r>
            <w:r>
              <w:rPr>
                <w:rFonts w:eastAsia="Calibri"/>
                <w:iCs/>
                <w:sz w:val="22"/>
                <w:szCs w:val="22"/>
              </w:rPr>
              <w:t xml:space="preserve"> are configured only in the SpCell in </w:t>
            </w:r>
            <w:r>
              <w:rPr>
                <w:rFonts w:eastAsia="Calibri"/>
                <w:i/>
                <w:sz w:val="22"/>
                <w:szCs w:val="22"/>
              </w:rPr>
              <w:t>RRCReconfiguration</w:t>
            </w:r>
            <w:r>
              <w:rPr>
                <w:rFonts w:eastAsia="Calibri"/>
                <w:iCs/>
                <w:sz w:val="22"/>
                <w:szCs w:val="22"/>
              </w:rPr>
              <w:t>-&gt;</w:t>
            </w:r>
            <w:r>
              <w:rPr>
                <w:rFonts w:eastAsia="Calibri"/>
                <w:i/>
                <w:sz w:val="22"/>
                <w:szCs w:val="22"/>
              </w:rPr>
              <w:t>MeasConfig</w:t>
            </w:r>
            <w:r>
              <w:rPr>
                <w:rFonts w:eastAsia="Calibri"/>
                <w:iCs/>
                <w:sz w:val="22"/>
                <w:szCs w:val="22"/>
              </w:rPr>
              <w:t>.</w:t>
            </w:r>
          </w:p>
          <w:p w14:paraId="4E89E9A2">
            <w:pPr>
              <w:spacing w:before="120" w:after="120"/>
              <w:rPr>
                <w:rFonts w:eastAsia="Calibri"/>
                <w:iCs/>
                <w:sz w:val="22"/>
                <w:szCs w:val="22"/>
              </w:rPr>
            </w:pPr>
            <w:r>
              <w:rPr>
                <w:rFonts w:eastAsia="Calibri"/>
                <w:b/>
                <w:bCs/>
                <w:iCs/>
                <w:sz w:val="22"/>
                <w:szCs w:val="22"/>
              </w:rPr>
              <w:t>b.</w:t>
            </w:r>
            <w:r>
              <w:rPr>
                <w:rFonts w:eastAsia="Calibri"/>
                <w:iCs/>
                <w:sz w:val="22"/>
                <w:szCs w:val="22"/>
              </w:rPr>
              <w:t xml:space="preserve"> The </w:t>
            </w:r>
            <w:r>
              <w:rPr>
                <w:rFonts w:eastAsia="Calibri"/>
                <w:i/>
                <w:sz w:val="22"/>
                <w:szCs w:val="22"/>
              </w:rPr>
              <w:t>csi-LoggedResourceConfig</w:t>
            </w:r>
            <w:r>
              <w:rPr>
                <w:rFonts w:eastAsia="Calibri"/>
                <w:iCs/>
                <w:sz w:val="22"/>
                <w:szCs w:val="22"/>
              </w:rPr>
              <w:t xml:space="preserve"> points to </w:t>
            </w:r>
            <w:r>
              <w:rPr>
                <w:rFonts w:eastAsia="Calibri"/>
                <w:i/>
                <w:sz w:val="22"/>
                <w:szCs w:val="22"/>
              </w:rPr>
              <w:t>CSI-ResourceConfig</w:t>
            </w:r>
            <w:r>
              <w:rPr>
                <w:rFonts w:eastAsia="Calibri"/>
                <w:iCs/>
                <w:sz w:val="22"/>
                <w:szCs w:val="22"/>
              </w:rPr>
              <w:t>, which is configured per SCell.</w:t>
            </w:r>
          </w:p>
          <w:p w14:paraId="1BD4BDC0">
            <w:pPr>
              <w:spacing w:before="120" w:after="120"/>
              <w:rPr>
                <w:rFonts w:eastAsia="Calibri"/>
                <w:iCs/>
                <w:sz w:val="22"/>
                <w:szCs w:val="22"/>
              </w:rPr>
            </w:pPr>
          </w:p>
          <w:p w14:paraId="4B8036AE">
            <w:pPr>
              <w:spacing w:before="120" w:after="120"/>
              <w:rPr>
                <w:rFonts w:eastAsia="Calibri"/>
                <w:iCs/>
                <w:sz w:val="22"/>
                <w:szCs w:val="22"/>
                <w:u w:val="single"/>
              </w:rPr>
            </w:pPr>
            <w:r>
              <w:rPr>
                <w:rFonts w:eastAsia="Calibri"/>
                <w:i/>
                <w:sz w:val="22"/>
                <w:szCs w:val="22"/>
                <w:u w:val="single"/>
              </w:rPr>
              <w:t>CSI-LoggedMeasurementConfig-r19</w:t>
            </w:r>
            <w:r>
              <w:rPr>
                <w:rFonts w:eastAsia="Calibri"/>
                <w:iCs/>
                <w:sz w:val="22"/>
                <w:szCs w:val="22"/>
                <w:u w:val="single"/>
              </w:rPr>
              <w:t xml:space="preserve"> configured per SCell</w:t>
            </w:r>
          </w:p>
          <w:p w14:paraId="10BE9970">
            <w:pPr>
              <w:spacing w:before="120" w:after="120"/>
              <w:rPr>
                <w:rFonts w:eastAsia="Calibri"/>
                <w:iCs/>
                <w:sz w:val="22"/>
                <w:szCs w:val="22"/>
              </w:rPr>
            </w:pPr>
            <w:r>
              <w:rPr>
                <w:rFonts w:eastAsia="Calibri"/>
                <w:iCs/>
                <w:sz w:val="22"/>
                <w:szCs w:val="22"/>
              </w:rPr>
              <w:t xml:space="preserve">If the </w:t>
            </w:r>
            <w:r>
              <w:rPr>
                <w:rFonts w:eastAsia="Calibri"/>
                <w:i/>
                <w:sz w:val="22"/>
                <w:szCs w:val="22"/>
              </w:rPr>
              <w:t>L3EventTriggerConfig</w:t>
            </w:r>
            <w:r>
              <w:rPr>
                <w:rFonts w:eastAsia="Calibri"/>
                <w:iCs/>
                <w:sz w:val="22"/>
                <w:szCs w:val="22"/>
              </w:rPr>
              <w:t xml:space="preserve"> is to be configured per SCell, in their respective </w:t>
            </w:r>
            <w:r>
              <w:rPr>
                <w:rFonts w:eastAsia="Calibri"/>
                <w:i/>
                <w:sz w:val="22"/>
                <w:szCs w:val="22"/>
              </w:rPr>
              <w:t>CSI-MeasConfig</w:t>
            </w:r>
            <w:r>
              <w:rPr>
                <w:rFonts w:eastAsia="Calibri"/>
                <w:sz w:val="22"/>
                <w:szCs w:val="22"/>
              </w:rPr>
              <w:t xml:space="preserve"> configurations, then</w:t>
            </w:r>
            <w:r>
              <w:rPr>
                <w:rFonts w:eastAsia="Calibri"/>
                <w:iCs/>
                <w:sz w:val="22"/>
                <w:szCs w:val="22"/>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14:paraId="7B112A90">
            <w:pPr>
              <w:spacing w:before="120" w:after="120"/>
              <w:rPr>
                <w:rFonts w:eastAsia="Calibri"/>
                <w:iCs/>
                <w:sz w:val="22"/>
                <w:szCs w:val="22"/>
              </w:rPr>
            </w:pPr>
          </w:p>
          <w:p w14:paraId="5C9ABE16">
            <w:pPr>
              <w:spacing w:before="120" w:after="120"/>
              <w:rPr>
                <w:rFonts w:eastAsia="Calibri"/>
                <w:iCs/>
                <w:sz w:val="22"/>
                <w:szCs w:val="22"/>
                <w:lang w:val="en-US"/>
              </w:rPr>
            </w:pPr>
            <w:r>
              <w:rPr>
                <w:rFonts w:eastAsia="Calibri"/>
                <w:iCs/>
                <w:sz w:val="22"/>
                <w:szCs w:val="22"/>
              </w:rPr>
              <w:t xml:space="preserve">In addition to the </w:t>
            </w:r>
            <w:r>
              <w:rPr>
                <w:rFonts w:eastAsia="Calibri"/>
                <w:i/>
                <w:sz w:val="22"/>
                <w:szCs w:val="22"/>
              </w:rPr>
              <w:t>CSI-LoggedMeasurementConfigId-r19</w:t>
            </w:r>
            <w:r>
              <w:rPr>
                <w:rFonts w:eastAsia="Calibri"/>
                <w:iCs/>
                <w:sz w:val="22"/>
                <w:szCs w:val="22"/>
              </w:rPr>
              <w:t xml:space="preserve">, the eventual log would need to include the </w:t>
            </w:r>
            <w:r>
              <w:rPr>
                <w:rFonts w:eastAsia="Calibri"/>
                <w:i/>
                <w:sz w:val="22"/>
                <w:szCs w:val="22"/>
              </w:rPr>
              <w:t>SCellIndex</w:t>
            </w:r>
            <w:r>
              <w:rPr>
                <w:rFonts w:eastAsia="Calibri"/>
                <w:iCs/>
                <w:sz w:val="22"/>
                <w:szCs w:val="22"/>
              </w:rPr>
              <w:t xml:space="preserve"> since the </w:t>
            </w:r>
            <w:r>
              <w:rPr>
                <w:rFonts w:eastAsia="Calibri"/>
                <w:i/>
                <w:sz w:val="22"/>
                <w:szCs w:val="22"/>
              </w:rPr>
              <w:t xml:space="preserve">Csi-LoggedMeasurementConfigId-r19 </w:t>
            </w:r>
            <w:r>
              <w:rPr>
                <w:rFonts w:eastAsia="Calibri"/>
                <w:iCs/>
                <w:sz w:val="22"/>
                <w:szCs w:val="22"/>
                <w:lang w:val="en-US"/>
              </w:rPr>
              <w:t>could be repeated across SCell configurations.</w:t>
            </w:r>
          </w:p>
          <w:p w14:paraId="377B41DC">
            <w:pPr>
              <w:spacing w:before="120" w:after="120"/>
              <w:rPr>
                <w:rFonts w:eastAsia="Calibri"/>
                <w:iCs/>
                <w:sz w:val="22"/>
                <w:szCs w:val="22"/>
              </w:rPr>
            </w:pPr>
          </w:p>
          <w:p w14:paraId="0E9A7608">
            <w:pPr>
              <w:spacing w:before="120" w:after="120"/>
              <w:rPr>
                <w:rFonts w:eastAsia="Calibri"/>
                <w:iCs/>
                <w:sz w:val="22"/>
                <w:szCs w:val="22"/>
                <w:u w:val="single"/>
              </w:rPr>
            </w:pPr>
            <w:r>
              <w:rPr>
                <w:rFonts w:eastAsia="Calibri"/>
                <w:i/>
                <w:sz w:val="22"/>
                <w:szCs w:val="22"/>
                <w:u w:val="single"/>
              </w:rPr>
              <w:t>CSI-LoggedMeasurementConfig-r19</w:t>
            </w:r>
            <w:r>
              <w:rPr>
                <w:rFonts w:eastAsia="Calibri"/>
                <w:iCs/>
                <w:sz w:val="22"/>
                <w:szCs w:val="22"/>
                <w:u w:val="single"/>
              </w:rPr>
              <w:t xml:space="preserve"> configured per SpCell</w:t>
            </w:r>
          </w:p>
          <w:p w14:paraId="56AED3F7">
            <w:pPr>
              <w:spacing w:before="120" w:after="120"/>
              <w:rPr>
                <w:rFonts w:eastAsia="Calibri"/>
                <w:iCs/>
                <w:sz w:val="22"/>
                <w:szCs w:val="22"/>
              </w:rPr>
            </w:pPr>
            <w:r>
              <w:rPr>
                <w:rFonts w:eastAsia="Calibri"/>
                <w:iCs/>
                <w:sz w:val="22"/>
                <w:szCs w:val="22"/>
              </w:rPr>
              <w:t xml:space="preserve">If the </w:t>
            </w:r>
            <w:r>
              <w:rPr>
                <w:rFonts w:eastAsia="Calibri"/>
                <w:i/>
                <w:sz w:val="22"/>
                <w:szCs w:val="22"/>
              </w:rPr>
              <w:t>L3EventTriggerConfig</w:t>
            </w:r>
            <w:r>
              <w:rPr>
                <w:rFonts w:eastAsia="Calibri"/>
                <w:iCs/>
                <w:sz w:val="22"/>
                <w:szCs w:val="22"/>
              </w:rPr>
              <w:t xml:space="preserve"> is to be configured per SpCell, then the SCellIndex will be required such that the UE will know which </w:t>
            </w:r>
            <w:r>
              <w:rPr>
                <w:rFonts w:eastAsia="Calibri"/>
                <w:i/>
                <w:sz w:val="22"/>
                <w:szCs w:val="22"/>
              </w:rPr>
              <w:t>MeasObjectId</w:t>
            </w:r>
            <w:r>
              <w:rPr>
                <w:rFonts w:eastAsia="Calibri"/>
                <w:iCs/>
                <w:sz w:val="22"/>
                <w:szCs w:val="22"/>
              </w:rPr>
              <w:t xml:space="preserve"> to use for the evaluation of the </w:t>
            </w:r>
            <w:r>
              <w:rPr>
                <w:rFonts w:eastAsia="Calibri"/>
                <w:i/>
                <w:sz w:val="22"/>
                <w:szCs w:val="22"/>
              </w:rPr>
              <w:t>L3EventTriggerConfig</w:t>
            </w:r>
            <w:r>
              <w:rPr>
                <w:rFonts w:eastAsia="Calibri"/>
                <w:iCs/>
                <w:sz w:val="22"/>
                <w:szCs w:val="22"/>
              </w:rPr>
              <w:t xml:space="preserve"> and which </w:t>
            </w:r>
            <w:r>
              <w:rPr>
                <w:rFonts w:eastAsia="Calibri"/>
                <w:i/>
                <w:sz w:val="22"/>
                <w:szCs w:val="22"/>
              </w:rPr>
              <w:t>CSI-ResourceConfigId</w:t>
            </w:r>
            <w:r>
              <w:rPr>
                <w:rFonts w:eastAsia="Calibri"/>
                <w:iCs/>
                <w:sz w:val="22"/>
                <w:szCs w:val="22"/>
              </w:rPr>
              <w:t xml:space="preserve"> to use for capturing measurements, since the CSI resoruces are configured per SCell.</w:t>
            </w:r>
            <w:r>
              <w:rPr>
                <w:rFonts w:eastAsia="Calibri"/>
                <w:iCs/>
                <w:sz w:val="22"/>
                <w:szCs w:val="22"/>
              </w:rPr>
              <w:br w:type="textWrapping"/>
            </w:r>
          </w:p>
          <w:p w14:paraId="0C069A61">
            <w:pPr>
              <w:spacing w:before="120" w:after="120"/>
              <w:rPr>
                <w:rFonts w:eastAsia="Calibri"/>
                <w:iCs/>
                <w:sz w:val="22"/>
                <w:szCs w:val="22"/>
              </w:rPr>
            </w:pPr>
            <w:r>
              <w:rPr>
                <w:rFonts w:eastAsia="Calibri"/>
                <w:iCs/>
                <w:sz w:val="22"/>
                <w:szCs w:val="22"/>
              </w:rPr>
              <w:t>We see no significant advantage or disadvantage to eithe approach, but we must choose one so that we can continue checking for correctness.</w:t>
            </w:r>
          </w:p>
          <w:p w14:paraId="745D2113">
            <w:pPr>
              <w:spacing w:before="120" w:after="120"/>
              <w:rPr>
                <w:rFonts w:eastAsia="Calibri"/>
                <w:sz w:val="22"/>
                <w:szCs w:val="22"/>
              </w:rPr>
            </w:pPr>
          </w:p>
          <w:p w14:paraId="33CACBB1">
            <w:pPr>
              <w:spacing w:before="120" w:after="120"/>
              <w:rPr>
                <w:rFonts w:eastAsia="Calibri"/>
                <w:sz w:val="22"/>
                <w:szCs w:val="22"/>
              </w:rPr>
            </w:pPr>
            <w:r>
              <w:rPr>
                <w:rFonts w:eastAsia="Calibri"/>
                <w:b/>
                <w:bCs/>
                <w:sz w:val="22"/>
                <w:szCs w:val="22"/>
              </w:rPr>
              <w:t>2.2</w:t>
            </w:r>
            <w:r>
              <w:rPr>
                <w:rFonts w:eastAsia="Calibri"/>
                <w:sz w:val="22"/>
                <w:szCs w:val="22"/>
              </w:rPr>
              <w:t xml:space="preserve"> Logging quantity is missing</w:t>
            </w:r>
          </w:p>
          <w:p w14:paraId="05F50D76">
            <w:pPr>
              <w:spacing w:before="120" w:after="120"/>
              <w:rPr>
                <w:rFonts w:eastAsia="Calibri"/>
                <w:sz w:val="22"/>
                <w:szCs w:val="22"/>
              </w:rPr>
            </w:pPr>
            <w:r>
              <w:rPr>
                <w:rFonts w:eastAsia="Calibri"/>
                <w:sz w:val="22"/>
                <w:szCs w:val="22"/>
              </w:rP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pPr>
              <w:spacing w:before="120" w:after="120"/>
              <w:rPr>
                <w:rFonts w:ascii="Courier New" w:hAnsi="Courier New" w:eastAsia="Calibri" w:cs="Courier New"/>
                <w:sz w:val="20"/>
                <w:szCs w:val="20"/>
              </w:rPr>
            </w:pPr>
            <w:r>
              <w:rPr>
                <w:rFonts w:ascii="Courier New" w:hAnsi="Courier New" w:eastAsia="Calibri" w:cs="Courier New"/>
                <w:sz w:val="20"/>
                <w:szCs w:val="20"/>
              </w:rPr>
              <w:t>CSI-LoggedMeasQuantityConfig-r19 ::= SEQUENCE {</w:t>
            </w:r>
          </w:p>
          <w:p w14:paraId="4239F5F1">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cri-RSRP       ENUMERATED {enable},</w:t>
            </w:r>
          </w:p>
          <w:p w14:paraId="449D0773">
            <w:pPr>
              <w:spacing w:before="120" w:after="120"/>
              <w:rPr>
                <w:rFonts w:ascii="Courier New" w:hAnsi="Courier New" w:eastAsia="Calibri" w:cs="Courier New"/>
                <w:sz w:val="20"/>
                <w:szCs w:val="20"/>
              </w:rPr>
            </w:pPr>
            <w:r>
              <w:rPr>
                <w:rFonts w:ascii="Courier New" w:hAnsi="Courier New" w:eastAsia="Calibri" w:cs="Courier New"/>
                <w:sz w:val="20"/>
                <w:szCs w:val="20"/>
              </w:rPr>
              <w:t xml:space="preserve">    ssb-Index-RSRP ENUMERATED {enable}</w:t>
            </w:r>
          </w:p>
          <w:p w14:paraId="5733AC01">
            <w:pPr>
              <w:spacing w:before="120" w:after="120"/>
              <w:rPr>
                <w:rFonts w:ascii="Courier New" w:hAnsi="Courier New" w:eastAsia="Calibri" w:cs="Courier New"/>
                <w:sz w:val="20"/>
                <w:szCs w:val="20"/>
              </w:rPr>
            </w:pPr>
            <w:r>
              <w:rPr>
                <w:rFonts w:ascii="Courier New" w:hAnsi="Courier New" w:eastAsia="Calibri" w:cs="Courier New"/>
                <w:sz w:val="20"/>
                <w:szCs w:val="20"/>
              </w:rPr>
              <w:t>}</w:t>
            </w:r>
          </w:p>
          <w:p w14:paraId="745A8B69">
            <w:pPr>
              <w:spacing w:before="120" w:after="120"/>
              <w:rPr>
                <w:rFonts w:eastAsia="Calibri"/>
                <w:sz w:val="22"/>
                <w:szCs w:val="22"/>
              </w:rPr>
            </w:pPr>
          </w:p>
          <w:p w14:paraId="50A32E4F">
            <w:pPr>
              <w:spacing w:before="120" w:after="120"/>
              <w:rPr>
                <w:rFonts w:eastAsia="Calibri"/>
                <w:sz w:val="22"/>
                <w:szCs w:val="22"/>
              </w:rPr>
            </w:pPr>
            <w:r>
              <w:rPr>
                <w:rFonts w:eastAsia="Calibri"/>
                <w:b/>
                <w:bCs/>
                <w:sz w:val="22"/>
                <w:szCs w:val="22"/>
              </w:rPr>
              <w:t>2.3</w:t>
            </w:r>
            <w:r>
              <w:rPr>
                <w:rFonts w:eastAsia="Calibri"/>
                <w:sz w:val="22"/>
                <w:szCs w:val="22"/>
              </w:rPr>
              <w:t xml:space="preserve"> Modification of a logging configuration</w:t>
            </w:r>
          </w:p>
          <w:p w14:paraId="1F346D95">
            <w:pPr>
              <w:spacing w:before="120" w:after="120"/>
              <w:rPr>
                <w:rFonts w:eastAsia="Calibri"/>
                <w:sz w:val="22"/>
                <w:szCs w:val="22"/>
              </w:rPr>
            </w:pPr>
            <w:r>
              <w:rPr>
                <w:rFonts w:eastAsia="Calibri"/>
                <w:sz w:val="22"/>
                <w:szCs w:val="22"/>
              </w:rPr>
              <w:t>The following content is copied from the TP for Approach 1.</w:t>
            </w:r>
          </w:p>
          <w:p w14:paraId="395CC1A6">
            <w:pPr>
              <w:pStyle w:val="73"/>
              <w:spacing w:before="120"/>
              <w:rPr>
                <w:rFonts w:eastAsia="Calibri"/>
                <w:sz w:val="22"/>
                <w:szCs w:val="22"/>
                <w:highlight w:val="lightGray"/>
              </w:rPr>
            </w:pPr>
            <w:r>
              <w:rPr>
                <w:rFonts w:eastAsia="Calibri"/>
                <w:sz w:val="22"/>
                <w:szCs w:val="22"/>
                <w:highlight w:val="lightGray"/>
                <w:lang w:eastAsia="en-GB"/>
              </w:rPr>
              <w:t xml:space="preserve">for each CSI logged measurement configuration included in </w:t>
            </w:r>
            <w:r>
              <w:rPr>
                <w:rFonts w:eastAsia="Calibri"/>
                <w:i/>
                <w:iCs/>
                <w:sz w:val="22"/>
                <w:szCs w:val="22"/>
                <w:highlight w:val="lightGray"/>
              </w:rPr>
              <w:t>csi-LoggedMeasurementConfigToAddModList</w:t>
            </w:r>
            <w:r>
              <w:rPr>
                <w:rFonts w:eastAsia="Calibri"/>
                <w:sz w:val="22"/>
                <w:szCs w:val="22"/>
                <w:highlight w:val="lightGray"/>
              </w:rPr>
              <w:t>:</w:t>
            </w:r>
          </w:p>
          <w:p w14:paraId="367DD2F3">
            <w:pPr>
              <w:pStyle w:val="74"/>
              <w:spacing w:before="120"/>
              <w:rPr>
                <w:rFonts w:eastAsia="Calibri"/>
                <w:sz w:val="22"/>
                <w:szCs w:val="22"/>
                <w:highlight w:val="lightGray"/>
              </w:rPr>
            </w:pPr>
            <w:r>
              <w:rPr>
                <w:rFonts w:eastAsia="Calibri"/>
                <w:sz w:val="22"/>
                <w:szCs w:val="22"/>
                <w:highlight w:val="lightGray"/>
                <w:lang w:eastAsia="en-GB"/>
              </w:rPr>
              <w:t>2&gt;</w:t>
            </w:r>
            <w:r>
              <w:rPr>
                <w:rFonts w:eastAsia="Calibri"/>
                <w:sz w:val="22"/>
                <w:szCs w:val="22"/>
                <w:highlight w:val="lightGray"/>
                <w:lang w:eastAsia="en-GB"/>
              </w:rPr>
              <w:tab/>
            </w:r>
            <w:r>
              <w:rPr>
                <w:rFonts w:eastAsia="Calibri"/>
                <w:sz w:val="22"/>
                <w:szCs w:val="22"/>
                <w:highlight w:val="lightGray"/>
              </w:rPr>
              <w:t xml:space="preserve">if the </w:t>
            </w:r>
            <w:r>
              <w:rPr>
                <w:rFonts w:eastAsia="Calibri"/>
                <w:i/>
                <w:iCs/>
                <w:sz w:val="22"/>
                <w:szCs w:val="22"/>
                <w:highlight w:val="lightGray"/>
              </w:rPr>
              <w:t>csi-LoggedMeasurementConfigId</w:t>
            </w:r>
            <w:r>
              <w:rPr>
                <w:rFonts w:eastAsia="Calibri"/>
                <w:sz w:val="22"/>
                <w:szCs w:val="22"/>
                <w:highlight w:val="lightGray"/>
              </w:rPr>
              <w:t xml:space="preserve"> associated to the </w:t>
            </w:r>
            <w:r>
              <w:rPr>
                <w:rFonts w:eastAsia="Calibri"/>
                <w:sz w:val="22"/>
                <w:szCs w:val="22"/>
                <w:highlight w:val="lightGray"/>
                <w:lang w:eastAsia="en-GB"/>
              </w:rPr>
              <w:t xml:space="preserve">CSI logged measurement configuration included in </w:t>
            </w:r>
            <w:r>
              <w:rPr>
                <w:rFonts w:eastAsia="Calibri"/>
                <w:i/>
                <w:iCs/>
                <w:sz w:val="22"/>
                <w:szCs w:val="22"/>
                <w:highlight w:val="lightGray"/>
              </w:rPr>
              <w:t>csi-LoggedMeasurementConfigToAddModList</w:t>
            </w:r>
            <w:r>
              <w:rPr>
                <w:rFonts w:eastAsia="Calibri"/>
                <w:sz w:val="22"/>
                <w:szCs w:val="22"/>
                <w:highlight w:val="lightGray"/>
              </w:rPr>
              <w:t xml:space="preserve"> and the cell identity of the serving cell for which the measurements shall be logged, i.e. the serving cell associated with the serving cell configuration in which </w:t>
            </w:r>
            <w:r>
              <w:rPr>
                <w:rFonts w:eastAsia="Calibri"/>
                <w:i/>
                <w:iCs/>
                <w:sz w:val="22"/>
                <w:szCs w:val="22"/>
                <w:highlight w:val="lightGray"/>
              </w:rPr>
              <w:t xml:space="preserve">csi-LoggedMeasurementConfigToAddModList </w:t>
            </w:r>
            <w:r>
              <w:rPr>
                <w:rFonts w:eastAsia="Calibri"/>
                <w:sz w:val="22"/>
                <w:szCs w:val="22"/>
                <w:highlight w:val="lightGray"/>
              </w:rPr>
              <w:t xml:space="preserve">is received, are included in an entry in </w:t>
            </w:r>
            <w:r>
              <w:rPr>
                <w:rFonts w:eastAsia="Calibri"/>
                <w:i/>
                <w:iCs/>
                <w:sz w:val="22"/>
                <w:szCs w:val="22"/>
                <w:highlight w:val="lightGray"/>
                <w:lang w:val="pt-BR"/>
              </w:rPr>
              <w:t>csi-LogMeasInfoList</w:t>
            </w:r>
            <w:r>
              <w:rPr>
                <w:rFonts w:eastAsia="Calibri"/>
                <w:sz w:val="22"/>
                <w:szCs w:val="22"/>
                <w:highlight w:val="lightGray"/>
              </w:rPr>
              <w:t xml:space="preserve"> in </w:t>
            </w:r>
            <w:r>
              <w:rPr>
                <w:rFonts w:eastAsia="Calibri"/>
                <w:i/>
                <w:iCs/>
                <w:sz w:val="22"/>
                <w:szCs w:val="22"/>
                <w:highlight w:val="lightGray"/>
              </w:rPr>
              <w:t>VarCSI-LogMeasReport</w:t>
            </w:r>
            <w:r>
              <w:rPr>
                <w:rFonts w:eastAsia="Calibri"/>
                <w:sz w:val="22"/>
                <w:szCs w:val="22"/>
                <w:highlight w:val="lightGray"/>
              </w:rPr>
              <w:t>;</w:t>
            </w:r>
          </w:p>
          <w:p w14:paraId="14127F5C">
            <w:pPr>
              <w:pStyle w:val="75"/>
              <w:spacing w:before="120"/>
              <w:rPr>
                <w:rFonts w:eastAsia="Calibri"/>
                <w:sz w:val="22"/>
                <w:szCs w:val="22"/>
              </w:rPr>
            </w:pPr>
            <w:r>
              <w:rPr>
                <w:rFonts w:eastAsia="Calibri"/>
                <w:sz w:val="22"/>
                <w:szCs w:val="22"/>
                <w:highlight w:val="lightGray"/>
                <w:lang w:eastAsia="en-GB"/>
              </w:rPr>
              <w:t>3&gt;</w:t>
            </w:r>
            <w:r>
              <w:rPr>
                <w:rFonts w:eastAsia="Calibri"/>
                <w:sz w:val="22"/>
                <w:szCs w:val="22"/>
                <w:highlight w:val="lightGray"/>
                <w:lang w:eastAsia="en-GB"/>
              </w:rPr>
              <w:tab/>
            </w:r>
            <w:r>
              <w:rPr>
                <w:rFonts w:eastAsia="Calibri"/>
                <w:sz w:val="22"/>
                <w:szCs w:val="22"/>
                <w:highlight w:val="lightGray"/>
                <w:lang w:eastAsia="en-GB"/>
              </w:rPr>
              <w:t xml:space="preserve">modify the CSI logged measurement configuration according to the configuration received in </w:t>
            </w:r>
            <w:r>
              <w:rPr>
                <w:rFonts w:eastAsia="Calibri"/>
                <w:i/>
                <w:iCs/>
                <w:sz w:val="22"/>
                <w:szCs w:val="22"/>
                <w:highlight w:val="lightGray"/>
              </w:rPr>
              <w:t>csi-LoggedMeasurementConfigToAddModList</w:t>
            </w:r>
            <w:r>
              <w:rPr>
                <w:rFonts w:eastAsia="Calibri"/>
                <w:sz w:val="22"/>
                <w:szCs w:val="22"/>
                <w:highlight w:val="lightGray"/>
              </w:rPr>
              <w:t>;</w:t>
            </w:r>
          </w:p>
          <w:p w14:paraId="24ACA00D">
            <w:pPr>
              <w:spacing w:before="120" w:after="120"/>
              <w:rPr>
                <w:rFonts w:eastAsia="Calibri"/>
                <w:sz w:val="22"/>
                <w:szCs w:val="22"/>
              </w:rPr>
            </w:pPr>
          </w:p>
          <w:p w14:paraId="0D84CBF9">
            <w:pPr>
              <w:spacing w:before="120" w:after="120"/>
              <w:rPr>
                <w:rFonts w:eastAsia="Calibri"/>
                <w:sz w:val="22"/>
                <w:szCs w:val="22"/>
              </w:rPr>
            </w:pPr>
            <w:r>
              <w:rPr>
                <w:rFonts w:eastAsia="Calibri"/>
                <w:sz w:val="22"/>
                <w:szCs w:val="22"/>
              </w:rP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pPr>
              <w:spacing w:before="120" w:after="120"/>
              <w:rPr>
                <w:rFonts w:eastAsia="Calibri"/>
                <w:sz w:val="22"/>
                <w:szCs w:val="22"/>
              </w:rPr>
            </w:pPr>
            <w:r>
              <w:rPr>
                <w:rFonts w:eastAsia="Calibri"/>
                <w:sz w:val="22"/>
                <w:szCs w:val="22"/>
              </w:rP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pPr>
              <w:spacing w:before="120" w:after="120"/>
              <w:rPr>
                <w:rFonts w:eastAsia="Calibri"/>
                <w:sz w:val="22"/>
                <w:szCs w:val="22"/>
              </w:rPr>
            </w:pPr>
            <w:r>
              <w:rPr>
                <w:rFonts w:eastAsia="Calibri"/>
                <w:b/>
                <w:bCs/>
                <w:sz w:val="22"/>
                <w:szCs w:val="22"/>
              </w:rPr>
              <w:t>2.4</w:t>
            </w:r>
            <w:r>
              <w:rPr>
                <w:rFonts w:eastAsia="Calibri"/>
                <w:sz w:val="22"/>
                <w:szCs w:val="22"/>
              </w:rPr>
              <w:t xml:space="preserve"> Because the measurements are enabled and disabled in layer 3 based on RSRP measurements, the lower layer will need to be informed to make measurements. The procedural text should take this into account wherever relevant.</w:t>
            </w:r>
          </w:p>
          <w:p w14:paraId="129A1236">
            <w:pPr>
              <w:spacing w:before="120" w:after="120"/>
              <w:rPr>
                <w:rFonts w:eastAsia="Calibri"/>
                <w:sz w:val="22"/>
                <w:szCs w:val="22"/>
              </w:rPr>
            </w:pPr>
            <w:r>
              <w:rPr>
                <w:rFonts w:eastAsia="Calibri"/>
                <w:b/>
                <w:bCs/>
                <w:sz w:val="22"/>
                <w:szCs w:val="22"/>
              </w:rPr>
              <w:t>2.5</w:t>
            </w:r>
            <w:r>
              <w:rPr>
                <w:rFonts w:eastAsia="Calibri"/>
                <w:sz w:val="22"/>
                <w:szCs w:val="22"/>
              </w:rPr>
              <w:t xml:space="preserve"> Comment</w:t>
            </w:r>
          </w:p>
          <w:p w14:paraId="3BB96ABF">
            <w:pPr>
              <w:spacing w:before="120" w:after="120"/>
              <w:rPr>
                <w:rFonts w:eastAsia="Calibri"/>
                <w:sz w:val="22"/>
                <w:szCs w:val="22"/>
              </w:rPr>
            </w:pPr>
            <w:r>
              <w:rPr>
                <w:rFonts w:eastAsia="Calibri"/>
                <w:sz w:val="22"/>
                <w:szCs w:val="22"/>
              </w:rPr>
              <w:t xml:space="preserve">We think that the </w:t>
            </w:r>
            <w:r>
              <w:rPr>
                <w:rFonts w:eastAsia="Calibri"/>
                <w:i/>
                <w:iCs/>
                <w:sz w:val="22"/>
                <w:szCs w:val="22"/>
              </w:rPr>
              <w:t>CSI-ReportConfig</w:t>
            </w:r>
            <w:r>
              <w:rPr>
                <w:rFonts w:eastAsia="Calibri"/>
                <w:sz w:val="22"/>
                <w:szCs w:val="22"/>
              </w:rPr>
              <w:t xml:space="preserve"> already includes all the necessary fields to instruct the UE what to log. It includes which CSI resources to measure, the quantity to measure, and the </w:t>
            </w:r>
            <w:r>
              <w:rPr>
                <w:rFonts w:eastAsia="Calibri"/>
                <w:i/>
                <w:iCs/>
                <w:sz w:val="22"/>
                <w:szCs w:val="22"/>
              </w:rPr>
              <w:t>SCellIndex</w:t>
            </w:r>
            <w:r>
              <w:rPr>
                <w:rFonts w:eastAsia="Calibri"/>
                <w:sz w:val="22"/>
                <w:szCs w:val="22"/>
              </w:rPr>
              <w:t xml:space="preserve"> to which the reporting configuration applies. All that is missing is the triggering functionality.</w:t>
            </w:r>
          </w:p>
          <w:p w14:paraId="53410604">
            <w:pPr>
              <w:spacing w:before="120" w:after="120"/>
              <w:rPr>
                <w:rFonts w:eastAsia="Calibri"/>
                <w:sz w:val="22"/>
                <w:szCs w:val="22"/>
              </w:rPr>
            </w:pPr>
            <w:r>
              <w:rPr>
                <w:rFonts w:eastAsia="Calibri"/>
                <w:sz w:val="22"/>
                <w:szCs w:val="22"/>
              </w:rPr>
              <w:t xml:space="preserve">To implement triggering, an RRC or MAC command could be used to enable logging based on the reception of a </w:t>
            </w:r>
            <w:r>
              <w:rPr>
                <w:rFonts w:eastAsia="Calibri"/>
                <w:i/>
                <w:iCs/>
                <w:sz w:val="22"/>
                <w:szCs w:val="22"/>
              </w:rPr>
              <w:t>MeasurementReport</w:t>
            </w:r>
            <w:r>
              <w:rPr>
                <w:rFonts w:eastAsia="Calibri"/>
                <w:sz w:val="22"/>
                <w:szCs w:val="22"/>
              </w:rPr>
              <w:t xml:space="preserve"> triggered by an </w:t>
            </w:r>
            <w:r>
              <w:rPr>
                <w:rFonts w:eastAsia="Calibri"/>
                <w:i/>
                <w:iCs/>
                <w:sz w:val="22"/>
                <w:szCs w:val="22"/>
              </w:rPr>
              <w:t>A1</w:t>
            </w:r>
            <w:r>
              <w:rPr>
                <w:rFonts w:eastAsia="Calibri"/>
                <w:sz w:val="22"/>
                <w:szCs w:val="22"/>
              </w:rPr>
              <w:t xml:space="preserve"> or </w:t>
            </w:r>
            <w:r>
              <w:rPr>
                <w:rFonts w:eastAsia="Calibri"/>
                <w:i/>
                <w:iCs/>
                <w:sz w:val="22"/>
                <w:szCs w:val="22"/>
              </w:rPr>
              <w:t>A2</w:t>
            </w:r>
            <w:r>
              <w:rPr>
                <w:rFonts w:eastAsia="Calibri"/>
                <w:sz w:val="22"/>
                <w:szCs w:val="22"/>
              </w:rPr>
              <w:t xml:space="preserve"> event having been triggered and disable logging based on the reception of a </w:t>
            </w:r>
            <w:r>
              <w:rPr>
                <w:rFonts w:eastAsia="Calibri"/>
                <w:i/>
                <w:iCs/>
                <w:sz w:val="22"/>
                <w:szCs w:val="22"/>
              </w:rPr>
              <w:t>MeasurementReport</w:t>
            </w:r>
            <w:r>
              <w:rPr>
                <w:rFonts w:eastAsia="Calibri"/>
                <w:sz w:val="22"/>
                <w:szCs w:val="22"/>
              </w:rPr>
              <w:t xml:space="preserve"> triggered by </w:t>
            </w:r>
            <w:r>
              <w:rPr>
                <w:rFonts w:eastAsia="Calibri"/>
                <w:i/>
                <w:iCs/>
                <w:sz w:val="22"/>
                <w:szCs w:val="22"/>
              </w:rPr>
              <w:t>reportOnLeave</w:t>
            </w:r>
            <w:r>
              <w:rPr>
                <w:rFonts w:eastAsia="Calibri"/>
                <w:sz w:val="22"/>
                <w:szCs w:val="22"/>
              </w:rPr>
              <w:t xml:space="preserve"> from an </w:t>
            </w:r>
            <w:r>
              <w:rPr>
                <w:rFonts w:eastAsia="Calibri"/>
                <w:i/>
                <w:iCs/>
                <w:sz w:val="22"/>
                <w:szCs w:val="22"/>
              </w:rPr>
              <w:t xml:space="preserve">A1 </w:t>
            </w:r>
            <w:r>
              <w:rPr>
                <w:rFonts w:eastAsia="Calibri"/>
                <w:sz w:val="22"/>
                <w:szCs w:val="22"/>
              </w:rPr>
              <w:t xml:space="preserve">or </w:t>
            </w:r>
            <w:r>
              <w:rPr>
                <w:rFonts w:eastAsia="Calibri"/>
                <w:i/>
                <w:iCs/>
                <w:sz w:val="22"/>
                <w:szCs w:val="22"/>
              </w:rPr>
              <w:t>A2</w:t>
            </w:r>
            <w:r>
              <w:rPr>
                <w:rFonts w:eastAsia="Calibri"/>
                <w:sz w:val="22"/>
                <w:szCs w:val="22"/>
              </w:rPr>
              <w:t xml:space="preserve"> event condition no longer being satisfied.</w:t>
            </w:r>
          </w:p>
          <w:p w14:paraId="00909F20">
            <w:pPr>
              <w:spacing w:before="120" w:after="120"/>
              <w:rPr>
                <w:rFonts w:eastAsia="Calibri"/>
                <w:sz w:val="22"/>
                <w:szCs w:val="22"/>
              </w:rPr>
            </w:pPr>
            <w:r>
              <w:rPr>
                <w:rFonts w:eastAsia="Calibri"/>
                <w:sz w:val="22"/>
                <w:szCs w:val="22"/>
              </w:rPr>
              <w:t>We do not think that any significant amount of samples would be lost in the time it would take for the gNB to enable or disable logging.</w:t>
            </w:r>
          </w:p>
          <w:p w14:paraId="47352FAB">
            <w:pPr>
              <w:spacing w:before="120" w:after="120"/>
              <w:rPr>
                <w:rFonts w:eastAsia="Calibri"/>
                <w:sz w:val="22"/>
                <w:szCs w:val="22"/>
                <w:u w:val="single"/>
              </w:rPr>
            </w:pPr>
            <w:r>
              <w:rPr>
                <w:rFonts w:eastAsia="Calibri"/>
                <w:b/>
                <w:bCs/>
                <w:sz w:val="22"/>
                <w:szCs w:val="22"/>
                <w:u w:val="single"/>
              </w:rPr>
              <w:t>3.</w:t>
            </w:r>
            <w:r>
              <w:rPr>
                <w:rFonts w:eastAsia="Calibri"/>
                <w:sz w:val="22"/>
                <w:szCs w:val="22"/>
                <w:u w:val="single"/>
              </w:rPr>
              <w:t xml:space="preserve"> Approach 2</w:t>
            </w:r>
          </w:p>
          <w:p w14:paraId="5E7290EE">
            <w:pPr>
              <w:spacing w:before="120" w:after="120"/>
              <w:rPr>
                <w:rFonts w:eastAsia="Calibri"/>
                <w:sz w:val="22"/>
                <w:szCs w:val="22"/>
              </w:rPr>
            </w:pPr>
            <w:r>
              <w:rPr>
                <w:rFonts w:eastAsia="Calibri"/>
                <w:b/>
                <w:bCs/>
                <w:sz w:val="22"/>
                <w:szCs w:val="22"/>
              </w:rPr>
              <w:t>3.1</w:t>
            </w:r>
            <w:r>
              <w:rPr>
                <w:rFonts w:eastAsia="Calibri"/>
                <w:sz w:val="22"/>
                <w:szCs w:val="22"/>
              </w:rPr>
              <w:t xml:space="preserve"> Many of the IEs in this approach use naming specific to beam management, but this logging can apply to all CSI-based data collection for NW-side and 2-sided use cases. If Approach 2 is selected, it should be generalized.</w:t>
            </w:r>
          </w:p>
          <w:p w14:paraId="6C2EEFA5">
            <w:pPr>
              <w:spacing w:before="120" w:after="120"/>
              <w:rPr>
                <w:rFonts w:eastAsia="Calibri"/>
                <w:sz w:val="22"/>
                <w:szCs w:val="22"/>
              </w:rPr>
            </w:pPr>
            <w:r>
              <w:rPr>
                <w:rFonts w:eastAsia="Calibri"/>
                <w:b/>
                <w:bCs/>
                <w:sz w:val="22"/>
                <w:szCs w:val="22"/>
              </w:rPr>
              <w:t>3.2</w:t>
            </w:r>
            <w:r>
              <w:rPr>
                <w:rFonts w:eastAsia="Calibri"/>
                <w:sz w:val="22"/>
                <w:szCs w:val="22"/>
              </w:rPr>
              <w:t xml:space="preserve"> As stated in item 1 of our reply to this question, Set A and Set B references are not required for NW-side data collection.</w:t>
            </w:r>
          </w:p>
          <w:p w14:paraId="5FAC9070">
            <w:pPr>
              <w:spacing w:before="120" w:after="120"/>
              <w:rPr>
                <w:rFonts w:eastAsia="Calibri"/>
                <w:sz w:val="22"/>
                <w:szCs w:val="22"/>
              </w:rPr>
            </w:pPr>
            <w:r>
              <w:rPr>
                <w:rFonts w:eastAsia="Calibri"/>
                <w:b/>
                <w:bCs/>
                <w:sz w:val="22"/>
                <w:szCs w:val="22"/>
              </w:rPr>
              <w:t>3.3</w:t>
            </w:r>
            <w:r>
              <w:rPr>
                <w:rFonts w:eastAsia="Calibri"/>
                <w:sz w:val="22"/>
                <w:szCs w:val="22"/>
              </w:rPr>
              <w:t xml:space="preserve"> This approach essentially recreates the structure for configuring RRC Measurement Reporting and is thus complicated and verbose, requiring three separate </w:t>
            </w:r>
            <w:r>
              <w:rPr>
                <w:rFonts w:eastAsia="Calibri"/>
                <w:i/>
                <w:iCs/>
                <w:sz w:val="22"/>
                <w:szCs w:val="22"/>
              </w:rPr>
              <w:t>AddMod</w:t>
            </w:r>
            <w:r>
              <w:rPr>
                <w:rFonts w:eastAsia="Calibri"/>
                <w:sz w:val="22"/>
                <w:szCs w:val="22"/>
              </w:rPr>
              <w:t xml:space="preserve"> and </w:t>
            </w:r>
            <w:r>
              <w:rPr>
                <w:rFonts w:eastAsia="Calibri"/>
                <w:i/>
                <w:iCs/>
                <w:sz w:val="22"/>
                <w:szCs w:val="22"/>
              </w:rPr>
              <w:t>Release</w:t>
            </w:r>
            <w:r>
              <w:rPr>
                <w:rFonts w:eastAsia="Calibri"/>
                <w:sz w:val="22"/>
                <w:szCs w:val="22"/>
              </w:rPr>
              <w:t xml:space="preserve"> lists, for each of the following, respectively.</w:t>
            </w:r>
          </w:p>
          <w:p w14:paraId="7A2E107F">
            <w:pPr>
              <w:spacing w:before="120" w:after="120"/>
              <w:rPr>
                <w:rFonts w:eastAsia="Calibri"/>
                <w:sz w:val="22"/>
                <w:szCs w:val="22"/>
              </w:rPr>
            </w:pPr>
            <w:r>
              <w:rPr>
                <w:rFonts w:eastAsia="Calibri"/>
                <w:b/>
                <w:bCs/>
                <w:sz w:val="22"/>
                <w:szCs w:val="22"/>
              </w:rPr>
              <w:t xml:space="preserve">a. </w:t>
            </w:r>
            <w:r>
              <w:rPr>
                <w:rFonts w:eastAsia="Calibri"/>
                <w:sz w:val="22"/>
                <w:szCs w:val="22"/>
              </w:rPr>
              <w:t xml:space="preserve">BM-dataMeasResource mimics </w:t>
            </w:r>
            <w:r>
              <w:rPr>
                <w:rFonts w:eastAsia="Calibri"/>
                <w:i/>
                <w:iCs/>
                <w:sz w:val="22"/>
                <w:szCs w:val="22"/>
              </w:rPr>
              <w:t>MeasObjectNR</w:t>
            </w:r>
            <w:r>
              <w:rPr>
                <w:rFonts w:eastAsia="Calibri"/>
                <w:i/>
                <w:iCs/>
                <w:sz w:val="22"/>
                <w:szCs w:val="22"/>
              </w:rPr>
              <w:br w:type="textWrapping"/>
            </w:r>
            <w:r>
              <w:rPr>
                <w:rFonts w:eastAsia="Calibri"/>
                <w:b/>
                <w:bCs/>
                <w:sz w:val="22"/>
                <w:szCs w:val="22"/>
              </w:rPr>
              <w:t>b.</w:t>
            </w:r>
            <w:r>
              <w:rPr>
                <w:rFonts w:eastAsia="Calibri"/>
                <w:sz w:val="22"/>
                <w:szCs w:val="22"/>
              </w:rPr>
              <w:t xml:space="preserve"> BM-LoggingConfig mimics </w:t>
            </w:r>
            <w:r>
              <w:rPr>
                <w:rFonts w:eastAsia="Calibri"/>
                <w:i/>
                <w:iCs/>
                <w:sz w:val="22"/>
                <w:szCs w:val="22"/>
              </w:rPr>
              <w:t>EventTriggerConfig</w:t>
            </w:r>
            <w:r>
              <w:rPr>
                <w:rFonts w:eastAsia="Calibri"/>
                <w:i/>
                <w:iCs/>
                <w:sz w:val="22"/>
                <w:szCs w:val="22"/>
              </w:rPr>
              <w:br w:type="textWrapping"/>
            </w:r>
            <w:r>
              <w:rPr>
                <w:rFonts w:eastAsia="Calibri"/>
                <w:b/>
                <w:bCs/>
                <w:sz w:val="22"/>
                <w:szCs w:val="22"/>
              </w:rPr>
              <w:t>c.</w:t>
            </w:r>
            <w:r>
              <w:rPr>
                <w:rFonts w:eastAsia="Calibri"/>
                <w:sz w:val="22"/>
                <w:szCs w:val="22"/>
              </w:rPr>
              <w:t xml:space="preserve"> LoggedDataCollectionLinkage mimics </w:t>
            </w:r>
            <w:r>
              <w:rPr>
                <w:rFonts w:eastAsia="Calibri"/>
                <w:i/>
                <w:iCs/>
                <w:sz w:val="22"/>
                <w:szCs w:val="22"/>
              </w:rPr>
              <w:t>MeasId</w:t>
            </w:r>
            <w:r>
              <w:rPr>
                <w:rFonts w:eastAsia="Calibri"/>
                <w:sz w:val="22"/>
                <w:szCs w:val="22"/>
              </w:rPr>
              <w:t>.</w:t>
            </w:r>
          </w:p>
          <w:p w14:paraId="543BC2FC">
            <w:pPr>
              <w:spacing w:before="120" w:after="120"/>
              <w:rPr>
                <w:rFonts w:eastAsia="Calibri"/>
                <w:sz w:val="22"/>
                <w:szCs w:val="22"/>
              </w:rPr>
            </w:pPr>
            <w:r>
              <w:rPr>
                <w:rFonts w:eastAsia="Calibri"/>
                <w:b/>
                <w:bCs/>
                <w:sz w:val="22"/>
                <w:szCs w:val="22"/>
              </w:rPr>
              <w:t>3.4</w:t>
            </w:r>
            <w:r>
              <w:rPr>
                <w:rFonts w:eastAsia="Calibri"/>
                <w:sz w:val="22"/>
                <w:szCs w:val="22"/>
              </w:rPr>
              <w:t xml:space="preserve"> As in Approach 1, the logging quantity is missing and it cannot be implicit unless we decide to recreate this entire structure for every single new use case.</w:t>
            </w:r>
          </w:p>
          <w:p w14:paraId="13B4184A">
            <w:pPr>
              <w:spacing w:before="120" w:after="120"/>
              <w:rPr>
                <w:rFonts w:eastAsia="Calibri"/>
                <w:sz w:val="22"/>
                <w:szCs w:val="22"/>
              </w:rPr>
            </w:pPr>
            <w:r>
              <w:rPr>
                <w:rFonts w:eastAsia="Calibri"/>
                <w:b/>
                <w:bCs/>
                <w:sz w:val="22"/>
                <w:szCs w:val="22"/>
              </w:rPr>
              <w:t>4.</w:t>
            </w:r>
            <w:r>
              <w:rPr>
                <w:rFonts w:eastAsia="Calibri"/>
                <w:sz w:val="22"/>
                <w:szCs w:val="22"/>
              </w:rPr>
              <w:t xml:space="preserve"> Overall comments</w:t>
            </w:r>
          </w:p>
          <w:p w14:paraId="7F148115">
            <w:pPr>
              <w:spacing w:before="120" w:after="120"/>
              <w:rPr>
                <w:rFonts w:eastAsia="Calibri"/>
                <w:sz w:val="22"/>
                <w:szCs w:val="22"/>
              </w:rPr>
            </w:pPr>
            <w:r>
              <w:rPr>
                <w:rFonts w:eastAsia="Calibri"/>
                <w:sz w:val="22"/>
                <w:szCs w:val="22"/>
              </w:rP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pPr>
              <w:spacing w:before="120" w:after="120"/>
              <w:rPr>
                <w:rFonts w:eastAsia="Calibri"/>
                <w:sz w:val="22"/>
                <w:szCs w:val="22"/>
              </w:rPr>
            </w:pPr>
            <w:r>
              <w:rPr>
                <w:rFonts w:eastAsia="Calibri"/>
                <w:sz w:val="22"/>
                <w:szCs w:val="22"/>
              </w:rPr>
              <w:t xml:space="preserve">For UE-side data collection, we agreed that it was possible to include the configuration as part of the </w:t>
            </w:r>
            <w:r>
              <w:rPr>
                <w:rFonts w:eastAsia="Calibri"/>
                <w:i/>
                <w:iCs/>
                <w:sz w:val="22"/>
                <w:szCs w:val="22"/>
              </w:rPr>
              <w:t>CSI-ReportConfig</w:t>
            </w:r>
            <w:r>
              <w:rPr>
                <w:rFonts w:eastAsia="Calibri"/>
                <w:sz w:val="22"/>
                <w:szCs w:val="22"/>
              </w:rPr>
              <w:t xml:space="preserve">, which will include new </w:t>
            </w:r>
            <w:r>
              <w:rPr>
                <w:rFonts w:eastAsia="Calibri"/>
                <w:i/>
                <w:iCs/>
                <w:sz w:val="22"/>
                <w:szCs w:val="22"/>
              </w:rPr>
              <w:t xml:space="preserve">reportQuantity-r19 </w:t>
            </w:r>
            <w:r>
              <w:rPr>
                <w:rFonts w:eastAsia="Calibri"/>
                <w:sz w:val="22"/>
                <w:szCs w:val="22"/>
              </w:rPr>
              <w:t xml:space="preserve">values for BM and CSI Prediction use cases, respectively. When the UE is configured for UE-side data collection with </w:t>
            </w:r>
            <w:r>
              <w:rPr>
                <w:rFonts w:eastAsia="Calibri"/>
                <w:i/>
                <w:iCs/>
                <w:sz w:val="22"/>
                <w:szCs w:val="22"/>
              </w:rPr>
              <w:t>reportQuantity-r19</w:t>
            </w:r>
            <w:r>
              <w:rPr>
                <w:rFonts w:eastAsia="Calibri"/>
                <w:sz w:val="22"/>
                <w:szCs w:val="22"/>
              </w:rPr>
              <w:t>=</w:t>
            </w:r>
            <w:r>
              <w:rPr>
                <w:rFonts w:eastAsia="Calibri"/>
                <w:i/>
                <w:iCs/>
                <w:sz w:val="22"/>
                <w:szCs w:val="22"/>
              </w:rPr>
              <w:t>bm-none-r19</w:t>
            </w:r>
            <w:r>
              <w:rPr>
                <w:rFonts w:eastAsia="Calibri"/>
                <w:sz w:val="22"/>
                <w:szCs w:val="22"/>
              </w:rPr>
              <w:t xml:space="preserve"> or </w:t>
            </w:r>
            <w:r>
              <w:rPr>
                <w:rFonts w:eastAsia="Calibri"/>
                <w:i/>
                <w:iCs/>
                <w:sz w:val="22"/>
                <w:szCs w:val="22"/>
              </w:rPr>
              <w:t>reportQuantity-r19</w:t>
            </w:r>
            <w:r>
              <w:rPr>
                <w:rFonts w:eastAsia="Calibri"/>
                <w:sz w:val="22"/>
                <w:szCs w:val="22"/>
              </w:rPr>
              <w:t>=csi</w:t>
            </w:r>
            <w:r>
              <w:rPr>
                <w:rFonts w:eastAsia="Calibri"/>
                <w:i/>
                <w:iCs/>
                <w:sz w:val="22"/>
                <w:szCs w:val="22"/>
              </w:rPr>
              <w:t>-none-r19</w:t>
            </w:r>
            <w:r>
              <w:rPr>
                <w:rFonts w:eastAsia="Calibri"/>
                <w:sz w:val="22"/>
                <w:szCs w:val="22"/>
              </w:rPr>
              <w:t>, it is understood that the UE will not generate a report.</w:t>
            </w:r>
          </w:p>
          <w:p w14:paraId="7D23CB0A">
            <w:pPr>
              <w:spacing w:before="120" w:after="120"/>
              <w:rPr>
                <w:rFonts w:eastAsia="Calibri"/>
                <w:sz w:val="22"/>
                <w:szCs w:val="22"/>
              </w:rPr>
            </w:pPr>
            <w:r>
              <w:rPr>
                <w:rFonts w:eastAsia="Calibri"/>
                <w:sz w:val="22"/>
                <w:szCs w:val="22"/>
              </w:rPr>
              <w:t xml:space="preserve">We could do the same for NW-side data collection by adding a </w:t>
            </w:r>
            <w:r>
              <w:rPr>
                <w:rFonts w:eastAsia="Calibri"/>
                <w:i/>
                <w:iCs/>
                <w:sz w:val="22"/>
                <w:szCs w:val="22"/>
              </w:rPr>
              <w:t>loggingQuantity-r19</w:t>
            </w:r>
            <w:r>
              <w:rPr>
                <w:rFonts w:eastAsia="Calibri"/>
                <w:sz w:val="22"/>
                <w:szCs w:val="22"/>
              </w:rPr>
              <w:t xml:space="preserve"> to </w:t>
            </w:r>
            <w:r>
              <w:rPr>
                <w:rFonts w:eastAsia="Calibri"/>
                <w:i/>
                <w:iCs/>
                <w:sz w:val="22"/>
                <w:szCs w:val="22"/>
              </w:rPr>
              <w:t>CSI-ReportConfig</w:t>
            </w:r>
            <w:r>
              <w:rPr>
                <w:rFonts w:eastAsia="Calibri"/>
                <w:sz w:val="22"/>
                <w:szCs w:val="22"/>
              </w:rP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14:paraId="02B2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79DDC6D">
            <w:pPr>
              <w:spacing w:before="120" w:after="120"/>
              <w:rPr>
                <w:rFonts w:eastAsia="MS Mincho"/>
                <w:sz w:val="22"/>
                <w:szCs w:val="22"/>
              </w:rPr>
            </w:pPr>
            <w:r>
              <w:rPr>
                <w:rFonts w:eastAsia="Calibri"/>
                <w:sz w:val="22"/>
                <w:szCs w:val="22"/>
              </w:rPr>
              <w:t>Apple</w:t>
            </w:r>
          </w:p>
        </w:tc>
        <w:tc>
          <w:tcPr>
            <w:tcW w:w="1531" w:type="dxa"/>
          </w:tcPr>
          <w:p w14:paraId="3E1E12F8">
            <w:pPr>
              <w:spacing w:before="120" w:after="120"/>
              <w:rPr>
                <w:rFonts w:eastAsia="MS Mincho"/>
                <w:sz w:val="22"/>
                <w:szCs w:val="22"/>
              </w:rPr>
            </w:pPr>
            <w:r>
              <w:rPr>
                <w:rFonts w:eastAsia="Calibri"/>
                <w:sz w:val="22"/>
                <w:szCs w:val="22"/>
              </w:rPr>
              <w:t>Yes</w:t>
            </w:r>
          </w:p>
        </w:tc>
        <w:tc>
          <w:tcPr>
            <w:tcW w:w="1534" w:type="dxa"/>
          </w:tcPr>
          <w:p w14:paraId="22CA97FA">
            <w:pPr>
              <w:spacing w:before="120" w:after="120"/>
              <w:rPr>
                <w:rFonts w:eastAsia="MS Mincho"/>
                <w:sz w:val="22"/>
                <w:szCs w:val="22"/>
              </w:rPr>
            </w:pPr>
            <w:r>
              <w:rPr>
                <w:rFonts w:eastAsia="Calibri"/>
                <w:sz w:val="22"/>
                <w:szCs w:val="22"/>
              </w:rPr>
              <w:t>Yes</w:t>
            </w:r>
          </w:p>
        </w:tc>
        <w:tc>
          <w:tcPr>
            <w:tcW w:w="5369" w:type="dxa"/>
          </w:tcPr>
          <w:p w14:paraId="51350A2A">
            <w:pPr>
              <w:spacing w:before="120" w:after="120"/>
              <w:rPr>
                <w:rFonts w:eastAsia="Calibri"/>
                <w:sz w:val="22"/>
                <w:szCs w:val="22"/>
              </w:rPr>
            </w:pPr>
            <w:r>
              <w:rPr>
                <w:rFonts w:eastAsia="Calibri"/>
                <w:sz w:val="22"/>
                <w:szCs w:val="22"/>
              </w:rPr>
              <w:t>Approach 1):</w:t>
            </w:r>
          </w:p>
          <w:p w14:paraId="7AD3DDDF">
            <w:pPr>
              <w:pStyle w:val="137"/>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pPr>
              <w:pStyle w:val="137"/>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pPr>
              <w:pStyle w:val="137"/>
              <w:numPr>
                <w:ilvl w:val="0"/>
                <w:numId w:val="18"/>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pPr>
              <w:spacing w:before="120" w:after="120"/>
              <w:rPr>
                <w:rFonts w:eastAsia="Calibri"/>
                <w:sz w:val="22"/>
                <w:szCs w:val="22"/>
                <w:lang w:val="en-US"/>
              </w:rPr>
            </w:pPr>
          </w:p>
          <w:p w14:paraId="1F817D11">
            <w:pPr>
              <w:spacing w:before="120" w:after="120"/>
              <w:rPr>
                <w:rFonts w:eastAsia="Calibri"/>
                <w:sz w:val="22"/>
                <w:szCs w:val="22"/>
              </w:rPr>
            </w:pPr>
            <w:r>
              <w:rPr>
                <w:rFonts w:eastAsia="Calibri"/>
                <w:sz w:val="22"/>
                <w:szCs w:val="22"/>
              </w:rPr>
              <w:t>Approach 2):</w:t>
            </w:r>
          </w:p>
          <w:p w14:paraId="45A7B71D">
            <w:pPr>
              <w:pStyle w:val="137"/>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pPr>
              <w:pStyle w:val="137"/>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08AA17E6">
            <w:pPr>
              <w:pStyle w:val="137"/>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BM-DataMeasResource</w:t>
            </w:r>
            <w:r>
              <w:rPr>
                <w:rFonts w:eastAsia="Malgun Gothic"/>
                <w:lang w:val="en-US" w:eastAsia="ko-KR"/>
              </w:rPr>
              <w:t xml:space="preserve">) would be associated to multiple logging configurations (i.e., </w:t>
            </w:r>
            <w:r>
              <w:rPr>
                <w:rFonts w:eastAsia="Malgun Gothic"/>
                <w:i/>
                <w:iCs/>
                <w:lang w:val="en-US" w:eastAsia="ko-KR"/>
              </w:rPr>
              <w:t>BM-LoggingConfig</w:t>
            </w:r>
            <w:r>
              <w:rPr>
                <w:rFonts w:eastAsia="Malgun Gothic"/>
                <w:lang w:val="en-US" w:eastAsia="ko-KR"/>
              </w:rPr>
              <w:t>)</w:t>
            </w:r>
            <w:r>
              <w:rPr>
                <w:lang w:val="en-US"/>
              </w:rPr>
              <w:t>”</w:t>
            </w:r>
          </w:p>
          <w:p w14:paraId="00637600">
            <w:pPr>
              <w:spacing w:before="120" w:after="120"/>
              <w:rPr>
                <w:rFonts w:eastAsia="Calibri"/>
                <w:sz w:val="22"/>
                <w:szCs w:val="22"/>
              </w:rPr>
            </w:pPr>
            <w:r>
              <w:rPr>
                <w:rFonts w:eastAsia="Calibri"/>
                <w:sz w:val="22"/>
                <w:szCs w:val="22"/>
                <w:lang w:val="en-US"/>
              </w:rPr>
              <w:t xml:space="preserve">It seems a misunderstanding. We understand that the linkage configuration is intended to mimic similar association mechanism in legacy L1 CSI framework (via </w:t>
            </w:r>
            <w:r>
              <w:rPr>
                <w:rFonts w:eastAsia="Calibri"/>
                <w:i/>
                <w:iCs/>
                <w:sz w:val="22"/>
                <w:szCs w:val="22"/>
                <w:lang w:val="en-US"/>
              </w:rPr>
              <w:t>csi-ResourceConfigId</w:t>
            </w:r>
            <w:r>
              <w:rPr>
                <w:rFonts w:eastAsia="Calibri"/>
                <w:sz w:val="22"/>
                <w:szCs w:val="22"/>
                <w:lang w:val="en-US"/>
              </w:rPr>
              <w:t xml:space="preserve">) and L3 RRM framework (via </w:t>
            </w:r>
            <w:r>
              <w:rPr>
                <w:rFonts w:eastAsia="Calibri"/>
                <w:i/>
                <w:iCs/>
                <w:sz w:val="22"/>
                <w:szCs w:val="22"/>
                <w:lang w:val="en-US"/>
              </w:rPr>
              <w:t>MeasID</w:t>
            </w:r>
            <w:r>
              <w:rPr>
                <w:rFonts w:eastAsia="Calibri"/>
                <w:sz w:val="22"/>
                <w:szCs w:val="22"/>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14:paraId="20F9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7082C8F">
            <w:pPr>
              <w:spacing w:before="120" w:after="120"/>
              <w:rPr>
                <w:rFonts w:eastAsia="Calibri"/>
                <w:sz w:val="22"/>
                <w:szCs w:val="22"/>
                <w:lang w:val="en-US" w:eastAsia="zh-CN"/>
              </w:rPr>
            </w:pPr>
            <w:r>
              <w:rPr>
                <w:rFonts w:hint="eastAsia" w:eastAsia="Calibri"/>
                <w:sz w:val="22"/>
                <w:szCs w:val="22"/>
                <w:lang w:val="en-US" w:eastAsia="zh-CN"/>
              </w:rPr>
              <w:t>ZTE</w:t>
            </w:r>
          </w:p>
        </w:tc>
        <w:tc>
          <w:tcPr>
            <w:tcW w:w="1531" w:type="dxa"/>
          </w:tcPr>
          <w:p w14:paraId="2FA21CBD">
            <w:pPr>
              <w:spacing w:before="120" w:after="120"/>
              <w:rPr>
                <w:rFonts w:eastAsia="Calibri"/>
                <w:sz w:val="22"/>
                <w:szCs w:val="22"/>
                <w:lang w:val="en-US" w:eastAsia="zh-CN"/>
              </w:rPr>
            </w:pPr>
            <w:r>
              <w:rPr>
                <w:rFonts w:hint="eastAsia" w:eastAsia="Calibri"/>
                <w:sz w:val="22"/>
                <w:szCs w:val="22"/>
                <w:lang w:val="en-US" w:eastAsia="zh-CN"/>
              </w:rPr>
              <w:t>Yes</w:t>
            </w:r>
          </w:p>
        </w:tc>
        <w:tc>
          <w:tcPr>
            <w:tcW w:w="1534" w:type="dxa"/>
          </w:tcPr>
          <w:p w14:paraId="79355E74">
            <w:pPr>
              <w:spacing w:before="120" w:after="120"/>
              <w:rPr>
                <w:rFonts w:eastAsia="Calibri"/>
                <w:sz w:val="22"/>
                <w:szCs w:val="22"/>
                <w:lang w:val="en-US" w:eastAsia="zh-CN"/>
              </w:rPr>
            </w:pPr>
            <w:r>
              <w:rPr>
                <w:rFonts w:hint="eastAsia" w:eastAsia="Calibri"/>
                <w:sz w:val="22"/>
                <w:szCs w:val="22"/>
                <w:lang w:val="en-US" w:eastAsia="zh-CN"/>
              </w:rPr>
              <w:t>Yes</w:t>
            </w:r>
          </w:p>
        </w:tc>
        <w:tc>
          <w:tcPr>
            <w:tcW w:w="5369" w:type="dxa"/>
          </w:tcPr>
          <w:p w14:paraId="0F757DE5">
            <w:pPr>
              <w:spacing w:before="120" w:after="120"/>
              <w:rPr>
                <w:rFonts w:eastAsia="Calibri"/>
                <w:sz w:val="22"/>
                <w:szCs w:val="22"/>
                <w:lang w:val="en-US" w:eastAsia="zh-CN"/>
              </w:rPr>
            </w:pPr>
            <w:r>
              <w:rPr>
                <w:rFonts w:hint="eastAsia" w:eastAsia="Calibri"/>
                <w:sz w:val="22"/>
                <w:szCs w:val="22"/>
                <w:lang w:val="en-US" w:eastAsia="zh-CN"/>
              </w:rPr>
              <w:t>Regarding Nokia</w:t>
            </w:r>
            <w:r>
              <w:rPr>
                <w:rFonts w:eastAsia="Calibri"/>
                <w:sz w:val="22"/>
                <w:szCs w:val="22"/>
                <w:lang w:val="en-US" w:eastAsia="zh-CN"/>
              </w:rPr>
              <w:t>’</w:t>
            </w:r>
            <w:r>
              <w:rPr>
                <w:rFonts w:hint="eastAsia" w:eastAsia="Calibri"/>
                <w:sz w:val="22"/>
                <w:szCs w:val="22"/>
                <w:lang w:val="en-US" w:eastAsia="zh-CN"/>
              </w:rPr>
              <w:t>s comments</w:t>
            </w:r>
            <w:r>
              <w:rPr>
                <w:rFonts w:eastAsia="Calibri"/>
                <w:sz w:val="22"/>
                <w:szCs w:val="22"/>
                <w:lang w:val="en-US" w:eastAsia="zh-CN"/>
              </w:rPr>
              <w:t xml:space="preserve"> 1.2</w:t>
            </w:r>
            <w:r>
              <w:rPr>
                <w:rFonts w:hint="eastAsia" w:eastAsia="Calibri"/>
                <w:sz w:val="22"/>
                <w:szCs w:val="22"/>
                <w:lang w:val="en-US" w:eastAsia="zh-CN"/>
              </w:rPr>
              <w:t>:</w:t>
            </w:r>
          </w:p>
          <w:p w14:paraId="296B6BB9">
            <w:pPr>
              <w:spacing w:before="120" w:after="120"/>
              <w:rPr>
                <w:rFonts w:eastAsia="Calibri"/>
                <w:sz w:val="22"/>
                <w:szCs w:val="22"/>
                <w:lang w:val="en-US" w:eastAsia="zh-CN"/>
              </w:rPr>
            </w:pPr>
            <w:r>
              <w:rPr>
                <w:rFonts w:hint="eastAsia" w:eastAsia="Calibri"/>
                <w:sz w:val="22"/>
                <w:szCs w:val="22"/>
                <w:lang w:val="en-US" w:eastAsia="zh-CN"/>
              </w:rPr>
              <w:t xml:space="preserve">We are not crystal clear about the reason for the </w:t>
            </w:r>
            <w:r>
              <w:rPr>
                <w:rFonts w:eastAsia="Calibri"/>
                <w:sz w:val="22"/>
                <w:szCs w:val="22"/>
                <w:lang w:val="en-US" w:eastAsia="zh-CN"/>
              </w:rPr>
              <w:t>‘</w:t>
            </w:r>
            <w:r>
              <w:rPr>
                <w:rFonts w:hint="eastAsia" w:eastAsia="Calibri"/>
                <w:sz w:val="22"/>
                <w:szCs w:val="22"/>
                <w:lang w:val="en-US" w:eastAsia="zh-CN"/>
              </w:rPr>
              <w:t>unify</w:t>
            </w:r>
            <w:r>
              <w:rPr>
                <w:rFonts w:eastAsia="Calibri"/>
                <w:sz w:val="22"/>
                <w:szCs w:val="22"/>
                <w:lang w:val="en-US" w:eastAsia="zh-CN"/>
              </w:rPr>
              <w:t>’</w:t>
            </w:r>
            <w:r>
              <w:rPr>
                <w:rFonts w:hint="eastAsia" w:eastAsia="Calibri"/>
                <w:sz w:val="22"/>
                <w:szCs w:val="22"/>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(i.e.which is generated by DU) but the logged data is reported via layer 3 signaling  (i.e.which is triggered and received by CU)</w:t>
            </w:r>
          </w:p>
          <w:p w14:paraId="19104E28">
            <w:pPr>
              <w:spacing w:before="120" w:after="120"/>
              <w:rPr>
                <w:rFonts w:eastAsia="Calibri"/>
                <w:sz w:val="22"/>
                <w:szCs w:val="22"/>
                <w:lang w:val="en-US" w:eastAsia="zh-CN"/>
              </w:rPr>
            </w:pPr>
          </w:p>
          <w:p w14:paraId="219325FB">
            <w:pPr>
              <w:spacing w:before="120" w:after="120"/>
              <w:rPr>
                <w:rFonts w:eastAsia="Calibri"/>
                <w:sz w:val="22"/>
                <w:szCs w:val="22"/>
                <w:lang w:val="en-US" w:eastAsia="zh-CN"/>
              </w:rPr>
            </w:pPr>
            <w:r>
              <w:rPr>
                <w:rFonts w:hint="eastAsia" w:eastAsia="Calibri"/>
                <w:sz w:val="22"/>
                <w:szCs w:val="22"/>
                <w:lang w:val="en-US" w:eastAsia="zh-CN"/>
              </w:rPr>
              <w:t>Regarding Samsung</w:t>
            </w:r>
            <w:r>
              <w:rPr>
                <w:rFonts w:eastAsia="Calibri"/>
                <w:sz w:val="22"/>
                <w:szCs w:val="22"/>
                <w:lang w:val="en-US" w:eastAsia="zh-CN"/>
              </w:rPr>
              <w:t>’</w:t>
            </w:r>
            <w:r>
              <w:rPr>
                <w:rFonts w:hint="eastAsia" w:eastAsia="Calibri"/>
                <w:sz w:val="22"/>
                <w:szCs w:val="22"/>
                <w:lang w:val="en-US" w:eastAsia="zh-CN"/>
              </w:rPr>
              <w:t>s comments on approach 2:</w:t>
            </w:r>
          </w:p>
          <w:p w14:paraId="2524D2AC">
            <w:pPr>
              <w:numPr>
                <w:ilvl w:val="0"/>
                <w:numId w:val="19"/>
              </w:numPr>
              <w:spacing w:before="120" w:after="120"/>
              <w:rPr>
                <w:rFonts w:eastAsia="Calibri"/>
                <w:sz w:val="22"/>
                <w:szCs w:val="22"/>
                <w:lang w:val="en-US" w:eastAsia="zh-CN"/>
              </w:rPr>
            </w:pPr>
            <w:r>
              <w:rPr>
                <w:rFonts w:hint="eastAsia" w:eastAsia="Calibri"/>
                <w:sz w:val="22"/>
                <w:szCs w:val="22"/>
                <w:lang w:val="en-US" w:eastAsia="zh-CN"/>
              </w:rPr>
              <w:t xml:space="preserve">The mimic of RRM measurement, our intention is for the case where the multiple measurement resource configuration </w:t>
            </w:r>
            <w:r>
              <w:rPr>
                <w:rFonts w:eastAsia="Calibri"/>
                <w:sz w:val="22"/>
                <w:szCs w:val="22"/>
                <w:lang w:val="en-US" w:eastAsia="zh-CN"/>
              </w:rPr>
              <w:t>can</w:t>
            </w:r>
            <w:r>
              <w:rPr>
                <w:rFonts w:hint="eastAsia" w:eastAsia="Calibri"/>
                <w:sz w:val="22"/>
                <w:szCs w:val="22"/>
                <w:lang w:val="en-US" w:eastAsia="zh-CN"/>
              </w:rPr>
              <w:t xml:space="preserve"> be associated with one logging configuration</w:t>
            </w:r>
            <w:r>
              <w:rPr>
                <w:rFonts w:eastAsia="Calibri"/>
                <w:sz w:val="22"/>
                <w:szCs w:val="22"/>
                <w:lang w:val="en-US" w:eastAsia="zh-CN"/>
              </w:rPr>
              <w:t xml:space="preserve"> in order for signaling saving</w:t>
            </w:r>
            <w:r>
              <w:rPr>
                <w:rFonts w:hint="eastAsia" w:eastAsia="Calibri"/>
                <w:sz w:val="22"/>
                <w:szCs w:val="22"/>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10B2C4B6">
            <w:pPr>
              <w:numPr>
                <w:ilvl w:val="0"/>
                <w:numId w:val="19"/>
              </w:numPr>
              <w:spacing w:before="120" w:after="120"/>
              <w:rPr>
                <w:rFonts w:eastAsia="Calibri"/>
                <w:sz w:val="22"/>
                <w:szCs w:val="22"/>
                <w:lang w:val="en-US" w:eastAsia="zh-CN"/>
              </w:rPr>
            </w:pPr>
            <w:r>
              <w:rPr>
                <w:rFonts w:hint="eastAsia" w:eastAsia="Calibri"/>
                <w:sz w:val="22"/>
                <w:szCs w:val="22"/>
                <w:lang w:val="en-US" w:eastAsia="zh-CN"/>
              </w:rPr>
              <w:t xml:space="preserve">For other suggestions from Samsung, we tend to share the same view </w:t>
            </w:r>
            <w:r>
              <w:rPr>
                <w:rFonts w:eastAsia="Calibri"/>
                <w:sz w:val="22"/>
                <w:szCs w:val="22"/>
                <w:lang w:val="en-US" w:eastAsia="zh-CN"/>
              </w:rPr>
              <w:t xml:space="preserve">with samsung, </w:t>
            </w:r>
            <w:r>
              <w:rPr>
                <w:rFonts w:hint="eastAsia" w:eastAsia="Calibri"/>
                <w:sz w:val="22"/>
                <w:szCs w:val="22"/>
                <w:lang w:val="en-US" w:eastAsia="zh-CN"/>
              </w:rPr>
              <w:t xml:space="preserve">which can be discussed </w:t>
            </w:r>
            <w:r>
              <w:rPr>
                <w:rFonts w:eastAsia="Calibri"/>
                <w:sz w:val="22"/>
                <w:szCs w:val="22"/>
                <w:lang w:val="en-US" w:eastAsia="zh-CN"/>
              </w:rPr>
              <w:t xml:space="preserve">further </w:t>
            </w:r>
            <w:r>
              <w:rPr>
                <w:rFonts w:hint="eastAsia" w:eastAsia="Calibri"/>
                <w:sz w:val="22"/>
                <w:szCs w:val="22"/>
                <w:lang w:val="en-US" w:eastAsia="zh-CN"/>
              </w:rPr>
              <w:t>during ASN.1 checking stage or maintenance stage.</w:t>
            </w:r>
          </w:p>
          <w:p w14:paraId="353144BF">
            <w:pPr>
              <w:spacing w:before="120" w:after="120"/>
              <w:rPr>
                <w:rFonts w:eastAsia="Calibri"/>
                <w:sz w:val="22"/>
                <w:szCs w:val="22"/>
                <w:lang w:val="en-US" w:eastAsia="zh-CN"/>
              </w:rPr>
            </w:pPr>
          </w:p>
          <w:p w14:paraId="3E2729EE">
            <w:pPr>
              <w:spacing w:before="120" w:after="120"/>
              <w:rPr>
                <w:rFonts w:eastAsia="Calibri"/>
                <w:sz w:val="22"/>
                <w:szCs w:val="22"/>
                <w:lang w:val="en-US" w:eastAsia="zh-CN"/>
              </w:rPr>
            </w:pPr>
            <w:r>
              <w:rPr>
                <w:rFonts w:hint="eastAsia" w:eastAsia="Calibri"/>
                <w:sz w:val="22"/>
                <w:szCs w:val="22"/>
                <w:lang w:val="en-US" w:eastAsia="zh-CN"/>
              </w:rPr>
              <w:t>Regarding the apple comments on approach 1:</w:t>
            </w:r>
            <w:r>
              <w:rPr>
                <w:rFonts w:hint="eastAsia" w:eastAsia="Calibri"/>
                <w:sz w:val="22"/>
                <w:szCs w:val="22"/>
                <w:lang w:val="en-US" w:eastAsia="zh-CN"/>
              </w:rPr>
              <w:br w:type="textWrapping"/>
            </w:r>
            <w:r>
              <w:rPr>
                <w:rFonts w:hint="eastAsia" w:eastAsia="Calibri"/>
                <w:sz w:val="22"/>
                <w:szCs w:val="22"/>
                <w:lang w:val="en-US" w:eastAsia="zh-CN"/>
              </w:rPr>
              <w:t>1) Assuming the logging configuration is configured in the CSI framework, We also have some concern on the RAN1/RAN2 work split, it is really risky that introduce</w:t>
            </w:r>
            <w:r>
              <w:rPr>
                <w:rFonts w:eastAsia="Calibri"/>
                <w:sz w:val="22"/>
                <w:szCs w:val="22"/>
                <w:lang w:val="en-US" w:eastAsia="zh-CN"/>
              </w:rPr>
              <w:t>s</w:t>
            </w:r>
            <w:r>
              <w:rPr>
                <w:rFonts w:hint="eastAsia" w:eastAsia="Calibri"/>
                <w:sz w:val="22"/>
                <w:szCs w:val="22"/>
                <w:lang w:val="en-US" w:eastAsia="zh-CN"/>
              </w:rPr>
              <w:t xml:space="preserve"> further troubles if RAN1 does not fully understand the mechanism of logging, the round trip discussion is really time-consuming and not efficient.</w:t>
            </w:r>
          </w:p>
          <w:p w14:paraId="7F80616E">
            <w:pPr>
              <w:spacing w:before="120" w:after="120"/>
              <w:rPr>
                <w:rFonts w:eastAsia="Calibri"/>
                <w:sz w:val="22"/>
                <w:szCs w:val="22"/>
                <w:lang w:val="en-US" w:eastAsia="zh-CN"/>
              </w:rPr>
            </w:pPr>
            <w:r>
              <w:rPr>
                <w:rFonts w:hint="eastAsia" w:eastAsia="Calibri"/>
                <w:sz w:val="22"/>
                <w:szCs w:val="22"/>
                <w:lang w:val="en-US" w:eastAsia="zh-CN"/>
              </w:rPr>
              <w:t>Regarding the Apple comments on approach 2:</w:t>
            </w:r>
          </w:p>
          <w:p w14:paraId="7B26AE38">
            <w:pPr>
              <w:numPr>
                <w:ilvl w:val="0"/>
                <w:numId w:val="20"/>
              </w:numPr>
              <w:spacing w:before="120" w:after="120"/>
              <w:rPr>
                <w:rFonts w:eastAsia="Calibri"/>
                <w:sz w:val="22"/>
                <w:szCs w:val="22"/>
                <w:lang w:val="en-US" w:eastAsia="zh-CN"/>
              </w:rPr>
            </w:pPr>
            <w:r>
              <w:rPr>
                <w:rFonts w:hint="eastAsia" w:eastAsia="Calibri"/>
                <w:sz w:val="22"/>
                <w:szCs w:val="22"/>
                <w:lang w:val="en-US" w:eastAsia="zh-CN"/>
              </w:rPr>
              <w:t>We agree to add a reference into the text procedure for L1 measurement description to link the RAN2 spec to the RAN1 spec.</w:t>
            </w:r>
          </w:p>
          <w:p w14:paraId="15F6A4E4">
            <w:pPr>
              <w:spacing w:before="120" w:after="120"/>
              <w:rPr>
                <w:rFonts w:eastAsia="Calibri"/>
                <w:sz w:val="22"/>
                <w:szCs w:val="22"/>
                <w:lang w:val="en-US" w:eastAsia="zh-CN"/>
              </w:rPr>
            </w:pPr>
            <w:r>
              <w:rPr>
                <w:rFonts w:hint="eastAsia" w:eastAsia="Calibri"/>
                <w:sz w:val="22"/>
                <w:szCs w:val="22"/>
                <w:lang w:val="en-US" w:eastAsia="zh-CN"/>
              </w:rPr>
              <w:t>.</w:t>
            </w:r>
          </w:p>
          <w:p w14:paraId="32206CC3">
            <w:pPr>
              <w:spacing w:before="120" w:after="120"/>
              <w:rPr>
                <w:rFonts w:eastAsia="Calibri"/>
                <w:sz w:val="22"/>
                <w:szCs w:val="22"/>
                <w:lang w:val="en-US" w:eastAsia="zh-CN"/>
              </w:rPr>
            </w:pPr>
            <w:r>
              <w:rPr>
                <w:rFonts w:hint="eastAsia" w:eastAsia="Calibri"/>
                <w:sz w:val="22"/>
                <w:szCs w:val="22"/>
                <w:lang w:val="en-US" w:eastAsia="zh-CN"/>
              </w:rPr>
              <w:t xml:space="preserve"> </w:t>
            </w:r>
          </w:p>
        </w:tc>
      </w:tr>
      <w:tr w14:paraId="6464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3894636">
            <w:pPr>
              <w:spacing w:before="120" w:after="120"/>
              <w:rPr>
                <w:rFonts w:eastAsiaTheme="minorEastAsia"/>
                <w:sz w:val="22"/>
                <w:szCs w:val="22"/>
                <w:lang w:eastAsia="zh-CN"/>
              </w:rPr>
            </w:pPr>
            <w:r>
              <w:rPr>
                <w:rFonts w:hint="eastAsia" w:eastAsia="Malgun Gothic"/>
                <w:sz w:val="22"/>
                <w:szCs w:val="22"/>
                <w:lang w:eastAsia="ko-KR"/>
              </w:rPr>
              <w:t>LGE</w:t>
            </w:r>
          </w:p>
        </w:tc>
        <w:tc>
          <w:tcPr>
            <w:tcW w:w="1531" w:type="dxa"/>
          </w:tcPr>
          <w:p w14:paraId="1457381F">
            <w:pPr>
              <w:spacing w:before="120" w:after="120"/>
              <w:rPr>
                <w:rFonts w:eastAsiaTheme="minorEastAsia"/>
                <w:sz w:val="22"/>
                <w:szCs w:val="22"/>
                <w:lang w:eastAsia="zh-CN"/>
              </w:rPr>
            </w:pPr>
            <w:r>
              <w:rPr>
                <w:rFonts w:hint="eastAsia" w:eastAsia="Malgun Gothic"/>
                <w:sz w:val="22"/>
                <w:szCs w:val="22"/>
                <w:lang w:eastAsia="ko-KR"/>
              </w:rPr>
              <w:t>Yes</w:t>
            </w:r>
          </w:p>
        </w:tc>
        <w:tc>
          <w:tcPr>
            <w:tcW w:w="1534" w:type="dxa"/>
          </w:tcPr>
          <w:p w14:paraId="7110C112">
            <w:pPr>
              <w:spacing w:before="120" w:after="120"/>
              <w:rPr>
                <w:rFonts w:eastAsiaTheme="minorEastAsia"/>
                <w:sz w:val="22"/>
                <w:szCs w:val="22"/>
                <w:lang w:eastAsia="zh-CN"/>
              </w:rPr>
            </w:pPr>
            <w:r>
              <w:rPr>
                <w:rFonts w:hint="eastAsia" w:eastAsia="Malgun Gothic"/>
                <w:sz w:val="22"/>
                <w:szCs w:val="22"/>
                <w:lang w:eastAsia="ko-KR"/>
              </w:rPr>
              <w:t>Yes</w:t>
            </w:r>
          </w:p>
        </w:tc>
        <w:tc>
          <w:tcPr>
            <w:tcW w:w="5369" w:type="dxa"/>
          </w:tcPr>
          <w:p w14:paraId="1D5D0B9D">
            <w:pPr>
              <w:spacing w:before="120" w:after="120"/>
              <w:rPr>
                <w:rFonts w:eastAsia="Malgun Gothic"/>
                <w:sz w:val="22"/>
                <w:szCs w:val="22"/>
                <w:lang w:eastAsia="ko-KR"/>
              </w:rPr>
            </w:pPr>
            <w:r>
              <w:rPr>
                <w:rFonts w:hint="eastAsia" w:eastAsia="Malgun Gothic"/>
                <w:sz w:val="22"/>
                <w:szCs w:val="22"/>
                <w:lang w:eastAsia="ko-KR"/>
              </w:rPr>
              <w:t xml:space="preserve">For Approach 1. </w:t>
            </w:r>
          </w:p>
          <w:p w14:paraId="1593479A">
            <w:pPr>
              <w:spacing w:before="120" w:after="120"/>
              <w:rPr>
                <w:rFonts w:eastAsia="Malgun Gothic"/>
                <w:sz w:val="22"/>
                <w:szCs w:val="22"/>
                <w:lang w:eastAsia="ko-KR"/>
              </w:rPr>
            </w:pPr>
            <w:r>
              <w:rPr>
                <w:rFonts w:hint="eastAsia" w:eastAsia="Malgun Gothic"/>
                <w:sz w:val="22"/>
                <w:szCs w:val="22"/>
                <w:lang w:eastAsia="ko-KR"/>
              </w:rPr>
              <w:t xml:space="preserve">Regarding linking event configuration, we also think </w:t>
            </w:r>
            <w:r>
              <w:rPr>
                <w:rFonts w:hint="eastAsia" w:eastAsia="Malgun Gothic"/>
                <w:i/>
                <w:iCs/>
                <w:sz w:val="22"/>
                <w:szCs w:val="22"/>
                <w:lang w:eastAsia="ko-KR"/>
              </w:rPr>
              <w:t>measId</w:t>
            </w:r>
            <w:r>
              <w:rPr>
                <w:rFonts w:hint="eastAsia" w:eastAsia="Malgun Gothic"/>
                <w:sz w:val="22"/>
                <w:szCs w:val="22"/>
                <w:lang w:eastAsia="ko-KR"/>
              </w:rPr>
              <w:t xml:space="preserve"> can be linked to the </w:t>
            </w:r>
            <w:r>
              <w:rPr>
                <w:rFonts w:eastAsia="Malgun Gothic"/>
                <w:i/>
                <w:iCs/>
                <w:sz w:val="22"/>
                <w:szCs w:val="22"/>
                <w:lang w:eastAsia="ko-KR"/>
              </w:rPr>
              <w:t>eventTriggeredConfig</w:t>
            </w:r>
            <w:r>
              <w:rPr>
                <w:rFonts w:hint="eastAsia" w:eastAsia="Malgun Gothic"/>
                <w:sz w:val="22"/>
                <w:szCs w:val="22"/>
                <w:lang w:eastAsia="ko-KR"/>
              </w:rPr>
              <w:t xml:space="preserve"> (like CHO execution condition)</w:t>
            </w:r>
          </w:p>
          <w:p w14:paraId="4E2E8FF3">
            <w:pPr>
              <w:spacing w:before="120" w:after="120"/>
              <w:rPr>
                <w:rFonts w:eastAsia="Malgun Gothic"/>
                <w:sz w:val="22"/>
                <w:szCs w:val="22"/>
                <w:lang w:eastAsia="ko-KR"/>
              </w:rPr>
            </w:pPr>
            <w:r>
              <w:rPr>
                <w:rFonts w:hint="eastAsia" w:eastAsia="Malgun Gothic"/>
                <w:sz w:val="22"/>
                <w:szCs w:val="22"/>
                <w:lang w:eastAsia="ko-KR"/>
              </w:rPr>
              <w:t xml:space="preserve">For Approach 1/2, </w:t>
            </w:r>
          </w:p>
          <w:p w14:paraId="6B552F2C">
            <w:pPr>
              <w:spacing w:before="120" w:after="120"/>
              <w:rPr>
                <w:rFonts w:eastAsia="Malgun Gothic"/>
                <w:sz w:val="22"/>
                <w:szCs w:val="22"/>
                <w:lang w:eastAsia="ko-KR"/>
              </w:rPr>
            </w:pPr>
            <w:r>
              <w:rPr>
                <w:rFonts w:hint="eastAsia" w:eastAsia="Malgun Gothic"/>
                <w:sz w:val="22"/>
                <w:szCs w:val="22"/>
                <w:lang w:val="en-US" w:eastAsia="ko-KR"/>
              </w:rPr>
              <w:t xml:space="preserve">We think a separate </w:t>
            </w:r>
            <w:r>
              <w:rPr>
                <w:rFonts w:hint="eastAsia" w:eastAsia="Calibri"/>
                <w:sz w:val="22"/>
                <w:szCs w:val="22"/>
                <w:lang w:eastAsia="ko-KR"/>
              </w:rPr>
              <w:t xml:space="preserve">report type </w:t>
            </w:r>
            <w:r>
              <w:rPr>
                <w:rFonts w:hint="eastAsia" w:eastAsia="Malgun Gothic"/>
                <w:sz w:val="22"/>
                <w:szCs w:val="22"/>
                <w:lang w:eastAsia="ko-KR"/>
              </w:rPr>
              <w:t>(CHO-like) can be introduced to</w:t>
            </w:r>
            <w:r>
              <w:rPr>
                <w:rFonts w:hint="eastAsia" w:eastAsia="Calibri"/>
                <w:sz w:val="22"/>
                <w:szCs w:val="22"/>
                <w:lang w:eastAsia="ko-KR"/>
              </w:rPr>
              <w:t xml:space="preserve"> not include report related configuration (e.g., report interval, report amount, etc). </w:t>
            </w:r>
            <w:r>
              <w:rPr>
                <w:rFonts w:eastAsia="Calibri"/>
                <w:sz w:val="22"/>
                <w:szCs w:val="22"/>
                <w:lang w:eastAsia="ko-KR"/>
              </w:rPr>
              <w:t>When considering future extensions for mobility-related use cases, introducing a new event for event-based logging may be a suitable approach</w:t>
            </w:r>
            <w:r>
              <w:rPr>
                <w:rFonts w:hint="eastAsia" w:eastAsia="Malgun Gothic"/>
                <w:sz w:val="22"/>
                <w:szCs w:val="22"/>
                <w:lang w:eastAsia="ko-KR"/>
              </w:rPr>
              <w:t xml:space="preserve">. </w:t>
            </w:r>
            <w:r>
              <w:rPr>
                <w:rFonts w:eastAsia="Malgun Gothic"/>
                <w:sz w:val="22"/>
                <w:szCs w:val="22"/>
                <w:lang w:eastAsia="ko-KR"/>
              </w:rPr>
              <w:t>Compared to the new Logging configuration (i.e., BM-DataLoggingConfig) in the current TP</w:t>
            </w:r>
            <w:r>
              <w:rPr>
                <w:rFonts w:hint="eastAsia" w:eastAsia="Malgun Gothic"/>
                <w:sz w:val="22"/>
                <w:szCs w:val="22"/>
                <w:lang w:eastAsia="ko-KR"/>
              </w:rPr>
              <w:t>2</w:t>
            </w:r>
            <w:r>
              <w:rPr>
                <w:rFonts w:eastAsia="Malgun Gothic"/>
                <w:sz w:val="22"/>
                <w:szCs w:val="22"/>
                <w:lang w:eastAsia="ko-KR"/>
              </w:rPr>
              <w:t xml:space="preserve"> framework, this </w:t>
            </w:r>
            <w:r>
              <w:rPr>
                <w:rFonts w:hint="eastAsia" w:eastAsia="Malgun Gothic"/>
                <w:sz w:val="22"/>
                <w:szCs w:val="22"/>
                <w:lang w:eastAsia="ko-KR"/>
              </w:rPr>
              <w:t xml:space="preserve">event </w:t>
            </w:r>
            <w:r>
              <w:rPr>
                <w:rFonts w:eastAsia="Malgun Gothic"/>
                <w:sz w:val="22"/>
                <w:szCs w:val="22"/>
                <w:lang w:eastAsia="ko-KR"/>
              </w:rPr>
              <w:t>redefinition approach would likely be more straightforward</w:t>
            </w:r>
            <w:r>
              <w:rPr>
                <w:rFonts w:hint="eastAsia" w:eastAsia="Malgun Gothic"/>
                <w:sz w:val="22"/>
                <w:szCs w:val="22"/>
                <w:lang w:eastAsia="ko-KR"/>
              </w:rPr>
              <w:t>.</w:t>
            </w:r>
          </w:p>
          <w:p w14:paraId="3DFF9947">
            <w:pPr>
              <w:spacing w:before="120" w:after="120"/>
              <w:rPr>
                <w:rFonts w:eastAsia="Malgun Gothic"/>
                <w:sz w:val="22"/>
                <w:szCs w:val="22"/>
                <w:lang w:eastAsia="ko-KR"/>
              </w:rPr>
            </w:pPr>
            <w:r>
              <w:rPr>
                <w:rFonts w:hint="eastAsia" w:eastAsia="Malgun Gothic"/>
                <w:sz w:val="22"/>
                <w:szCs w:val="22"/>
                <w:lang w:eastAsia="ko-KR"/>
              </w:rPr>
              <w:t>e.g.,</w:t>
            </w:r>
          </w:p>
          <w:p w14:paraId="2ACBB824">
            <w:pPr>
              <w:spacing w:before="120" w:after="120"/>
              <w:rPr>
                <w:rFonts w:eastAsiaTheme="minorEastAsia"/>
                <w:sz w:val="22"/>
                <w:szCs w:val="22"/>
                <w:lang w:eastAsia="zh-CN"/>
              </w:rPr>
            </w:pPr>
            <w:r>
              <w:rPr>
                <w:rFonts w:eastAsia="Calibri"/>
                <w:sz w:val="22"/>
                <w:szCs w:val="22"/>
                <w:lang w:val="en-US" w:eastAsia="zh-CN"/>
              </w:rPr>
              <w:drawing>
                <wp:inline distT="0" distB="0" distL="0" distR="0">
                  <wp:extent cx="2990850" cy="1207135"/>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그림 1"/>
                          <pic:cNvPicPr>
                            <a:picLocks noChangeAspect="1"/>
                          </pic:cNvPicPr>
                        </pic:nvPicPr>
                        <pic:blipFill>
                          <a:blip r:embed="rId10"/>
                          <a:stretch>
                            <a:fillRect/>
                          </a:stretch>
                        </pic:blipFill>
                        <pic:spPr>
                          <a:xfrm>
                            <a:off x="0" y="0"/>
                            <a:ext cx="3019122" cy="1219062"/>
                          </a:xfrm>
                          <a:prstGeom prst="rect">
                            <a:avLst/>
                          </a:prstGeom>
                        </pic:spPr>
                      </pic:pic>
                    </a:graphicData>
                  </a:graphic>
                </wp:inline>
              </w:drawing>
            </w:r>
          </w:p>
        </w:tc>
      </w:tr>
      <w:tr w14:paraId="37A0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5766799">
            <w:pPr>
              <w:spacing w:before="120" w:after="120"/>
              <w:rPr>
                <w:rFonts w:eastAsia="Malgun Gothic"/>
                <w:sz w:val="22"/>
                <w:szCs w:val="22"/>
                <w:lang w:eastAsia="ko-KR"/>
              </w:rPr>
            </w:pPr>
            <w:r>
              <w:rPr>
                <w:rFonts w:eastAsia="Malgun Gothic"/>
                <w:sz w:val="22"/>
                <w:szCs w:val="22"/>
                <w:lang w:eastAsia="ko-KR"/>
              </w:rPr>
              <w:t>Interdigital</w:t>
            </w:r>
          </w:p>
        </w:tc>
        <w:tc>
          <w:tcPr>
            <w:tcW w:w="1531" w:type="dxa"/>
          </w:tcPr>
          <w:p w14:paraId="6A71254E">
            <w:pPr>
              <w:spacing w:before="120" w:after="120"/>
              <w:rPr>
                <w:rFonts w:eastAsia="Malgun Gothic"/>
                <w:sz w:val="22"/>
                <w:szCs w:val="22"/>
                <w:lang w:eastAsia="ko-KR"/>
              </w:rPr>
            </w:pPr>
          </w:p>
        </w:tc>
        <w:tc>
          <w:tcPr>
            <w:tcW w:w="1534" w:type="dxa"/>
          </w:tcPr>
          <w:p w14:paraId="11B1218B">
            <w:pPr>
              <w:spacing w:before="120" w:after="120"/>
              <w:rPr>
                <w:rFonts w:eastAsia="Malgun Gothic"/>
                <w:sz w:val="22"/>
                <w:szCs w:val="22"/>
                <w:lang w:eastAsia="ko-KR"/>
              </w:rPr>
            </w:pPr>
          </w:p>
        </w:tc>
        <w:tc>
          <w:tcPr>
            <w:tcW w:w="5369" w:type="dxa"/>
          </w:tcPr>
          <w:p w14:paraId="2274E459">
            <w:pPr>
              <w:spacing w:before="120" w:after="120"/>
              <w:rPr>
                <w:rFonts w:eastAsia="Malgun Gothic"/>
                <w:sz w:val="22"/>
                <w:szCs w:val="22"/>
                <w:lang w:eastAsia="ko-KR"/>
              </w:rPr>
            </w:pPr>
            <w:r>
              <w:rPr>
                <w:rFonts w:eastAsia="Malgun Gothic"/>
                <w:sz w:val="22"/>
                <w:szCs w:val="22"/>
                <w:lang w:eastAsia="ko-KR"/>
              </w:rPr>
              <w:t xml:space="preserve">For approach 2, </w:t>
            </w:r>
          </w:p>
          <w:p w14:paraId="5EC86DD9">
            <w:pPr>
              <w:spacing w:before="120" w:after="120"/>
              <w:rPr>
                <w:rFonts w:eastAsia="Malgun Gothic"/>
                <w:sz w:val="22"/>
                <w:szCs w:val="22"/>
                <w:lang w:eastAsia="ko-KR"/>
              </w:rPr>
            </w:pPr>
            <w:r>
              <w:rPr>
                <w:rFonts w:eastAsia="Malgun Gothic"/>
                <w:sz w:val="22"/>
                <w:szCs w:val="22"/>
                <w:lang w:eastAsia="ko-KR"/>
              </w:rPr>
              <w:t>Our understanding of the RAN2 agreements so far is that the logging of the data will be controlled based on the event fulfilment and whenever the event conditions are fulfilled, the measurements are logged periodically.</w:t>
            </w:r>
          </w:p>
          <w:p w14:paraId="1B43EBFF">
            <w:pPr>
              <w:spacing w:before="120" w:after="120"/>
              <w:rPr>
                <w:rFonts w:eastAsia="Malgun Gothic"/>
                <w:sz w:val="22"/>
                <w:szCs w:val="22"/>
                <w:lang w:eastAsia="ko-KR"/>
              </w:rPr>
            </w:pPr>
            <w:r>
              <w:rPr>
                <w:rFonts w:eastAsia="Malgun Gothic"/>
                <w:sz w:val="22"/>
                <w:szCs w:val="22"/>
                <w:lang w:eastAsia="ko-KR"/>
              </w:rPr>
              <w:t>However, the way approach 2 is described in the TP, a similar approach seem to have been used as in legacy report configuration wherein the logging can be periodic or event based</w:t>
            </w:r>
          </w:p>
          <w:p w14:paraId="50752F73">
            <w:pPr>
              <w:spacing w:before="120" w:after="120"/>
              <w:rPr>
                <w:rFonts w:eastAsia="Malgun Gothic"/>
                <w:i/>
                <w:iCs/>
                <w:sz w:val="22"/>
                <w:szCs w:val="22"/>
                <w:lang w:eastAsia="ko-KR"/>
              </w:rPr>
            </w:pPr>
            <w:r>
              <w:rPr>
                <w:rFonts w:eastAsia="Malgun Gothic"/>
                <w:i/>
                <w:iCs/>
                <w:sz w:val="22"/>
                <w:szCs w:val="22"/>
                <w:lang w:eastAsia="ko-KR"/>
              </w:rPr>
              <w:t>loggingType-r19   CHOICE {</w:t>
            </w:r>
          </w:p>
          <w:p w14:paraId="3AAA2D30">
            <w:pPr>
              <w:spacing w:before="120" w:after="120"/>
              <w:rPr>
                <w:rFonts w:eastAsia="Malgun Gothic"/>
                <w:i/>
                <w:iCs/>
                <w:sz w:val="22"/>
                <w:szCs w:val="22"/>
                <w:lang w:eastAsia="ko-KR"/>
              </w:rPr>
            </w:pPr>
            <w:r>
              <w:rPr>
                <w:rFonts w:eastAsia="Malgun Gothic"/>
                <w:i/>
                <w:iCs/>
                <w:sz w:val="22"/>
                <w:szCs w:val="22"/>
                <w:lang w:eastAsia="ko-KR"/>
              </w:rPr>
              <w:tab/>
            </w:r>
            <w:r>
              <w:rPr>
                <w:rFonts w:eastAsia="Malgun Gothic"/>
                <w:i/>
                <w:iCs/>
                <w:sz w:val="22"/>
                <w:szCs w:val="22"/>
                <w:lang w:eastAsia="ko-KR"/>
              </w:rPr>
              <w:t>eventTriggerdLogging-r19</w:t>
            </w:r>
            <w:r>
              <w:rPr>
                <w:rFonts w:eastAsia="Malgun Gothic"/>
                <w:i/>
                <w:iCs/>
                <w:sz w:val="22"/>
                <w:szCs w:val="22"/>
                <w:lang w:eastAsia="ko-KR"/>
              </w:rPr>
              <w:tab/>
            </w:r>
            <w:r>
              <w:rPr>
                <w:rFonts w:eastAsia="Malgun Gothic"/>
                <w:i/>
                <w:iCs/>
                <w:sz w:val="22"/>
                <w:szCs w:val="22"/>
                <w:lang w:eastAsia="ko-KR"/>
              </w:rPr>
              <w:t>FFS,</w:t>
            </w:r>
          </w:p>
          <w:p w14:paraId="2D945F2F">
            <w:pPr>
              <w:spacing w:before="120" w:after="120"/>
              <w:rPr>
                <w:rFonts w:eastAsia="Malgun Gothic"/>
                <w:i/>
                <w:iCs/>
                <w:sz w:val="22"/>
                <w:szCs w:val="22"/>
                <w:lang w:eastAsia="ko-KR"/>
              </w:rPr>
            </w:pPr>
            <w:r>
              <w:rPr>
                <w:rFonts w:eastAsia="Malgun Gothic"/>
                <w:i/>
                <w:iCs/>
                <w:sz w:val="22"/>
                <w:szCs w:val="22"/>
                <w:lang w:eastAsia="ko-KR"/>
              </w:rPr>
              <w:tab/>
            </w:r>
            <w:r>
              <w:rPr>
                <w:rFonts w:eastAsia="Malgun Gothic"/>
                <w:i/>
                <w:iCs/>
                <w:sz w:val="22"/>
                <w:szCs w:val="22"/>
                <w:lang w:eastAsia="ko-KR"/>
              </w:rPr>
              <w:t>Periodic</w:t>
            </w:r>
            <w:r>
              <w:rPr>
                <w:rFonts w:eastAsia="Malgun Gothic"/>
                <w:i/>
                <w:iCs/>
                <w:sz w:val="22"/>
                <w:szCs w:val="22"/>
                <w:lang w:eastAsia="ko-KR"/>
              </w:rPr>
              <w:tab/>
            </w:r>
            <w:r>
              <w:rPr>
                <w:rFonts w:eastAsia="Malgun Gothic"/>
                <w:i/>
                <w:iCs/>
                <w:sz w:val="22"/>
                <w:szCs w:val="22"/>
                <w:lang w:eastAsia="ko-KR"/>
              </w:rPr>
              <w:tab/>
            </w:r>
            <w:r>
              <w:rPr>
                <w:rFonts w:eastAsia="Malgun Gothic"/>
                <w:i/>
                <w:iCs/>
                <w:sz w:val="22"/>
                <w:szCs w:val="22"/>
                <w:lang w:eastAsia="ko-KR"/>
              </w:rPr>
              <w:tab/>
            </w:r>
            <w:r>
              <w:rPr>
                <w:rFonts w:eastAsia="Malgun Gothic"/>
                <w:i/>
                <w:iCs/>
                <w:sz w:val="22"/>
                <w:szCs w:val="22"/>
                <w:lang w:eastAsia="ko-KR"/>
              </w:rPr>
              <w:tab/>
            </w:r>
            <w:r>
              <w:rPr>
                <w:rFonts w:eastAsia="Malgun Gothic"/>
                <w:i/>
                <w:iCs/>
                <w:sz w:val="22"/>
                <w:szCs w:val="22"/>
                <w:lang w:eastAsia="ko-KR"/>
              </w:rPr>
              <w:t>BOOLEAN</w:t>
            </w:r>
          </w:p>
          <w:p w14:paraId="6DB9E839">
            <w:pPr>
              <w:spacing w:before="120" w:after="120"/>
              <w:rPr>
                <w:rFonts w:eastAsia="Malgun Gothic"/>
                <w:i/>
                <w:iCs/>
                <w:sz w:val="22"/>
                <w:szCs w:val="22"/>
                <w:lang w:eastAsia="ko-KR"/>
              </w:rPr>
            </w:pPr>
            <w:r>
              <w:rPr>
                <w:rFonts w:eastAsia="Malgun Gothic"/>
                <w:i/>
                <w:iCs/>
                <w:sz w:val="22"/>
                <w:szCs w:val="22"/>
                <w:lang w:eastAsia="ko-KR"/>
              </w:rPr>
              <w:t>},</w:t>
            </w:r>
          </w:p>
          <w:p w14:paraId="464E8CE8">
            <w:pPr>
              <w:spacing w:before="120" w:after="120"/>
              <w:rPr>
                <w:rFonts w:eastAsia="Malgun Gothic"/>
                <w:sz w:val="22"/>
                <w:szCs w:val="22"/>
                <w:lang w:eastAsia="ko-KR"/>
              </w:rPr>
            </w:pPr>
            <w:r>
              <w:rPr>
                <w:rFonts w:eastAsia="Malgun Gothic"/>
                <w:sz w:val="22"/>
                <w:szCs w:val="22"/>
                <w:lang w:eastAsia="ko-KR"/>
              </w:rPr>
              <w:t>In our understanding this choice structure is incorrect (as the UE doesn’t need to choose periodic logging versus event based logging but rather log periodically when the event is fulfilled).</w:t>
            </w:r>
          </w:p>
          <w:p w14:paraId="53607CCE">
            <w:pPr>
              <w:spacing w:before="120" w:after="120"/>
              <w:rPr>
                <w:rFonts w:eastAsia="Malgun Gothic"/>
                <w:sz w:val="22"/>
                <w:szCs w:val="22"/>
                <w:lang w:eastAsia="ko-KR"/>
              </w:rPr>
            </w:pPr>
            <w:r>
              <w:rPr>
                <w:rFonts w:eastAsia="Malgun Gothic"/>
                <w:sz w:val="22"/>
                <w:szCs w:val="22"/>
                <w:lang w:eastAsia="ko-KR"/>
              </w:rPr>
              <w:t xml:space="preserve">Another aspect is that even though we are making this for the BM case, it would be good to define it in such a way that we don’t have to reduplicate the whole structure for each new use case (i.e., why not have a generic </w:t>
            </w:r>
            <w:r>
              <w:rPr>
                <w:rFonts w:eastAsia="Malgun Gothic"/>
                <w:i/>
                <w:iCs/>
                <w:sz w:val="22"/>
                <w:szCs w:val="22"/>
                <w:lang w:eastAsia="ko-KR"/>
              </w:rPr>
              <w:t xml:space="preserve">DataLoggingConfig </w:t>
            </w:r>
            <w:r>
              <w:rPr>
                <w:rFonts w:eastAsia="Malgun Gothic"/>
                <w:sz w:val="22"/>
                <w:szCs w:val="22"/>
                <w:lang w:eastAsia="ko-KR"/>
              </w:rPr>
              <w:t>that can be used for BM or other use cases, wherein IEs within this will be linked to the particular measurements that will be logged).</w:t>
            </w:r>
          </w:p>
        </w:tc>
      </w:tr>
      <w:tr w14:paraId="04F2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164432B">
            <w:pPr>
              <w:spacing w:before="120" w:after="120"/>
              <w:rPr>
                <w:rFonts w:eastAsia="Malgun Gothic"/>
                <w:sz w:val="22"/>
                <w:szCs w:val="22"/>
                <w:lang w:eastAsia="ko-KR"/>
              </w:rPr>
            </w:pPr>
            <w:r>
              <w:rPr>
                <w:rFonts w:eastAsia="Malgun Gothic"/>
                <w:sz w:val="22"/>
                <w:szCs w:val="22"/>
                <w:lang w:eastAsia="ko-KR"/>
              </w:rPr>
              <w:t>Ericsson</w:t>
            </w:r>
          </w:p>
        </w:tc>
        <w:tc>
          <w:tcPr>
            <w:tcW w:w="1531" w:type="dxa"/>
          </w:tcPr>
          <w:p w14:paraId="7E716E15">
            <w:pPr>
              <w:spacing w:before="120" w:after="120"/>
              <w:rPr>
                <w:rFonts w:eastAsia="Malgun Gothic"/>
                <w:sz w:val="22"/>
                <w:szCs w:val="22"/>
                <w:lang w:eastAsia="ko-KR"/>
              </w:rPr>
            </w:pPr>
            <w:r>
              <w:rPr>
                <w:rFonts w:eastAsia="Malgun Gothic"/>
                <w:sz w:val="22"/>
                <w:szCs w:val="22"/>
                <w:lang w:eastAsia="ko-KR"/>
              </w:rPr>
              <w:t>Yes</w:t>
            </w:r>
          </w:p>
        </w:tc>
        <w:tc>
          <w:tcPr>
            <w:tcW w:w="1534" w:type="dxa"/>
          </w:tcPr>
          <w:p w14:paraId="609914F0">
            <w:pPr>
              <w:spacing w:before="120" w:after="120"/>
              <w:rPr>
                <w:rFonts w:eastAsia="Malgun Gothic"/>
                <w:sz w:val="22"/>
                <w:szCs w:val="22"/>
                <w:lang w:eastAsia="ko-KR"/>
              </w:rPr>
            </w:pPr>
            <w:r>
              <w:rPr>
                <w:rFonts w:eastAsia="Malgun Gothic"/>
                <w:sz w:val="22"/>
                <w:szCs w:val="22"/>
                <w:lang w:eastAsia="ko-KR"/>
              </w:rPr>
              <w:t>Yes</w:t>
            </w:r>
          </w:p>
        </w:tc>
        <w:tc>
          <w:tcPr>
            <w:tcW w:w="5369" w:type="dxa"/>
          </w:tcPr>
          <w:p w14:paraId="2AFC11EA">
            <w:pPr>
              <w:rPr>
                <w:rFonts w:eastAsiaTheme="minorEastAsia"/>
                <w:sz w:val="22"/>
                <w:szCs w:val="22"/>
                <w:lang w:eastAsia="zh-CN"/>
              </w:rPr>
            </w:pPr>
            <w:r>
              <w:rPr>
                <w:rFonts w:eastAsiaTheme="minorEastAsia"/>
                <w:sz w:val="22"/>
                <w:szCs w:val="22"/>
                <w:lang w:eastAsia="zh-CN"/>
              </w:rPr>
              <w:t>Addition of hysteresis parameter for the event triggered logging should be added for both approaches if that is agreed based on Q3.</w:t>
            </w:r>
          </w:p>
          <w:p w14:paraId="6BC5238F">
            <w:pPr>
              <w:spacing w:before="120" w:after="120"/>
              <w:rPr>
                <w:rFonts w:eastAsia="Malgun Gothic"/>
                <w:sz w:val="22"/>
                <w:szCs w:val="22"/>
                <w:lang w:eastAsia="ko-KR"/>
              </w:rPr>
            </w:pPr>
            <w:r>
              <w:rPr>
                <w:rFonts w:eastAsiaTheme="minorEastAsia"/>
                <w:sz w:val="22"/>
                <w:szCs w:val="22"/>
                <w:lang w:eastAsia="zh-CN"/>
              </w:rPr>
              <w:t>Both in case of approach (1) and approach (2) the measurements will be L1 measurements, which are to be logged by the UE. The discussion about split between the L1 measurements and logging, as commented by Apple and ZTE, is common for both approaches.</w:t>
            </w:r>
          </w:p>
        </w:tc>
      </w:tr>
      <w:tr w14:paraId="5C05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FBA6197">
            <w:pPr>
              <w:spacing w:before="120" w:after="120"/>
              <w:rPr>
                <w:rFonts w:eastAsia="Malgun Gothic"/>
                <w:sz w:val="22"/>
                <w:szCs w:val="22"/>
                <w:lang w:eastAsia="ko-KR"/>
              </w:rPr>
            </w:pPr>
            <w:r>
              <w:rPr>
                <w:rFonts w:eastAsiaTheme="minorEastAsia"/>
                <w:sz w:val="22"/>
                <w:szCs w:val="22"/>
                <w:lang w:val="en-US" w:eastAsia="zh-CN"/>
              </w:rPr>
              <w:t>China Telecom</w:t>
            </w:r>
          </w:p>
        </w:tc>
        <w:tc>
          <w:tcPr>
            <w:tcW w:w="1531" w:type="dxa"/>
          </w:tcPr>
          <w:p w14:paraId="7C3E9CA4">
            <w:pPr>
              <w:spacing w:before="120" w:after="120"/>
              <w:rPr>
                <w:rFonts w:eastAsia="Malgun Gothic"/>
                <w:sz w:val="22"/>
                <w:szCs w:val="22"/>
                <w:lang w:eastAsia="ko-KR"/>
              </w:rPr>
            </w:pPr>
            <w:r>
              <w:rPr>
                <w:rFonts w:eastAsia="Malgun Gothic"/>
                <w:sz w:val="22"/>
                <w:szCs w:val="22"/>
                <w:lang w:eastAsia="ko-KR"/>
              </w:rPr>
              <w:t>Yes</w:t>
            </w:r>
          </w:p>
        </w:tc>
        <w:tc>
          <w:tcPr>
            <w:tcW w:w="1534" w:type="dxa"/>
          </w:tcPr>
          <w:p w14:paraId="090C4807">
            <w:pPr>
              <w:spacing w:before="120" w:after="120"/>
              <w:rPr>
                <w:rFonts w:eastAsia="Malgun Gothic"/>
                <w:sz w:val="22"/>
                <w:szCs w:val="22"/>
                <w:lang w:eastAsia="ko-KR"/>
              </w:rPr>
            </w:pPr>
            <w:r>
              <w:rPr>
                <w:rFonts w:eastAsia="Malgun Gothic"/>
                <w:sz w:val="22"/>
                <w:szCs w:val="22"/>
                <w:lang w:eastAsia="ko-KR"/>
              </w:rPr>
              <w:t>Yes</w:t>
            </w:r>
          </w:p>
        </w:tc>
        <w:tc>
          <w:tcPr>
            <w:tcW w:w="5369" w:type="dxa"/>
          </w:tcPr>
          <w:p w14:paraId="3733DF2E">
            <w:pPr>
              <w:rPr>
                <w:rFonts w:eastAsiaTheme="minorEastAsia"/>
                <w:sz w:val="22"/>
                <w:szCs w:val="22"/>
                <w:lang w:eastAsia="zh-CN"/>
              </w:rPr>
            </w:pPr>
          </w:p>
        </w:tc>
      </w:tr>
      <w:tr w14:paraId="3A09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3E14133">
            <w:pPr>
              <w:spacing w:before="120" w:after="120"/>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1531" w:type="dxa"/>
          </w:tcPr>
          <w:p w14:paraId="138F0B56">
            <w:pPr>
              <w:spacing w:before="120" w:after="120"/>
              <w:rPr>
                <w:rFonts w:hint="eastAsia"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 xml:space="preserve">es </w:t>
            </w:r>
          </w:p>
        </w:tc>
        <w:tc>
          <w:tcPr>
            <w:tcW w:w="1534" w:type="dxa"/>
          </w:tcPr>
          <w:p w14:paraId="71B2927E">
            <w:pPr>
              <w:spacing w:before="120" w:after="120"/>
              <w:rPr>
                <w:rFonts w:hint="eastAsia"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369" w:type="dxa"/>
          </w:tcPr>
          <w:p w14:paraId="0F2CBE03">
            <w:pPr>
              <w:spacing w:before="120" w:after="120"/>
              <w:rPr>
                <w:rFonts w:eastAsia="Calibri"/>
                <w:sz w:val="22"/>
                <w:szCs w:val="22"/>
              </w:rPr>
            </w:pPr>
            <w:r>
              <w:rPr>
                <w:rFonts w:eastAsia="Calibri"/>
                <w:sz w:val="22"/>
                <w:szCs w:val="22"/>
              </w:rPr>
              <w:t>On Approach 1): s</w:t>
            </w:r>
            <w:r>
              <w:rPr>
                <w:rFonts w:eastAsia="Calibri"/>
                <w:sz w:val="22"/>
                <w:szCs w:val="22"/>
                <w:lang w:val="en-US"/>
              </w:rPr>
              <w:t xml:space="preserve">splitting between RAN1 spec and RAN2 spec needs further consideration. </w:t>
            </w:r>
          </w:p>
          <w:p w14:paraId="6AAAEB13">
            <w:pPr>
              <w:rPr>
                <w:rFonts w:eastAsiaTheme="minorEastAsia"/>
                <w:sz w:val="22"/>
                <w:szCs w:val="22"/>
                <w:lang w:eastAsia="zh-CN"/>
              </w:rPr>
            </w:pPr>
          </w:p>
        </w:tc>
      </w:tr>
    </w:tbl>
    <w:p w14:paraId="6C57A37E">
      <w:pPr>
        <w:spacing w:before="120" w:after="120"/>
        <w:rPr>
          <w:lang w:eastAsia="en-GB"/>
        </w:rPr>
      </w:pPr>
    </w:p>
    <w:p w14:paraId="79280A70">
      <w:pPr>
        <w:spacing w:before="120" w:after="120"/>
        <w:rPr>
          <w:lang w:eastAsia="en-GB"/>
        </w:rPr>
      </w:pPr>
    </w:p>
    <w:p w14:paraId="102559A9">
      <w:pPr>
        <w:pStyle w:val="3"/>
        <w:rPr>
          <w:lang w:eastAsia="en-GB"/>
        </w:rPr>
      </w:pPr>
      <w:r>
        <w:rPr>
          <w:lang w:eastAsia="en-GB"/>
        </w:rPr>
        <w:t>2.2 Impacts on RAN1</w:t>
      </w:r>
    </w:p>
    <w:p w14:paraId="03ED5C53">
      <w:pPr>
        <w:pStyle w:val="15"/>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pPr>
        <w:pStyle w:val="7"/>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546"/>
        <w:gridCol w:w="1549"/>
        <w:gridCol w:w="5339"/>
      </w:tblGrid>
      <w:tr w14:paraId="2F8A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40CCD4F">
            <w:pPr>
              <w:spacing w:after="0"/>
              <w:rPr>
                <w:rFonts w:eastAsia="Calibri"/>
                <w:b/>
                <w:bCs/>
                <w:sz w:val="22"/>
                <w:szCs w:val="22"/>
                <w:lang w:val="de-DE"/>
              </w:rPr>
            </w:pPr>
            <w:r>
              <w:rPr>
                <w:rFonts w:eastAsia="Calibri"/>
                <w:b/>
                <w:bCs/>
                <w:sz w:val="22"/>
                <w:szCs w:val="22"/>
                <w:lang w:val="de-DE"/>
              </w:rPr>
              <w:t xml:space="preserve">Company </w:t>
            </w:r>
          </w:p>
        </w:tc>
        <w:tc>
          <w:tcPr>
            <w:tcW w:w="1546" w:type="dxa"/>
          </w:tcPr>
          <w:p w14:paraId="1A2D202D">
            <w:pPr>
              <w:spacing w:after="0"/>
              <w:rPr>
                <w:rFonts w:eastAsia="Calibri"/>
                <w:b/>
                <w:bCs/>
                <w:sz w:val="22"/>
                <w:szCs w:val="22"/>
                <w:lang w:val="de-DE"/>
              </w:rPr>
            </w:pPr>
            <w:r>
              <w:rPr>
                <w:rFonts w:eastAsia="Calibri"/>
                <w:b/>
                <w:bCs/>
                <w:sz w:val="22"/>
                <w:szCs w:val="22"/>
                <w:lang w:val="de-DE"/>
              </w:rPr>
              <w:t>Approach (1)</w:t>
            </w:r>
          </w:p>
          <w:p w14:paraId="503814F8">
            <w:pPr>
              <w:spacing w:after="0"/>
              <w:rPr>
                <w:rFonts w:eastAsia="Calibri"/>
                <w:b/>
                <w:bCs/>
                <w:sz w:val="22"/>
                <w:szCs w:val="22"/>
                <w:lang w:val="de-DE"/>
              </w:rPr>
            </w:pPr>
            <w:r>
              <w:rPr>
                <w:rFonts w:eastAsia="Calibri"/>
                <w:b/>
                <w:bCs/>
                <w:sz w:val="22"/>
                <w:szCs w:val="22"/>
                <w:lang w:val="de-DE"/>
              </w:rPr>
              <w:t>Yes/No</w:t>
            </w:r>
          </w:p>
        </w:tc>
        <w:tc>
          <w:tcPr>
            <w:tcW w:w="1549" w:type="dxa"/>
          </w:tcPr>
          <w:p w14:paraId="128957E5">
            <w:pPr>
              <w:spacing w:after="0"/>
              <w:rPr>
                <w:rFonts w:eastAsia="Calibri"/>
                <w:b/>
                <w:bCs/>
                <w:sz w:val="22"/>
                <w:szCs w:val="22"/>
                <w:lang w:val="de-DE"/>
              </w:rPr>
            </w:pPr>
            <w:r>
              <w:rPr>
                <w:rFonts w:eastAsia="Calibri"/>
                <w:b/>
                <w:bCs/>
                <w:sz w:val="22"/>
                <w:szCs w:val="22"/>
                <w:lang w:val="de-DE"/>
              </w:rPr>
              <w:t>Approach (2)</w:t>
            </w:r>
          </w:p>
          <w:p w14:paraId="39FDB1F3">
            <w:pPr>
              <w:spacing w:after="0"/>
              <w:rPr>
                <w:rFonts w:eastAsia="Calibri"/>
                <w:b/>
                <w:bCs/>
                <w:sz w:val="22"/>
                <w:szCs w:val="22"/>
                <w:lang w:val="de-DE"/>
              </w:rPr>
            </w:pPr>
            <w:r>
              <w:rPr>
                <w:rFonts w:eastAsia="Calibri"/>
                <w:b/>
                <w:bCs/>
                <w:sz w:val="22"/>
                <w:szCs w:val="22"/>
                <w:lang w:val="de-DE"/>
              </w:rPr>
              <w:t>Yes/No</w:t>
            </w:r>
          </w:p>
        </w:tc>
        <w:tc>
          <w:tcPr>
            <w:tcW w:w="5339" w:type="dxa"/>
          </w:tcPr>
          <w:p w14:paraId="54A0953D">
            <w:pPr>
              <w:spacing w:after="0"/>
              <w:rPr>
                <w:rFonts w:eastAsia="Calibri"/>
                <w:b/>
                <w:bCs/>
                <w:sz w:val="22"/>
                <w:szCs w:val="22"/>
                <w:lang w:val="de-DE"/>
              </w:rPr>
            </w:pPr>
            <w:r>
              <w:rPr>
                <w:rFonts w:eastAsia="Calibri"/>
                <w:b/>
                <w:bCs/>
                <w:sz w:val="22"/>
                <w:szCs w:val="22"/>
                <w:lang w:val="de-DE"/>
              </w:rPr>
              <w:t xml:space="preserve">Comment </w:t>
            </w:r>
          </w:p>
        </w:tc>
      </w:tr>
      <w:tr w14:paraId="2374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F8C636A">
            <w:pPr>
              <w:spacing w:after="0"/>
              <w:rPr>
                <w:rFonts w:eastAsiaTheme="minorEastAsia"/>
                <w:sz w:val="22"/>
                <w:szCs w:val="22"/>
                <w:lang w:val="de-DE" w:eastAsia="zh-CN"/>
              </w:rPr>
            </w:pPr>
            <w:r>
              <w:rPr>
                <w:rFonts w:hint="eastAsia" w:eastAsia="Malgun Gothic"/>
                <w:sz w:val="22"/>
                <w:szCs w:val="22"/>
                <w:lang w:val="de-DE" w:eastAsia="ko-KR"/>
              </w:rPr>
              <w:t>S</w:t>
            </w:r>
            <w:r>
              <w:rPr>
                <w:rFonts w:eastAsia="Malgun Gothic"/>
                <w:sz w:val="22"/>
                <w:szCs w:val="22"/>
                <w:lang w:val="de-DE" w:eastAsia="ko-KR"/>
              </w:rPr>
              <w:t>amsung</w:t>
            </w:r>
          </w:p>
        </w:tc>
        <w:tc>
          <w:tcPr>
            <w:tcW w:w="1546" w:type="dxa"/>
          </w:tcPr>
          <w:p w14:paraId="27CEBC57">
            <w:pPr>
              <w:spacing w:after="0"/>
              <w:rPr>
                <w:rFonts w:eastAsiaTheme="minorEastAsia"/>
                <w:sz w:val="22"/>
                <w:szCs w:val="22"/>
                <w:lang w:val="de-DE" w:eastAsia="zh-CN"/>
              </w:rPr>
            </w:pPr>
            <w:r>
              <w:rPr>
                <w:rFonts w:eastAsia="Malgun Gothic"/>
                <w:sz w:val="22"/>
                <w:szCs w:val="22"/>
                <w:lang w:val="de-DE" w:eastAsia="ko-KR"/>
              </w:rPr>
              <w:t>Up to RAN1</w:t>
            </w:r>
          </w:p>
        </w:tc>
        <w:tc>
          <w:tcPr>
            <w:tcW w:w="1549" w:type="dxa"/>
          </w:tcPr>
          <w:p w14:paraId="411C1F7C">
            <w:pPr>
              <w:spacing w:after="0"/>
              <w:rPr>
                <w:rFonts w:eastAsiaTheme="minorEastAsia"/>
                <w:sz w:val="22"/>
                <w:szCs w:val="22"/>
                <w:lang w:val="de-DE" w:eastAsia="zh-CN"/>
              </w:rPr>
            </w:pPr>
            <w:r>
              <w:rPr>
                <w:rFonts w:eastAsia="Malgun Gothic"/>
                <w:sz w:val="22"/>
                <w:szCs w:val="22"/>
                <w:lang w:val="de-DE" w:eastAsia="ko-KR"/>
              </w:rPr>
              <w:t>Up to RAN1</w:t>
            </w:r>
          </w:p>
        </w:tc>
        <w:tc>
          <w:tcPr>
            <w:tcW w:w="5339" w:type="dxa"/>
          </w:tcPr>
          <w:p w14:paraId="6EF0B5A1">
            <w:pPr>
              <w:rPr>
                <w:rFonts w:eastAsiaTheme="minorEastAsia"/>
                <w:sz w:val="22"/>
                <w:szCs w:val="22"/>
                <w:lang w:val="en-US" w:eastAsia="zh-CN"/>
              </w:rPr>
            </w:pPr>
            <w:r>
              <w:rPr>
                <w:rFonts w:hint="eastAsia" w:eastAsia="Malgun Gothic"/>
                <w:sz w:val="22"/>
                <w:szCs w:val="22"/>
                <w:lang w:val="en-US" w:eastAsia="ko-KR"/>
              </w:rPr>
              <w:t>W</w:t>
            </w:r>
            <w:r>
              <w:rPr>
                <w:rFonts w:eastAsia="Malgun Gothic"/>
                <w:sz w:val="22"/>
                <w:szCs w:val="22"/>
                <w:lang w:val="en-US" w:eastAsia="ko-KR"/>
              </w:rPr>
              <w:t xml:space="preserve">e think it could to good to send an LS to RAN1 inclduing our agreements or agreed TP so that RAN1 decides/specifies what is needed (if any). </w:t>
            </w:r>
          </w:p>
        </w:tc>
      </w:tr>
      <w:tr w14:paraId="6ADC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5427DA3">
            <w:pPr>
              <w:spacing w:after="0"/>
              <w:rPr>
                <w:rFonts w:eastAsiaTheme="minorEastAsia"/>
                <w:sz w:val="22"/>
                <w:szCs w:val="22"/>
                <w:lang w:val="de-DE" w:eastAsia="zh-CN"/>
              </w:rPr>
            </w:pPr>
            <w:r>
              <w:rPr>
                <w:rFonts w:eastAsiaTheme="minorEastAsia"/>
                <w:sz w:val="22"/>
                <w:szCs w:val="22"/>
                <w:lang w:val="de-DE" w:eastAsia="zh-CN"/>
              </w:rPr>
              <w:t>Huawei, HiSilicon</w:t>
            </w:r>
          </w:p>
        </w:tc>
        <w:tc>
          <w:tcPr>
            <w:tcW w:w="1546" w:type="dxa"/>
          </w:tcPr>
          <w:p w14:paraId="72DAB72B">
            <w:pPr>
              <w:spacing w:after="0"/>
              <w:rPr>
                <w:rFonts w:eastAsiaTheme="minorEastAsia"/>
                <w:sz w:val="22"/>
                <w:szCs w:val="22"/>
                <w:lang w:val="de-DE" w:eastAsia="zh-CN"/>
              </w:rPr>
            </w:pPr>
            <w:r>
              <w:rPr>
                <w:rFonts w:eastAsiaTheme="minorEastAsia"/>
                <w:sz w:val="22"/>
                <w:szCs w:val="22"/>
                <w:lang w:val="de-DE" w:eastAsia="zh-CN"/>
              </w:rPr>
              <w:t>Yes</w:t>
            </w:r>
          </w:p>
        </w:tc>
        <w:tc>
          <w:tcPr>
            <w:tcW w:w="1549" w:type="dxa"/>
          </w:tcPr>
          <w:p w14:paraId="4BB1EE79">
            <w:pPr>
              <w:spacing w:after="0"/>
              <w:rPr>
                <w:rFonts w:eastAsiaTheme="minorEastAsia"/>
                <w:sz w:val="22"/>
                <w:szCs w:val="22"/>
                <w:lang w:val="de-DE" w:eastAsia="zh-CN"/>
              </w:rPr>
            </w:pPr>
            <w:r>
              <w:rPr>
                <w:rFonts w:eastAsiaTheme="minorEastAsia"/>
                <w:sz w:val="22"/>
                <w:szCs w:val="22"/>
                <w:lang w:val="de-DE" w:eastAsia="zh-CN"/>
              </w:rPr>
              <w:t>Yes</w:t>
            </w:r>
          </w:p>
        </w:tc>
        <w:tc>
          <w:tcPr>
            <w:tcW w:w="5339" w:type="dxa"/>
          </w:tcPr>
          <w:p w14:paraId="0416698F">
            <w:pPr>
              <w:rPr>
                <w:rFonts w:eastAsiaTheme="minorEastAsia"/>
                <w:sz w:val="22"/>
                <w:szCs w:val="22"/>
                <w:lang w:val="en-US" w:eastAsia="zh-CN"/>
              </w:rPr>
            </w:pPr>
            <w:r>
              <w:rPr>
                <w:rFonts w:eastAsiaTheme="minorEastAsia"/>
                <w:sz w:val="22"/>
                <w:szCs w:val="22"/>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14:paraId="0493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E6A0213">
            <w:pPr>
              <w:spacing w:after="0"/>
              <w:rPr>
                <w:rFonts w:eastAsia="Calibri"/>
                <w:sz w:val="22"/>
                <w:szCs w:val="22"/>
                <w:lang w:val="de-DE"/>
              </w:rPr>
            </w:pPr>
            <w:r>
              <w:rPr>
                <w:rFonts w:eastAsia="Calibri"/>
                <w:sz w:val="22"/>
                <w:szCs w:val="22"/>
                <w:lang w:val="de-DE"/>
              </w:rPr>
              <w:t>Nokia</w:t>
            </w:r>
          </w:p>
        </w:tc>
        <w:tc>
          <w:tcPr>
            <w:tcW w:w="1546" w:type="dxa"/>
          </w:tcPr>
          <w:p w14:paraId="63DE5E5A">
            <w:pPr>
              <w:spacing w:after="0"/>
              <w:rPr>
                <w:rFonts w:eastAsia="Calibri"/>
                <w:sz w:val="22"/>
                <w:szCs w:val="22"/>
                <w:lang w:val="de-DE"/>
              </w:rPr>
            </w:pPr>
            <w:r>
              <w:rPr>
                <w:rFonts w:eastAsia="Calibri"/>
                <w:sz w:val="22"/>
                <w:szCs w:val="22"/>
                <w:lang w:val="de-DE"/>
              </w:rPr>
              <w:t>Yes</w:t>
            </w:r>
          </w:p>
        </w:tc>
        <w:tc>
          <w:tcPr>
            <w:tcW w:w="1549" w:type="dxa"/>
          </w:tcPr>
          <w:p w14:paraId="64D69F86">
            <w:pPr>
              <w:spacing w:after="0"/>
              <w:rPr>
                <w:rFonts w:eastAsia="Calibri"/>
                <w:sz w:val="22"/>
                <w:szCs w:val="22"/>
                <w:lang w:val="de-DE"/>
              </w:rPr>
            </w:pPr>
            <w:r>
              <w:rPr>
                <w:rFonts w:eastAsia="Calibri"/>
                <w:sz w:val="22"/>
                <w:szCs w:val="22"/>
                <w:lang w:val="de-DE"/>
              </w:rPr>
              <w:t>Yes</w:t>
            </w:r>
          </w:p>
        </w:tc>
        <w:tc>
          <w:tcPr>
            <w:tcW w:w="5339" w:type="dxa"/>
          </w:tcPr>
          <w:p w14:paraId="18B2C90D">
            <w:pPr>
              <w:rPr>
                <w:rFonts w:eastAsia="Calibri"/>
                <w:sz w:val="22"/>
                <w:szCs w:val="22"/>
                <w:lang w:val="en-US"/>
              </w:rPr>
            </w:pPr>
            <w:r>
              <w:rPr>
                <w:rFonts w:eastAsia="Calibri"/>
                <w:sz w:val="22"/>
                <w:szCs w:val="22"/>
                <w:lang w:val="en-US"/>
              </w:rPr>
              <w:t xml:space="preserve">Normally, </w:t>
            </w:r>
            <w:r>
              <w:rPr>
                <w:rFonts w:eastAsia="Calibri"/>
                <w:i/>
                <w:iCs/>
                <w:sz w:val="22"/>
                <w:szCs w:val="22"/>
                <w:lang w:val="en-US"/>
              </w:rPr>
              <w:t>CSI-Resources</w:t>
            </w:r>
            <w:r>
              <w:rPr>
                <w:rFonts w:eastAsia="Calibri"/>
                <w:sz w:val="22"/>
                <w:szCs w:val="22"/>
                <w:lang w:val="en-US"/>
              </w:rPr>
              <w:t xml:space="preserve"> are only expected to be measured if they are referred to by a </w:t>
            </w:r>
            <w:r>
              <w:rPr>
                <w:rFonts w:eastAsia="Calibri"/>
                <w:i/>
                <w:iCs/>
                <w:sz w:val="22"/>
                <w:szCs w:val="22"/>
                <w:lang w:val="en-US"/>
              </w:rPr>
              <w:t>CSI-ReportConfig</w:t>
            </w:r>
            <w:r>
              <w:rPr>
                <w:rFonts w:eastAsia="Calibri"/>
                <w:sz w:val="22"/>
                <w:szCs w:val="22"/>
                <w:lang w:val="en-US"/>
              </w:rPr>
              <w:t xml:space="preserve">. Because neither approaches incldue the logging configuration in </w:t>
            </w:r>
            <w:r>
              <w:rPr>
                <w:rFonts w:eastAsia="Calibri"/>
                <w:i/>
                <w:iCs/>
                <w:sz w:val="22"/>
                <w:szCs w:val="22"/>
                <w:lang w:val="en-US"/>
              </w:rPr>
              <w:t>CSI-ReportConfig</w:t>
            </w:r>
            <w:r>
              <w:rPr>
                <w:rFonts w:eastAsia="Calibri"/>
                <w:sz w:val="22"/>
                <w:szCs w:val="22"/>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pPr>
              <w:rPr>
                <w:rFonts w:eastAsia="Calibri"/>
                <w:sz w:val="22"/>
                <w:szCs w:val="22"/>
                <w:lang w:val="en-US"/>
              </w:rPr>
            </w:pPr>
            <w:r>
              <w:rPr>
                <w:rFonts w:eastAsia="Calibri"/>
                <w:sz w:val="22"/>
                <w:szCs w:val="22"/>
                <w:lang w:val="en-US"/>
              </w:rPr>
              <w:t>The specification 38.214 alludes to this point.</w:t>
            </w:r>
          </w:p>
          <w:p w14:paraId="74CA00F7">
            <w:pPr>
              <w:pStyle w:val="137"/>
              <w:numPr>
                <w:ilvl w:val="0"/>
                <w:numId w:val="17"/>
              </w:numPr>
              <w:rPr>
                <w:lang w:val="en-US"/>
              </w:rPr>
            </w:pPr>
            <w:r>
              <w:rPr>
                <w:lang w:val="en-US"/>
              </w:rPr>
              <w:t xml:space="preserve">Section 5.2.1.1 implies that measurements are taken on resources configured in </w:t>
            </w:r>
            <w:r>
              <w:rPr>
                <w:i/>
                <w:iCs/>
                <w:lang w:val="en-US"/>
              </w:rPr>
              <w:t>CSI-ResoruceConfig</w:t>
            </w:r>
            <w:r>
              <w:rPr>
                <w:lang w:val="en-US"/>
              </w:rPr>
              <w:t xml:space="preserve"> when associated with a </w:t>
            </w:r>
            <w:r>
              <w:rPr>
                <w:i/>
                <w:iCs/>
                <w:lang w:val="en-US"/>
              </w:rPr>
              <w:t>CSI-ReportConfig</w:t>
            </w:r>
            <w:r>
              <w:rPr>
                <w:lang w:val="en-US"/>
              </w:rPr>
              <w:t>.</w:t>
            </w:r>
            <w:r>
              <w:rPr>
                <w:lang w:val="en-US"/>
              </w:rPr>
              <w:br w:type="textWrapping"/>
            </w:r>
            <w:r>
              <w:rPr>
                <w:lang w:val="en-US"/>
              </w:rPr>
              <w:br w:type="textWrapping"/>
            </w:r>
            <w:r>
              <w:rPr>
                <w:lang w:val="en-US"/>
              </w:rPr>
              <w:t xml:space="preserve">Each Reporting Setting </w:t>
            </w:r>
            <w:r>
              <w:rPr>
                <w:b/>
                <w:bCs/>
                <w:lang w:val="en-US"/>
              </w:rPr>
              <w:t>CSI-ReportConfig</w:t>
            </w:r>
            <w:r>
              <w:rPr>
                <w:lang w:val="en-US"/>
              </w:rPr>
              <w:t xml:space="preserve"> is associated with a single downlink BWP (indicated by higher layer parameter BWP-Id) given in the associated </w:t>
            </w:r>
            <w:r>
              <w:rPr>
                <w:b/>
                <w:bCs/>
                <w:lang w:val="en-US"/>
              </w:rPr>
              <w:t>CSI-ResourceConfig for channel measurement</w:t>
            </w:r>
          </w:p>
        </w:tc>
      </w:tr>
      <w:tr w14:paraId="6551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C0BE94B">
            <w:pPr>
              <w:spacing w:after="0"/>
              <w:rPr>
                <w:rFonts w:eastAsia="MS Mincho"/>
                <w:sz w:val="22"/>
                <w:szCs w:val="22"/>
                <w:lang w:val="en-US"/>
              </w:rPr>
            </w:pPr>
            <w:r>
              <w:rPr>
                <w:rFonts w:eastAsia="Calibri"/>
                <w:sz w:val="22"/>
                <w:szCs w:val="22"/>
                <w:lang w:val="de-DE"/>
              </w:rPr>
              <w:t>Apple</w:t>
            </w:r>
          </w:p>
        </w:tc>
        <w:tc>
          <w:tcPr>
            <w:tcW w:w="1546" w:type="dxa"/>
          </w:tcPr>
          <w:p w14:paraId="3001C980">
            <w:pPr>
              <w:spacing w:after="0"/>
              <w:rPr>
                <w:rFonts w:eastAsia="MS Mincho"/>
                <w:sz w:val="22"/>
                <w:szCs w:val="22"/>
                <w:lang w:val="en-US"/>
              </w:rPr>
            </w:pPr>
            <w:r>
              <w:rPr>
                <w:rFonts w:eastAsia="Calibri"/>
                <w:sz w:val="22"/>
                <w:szCs w:val="22"/>
                <w:lang w:val="en-US"/>
              </w:rPr>
              <w:t>Yes</w:t>
            </w:r>
          </w:p>
        </w:tc>
        <w:tc>
          <w:tcPr>
            <w:tcW w:w="1549" w:type="dxa"/>
          </w:tcPr>
          <w:p w14:paraId="4F9BF284">
            <w:pPr>
              <w:spacing w:after="0"/>
              <w:rPr>
                <w:rFonts w:eastAsia="MS Mincho"/>
                <w:sz w:val="22"/>
                <w:szCs w:val="22"/>
                <w:lang w:val="en-US"/>
              </w:rPr>
            </w:pPr>
            <w:r>
              <w:rPr>
                <w:rFonts w:eastAsia="Calibri"/>
                <w:sz w:val="22"/>
                <w:szCs w:val="22"/>
                <w:lang w:val="en-US"/>
              </w:rPr>
              <w:t>No, but need to inform RAN1</w:t>
            </w:r>
          </w:p>
        </w:tc>
        <w:tc>
          <w:tcPr>
            <w:tcW w:w="5339" w:type="dxa"/>
          </w:tcPr>
          <w:p w14:paraId="2CB38294">
            <w:pPr>
              <w:rPr>
                <w:rFonts w:eastAsia="Calibri"/>
                <w:sz w:val="22"/>
                <w:szCs w:val="22"/>
                <w:lang w:val="en-US"/>
              </w:rPr>
            </w:pPr>
            <w:r>
              <w:rPr>
                <w:rFonts w:eastAsia="Calibri"/>
                <w:sz w:val="22"/>
                <w:szCs w:val="22"/>
                <w:lang w:val="en-US"/>
              </w:rPr>
              <w:t>In general, we think Approach 1) needs more RAN1 spec impacts than Approach 2). In detail, Approach 1) needs:</w:t>
            </w:r>
          </w:p>
          <w:p w14:paraId="7DA52C52">
            <w:pPr>
              <w:pStyle w:val="137"/>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 xml:space="preserve">to reuse legacy L1 CSI framework, RAN1 may think it is within their expertise and prefer to capture UE logging behavior in their spec (38.214). </w:t>
            </w:r>
          </w:p>
          <w:p w14:paraId="44A24DB6">
            <w:pPr>
              <w:pStyle w:val="137"/>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CSI-ReportConfig</w:t>
            </w:r>
            <w:r>
              <w:rPr>
                <w:rFonts w:ascii="Times New Roman" w:hAnsi="Times New Roman"/>
                <w:lang w:val="en-US"/>
              </w:rPr>
              <w:t>).</w:t>
            </w:r>
          </w:p>
          <w:p w14:paraId="218C05C7">
            <w:pPr>
              <w:pStyle w:val="137"/>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r>
              <w:rPr>
                <w:rFonts w:ascii="Times New Roman" w:hAnsi="Times New Roman"/>
                <w:b/>
                <w:i/>
                <w:lang w:val="en-GB"/>
              </w:rPr>
              <w:t>csi-ReportFramework</w:t>
            </w:r>
            <w:r>
              <w:rPr>
                <w:rFonts w:ascii="Times New Roman" w:hAnsi="Times New Roman"/>
                <w:lang w:val="en-US"/>
              </w:rPr>
              <w:t xml:space="preserve">) to restrict UE CSI processing complexity. As it is configured in </w:t>
            </w:r>
            <w:r>
              <w:rPr>
                <w:rFonts w:ascii="Times New Roman" w:hAnsi="Times New Roman"/>
                <w:i/>
                <w:iCs/>
                <w:lang w:val="en-US"/>
              </w:rPr>
              <w:t xml:space="preserve">CSI-MeasConfig,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pPr>
              <w:rPr>
                <w:rFonts w:eastAsia="Calibri"/>
                <w:sz w:val="22"/>
                <w:szCs w:val="22"/>
                <w:lang w:val="en-US"/>
              </w:rPr>
            </w:pPr>
          </w:p>
          <w:p w14:paraId="3CA2223A">
            <w:pPr>
              <w:rPr>
                <w:rFonts w:eastAsia="Calibri"/>
                <w:sz w:val="22"/>
                <w:szCs w:val="22"/>
                <w:lang w:val="en-US"/>
              </w:rPr>
            </w:pPr>
            <w:r>
              <w:rPr>
                <w:rFonts w:eastAsia="Calibri"/>
                <w:sz w:val="22"/>
                <w:szCs w:val="22"/>
                <w:lang w:val="en-US"/>
              </w:rPr>
              <w:t xml:space="preserve">For Approach 2), we think: </w:t>
            </w:r>
          </w:p>
          <w:p w14:paraId="3307EC7A">
            <w:pPr>
              <w:pStyle w:val="137"/>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r>
              <w:rPr>
                <w:rFonts w:ascii="Times New Roman" w:hAnsi="Times New Roman"/>
                <w:i/>
                <w:iCs/>
                <w:lang w:val="en-US"/>
              </w:rPr>
              <w:t>loggedDataCollectionConfig</w:t>
            </w:r>
            <w:r>
              <w:rPr>
                <w:rFonts w:ascii="Times New Roman" w:hAnsi="Times New Roman"/>
                <w:lang w:val="en-US"/>
              </w:rPr>
              <w:t xml:space="preserve">), which is out of RAN1 scope. </w:t>
            </w:r>
          </w:p>
          <w:p w14:paraId="5207E341">
            <w:pPr>
              <w:pStyle w:val="137"/>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r>
              <w:rPr>
                <w:rFonts w:ascii="Times New Roman" w:hAnsi="Times New Roman"/>
                <w:i/>
                <w:iCs/>
                <w:lang w:val="en-US"/>
              </w:rPr>
              <w:t>loggedDataCollectionConfig</w:t>
            </w:r>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pPr>
              <w:pStyle w:val="137"/>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14:paraId="4064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DF4E830">
            <w:pPr>
              <w:spacing w:after="0"/>
              <w:rPr>
                <w:rFonts w:eastAsiaTheme="minorEastAsia"/>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1546" w:type="dxa"/>
          </w:tcPr>
          <w:p w14:paraId="377C6243">
            <w:pPr>
              <w:spacing w:after="0"/>
              <w:rPr>
                <w:rFonts w:eastAsiaTheme="minorEastAsia"/>
                <w:sz w:val="22"/>
                <w:szCs w:val="22"/>
                <w:lang w:val="en-US" w:eastAsia="zh-CN"/>
              </w:rPr>
            </w:pPr>
            <w:r>
              <w:rPr>
                <w:rFonts w:eastAsiaTheme="minorEastAsia"/>
                <w:sz w:val="22"/>
                <w:szCs w:val="22"/>
                <w:lang w:val="en-US" w:eastAsia="zh-CN"/>
              </w:rPr>
              <w:t>Y</w:t>
            </w:r>
            <w:r>
              <w:rPr>
                <w:rFonts w:hint="eastAsia" w:eastAsiaTheme="minorEastAsia"/>
                <w:sz w:val="22"/>
                <w:szCs w:val="22"/>
                <w:lang w:val="en-US" w:eastAsia="zh-CN"/>
              </w:rPr>
              <w:t>es</w:t>
            </w:r>
          </w:p>
        </w:tc>
        <w:tc>
          <w:tcPr>
            <w:tcW w:w="1549" w:type="dxa"/>
          </w:tcPr>
          <w:p w14:paraId="39D282AD">
            <w:pPr>
              <w:spacing w:after="0"/>
              <w:rPr>
                <w:rFonts w:eastAsiaTheme="minorEastAsia"/>
                <w:sz w:val="22"/>
                <w:szCs w:val="22"/>
                <w:lang w:val="en-US" w:eastAsia="zh-CN"/>
              </w:rPr>
            </w:pPr>
            <w:r>
              <w:rPr>
                <w:rFonts w:eastAsiaTheme="minorEastAsia"/>
                <w:sz w:val="22"/>
                <w:szCs w:val="22"/>
                <w:lang w:val="en-US" w:eastAsia="zh-CN"/>
              </w:rPr>
              <w:t>UP to RAN1</w:t>
            </w:r>
          </w:p>
        </w:tc>
        <w:tc>
          <w:tcPr>
            <w:tcW w:w="5339" w:type="dxa"/>
          </w:tcPr>
          <w:p w14:paraId="5BEBF49F">
            <w:pPr>
              <w:rPr>
                <w:rFonts w:eastAsiaTheme="minorEastAsia"/>
                <w:sz w:val="22"/>
                <w:szCs w:val="22"/>
                <w:lang w:val="en-US" w:eastAsia="zh-CN"/>
              </w:rPr>
            </w:pPr>
            <w:r>
              <w:rPr>
                <w:rFonts w:eastAsiaTheme="minorEastAsia"/>
                <w:sz w:val="22"/>
                <w:szCs w:val="22"/>
                <w:lang w:val="en-US" w:eastAsia="zh-CN"/>
              </w:rPr>
              <w:t>I</w:t>
            </w:r>
            <w:r>
              <w:rPr>
                <w:rFonts w:hint="eastAsia" w:eastAsiaTheme="minorEastAsia"/>
                <w:sz w:val="22"/>
                <w:szCs w:val="22"/>
                <w:lang w:val="en-US" w:eastAsia="zh-CN"/>
              </w:rPr>
              <w:t>n</w:t>
            </w:r>
            <w:r>
              <w:rPr>
                <w:rFonts w:eastAsiaTheme="minorEastAsia"/>
                <w:sz w:val="22"/>
                <w:szCs w:val="22"/>
                <w:lang w:val="en-US" w:eastAsia="zh-CN"/>
              </w:rPr>
              <w:t xml:space="preserve"> approach 1, the logging configuration is mixed with legacy </w:t>
            </w:r>
            <w:r>
              <w:rPr>
                <w:rFonts w:eastAsiaTheme="minorEastAsia"/>
                <w:i/>
                <w:sz w:val="22"/>
                <w:szCs w:val="22"/>
                <w:lang w:val="en-US" w:eastAsia="zh-CN"/>
              </w:rPr>
              <w:t>CSI-MeasConfig</w:t>
            </w:r>
            <w:r>
              <w:rPr>
                <w:rFonts w:eastAsiaTheme="minorEastAsia"/>
                <w:sz w:val="22"/>
                <w:szCs w:val="22"/>
                <w:lang w:val="en-US" w:eastAsia="zh-CN"/>
              </w:rPr>
              <w:t>. RAN1 may need to identify resource set is for logging or legacy measurement to perform measurement, also logging behavior needs to be considered.</w:t>
            </w:r>
          </w:p>
          <w:p w14:paraId="0614666F">
            <w:pPr>
              <w:rPr>
                <w:rFonts w:eastAsiaTheme="minorEastAsia"/>
                <w:sz w:val="22"/>
                <w:szCs w:val="22"/>
                <w:lang w:val="en-US" w:eastAsia="zh-CN"/>
              </w:rPr>
            </w:pPr>
            <w:r>
              <w:rPr>
                <w:rFonts w:hint="eastAsia" w:eastAsiaTheme="minorEastAsia"/>
                <w:sz w:val="22"/>
                <w:szCs w:val="22"/>
                <w:lang w:val="en-US" w:eastAsia="zh-CN"/>
              </w:rPr>
              <w:t>I</w:t>
            </w:r>
            <w:r>
              <w:rPr>
                <w:rFonts w:eastAsiaTheme="minorEastAsia"/>
                <w:sz w:val="22"/>
                <w:szCs w:val="22"/>
                <w:lang w:val="en-US" w:eastAsia="zh-CN"/>
              </w:rPr>
              <w:t xml:space="preserve">n approach 2, the logging configuration is separate from legacy </w:t>
            </w:r>
            <w:r>
              <w:rPr>
                <w:rFonts w:eastAsiaTheme="minorEastAsia"/>
                <w:i/>
                <w:sz w:val="22"/>
                <w:szCs w:val="22"/>
                <w:lang w:val="en-US" w:eastAsia="zh-CN"/>
              </w:rPr>
              <w:t>CSI-MeasConfig</w:t>
            </w:r>
            <w:r>
              <w:rPr>
                <w:rFonts w:eastAsiaTheme="minorEastAsia"/>
                <w:sz w:val="22"/>
                <w:szCs w:val="22"/>
                <w:lang w:val="en-US" w:eastAsia="zh-CN"/>
              </w:rPr>
              <w:t>. The legacy L1 measurement procedure can be reused when logging event is fulfilled.</w:t>
            </w:r>
          </w:p>
          <w:p w14:paraId="57AA6EAA">
            <w:pPr>
              <w:rPr>
                <w:rFonts w:eastAsiaTheme="minorEastAsia"/>
                <w:sz w:val="22"/>
                <w:szCs w:val="22"/>
                <w:lang w:val="en-US" w:eastAsia="zh-CN"/>
              </w:rPr>
            </w:pPr>
            <w:r>
              <w:rPr>
                <w:rFonts w:hint="eastAsia" w:eastAsiaTheme="minorEastAsia"/>
                <w:sz w:val="22"/>
                <w:szCs w:val="22"/>
                <w:lang w:val="en-US" w:eastAsia="zh-CN"/>
              </w:rPr>
              <w:t>W</w:t>
            </w:r>
            <w:r>
              <w:rPr>
                <w:rFonts w:eastAsiaTheme="minorEastAsia"/>
                <w:sz w:val="22"/>
                <w:szCs w:val="22"/>
                <w:lang w:val="en-US" w:eastAsia="zh-CN"/>
              </w:rPr>
              <w:t>e understand approach 2 would introduce less RAN1 impact. LS to RAN1 is needed for both approaches.</w:t>
            </w:r>
          </w:p>
        </w:tc>
      </w:tr>
      <w:tr w14:paraId="18CF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3203BFA">
            <w:pPr>
              <w:spacing w:after="0"/>
              <w:rPr>
                <w:rFonts w:eastAsiaTheme="minorEastAsia"/>
                <w:sz w:val="22"/>
                <w:szCs w:val="22"/>
                <w:lang w:val="en-US" w:eastAsia="zh-CN"/>
              </w:rPr>
            </w:pPr>
            <w:r>
              <w:rPr>
                <w:rFonts w:hint="eastAsia" w:eastAsiaTheme="minorEastAsia"/>
                <w:sz w:val="22"/>
                <w:szCs w:val="22"/>
                <w:lang w:val="en-US" w:eastAsia="zh-CN"/>
              </w:rPr>
              <w:t>CATT</w:t>
            </w:r>
          </w:p>
        </w:tc>
        <w:tc>
          <w:tcPr>
            <w:tcW w:w="1546" w:type="dxa"/>
          </w:tcPr>
          <w:p w14:paraId="66A9C401">
            <w:pPr>
              <w:spacing w:after="0"/>
              <w:rPr>
                <w:rFonts w:eastAsiaTheme="minorEastAsia"/>
                <w:sz w:val="22"/>
                <w:szCs w:val="22"/>
                <w:lang w:val="en-US" w:eastAsia="zh-CN"/>
              </w:rPr>
            </w:pPr>
            <w:r>
              <w:rPr>
                <w:rFonts w:hint="eastAsia" w:eastAsiaTheme="minorEastAsia"/>
                <w:sz w:val="22"/>
                <w:szCs w:val="22"/>
                <w:lang w:val="en-US" w:eastAsia="zh-CN"/>
              </w:rPr>
              <w:t>Yes</w:t>
            </w:r>
          </w:p>
        </w:tc>
        <w:tc>
          <w:tcPr>
            <w:tcW w:w="1549" w:type="dxa"/>
          </w:tcPr>
          <w:p w14:paraId="19D14091">
            <w:pPr>
              <w:spacing w:after="0"/>
              <w:rPr>
                <w:rFonts w:eastAsiaTheme="minorEastAsia"/>
                <w:sz w:val="22"/>
                <w:szCs w:val="22"/>
                <w:lang w:val="en-US" w:eastAsia="zh-CN"/>
              </w:rPr>
            </w:pPr>
            <w:r>
              <w:rPr>
                <w:rFonts w:hint="eastAsia" w:eastAsiaTheme="minorEastAsia"/>
                <w:sz w:val="22"/>
                <w:szCs w:val="22"/>
                <w:lang w:val="en-US" w:eastAsia="zh-CN"/>
              </w:rPr>
              <w:t>Yes</w:t>
            </w:r>
          </w:p>
        </w:tc>
        <w:tc>
          <w:tcPr>
            <w:tcW w:w="5339" w:type="dxa"/>
          </w:tcPr>
          <w:p w14:paraId="0BA6CB3A">
            <w:pPr>
              <w:rPr>
                <w:rFonts w:eastAsiaTheme="minorEastAsia"/>
                <w:sz w:val="22"/>
                <w:szCs w:val="22"/>
                <w:lang w:val="en-US" w:eastAsia="zh-CN"/>
              </w:rPr>
            </w:pPr>
            <w:r>
              <w:rPr>
                <w:rFonts w:hint="eastAsia" w:eastAsiaTheme="minorEastAsia"/>
                <w:sz w:val="22"/>
                <w:szCs w:val="22"/>
                <w:lang w:val="en-US" w:eastAsia="zh-CN"/>
              </w:rPr>
              <w:t>The L1 measurement behavior should be specified in RAN1 specification. LS to RAN1 is needed.</w:t>
            </w:r>
          </w:p>
        </w:tc>
      </w:tr>
      <w:tr w14:paraId="549C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F179212">
            <w:pPr>
              <w:spacing w:after="0"/>
              <w:rPr>
                <w:rFonts w:eastAsiaTheme="minorEastAsia"/>
                <w:sz w:val="22"/>
                <w:szCs w:val="22"/>
                <w:lang w:val="en-US" w:eastAsia="zh-CN"/>
              </w:rPr>
            </w:pPr>
            <w:r>
              <w:rPr>
                <w:rFonts w:hint="eastAsia" w:eastAsiaTheme="minorEastAsia"/>
                <w:sz w:val="22"/>
                <w:szCs w:val="22"/>
                <w:lang w:val="en-US" w:eastAsia="zh-CN"/>
              </w:rPr>
              <w:t>O</w:t>
            </w:r>
            <w:r>
              <w:rPr>
                <w:rFonts w:eastAsiaTheme="minorEastAsia"/>
                <w:sz w:val="22"/>
                <w:szCs w:val="22"/>
                <w:lang w:val="en-US" w:eastAsia="zh-CN"/>
              </w:rPr>
              <w:t>PPO</w:t>
            </w:r>
          </w:p>
        </w:tc>
        <w:tc>
          <w:tcPr>
            <w:tcW w:w="1546" w:type="dxa"/>
          </w:tcPr>
          <w:p w14:paraId="264BA90A">
            <w:pPr>
              <w:spacing w:after="0"/>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1549" w:type="dxa"/>
          </w:tcPr>
          <w:p w14:paraId="3FA098B5">
            <w:pPr>
              <w:spacing w:after="0"/>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5339" w:type="dxa"/>
          </w:tcPr>
          <w:p w14:paraId="0F0F3AD0">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or periodic logging, RAN1 needs to capture that upon receiving logging configuration, UE performs L1 measurements and provides the results to higher layers periodically.</w:t>
            </w:r>
          </w:p>
          <w:p w14:paraId="564FF5FC">
            <w:pPr>
              <w:rPr>
                <w:rFonts w:eastAsiaTheme="minorEastAsia"/>
                <w:sz w:val="22"/>
                <w:szCs w:val="22"/>
                <w:lang w:val="en-US" w:eastAsia="zh-CN"/>
              </w:rPr>
            </w:pPr>
            <w:r>
              <w:rPr>
                <w:rFonts w:eastAsiaTheme="minorEastAsia"/>
                <w:sz w:val="22"/>
                <w:szCs w:val="22"/>
                <w:lang w:val="en-US" w:eastAsia="zh-CN"/>
              </w:rPr>
              <w:t>For event based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14:paraId="1355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trPr>
        <w:tc>
          <w:tcPr>
            <w:tcW w:w="1194" w:type="dxa"/>
          </w:tcPr>
          <w:p w14:paraId="162A7C83">
            <w:pPr>
              <w:spacing w:after="0"/>
              <w:rPr>
                <w:rFonts w:eastAsiaTheme="minorEastAsia"/>
                <w:sz w:val="22"/>
                <w:szCs w:val="22"/>
                <w:lang w:val="en-US" w:eastAsia="zh-CN"/>
              </w:rPr>
            </w:pPr>
            <w:r>
              <w:rPr>
                <w:rFonts w:hint="eastAsia" w:eastAsiaTheme="minorEastAsia"/>
                <w:sz w:val="22"/>
                <w:szCs w:val="22"/>
                <w:lang w:val="en-US" w:eastAsia="zh-CN"/>
              </w:rPr>
              <w:t>ZTE</w:t>
            </w:r>
          </w:p>
        </w:tc>
        <w:tc>
          <w:tcPr>
            <w:tcW w:w="1546" w:type="dxa"/>
          </w:tcPr>
          <w:p w14:paraId="76F76E2D">
            <w:pPr>
              <w:spacing w:after="0"/>
              <w:rPr>
                <w:rFonts w:eastAsiaTheme="minorEastAsia"/>
                <w:sz w:val="22"/>
                <w:szCs w:val="22"/>
                <w:lang w:val="en-US" w:eastAsia="zh-CN"/>
              </w:rPr>
            </w:pPr>
            <w:r>
              <w:rPr>
                <w:rFonts w:hint="eastAsia" w:eastAsiaTheme="minorEastAsia"/>
                <w:sz w:val="22"/>
                <w:szCs w:val="22"/>
                <w:lang w:val="en-US" w:eastAsia="zh-CN"/>
              </w:rPr>
              <w:t>Yes</w:t>
            </w:r>
          </w:p>
        </w:tc>
        <w:tc>
          <w:tcPr>
            <w:tcW w:w="1549" w:type="dxa"/>
          </w:tcPr>
          <w:p w14:paraId="0D4AA438">
            <w:pPr>
              <w:spacing w:after="0"/>
              <w:rPr>
                <w:rFonts w:eastAsiaTheme="minorEastAsia"/>
                <w:sz w:val="22"/>
                <w:szCs w:val="22"/>
                <w:lang w:val="en-US" w:eastAsia="zh-CN"/>
              </w:rPr>
            </w:pPr>
            <w:r>
              <w:rPr>
                <w:rFonts w:hint="eastAsia" w:eastAsiaTheme="minorEastAsia"/>
                <w:sz w:val="22"/>
                <w:szCs w:val="22"/>
                <w:lang w:val="en-US" w:eastAsia="zh-CN"/>
              </w:rPr>
              <w:t>Yes, the impact can be minimized</w:t>
            </w:r>
          </w:p>
        </w:tc>
        <w:tc>
          <w:tcPr>
            <w:tcW w:w="5339" w:type="dxa"/>
          </w:tcPr>
          <w:p w14:paraId="038AB32B">
            <w:pPr>
              <w:rPr>
                <w:rFonts w:eastAsiaTheme="minorEastAsia"/>
                <w:sz w:val="22"/>
                <w:szCs w:val="22"/>
                <w:lang w:val="en-US" w:eastAsia="zh-CN"/>
              </w:rPr>
            </w:pPr>
            <w:r>
              <w:rPr>
                <w:rFonts w:hint="eastAsia" w:eastAsiaTheme="minorEastAsia"/>
                <w:sz w:val="22"/>
                <w:szCs w:val="22"/>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pPr>
              <w:rPr>
                <w:rFonts w:eastAsiaTheme="minorEastAsia"/>
                <w:sz w:val="22"/>
                <w:szCs w:val="22"/>
                <w:lang w:val="en-US" w:eastAsia="zh-CN"/>
              </w:rPr>
            </w:pPr>
            <w:r>
              <w:rPr>
                <w:rFonts w:hint="eastAsia" w:eastAsiaTheme="minorEastAsia"/>
                <w:sz w:val="22"/>
                <w:szCs w:val="22"/>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sz w:val="22"/>
                <w:szCs w:val="22"/>
                <w:lang w:val="en-US" w:eastAsia="zh-CN"/>
              </w:rPr>
              <w:t>such information. And</w:t>
            </w:r>
            <w:r>
              <w:rPr>
                <w:rFonts w:hint="eastAsia" w:eastAsiaTheme="minorEastAsia"/>
                <w:sz w:val="22"/>
                <w:szCs w:val="22"/>
                <w:lang w:val="en-US" w:eastAsia="zh-CN"/>
              </w:rPr>
              <w:t xml:space="preserve"> in our understanding, the RAN1 impact from this approach 2 is quite limited, one small update on 38.214 is sufficient, for example:</w:t>
            </w:r>
          </w:p>
          <w:p w14:paraId="0132080C">
            <w:pPr>
              <w:pStyle w:val="5"/>
              <w:outlineLvl w:val="3"/>
              <w:rPr>
                <w:rFonts w:eastAsia="Calibri"/>
                <w:color w:val="000000"/>
                <w:szCs w:val="22"/>
              </w:rPr>
            </w:pPr>
            <w:bookmarkStart w:id="14" w:name="_Toc27299886"/>
            <w:bookmarkStart w:id="15" w:name="_Toc36645515"/>
            <w:bookmarkStart w:id="16" w:name="_Toc169793717"/>
            <w:bookmarkStart w:id="17" w:name="_Toc45810560"/>
            <w:bookmarkStart w:id="18" w:name="_Toc29674285"/>
            <w:bookmarkStart w:id="19" w:name="_Toc29673151"/>
            <w:bookmarkStart w:id="20" w:name="_Toc20317988"/>
            <w:bookmarkStart w:id="21" w:name="_Toc11352098"/>
            <w:bookmarkStart w:id="22" w:name="_Toc29673292"/>
            <w:r>
              <w:rPr>
                <w:rFonts w:eastAsia="Calibri"/>
                <w:color w:val="000000"/>
                <w:szCs w:val="22"/>
              </w:rPr>
              <w:t>5.1.6.1</w:t>
            </w:r>
            <w:r>
              <w:rPr>
                <w:rFonts w:eastAsia="Calibri"/>
                <w:color w:val="000000"/>
                <w:szCs w:val="22"/>
              </w:rPr>
              <w:tab/>
            </w:r>
            <w:r>
              <w:rPr>
                <w:rFonts w:eastAsia="Calibri"/>
                <w:color w:val="000000"/>
                <w:szCs w:val="22"/>
              </w:rPr>
              <w:t>CSI-RS reception procedure</w:t>
            </w:r>
            <w:bookmarkEnd w:id="14"/>
            <w:bookmarkEnd w:id="15"/>
            <w:bookmarkEnd w:id="16"/>
            <w:bookmarkEnd w:id="17"/>
            <w:bookmarkEnd w:id="18"/>
            <w:bookmarkEnd w:id="19"/>
            <w:bookmarkEnd w:id="20"/>
            <w:bookmarkEnd w:id="21"/>
            <w:bookmarkEnd w:id="22"/>
          </w:p>
          <w:p w14:paraId="776B5AA5">
            <w:pPr>
              <w:rPr>
                <w:rFonts w:eastAsia="Calibri"/>
                <w:color w:val="000000"/>
                <w:sz w:val="22"/>
                <w:szCs w:val="22"/>
              </w:rPr>
            </w:pPr>
            <w:r>
              <w:rPr>
                <w:rFonts w:eastAsia="Calibri"/>
                <w:color w:val="000000"/>
                <w:sz w:val="22"/>
                <w:szCs w:val="22"/>
              </w:rPr>
              <w:t xml:space="preserve">The CSI-RS defined in Clause 7.4.1.5 of [4, TS 38.211], may be used for time/frequency tracking, CSI computation, L1-RSRP computation, L1-SINR computation, mobility, </w:t>
            </w:r>
            <w:ins w:id="0" w:author="ZTE DF" w:date="2025-08-04T09:11:00Z">
              <w:r>
                <w:rPr>
                  <w:rFonts w:hint="eastAsia" w:eastAsia="Calibri"/>
                  <w:color w:val="000000"/>
                  <w:sz w:val="22"/>
                  <w:szCs w:val="22"/>
                  <w:lang w:val="en-US" w:eastAsia="zh-CN"/>
                </w:rPr>
                <w:t xml:space="preserve">data logging as specified in </w:t>
              </w:r>
            </w:ins>
            <w:ins w:id="1" w:author="ZTE-Fei Dong" w:date="2025-08-04T14:47:00Z">
              <w:r>
                <w:rPr>
                  <w:rFonts w:eastAsia="Calibri"/>
                  <w:color w:val="000000"/>
                  <w:sz w:val="22"/>
                  <w:szCs w:val="22"/>
                  <w:lang w:val="en-US" w:eastAsia="zh-CN"/>
                </w:rPr>
                <w:t xml:space="preserve">[X, </w:t>
              </w:r>
            </w:ins>
            <w:ins w:id="2" w:author="ZTE DF" w:date="2025-08-04T09:11:00Z">
              <w:r>
                <w:rPr>
                  <w:rFonts w:hint="eastAsia" w:eastAsia="Calibri"/>
                  <w:color w:val="000000"/>
                  <w:sz w:val="22"/>
                  <w:szCs w:val="22"/>
                  <w:lang w:val="en-US" w:eastAsia="zh-CN"/>
                </w:rPr>
                <w:t>TS 38.331</w:t>
              </w:r>
            </w:ins>
            <w:ins w:id="3" w:author="ZTE-Fei Dong" w:date="2025-08-04T14:47:00Z">
              <w:r>
                <w:rPr>
                  <w:rFonts w:eastAsia="Calibri"/>
                  <w:color w:val="000000"/>
                  <w:sz w:val="22"/>
                  <w:szCs w:val="22"/>
                  <w:lang w:val="en-US" w:eastAsia="zh-CN"/>
                </w:rPr>
                <w:t>]</w:t>
              </w:r>
            </w:ins>
            <w:ins w:id="4" w:author="ZTE DF" w:date="2025-08-04T09:11:00Z">
              <w:del w:id="5" w:author="ZTE-Fei Dong" w:date="2025-08-04T14:47:00Z">
                <w:r>
                  <w:rPr>
                    <w:rFonts w:hint="eastAsia" w:eastAsia="Calibri"/>
                    <w:color w:val="000000"/>
                    <w:sz w:val="22"/>
                    <w:szCs w:val="22"/>
                    <w:lang w:val="en-US" w:eastAsia="zh-CN"/>
                  </w:rPr>
                  <w:delText xml:space="preserve"> </w:delText>
                </w:r>
              </w:del>
            </w:ins>
            <w:r>
              <w:rPr>
                <w:rFonts w:eastAsia="Calibri"/>
                <w:color w:val="000000"/>
                <w:sz w:val="22"/>
                <w:szCs w:val="22"/>
              </w:rPr>
              <w:t>and tracking during fast SCell activation.</w:t>
            </w:r>
          </w:p>
          <w:p w14:paraId="6C81652D">
            <w:pPr>
              <w:rPr>
                <w:rFonts w:eastAsiaTheme="minorEastAsia"/>
                <w:sz w:val="22"/>
                <w:szCs w:val="22"/>
                <w:lang w:val="en-US" w:eastAsia="zh-CN"/>
              </w:rPr>
            </w:pPr>
          </w:p>
          <w:p w14:paraId="3B1350AE">
            <w:pPr>
              <w:rPr>
                <w:rFonts w:eastAsiaTheme="minorEastAsia"/>
                <w:sz w:val="22"/>
                <w:szCs w:val="22"/>
                <w:lang w:val="en-US" w:eastAsia="zh-CN"/>
              </w:rPr>
            </w:pPr>
          </w:p>
          <w:p w14:paraId="6F0AFB40">
            <w:pPr>
              <w:rPr>
                <w:rFonts w:eastAsiaTheme="minorEastAsia"/>
                <w:sz w:val="22"/>
                <w:szCs w:val="22"/>
                <w:lang w:val="en-US" w:eastAsia="zh-CN"/>
              </w:rPr>
            </w:pPr>
            <w:r>
              <w:rPr>
                <w:rFonts w:hint="eastAsia" w:eastAsiaTheme="minorEastAsia"/>
                <w:sz w:val="22"/>
                <w:szCs w:val="22"/>
                <w:lang w:val="en-US" w:eastAsia="zh-CN"/>
              </w:rPr>
              <w:t xml:space="preserve">  </w:t>
            </w:r>
          </w:p>
        </w:tc>
      </w:tr>
      <w:tr w14:paraId="1EEF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71D1E84">
            <w:pPr>
              <w:spacing w:after="0"/>
              <w:rPr>
                <w:rFonts w:eastAsiaTheme="minorEastAsia"/>
                <w:sz w:val="22"/>
                <w:szCs w:val="22"/>
                <w:lang w:val="en-US" w:eastAsia="zh-CN"/>
              </w:rPr>
            </w:pPr>
            <w:r>
              <w:rPr>
                <w:rFonts w:eastAsiaTheme="minorEastAsia"/>
                <w:sz w:val="22"/>
                <w:szCs w:val="22"/>
                <w:lang w:val="en-US" w:eastAsia="zh-CN"/>
              </w:rPr>
              <w:t>Qualcomm</w:t>
            </w:r>
          </w:p>
        </w:tc>
        <w:tc>
          <w:tcPr>
            <w:tcW w:w="1546" w:type="dxa"/>
          </w:tcPr>
          <w:p w14:paraId="43287596">
            <w:pPr>
              <w:spacing w:after="0"/>
              <w:rPr>
                <w:rFonts w:eastAsiaTheme="minorEastAsia"/>
                <w:sz w:val="22"/>
                <w:szCs w:val="22"/>
                <w:lang w:val="en-US" w:eastAsia="zh-CN"/>
              </w:rPr>
            </w:pPr>
            <w:r>
              <w:rPr>
                <w:rFonts w:eastAsiaTheme="minorEastAsia"/>
                <w:sz w:val="22"/>
                <w:szCs w:val="22"/>
                <w:lang w:val="en-US" w:eastAsia="zh-CN"/>
              </w:rPr>
              <w:t>Yes</w:t>
            </w:r>
          </w:p>
        </w:tc>
        <w:tc>
          <w:tcPr>
            <w:tcW w:w="1549" w:type="dxa"/>
          </w:tcPr>
          <w:p w14:paraId="0233C7D9">
            <w:pPr>
              <w:spacing w:after="0"/>
              <w:rPr>
                <w:rFonts w:eastAsiaTheme="minorEastAsia"/>
                <w:sz w:val="22"/>
                <w:szCs w:val="22"/>
                <w:lang w:val="en-US" w:eastAsia="zh-CN"/>
              </w:rPr>
            </w:pPr>
            <w:r>
              <w:rPr>
                <w:rFonts w:eastAsiaTheme="minorEastAsia"/>
                <w:sz w:val="22"/>
                <w:szCs w:val="22"/>
                <w:lang w:val="en-US" w:eastAsia="zh-CN"/>
              </w:rPr>
              <w:t>Yes</w:t>
            </w:r>
          </w:p>
        </w:tc>
        <w:tc>
          <w:tcPr>
            <w:tcW w:w="5339" w:type="dxa"/>
          </w:tcPr>
          <w:p w14:paraId="178686D5">
            <w:pPr>
              <w:rPr>
                <w:rFonts w:eastAsiaTheme="minorEastAsia"/>
                <w:sz w:val="22"/>
                <w:szCs w:val="22"/>
                <w:lang w:val="en-US" w:eastAsia="zh-CN"/>
              </w:rPr>
            </w:pPr>
            <w:r>
              <w:rPr>
                <w:rFonts w:eastAsiaTheme="minorEastAsia"/>
                <w:sz w:val="22"/>
                <w:szCs w:val="22"/>
                <w:lang w:val="en-US" w:eastAsia="zh-CN"/>
              </w:rPr>
              <w:t>Measurement targets are L1 RS. Therefore, for both approach 1 and approach 2, there can be RAN1 impact</w:t>
            </w:r>
          </w:p>
        </w:tc>
      </w:tr>
      <w:tr w14:paraId="406A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4B427B2">
            <w:pPr>
              <w:spacing w:after="0"/>
              <w:rPr>
                <w:rFonts w:eastAsiaTheme="minorEastAsia"/>
                <w:sz w:val="22"/>
                <w:szCs w:val="22"/>
                <w:lang w:val="en-US" w:eastAsia="zh-CN"/>
              </w:rPr>
            </w:pPr>
            <w:r>
              <w:rPr>
                <w:rFonts w:eastAsiaTheme="minorEastAsia"/>
                <w:sz w:val="22"/>
                <w:szCs w:val="22"/>
                <w:lang w:val="en-US" w:eastAsia="zh-CN"/>
              </w:rPr>
              <w:t>Mediatek</w:t>
            </w:r>
          </w:p>
        </w:tc>
        <w:tc>
          <w:tcPr>
            <w:tcW w:w="1546" w:type="dxa"/>
          </w:tcPr>
          <w:p w14:paraId="1E63BDA5">
            <w:pPr>
              <w:spacing w:after="0"/>
              <w:rPr>
                <w:rFonts w:eastAsiaTheme="minorEastAsia"/>
                <w:sz w:val="22"/>
                <w:szCs w:val="22"/>
                <w:lang w:val="en-US" w:eastAsia="zh-CN"/>
              </w:rPr>
            </w:pPr>
            <w:r>
              <w:rPr>
                <w:rFonts w:eastAsiaTheme="minorEastAsia"/>
                <w:sz w:val="22"/>
                <w:szCs w:val="22"/>
                <w:lang w:val="en-US" w:eastAsia="zh-CN"/>
              </w:rPr>
              <w:t>Yes</w:t>
            </w:r>
          </w:p>
        </w:tc>
        <w:tc>
          <w:tcPr>
            <w:tcW w:w="1549" w:type="dxa"/>
          </w:tcPr>
          <w:p w14:paraId="736F1E95">
            <w:pPr>
              <w:spacing w:after="0"/>
              <w:rPr>
                <w:rFonts w:eastAsiaTheme="minorEastAsia"/>
                <w:sz w:val="22"/>
                <w:szCs w:val="22"/>
                <w:lang w:val="en-US" w:eastAsia="zh-CN"/>
              </w:rPr>
            </w:pPr>
            <w:r>
              <w:rPr>
                <w:rFonts w:eastAsiaTheme="minorEastAsia"/>
                <w:sz w:val="22"/>
                <w:szCs w:val="22"/>
                <w:lang w:val="en-US" w:eastAsia="zh-CN"/>
              </w:rPr>
              <w:t>Yes</w:t>
            </w:r>
          </w:p>
        </w:tc>
        <w:tc>
          <w:tcPr>
            <w:tcW w:w="5339" w:type="dxa"/>
          </w:tcPr>
          <w:p w14:paraId="08F52A73">
            <w:pPr>
              <w:rPr>
                <w:rFonts w:eastAsiaTheme="minorEastAsia"/>
                <w:sz w:val="22"/>
                <w:szCs w:val="22"/>
                <w:lang w:val="en-US" w:eastAsia="zh-CN"/>
              </w:rPr>
            </w:pPr>
            <w:r>
              <w:rPr>
                <w:rFonts w:eastAsiaTheme="minorEastAsia"/>
                <w:sz w:val="22"/>
                <w:szCs w:val="22"/>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14:paraId="5298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3F0096A">
            <w:pPr>
              <w:spacing w:after="0"/>
              <w:rPr>
                <w:rFonts w:eastAsia="Malgun Gothic"/>
                <w:sz w:val="22"/>
                <w:szCs w:val="22"/>
                <w:lang w:val="en-US" w:eastAsia="ko-KR"/>
              </w:rPr>
            </w:pPr>
            <w:r>
              <w:rPr>
                <w:rFonts w:hint="eastAsia" w:eastAsia="Malgun Gothic"/>
                <w:sz w:val="22"/>
                <w:szCs w:val="22"/>
                <w:lang w:val="en-US" w:eastAsia="ko-KR"/>
              </w:rPr>
              <w:t>LGE</w:t>
            </w:r>
          </w:p>
        </w:tc>
        <w:tc>
          <w:tcPr>
            <w:tcW w:w="1546" w:type="dxa"/>
          </w:tcPr>
          <w:p w14:paraId="3AA5FAC1">
            <w:pPr>
              <w:spacing w:after="0"/>
              <w:rPr>
                <w:rFonts w:eastAsia="Malgun Gothic"/>
                <w:sz w:val="22"/>
                <w:szCs w:val="22"/>
                <w:lang w:val="en-US" w:eastAsia="ko-KR"/>
              </w:rPr>
            </w:pPr>
            <w:r>
              <w:rPr>
                <w:rFonts w:hint="eastAsia" w:eastAsia="Malgun Gothic"/>
                <w:sz w:val="22"/>
                <w:szCs w:val="22"/>
                <w:lang w:val="en-US" w:eastAsia="ko-KR"/>
              </w:rPr>
              <w:t>Yes</w:t>
            </w:r>
          </w:p>
        </w:tc>
        <w:tc>
          <w:tcPr>
            <w:tcW w:w="1549" w:type="dxa"/>
          </w:tcPr>
          <w:p w14:paraId="0C919063">
            <w:pPr>
              <w:spacing w:after="0"/>
              <w:rPr>
                <w:rFonts w:eastAsia="Malgun Gothic"/>
                <w:sz w:val="22"/>
                <w:szCs w:val="22"/>
                <w:lang w:val="en-US" w:eastAsia="ko-KR"/>
              </w:rPr>
            </w:pPr>
            <w:r>
              <w:rPr>
                <w:rFonts w:hint="eastAsia" w:eastAsia="Malgun Gothic"/>
                <w:sz w:val="22"/>
                <w:szCs w:val="22"/>
                <w:lang w:val="en-US" w:eastAsia="ko-KR"/>
              </w:rPr>
              <w:t>Yes</w:t>
            </w:r>
          </w:p>
        </w:tc>
        <w:tc>
          <w:tcPr>
            <w:tcW w:w="5339" w:type="dxa"/>
          </w:tcPr>
          <w:p w14:paraId="475CEA60">
            <w:pPr>
              <w:rPr>
                <w:rFonts w:eastAsia="Malgun Gothic"/>
                <w:sz w:val="22"/>
                <w:szCs w:val="22"/>
                <w:lang w:val="en-US" w:eastAsia="ko-KR"/>
              </w:rPr>
            </w:pPr>
            <w:r>
              <w:rPr>
                <w:rFonts w:hint="eastAsia" w:eastAsia="Malgun Gothic"/>
                <w:sz w:val="22"/>
                <w:szCs w:val="22"/>
                <w:lang w:val="en-US" w:eastAsia="ko-KR"/>
              </w:rPr>
              <w:t xml:space="preserve">Agree with Samsung to send LS to RAN1 including RAN2 agreement/decision. </w:t>
            </w:r>
          </w:p>
        </w:tc>
      </w:tr>
      <w:tr w14:paraId="3057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9B8836A">
            <w:pPr>
              <w:spacing w:after="0"/>
              <w:rPr>
                <w:rFonts w:eastAsia="Malgun Gothic"/>
                <w:sz w:val="22"/>
                <w:szCs w:val="22"/>
                <w:lang w:val="en-US" w:eastAsia="ko-KR"/>
              </w:rPr>
            </w:pPr>
            <w:r>
              <w:rPr>
                <w:rFonts w:eastAsia="Malgun Gothic"/>
                <w:sz w:val="22"/>
                <w:szCs w:val="22"/>
                <w:lang w:val="en-US" w:eastAsia="ko-KR"/>
              </w:rPr>
              <w:t>Interdigital</w:t>
            </w:r>
          </w:p>
        </w:tc>
        <w:tc>
          <w:tcPr>
            <w:tcW w:w="1546" w:type="dxa"/>
          </w:tcPr>
          <w:p w14:paraId="16965107">
            <w:pPr>
              <w:spacing w:after="0"/>
              <w:rPr>
                <w:rFonts w:eastAsia="Malgun Gothic"/>
                <w:sz w:val="22"/>
                <w:szCs w:val="22"/>
                <w:lang w:val="en-US" w:eastAsia="ko-KR"/>
              </w:rPr>
            </w:pPr>
            <w:r>
              <w:rPr>
                <w:rFonts w:eastAsia="Malgun Gothic"/>
                <w:sz w:val="22"/>
                <w:szCs w:val="22"/>
                <w:lang w:val="en-US" w:eastAsia="ko-KR"/>
              </w:rPr>
              <w:t>Yes</w:t>
            </w:r>
          </w:p>
        </w:tc>
        <w:tc>
          <w:tcPr>
            <w:tcW w:w="1549" w:type="dxa"/>
          </w:tcPr>
          <w:p w14:paraId="1FAF3304">
            <w:pPr>
              <w:spacing w:after="0"/>
              <w:rPr>
                <w:rFonts w:eastAsia="Malgun Gothic"/>
                <w:sz w:val="22"/>
                <w:szCs w:val="22"/>
                <w:lang w:val="en-US" w:eastAsia="ko-KR"/>
              </w:rPr>
            </w:pPr>
            <w:r>
              <w:rPr>
                <w:rFonts w:eastAsia="Malgun Gothic"/>
                <w:sz w:val="22"/>
                <w:szCs w:val="22"/>
                <w:lang w:val="en-US" w:eastAsia="ko-KR"/>
              </w:rPr>
              <w:t>Yes</w:t>
            </w:r>
          </w:p>
        </w:tc>
        <w:tc>
          <w:tcPr>
            <w:tcW w:w="5339" w:type="dxa"/>
          </w:tcPr>
          <w:p w14:paraId="1F44E025">
            <w:pPr>
              <w:rPr>
                <w:rFonts w:eastAsia="Malgun Gothic"/>
                <w:sz w:val="22"/>
                <w:szCs w:val="22"/>
                <w:lang w:val="en-US" w:eastAsia="ko-KR"/>
              </w:rPr>
            </w:pPr>
            <w:r>
              <w:rPr>
                <w:rFonts w:eastAsia="Malgun Gothic"/>
                <w:sz w:val="22"/>
                <w:szCs w:val="22"/>
                <w:lang w:val="en-US" w:eastAsia="ko-KR"/>
              </w:rPr>
              <w:t>We agree with ZTE that the impact to RAN1 can be minimized in the L3 based solution.</w:t>
            </w:r>
          </w:p>
        </w:tc>
      </w:tr>
      <w:tr w14:paraId="0347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7EC0250">
            <w:pPr>
              <w:spacing w:after="0"/>
              <w:rPr>
                <w:rFonts w:eastAsiaTheme="minorEastAsia"/>
                <w:sz w:val="22"/>
                <w:szCs w:val="22"/>
                <w:lang w:val="en-US" w:eastAsia="zh-CN"/>
              </w:rPr>
            </w:pPr>
            <w:r>
              <w:rPr>
                <w:rFonts w:hint="eastAsia" w:eastAsiaTheme="minorEastAsia"/>
                <w:sz w:val="22"/>
                <w:szCs w:val="22"/>
                <w:lang w:val="en-US" w:eastAsia="zh-CN"/>
              </w:rPr>
              <w:t>Lenovo</w:t>
            </w:r>
          </w:p>
        </w:tc>
        <w:tc>
          <w:tcPr>
            <w:tcW w:w="1546" w:type="dxa"/>
          </w:tcPr>
          <w:p w14:paraId="7421935F">
            <w:pPr>
              <w:spacing w:after="0"/>
              <w:rPr>
                <w:rFonts w:eastAsiaTheme="minorEastAsia"/>
                <w:sz w:val="22"/>
                <w:szCs w:val="22"/>
                <w:lang w:val="en-US" w:eastAsia="zh-CN"/>
              </w:rPr>
            </w:pPr>
            <w:r>
              <w:rPr>
                <w:rFonts w:hint="eastAsia" w:eastAsiaTheme="minorEastAsia"/>
                <w:sz w:val="22"/>
                <w:szCs w:val="22"/>
                <w:lang w:val="en-US" w:eastAsia="zh-CN"/>
              </w:rPr>
              <w:t>Yes</w:t>
            </w:r>
          </w:p>
        </w:tc>
        <w:tc>
          <w:tcPr>
            <w:tcW w:w="1549" w:type="dxa"/>
          </w:tcPr>
          <w:p w14:paraId="471F9B52">
            <w:pPr>
              <w:spacing w:after="0"/>
              <w:rPr>
                <w:rFonts w:eastAsiaTheme="minorEastAsia"/>
                <w:sz w:val="22"/>
                <w:szCs w:val="22"/>
                <w:lang w:val="en-US" w:eastAsia="zh-CN"/>
              </w:rPr>
            </w:pPr>
            <w:r>
              <w:rPr>
                <w:rFonts w:hint="eastAsia" w:eastAsiaTheme="minorEastAsia"/>
                <w:sz w:val="22"/>
                <w:szCs w:val="22"/>
                <w:lang w:val="en-US" w:eastAsia="zh-CN"/>
              </w:rPr>
              <w:t>Yes</w:t>
            </w:r>
          </w:p>
        </w:tc>
        <w:tc>
          <w:tcPr>
            <w:tcW w:w="5339" w:type="dxa"/>
          </w:tcPr>
          <w:p w14:paraId="229683B7">
            <w:pPr>
              <w:rPr>
                <w:rFonts w:eastAsia="Malgun Gothic"/>
                <w:sz w:val="22"/>
                <w:szCs w:val="22"/>
                <w:lang w:val="en-US" w:eastAsia="ko-KR"/>
              </w:rPr>
            </w:pPr>
          </w:p>
        </w:tc>
      </w:tr>
      <w:tr w14:paraId="199C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D937EE7">
            <w:pPr>
              <w:spacing w:after="0"/>
              <w:rPr>
                <w:rFonts w:eastAsiaTheme="minorEastAsia"/>
                <w:sz w:val="22"/>
                <w:szCs w:val="22"/>
                <w:lang w:val="en-US" w:eastAsia="zh-CN"/>
              </w:rPr>
            </w:pPr>
            <w:r>
              <w:rPr>
                <w:rFonts w:eastAsiaTheme="minorEastAsia"/>
                <w:sz w:val="22"/>
                <w:szCs w:val="22"/>
                <w:lang w:val="en-US" w:eastAsia="zh-CN"/>
              </w:rPr>
              <w:t>Ericsson</w:t>
            </w:r>
          </w:p>
        </w:tc>
        <w:tc>
          <w:tcPr>
            <w:tcW w:w="1546" w:type="dxa"/>
          </w:tcPr>
          <w:p w14:paraId="0E783837">
            <w:pPr>
              <w:spacing w:after="0"/>
              <w:rPr>
                <w:rFonts w:eastAsiaTheme="minorEastAsia"/>
                <w:sz w:val="22"/>
                <w:szCs w:val="22"/>
                <w:lang w:val="en-US" w:eastAsia="zh-CN"/>
              </w:rPr>
            </w:pPr>
            <w:r>
              <w:rPr>
                <w:rFonts w:eastAsiaTheme="minorEastAsia"/>
                <w:sz w:val="22"/>
                <w:szCs w:val="22"/>
                <w:lang w:val="en-US" w:eastAsia="zh-CN"/>
              </w:rPr>
              <w:t>Yes</w:t>
            </w:r>
          </w:p>
        </w:tc>
        <w:tc>
          <w:tcPr>
            <w:tcW w:w="1549" w:type="dxa"/>
          </w:tcPr>
          <w:p w14:paraId="351156B8">
            <w:pPr>
              <w:spacing w:after="0"/>
              <w:rPr>
                <w:rFonts w:eastAsiaTheme="minorEastAsia"/>
                <w:sz w:val="22"/>
                <w:szCs w:val="22"/>
                <w:lang w:val="en-US" w:eastAsia="zh-CN"/>
              </w:rPr>
            </w:pPr>
            <w:r>
              <w:rPr>
                <w:rFonts w:eastAsiaTheme="minorEastAsia"/>
                <w:sz w:val="22"/>
                <w:szCs w:val="22"/>
                <w:lang w:val="en-US" w:eastAsia="zh-CN"/>
              </w:rPr>
              <w:t>Yes</w:t>
            </w:r>
          </w:p>
        </w:tc>
        <w:tc>
          <w:tcPr>
            <w:tcW w:w="5339" w:type="dxa"/>
          </w:tcPr>
          <w:p w14:paraId="3A03EE3A">
            <w:pPr>
              <w:rPr>
                <w:rFonts w:eastAsiaTheme="minorEastAsia"/>
                <w:sz w:val="22"/>
                <w:szCs w:val="22"/>
                <w:lang w:val="en-US" w:eastAsia="zh-CN"/>
              </w:rPr>
            </w:pPr>
            <w:r>
              <w:rPr>
                <w:rFonts w:eastAsiaTheme="minorEastAsia"/>
                <w:sz w:val="22"/>
                <w:szCs w:val="22"/>
                <w:lang w:val="en-US" w:eastAsia="zh-CN"/>
              </w:rPr>
              <w:t>For both approaches there may be a need for RAN1 to capture that the UE performs L1 measurements and provides the results to higher layers. The impact to RAN1 should thus be the same for both approaches.</w:t>
            </w:r>
          </w:p>
          <w:p w14:paraId="7538A848">
            <w:pPr>
              <w:rPr>
                <w:rFonts w:eastAsia="Malgun Gothic"/>
                <w:sz w:val="22"/>
                <w:szCs w:val="22"/>
                <w:lang w:val="en-US" w:eastAsia="ko-KR"/>
              </w:rPr>
            </w:pPr>
            <w:r>
              <w:rPr>
                <w:rFonts w:eastAsia="Malgun Gothic"/>
                <w:sz w:val="22"/>
                <w:szCs w:val="22"/>
                <w:lang w:val="en-US" w:eastAsia="ko-KR"/>
              </w:rPr>
              <w:t xml:space="preserve">Regarding the comment from Apple on </w:t>
            </w:r>
            <w:r>
              <w:rPr>
                <w:rFonts w:eastAsia="Calibri"/>
                <w:sz w:val="22"/>
                <w:szCs w:val="22"/>
                <w:lang w:val="en-US"/>
              </w:rPr>
              <w:t>CSI Processing Unit (</w:t>
            </w:r>
            <w:r>
              <w:rPr>
                <w:rFonts w:eastAsia="Malgun Gothic"/>
                <w:sz w:val="22"/>
                <w:szCs w:val="22"/>
                <w:lang w:val="en-US" w:eastAsia="ko-KR"/>
              </w:rPr>
              <w:t xml:space="preserve">CPU), even </w:t>
            </w:r>
            <w:r>
              <w:rPr>
                <w:rFonts w:eastAsia="Malgun Gothic"/>
                <w:sz w:val="22"/>
                <w:szCs w:val="22"/>
                <w:lang w:eastAsia="ko-KR"/>
              </w:rPr>
              <w:t>if the logging configuration is included under CSI-MeasConfig it should not be relevant for CPU occupancy, given that it is not configured within CSI-ReportConfig and there is no reporting via UCI.</w:t>
            </w:r>
          </w:p>
        </w:tc>
      </w:tr>
      <w:tr w14:paraId="0AE2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9684B75">
            <w:pPr>
              <w:spacing w:after="0"/>
              <w:rPr>
                <w:rFonts w:eastAsiaTheme="minorEastAsia"/>
                <w:sz w:val="22"/>
                <w:szCs w:val="22"/>
                <w:lang w:val="en-US" w:eastAsia="zh-CN"/>
              </w:rPr>
            </w:pPr>
            <w:r>
              <w:rPr>
                <w:rFonts w:eastAsiaTheme="minorEastAsia"/>
                <w:sz w:val="22"/>
                <w:szCs w:val="22"/>
                <w:lang w:val="en-US" w:eastAsia="zh-CN"/>
              </w:rPr>
              <w:t>China Telecom</w:t>
            </w:r>
          </w:p>
        </w:tc>
        <w:tc>
          <w:tcPr>
            <w:tcW w:w="1546" w:type="dxa"/>
          </w:tcPr>
          <w:p w14:paraId="6123B7D2">
            <w:pPr>
              <w:spacing w:after="0"/>
              <w:rPr>
                <w:rFonts w:eastAsiaTheme="minorEastAsia"/>
                <w:sz w:val="22"/>
                <w:szCs w:val="22"/>
                <w:lang w:val="en-US" w:eastAsia="zh-CN"/>
              </w:rPr>
            </w:pPr>
            <w:r>
              <w:rPr>
                <w:rFonts w:eastAsiaTheme="minorEastAsia"/>
                <w:sz w:val="22"/>
                <w:szCs w:val="22"/>
                <w:lang w:val="en-US" w:eastAsia="zh-CN"/>
              </w:rPr>
              <w:t>Yes</w:t>
            </w:r>
          </w:p>
        </w:tc>
        <w:tc>
          <w:tcPr>
            <w:tcW w:w="1549" w:type="dxa"/>
          </w:tcPr>
          <w:p w14:paraId="324FD7D8">
            <w:pPr>
              <w:spacing w:after="0"/>
              <w:rPr>
                <w:rFonts w:eastAsiaTheme="minorEastAsia"/>
                <w:sz w:val="22"/>
                <w:szCs w:val="22"/>
                <w:lang w:val="en-US" w:eastAsia="zh-CN"/>
              </w:rPr>
            </w:pPr>
            <w:r>
              <w:rPr>
                <w:rFonts w:eastAsiaTheme="minorEastAsia"/>
                <w:sz w:val="22"/>
                <w:szCs w:val="22"/>
                <w:lang w:val="en-US" w:eastAsia="zh-CN"/>
              </w:rPr>
              <w:t>Yes</w:t>
            </w:r>
          </w:p>
        </w:tc>
        <w:tc>
          <w:tcPr>
            <w:tcW w:w="5339" w:type="dxa"/>
          </w:tcPr>
          <w:p w14:paraId="3C184A2B">
            <w:pPr>
              <w:rPr>
                <w:rFonts w:eastAsiaTheme="minorEastAsia"/>
                <w:sz w:val="22"/>
                <w:szCs w:val="22"/>
                <w:lang w:val="en-US" w:eastAsia="zh-CN"/>
              </w:rPr>
            </w:pPr>
          </w:p>
        </w:tc>
      </w:tr>
      <w:tr w14:paraId="61DC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2C10DE3">
            <w:pPr>
              <w:spacing w:after="0"/>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1546" w:type="dxa"/>
          </w:tcPr>
          <w:p w14:paraId="633E84F2">
            <w:pPr>
              <w:spacing w:after="0"/>
              <w:rPr>
                <w:rFonts w:eastAsiaTheme="minorEastAsia"/>
                <w:sz w:val="22"/>
                <w:szCs w:val="22"/>
                <w:lang w:val="en-US" w:eastAsia="zh-CN"/>
              </w:rPr>
            </w:pPr>
            <w:r>
              <w:rPr>
                <w:rFonts w:eastAsia="Calibri"/>
                <w:sz w:val="22"/>
                <w:szCs w:val="22"/>
                <w:lang w:val="en-US"/>
              </w:rPr>
              <w:t>Yes</w:t>
            </w:r>
          </w:p>
        </w:tc>
        <w:tc>
          <w:tcPr>
            <w:tcW w:w="1549" w:type="dxa"/>
          </w:tcPr>
          <w:p w14:paraId="707F1CB1">
            <w:pPr>
              <w:spacing w:after="0"/>
              <w:rPr>
                <w:rFonts w:eastAsiaTheme="minorEastAsia"/>
                <w:sz w:val="22"/>
                <w:szCs w:val="22"/>
                <w:lang w:val="en-US" w:eastAsia="zh-CN"/>
              </w:rPr>
            </w:pPr>
            <w:r>
              <w:rPr>
                <w:rFonts w:eastAsiaTheme="minorEastAsia"/>
                <w:sz w:val="22"/>
                <w:szCs w:val="22"/>
                <w:lang w:val="en-US" w:eastAsia="zh-CN"/>
              </w:rPr>
              <w:t>Up to RAN1</w:t>
            </w:r>
          </w:p>
        </w:tc>
        <w:tc>
          <w:tcPr>
            <w:tcW w:w="5339" w:type="dxa"/>
          </w:tcPr>
          <w:p w14:paraId="08584688">
            <w:pPr>
              <w:rPr>
                <w:rFonts w:eastAsiaTheme="minorEastAsia"/>
                <w:sz w:val="22"/>
                <w:szCs w:val="22"/>
                <w:lang w:val="en-US" w:eastAsia="zh-CN"/>
              </w:rPr>
            </w:pPr>
            <w:r>
              <w:rPr>
                <w:rFonts w:hint="eastAsia" w:eastAsiaTheme="minorEastAsia"/>
                <w:sz w:val="22"/>
                <w:szCs w:val="22"/>
                <w:lang w:val="en-US" w:eastAsia="zh-CN"/>
              </w:rPr>
              <w:t xml:space="preserve">For approach 1, RAN1 need to </w:t>
            </w:r>
            <w:r>
              <w:rPr>
                <w:rFonts w:eastAsiaTheme="minorEastAsia"/>
                <w:sz w:val="22"/>
                <w:szCs w:val="22"/>
                <w:lang w:val="en-US" w:eastAsia="zh-CN"/>
              </w:rPr>
              <w:t>consider</w:t>
            </w:r>
            <w:r>
              <w:rPr>
                <w:rFonts w:hint="eastAsia" w:eastAsiaTheme="minorEastAsia"/>
                <w:sz w:val="22"/>
                <w:szCs w:val="22"/>
                <w:lang w:val="en-US" w:eastAsia="zh-CN"/>
              </w:rPr>
              <w:t xml:space="preserve"> the </w:t>
            </w:r>
            <w:r>
              <w:rPr>
                <w:rFonts w:eastAsiaTheme="minorEastAsia"/>
                <w:sz w:val="22"/>
                <w:szCs w:val="22"/>
                <w:lang w:val="en-US" w:eastAsia="zh-CN"/>
              </w:rPr>
              <w:t xml:space="preserve">correlation </w:t>
            </w:r>
            <w:r>
              <w:rPr>
                <w:rFonts w:hint="eastAsia" w:eastAsiaTheme="minorEastAsia"/>
                <w:sz w:val="22"/>
                <w:szCs w:val="22"/>
                <w:lang w:val="en-US" w:eastAsia="zh-CN"/>
              </w:rPr>
              <w:t xml:space="preserve">between logging configuration and CSI resource configuration, and shall be specified start/stop measurement upon the event or some abnormal case in RAN1 spec. </w:t>
            </w:r>
          </w:p>
          <w:p w14:paraId="3D9692FE">
            <w:pPr>
              <w:rPr>
                <w:rFonts w:eastAsiaTheme="minorEastAsia"/>
                <w:sz w:val="22"/>
                <w:szCs w:val="22"/>
                <w:lang w:val="en-US" w:eastAsia="zh-CN"/>
              </w:rPr>
            </w:pPr>
            <w:r>
              <w:rPr>
                <w:rFonts w:hint="eastAsia" w:eastAsiaTheme="minorEastAsia"/>
                <w:sz w:val="22"/>
                <w:szCs w:val="22"/>
                <w:lang w:val="en-US" w:eastAsia="zh-CN"/>
              </w:rPr>
              <w:t xml:space="preserve">For approach 2, the logging configuration is defined in the RAN2 scope, </w:t>
            </w:r>
            <w:r>
              <w:rPr>
                <w:rFonts w:eastAsiaTheme="minorEastAsia"/>
                <w:sz w:val="22"/>
                <w:szCs w:val="22"/>
                <w:lang w:val="en-US" w:eastAsia="zh-CN"/>
              </w:rPr>
              <w:t>RAN2 needs to inform RAN1 and RAN1 can address any measurement-related aspects as necessary.</w:t>
            </w:r>
          </w:p>
          <w:p w14:paraId="577C97E7">
            <w:pPr>
              <w:rPr>
                <w:rFonts w:eastAsiaTheme="minorEastAsia"/>
                <w:sz w:val="22"/>
                <w:szCs w:val="22"/>
                <w:lang w:val="en-US" w:eastAsia="zh-CN"/>
              </w:rPr>
            </w:pPr>
          </w:p>
        </w:tc>
      </w:tr>
      <w:tr w14:paraId="51A7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shd w:val="clear"/>
            <w:vAlign w:val="top"/>
          </w:tcPr>
          <w:p w14:paraId="4F20ADB3">
            <w:pPr>
              <w:spacing w:after="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CMCC</w:t>
            </w:r>
          </w:p>
        </w:tc>
        <w:tc>
          <w:tcPr>
            <w:tcW w:w="1546" w:type="dxa"/>
            <w:shd w:val="clear" w:color="auto" w:fill="auto"/>
            <w:vAlign w:val="top"/>
          </w:tcPr>
          <w:p w14:paraId="6E72AC48">
            <w:pPr>
              <w:spacing w:after="0"/>
              <w:rPr>
                <w:rFonts w:ascii="Times New Roman" w:hAnsi="Times New Roman" w:eastAsia="Malgun Gothic" w:cs="Times New Roman"/>
                <w:sz w:val="22"/>
                <w:szCs w:val="22"/>
                <w:lang w:val="en-US" w:eastAsia="zh-CN" w:bidi="ar-SA"/>
              </w:rPr>
            </w:pPr>
            <w:r>
              <w:rPr>
                <w:rFonts w:eastAsia="Malgun Gothic"/>
                <w:sz w:val="22"/>
                <w:szCs w:val="22"/>
                <w:lang w:val="en-US" w:eastAsia="ko-KR"/>
              </w:rPr>
              <w:t>Yes</w:t>
            </w:r>
          </w:p>
        </w:tc>
        <w:tc>
          <w:tcPr>
            <w:tcW w:w="1549" w:type="dxa"/>
            <w:shd w:val="clear" w:color="auto" w:fill="auto"/>
            <w:vAlign w:val="top"/>
          </w:tcPr>
          <w:p w14:paraId="323794D3">
            <w:pPr>
              <w:spacing w:after="0"/>
              <w:rPr>
                <w:rFonts w:ascii="Times New Roman" w:hAnsi="Times New Roman" w:eastAsia="Malgun Gothic" w:cs="Times New Roman"/>
                <w:sz w:val="22"/>
                <w:szCs w:val="22"/>
                <w:lang w:val="en-US" w:eastAsia="zh-CN" w:bidi="ar-SA"/>
              </w:rPr>
            </w:pPr>
            <w:r>
              <w:rPr>
                <w:rFonts w:eastAsia="Malgun Gothic"/>
                <w:sz w:val="22"/>
                <w:szCs w:val="22"/>
                <w:lang w:val="en-US" w:eastAsia="ko-KR"/>
              </w:rPr>
              <w:t>Yes</w:t>
            </w:r>
          </w:p>
        </w:tc>
        <w:tc>
          <w:tcPr>
            <w:tcW w:w="5339" w:type="dxa"/>
            <w:shd w:val="clear" w:color="auto" w:fill="auto"/>
            <w:vAlign w:val="top"/>
          </w:tcPr>
          <w:p w14:paraId="67BA14A0">
            <w:pPr>
              <w:rPr>
                <w:rFonts w:ascii="Times New Roman" w:hAnsi="Times New Roman" w:eastAsia="Malgun Gothic" w:cs="Times New Roman"/>
                <w:sz w:val="22"/>
                <w:szCs w:val="22"/>
                <w:lang w:val="en-US" w:eastAsia="zh-CN" w:bidi="ar-SA"/>
              </w:rPr>
            </w:pPr>
            <w:r>
              <w:rPr>
                <w:rFonts w:eastAsia="Malgun Gothic"/>
                <w:sz w:val="22"/>
                <w:szCs w:val="22"/>
                <w:lang w:val="en-US" w:eastAsia="ko-KR"/>
              </w:rPr>
              <w:t xml:space="preserve">We </w:t>
            </w:r>
            <w:r>
              <w:rPr>
                <w:rFonts w:hint="eastAsia"/>
                <w:sz w:val="22"/>
                <w:szCs w:val="22"/>
                <w:lang w:val="en-US" w:eastAsia="zh-CN"/>
              </w:rPr>
              <w:t>share similar view</w:t>
            </w:r>
            <w:r>
              <w:rPr>
                <w:rFonts w:eastAsia="Malgun Gothic"/>
                <w:sz w:val="22"/>
                <w:szCs w:val="22"/>
                <w:lang w:val="en-US" w:eastAsia="ko-KR"/>
              </w:rPr>
              <w:t xml:space="preserve"> with ZTE that the impact to RAN1 can be minimized </w:t>
            </w:r>
            <w:r>
              <w:rPr>
                <w:rFonts w:hint="eastAsia" w:eastAsiaTheme="minorEastAsia"/>
                <w:sz w:val="22"/>
                <w:szCs w:val="22"/>
                <w:lang w:val="en-US" w:eastAsia="zh-CN"/>
              </w:rPr>
              <w:t>for approach 2</w:t>
            </w:r>
            <w:r>
              <w:rPr>
                <w:rFonts w:eastAsia="Malgun Gothic"/>
                <w:sz w:val="22"/>
                <w:szCs w:val="22"/>
                <w:lang w:val="en-US" w:eastAsia="ko-KR"/>
              </w:rPr>
              <w:t>.</w:t>
            </w:r>
          </w:p>
        </w:tc>
      </w:tr>
    </w:tbl>
    <w:p w14:paraId="2F78D5A6">
      <w:pPr>
        <w:rPr>
          <w:lang w:val="en-US" w:eastAsia="en-GB"/>
        </w:rPr>
      </w:pPr>
    </w:p>
    <w:p w14:paraId="51B5C43C">
      <w:pPr>
        <w:pStyle w:val="3"/>
        <w:rPr>
          <w:lang w:eastAsia="en-GB"/>
        </w:rPr>
      </w:pPr>
      <w:r>
        <w:rPr>
          <w:lang w:eastAsia="en-GB"/>
        </w:rPr>
        <w:t>2.</w:t>
      </w:r>
      <w:bookmarkStart w:id="23" w:name="_Toc109400803"/>
      <w:bookmarkEnd w:id="23"/>
      <w:bookmarkStart w:id="24" w:name="_Toc109400800"/>
      <w:bookmarkEnd w:id="24"/>
      <w:bookmarkStart w:id="25" w:name="_Toc109400810"/>
      <w:bookmarkEnd w:id="25"/>
      <w:bookmarkStart w:id="26" w:name="_Toc109400812"/>
      <w:bookmarkEnd w:id="26"/>
      <w:bookmarkStart w:id="27" w:name="_Toc109400807"/>
      <w:bookmarkEnd w:id="27"/>
      <w:bookmarkStart w:id="28" w:name="_Toc109400805"/>
      <w:bookmarkEnd w:id="28"/>
      <w:bookmarkStart w:id="29" w:name="_Toc109400813"/>
      <w:bookmarkEnd w:id="29"/>
      <w:bookmarkStart w:id="30" w:name="_Toc109400804"/>
      <w:bookmarkEnd w:id="30"/>
      <w:bookmarkStart w:id="31" w:name="_Toc109400797"/>
      <w:bookmarkEnd w:id="31"/>
      <w:bookmarkStart w:id="32" w:name="_Toc109400798"/>
      <w:bookmarkEnd w:id="32"/>
      <w:bookmarkStart w:id="33" w:name="_Toc109400799"/>
      <w:bookmarkEnd w:id="33"/>
      <w:bookmarkStart w:id="34" w:name="_Toc109400796"/>
      <w:bookmarkEnd w:id="34"/>
      <w:bookmarkStart w:id="35" w:name="_Toc109400811"/>
      <w:bookmarkEnd w:id="35"/>
      <w:bookmarkStart w:id="36" w:name="_Toc109400814"/>
      <w:bookmarkEnd w:id="36"/>
      <w:bookmarkStart w:id="37" w:name="_Toc109400817"/>
      <w:bookmarkEnd w:id="37"/>
      <w:bookmarkStart w:id="38" w:name="_Toc109400808"/>
      <w:bookmarkEnd w:id="38"/>
      <w:bookmarkStart w:id="39" w:name="_Toc109400809"/>
      <w:bookmarkEnd w:id="39"/>
      <w:bookmarkStart w:id="40" w:name="_Toc109400801"/>
      <w:bookmarkEnd w:id="40"/>
      <w:bookmarkStart w:id="41" w:name="_Toc109400815"/>
      <w:bookmarkEnd w:id="41"/>
      <w:bookmarkStart w:id="42" w:name="_Toc109400802"/>
      <w:bookmarkEnd w:id="42"/>
      <w:bookmarkStart w:id="43" w:name="_Toc109400816"/>
      <w:bookmarkEnd w:id="43"/>
      <w:bookmarkStart w:id="44" w:name="_Toc109400818"/>
      <w:bookmarkEnd w:id="44"/>
      <w:bookmarkStart w:id="45" w:name="_Toc109400806"/>
      <w:bookmarkEnd w:id="45"/>
      <w:bookmarkStart w:id="46" w:name="_Ref134612902"/>
      <w:r>
        <w:rPr>
          <w:lang w:eastAsia="en-GB"/>
        </w:rPr>
        <w:t>3 Impacts on RAN3</w:t>
      </w:r>
    </w:p>
    <w:p w14:paraId="453620C4">
      <w:pPr>
        <w:pStyle w:val="15"/>
      </w:pPr>
      <w:r>
        <w:t>The logging configuration (for both approaches) needs to contain:</w:t>
      </w:r>
    </w:p>
    <w:p w14:paraId="4893D96B">
      <w:pPr>
        <w:pStyle w:val="15"/>
        <w:numPr>
          <w:ilvl w:val="0"/>
          <w:numId w:val="23"/>
        </w:numPr>
      </w:pPr>
      <w:r>
        <w:t xml:space="preserve">references to the resources to be measured for logging (for both periodic and event-triggered logging), which for the beam management use case are </w:t>
      </w:r>
      <w:r>
        <w:rPr>
          <w:i/>
          <w:iCs/>
        </w:rPr>
        <w:t>CSI-ResourceConfigId</w:t>
      </w:r>
      <w:r>
        <w:t>(s); and</w:t>
      </w:r>
    </w:p>
    <w:p w14:paraId="6B08AC05">
      <w:pPr>
        <w:pStyle w:val="15"/>
        <w:numPr>
          <w:ilvl w:val="0"/>
          <w:numId w:val="23"/>
        </w:numPr>
      </w:pPr>
      <w:r>
        <w:t xml:space="preserve">event-triggered logging configuration based on L3 measurements, including threshold and TTT.   </w:t>
      </w:r>
    </w:p>
    <w:p w14:paraId="46BC26F7">
      <w:pPr>
        <w:pStyle w:val="15"/>
      </w:pPr>
      <w:r>
        <w:t xml:space="preserve">Furthermore, with approach (1) the logging configuration would be generated by the gNB-DU under </w:t>
      </w:r>
      <w:r>
        <w:rPr>
          <w:i/>
          <w:iCs/>
        </w:rPr>
        <w:t>CSI-MeasConfig</w:t>
      </w:r>
      <w:r>
        <w:t>, whereas with approach (2) the logging configuration would be generated by the gNB-CU at L3.</w:t>
      </w:r>
    </w:p>
    <w:p w14:paraId="3B2FA1FB">
      <w:pPr>
        <w:pStyle w:val="15"/>
      </w:pPr>
    </w:p>
    <w:p w14:paraId="2D65E244">
      <w:pPr>
        <w:pStyle w:val="7"/>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pPr>
        <w:pStyle w:val="15"/>
        <w:rPr>
          <w:lang w:eastAsia="en-GB"/>
        </w:rPr>
      </w:pPr>
      <w:r>
        <w:rPr>
          <w:lang w:eastAsia="en-GB"/>
        </w:rPr>
        <w:t>Note: In the rapporteur’s view, RAN3 impacts are present also in other components of AIML for PHY (besides NW-side data collection).</w:t>
      </w:r>
    </w:p>
    <w:p w14:paraId="57538B7F">
      <w:pPr>
        <w:pStyle w:val="15"/>
        <w:rPr>
          <w:b/>
          <w:bCs/>
          <w:lang w:eastAsia="en-GB"/>
        </w:rPr>
      </w:pP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467"/>
        <w:gridCol w:w="1469"/>
        <w:gridCol w:w="5498"/>
      </w:tblGrid>
      <w:tr w14:paraId="060F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B1B6FAA">
            <w:pPr>
              <w:spacing w:after="0"/>
              <w:rPr>
                <w:rFonts w:eastAsia="Calibri"/>
                <w:b/>
                <w:bCs/>
                <w:sz w:val="22"/>
                <w:szCs w:val="22"/>
                <w:lang w:val="de-DE"/>
              </w:rPr>
            </w:pPr>
            <w:r>
              <w:rPr>
                <w:rFonts w:eastAsia="Calibri"/>
                <w:b/>
                <w:bCs/>
                <w:sz w:val="22"/>
                <w:szCs w:val="22"/>
                <w:lang w:val="de-DE"/>
              </w:rPr>
              <w:t xml:space="preserve">Company </w:t>
            </w:r>
          </w:p>
        </w:tc>
        <w:tc>
          <w:tcPr>
            <w:tcW w:w="1467" w:type="dxa"/>
          </w:tcPr>
          <w:p w14:paraId="26978F25">
            <w:pPr>
              <w:spacing w:after="0"/>
              <w:rPr>
                <w:rFonts w:eastAsiaTheme="minorEastAsia"/>
                <w:b/>
                <w:bCs/>
                <w:sz w:val="22"/>
                <w:szCs w:val="22"/>
                <w:lang w:val="de-DE" w:eastAsia="zh-CN"/>
              </w:rPr>
            </w:pPr>
            <w:r>
              <w:rPr>
                <w:rFonts w:eastAsia="Calibri"/>
                <w:b/>
                <w:bCs/>
                <w:sz w:val="22"/>
                <w:szCs w:val="22"/>
                <w:lang w:val="de-DE"/>
              </w:rPr>
              <w:t xml:space="preserve">Approach (1) </w:t>
            </w:r>
          </w:p>
          <w:p w14:paraId="1F5B55BC">
            <w:pPr>
              <w:spacing w:after="0"/>
              <w:rPr>
                <w:rFonts w:eastAsia="Calibri"/>
                <w:b/>
                <w:bCs/>
                <w:sz w:val="22"/>
                <w:szCs w:val="22"/>
                <w:lang w:val="de-DE"/>
              </w:rPr>
            </w:pPr>
            <w:r>
              <w:rPr>
                <w:rFonts w:eastAsia="Calibri"/>
                <w:b/>
                <w:bCs/>
                <w:sz w:val="22"/>
                <w:szCs w:val="22"/>
                <w:lang w:val="de-DE"/>
              </w:rPr>
              <w:t>Yes/No</w:t>
            </w:r>
          </w:p>
        </w:tc>
        <w:tc>
          <w:tcPr>
            <w:tcW w:w="1469" w:type="dxa"/>
          </w:tcPr>
          <w:p w14:paraId="0DF4D83B">
            <w:pPr>
              <w:spacing w:after="0"/>
              <w:rPr>
                <w:rFonts w:eastAsia="Calibri"/>
                <w:b/>
                <w:bCs/>
                <w:sz w:val="22"/>
                <w:szCs w:val="22"/>
                <w:lang w:val="de-DE"/>
              </w:rPr>
            </w:pPr>
            <w:r>
              <w:rPr>
                <w:rFonts w:eastAsia="Calibri"/>
                <w:b/>
                <w:bCs/>
                <w:sz w:val="22"/>
                <w:szCs w:val="22"/>
                <w:lang w:val="de-DE"/>
              </w:rPr>
              <w:t>Approach (2)</w:t>
            </w:r>
          </w:p>
          <w:p w14:paraId="0517F520">
            <w:pPr>
              <w:spacing w:after="0"/>
              <w:rPr>
                <w:rFonts w:eastAsia="Calibri"/>
                <w:b/>
                <w:bCs/>
                <w:sz w:val="22"/>
                <w:szCs w:val="22"/>
                <w:lang w:val="de-DE"/>
              </w:rPr>
            </w:pPr>
            <w:r>
              <w:rPr>
                <w:rFonts w:eastAsia="Calibri"/>
                <w:b/>
                <w:bCs/>
                <w:sz w:val="22"/>
                <w:szCs w:val="22"/>
                <w:lang w:val="de-DE"/>
              </w:rPr>
              <w:t>Yes/No</w:t>
            </w:r>
          </w:p>
        </w:tc>
        <w:tc>
          <w:tcPr>
            <w:tcW w:w="5498" w:type="dxa"/>
          </w:tcPr>
          <w:p w14:paraId="03238E1E">
            <w:pPr>
              <w:spacing w:after="0"/>
              <w:rPr>
                <w:rFonts w:eastAsia="Calibri"/>
                <w:b/>
                <w:bCs/>
                <w:sz w:val="22"/>
                <w:szCs w:val="22"/>
                <w:lang w:val="de-DE"/>
              </w:rPr>
            </w:pPr>
            <w:r>
              <w:rPr>
                <w:rFonts w:eastAsia="Calibri"/>
                <w:b/>
                <w:bCs/>
                <w:sz w:val="22"/>
                <w:szCs w:val="22"/>
                <w:lang w:val="de-DE"/>
              </w:rPr>
              <w:t xml:space="preserve">Comment </w:t>
            </w:r>
          </w:p>
        </w:tc>
      </w:tr>
      <w:tr w14:paraId="31EC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51CACD9">
            <w:pPr>
              <w:spacing w:after="0"/>
              <w:rPr>
                <w:rFonts w:eastAsiaTheme="minorEastAsia"/>
                <w:sz w:val="22"/>
                <w:szCs w:val="22"/>
                <w:lang w:val="de-DE" w:eastAsia="zh-CN"/>
              </w:rPr>
            </w:pPr>
            <w:r>
              <w:rPr>
                <w:rFonts w:hint="eastAsia" w:eastAsia="Malgun Gothic"/>
                <w:sz w:val="22"/>
                <w:szCs w:val="22"/>
                <w:lang w:val="de-DE" w:eastAsia="ko-KR"/>
              </w:rPr>
              <w:t>S</w:t>
            </w:r>
            <w:r>
              <w:rPr>
                <w:rFonts w:eastAsia="Malgun Gothic"/>
                <w:sz w:val="22"/>
                <w:szCs w:val="22"/>
                <w:lang w:val="de-DE" w:eastAsia="ko-KR"/>
              </w:rPr>
              <w:t>amsung</w:t>
            </w:r>
          </w:p>
        </w:tc>
        <w:tc>
          <w:tcPr>
            <w:tcW w:w="1467" w:type="dxa"/>
          </w:tcPr>
          <w:p w14:paraId="581FB905">
            <w:pPr>
              <w:spacing w:after="0"/>
              <w:rPr>
                <w:rFonts w:eastAsiaTheme="minorEastAsia"/>
                <w:sz w:val="22"/>
                <w:szCs w:val="22"/>
                <w:lang w:val="de-DE" w:eastAsia="zh-CN"/>
              </w:rPr>
            </w:pPr>
            <w:r>
              <w:rPr>
                <w:rFonts w:hint="eastAsia" w:eastAsia="Malgun Gothic"/>
                <w:sz w:val="22"/>
                <w:szCs w:val="22"/>
                <w:lang w:val="de-DE" w:eastAsia="ko-KR"/>
              </w:rPr>
              <w:t>U</w:t>
            </w:r>
            <w:r>
              <w:rPr>
                <w:rFonts w:eastAsia="Malgun Gothic"/>
                <w:sz w:val="22"/>
                <w:szCs w:val="22"/>
                <w:lang w:val="de-DE" w:eastAsia="ko-KR"/>
              </w:rPr>
              <w:t>p to RAN3</w:t>
            </w:r>
          </w:p>
        </w:tc>
        <w:tc>
          <w:tcPr>
            <w:tcW w:w="1469" w:type="dxa"/>
          </w:tcPr>
          <w:p w14:paraId="5409C840">
            <w:pPr>
              <w:spacing w:after="0"/>
              <w:rPr>
                <w:rFonts w:eastAsiaTheme="minorEastAsia"/>
                <w:sz w:val="22"/>
                <w:szCs w:val="22"/>
                <w:lang w:val="en-US" w:eastAsia="zh-CN"/>
              </w:rPr>
            </w:pPr>
            <w:r>
              <w:rPr>
                <w:rFonts w:eastAsia="Malgun Gothic"/>
                <w:sz w:val="22"/>
                <w:szCs w:val="22"/>
                <w:lang w:val="en-US" w:eastAsia="ko-KR"/>
              </w:rPr>
              <w:t>Maybe, but up to RAN3</w:t>
            </w:r>
          </w:p>
        </w:tc>
        <w:tc>
          <w:tcPr>
            <w:tcW w:w="5498" w:type="dxa"/>
          </w:tcPr>
          <w:p w14:paraId="16540FBA">
            <w:pPr>
              <w:rPr>
                <w:rFonts w:eastAsiaTheme="minorEastAsia"/>
                <w:sz w:val="22"/>
                <w:szCs w:val="22"/>
                <w:lang w:val="en-US" w:eastAsia="zh-CN"/>
              </w:rPr>
            </w:pPr>
            <w:r>
              <w:rPr>
                <w:rFonts w:eastAsia="Malgun Gothic"/>
                <w:sz w:val="22"/>
                <w:szCs w:val="22"/>
                <w:lang w:val="en-US"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14:paraId="0601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7298699">
            <w:pPr>
              <w:spacing w:after="0"/>
              <w:rPr>
                <w:rFonts w:eastAsiaTheme="minorEastAsia"/>
                <w:sz w:val="22"/>
                <w:szCs w:val="22"/>
                <w:lang w:val="de-DE" w:eastAsia="zh-CN"/>
              </w:rPr>
            </w:pPr>
            <w:r>
              <w:rPr>
                <w:rFonts w:eastAsiaTheme="minorEastAsia"/>
                <w:sz w:val="22"/>
                <w:szCs w:val="22"/>
                <w:lang w:val="de-DE" w:eastAsia="zh-CN"/>
              </w:rPr>
              <w:t>Huawei, HiSilicon</w:t>
            </w:r>
          </w:p>
        </w:tc>
        <w:tc>
          <w:tcPr>
            <w:tcW w:w="1467" w:type="dxa"/>
          </w:tcPr>
          <w:p w14:paraId="1F1D87B5">
            <w:pPr>
              <w:spacing w:after="0"/>
              <w:rPr>
                <w:rFonts w:eastAsiaTheme="minorEastAsia"/>
                <w:sz w:val="22"/>
                <w:szCs w:val="22"/>
                <w:lang w:val="de-DE" w:eastAsia="zh-CN"/>
              </w:rPr>
            </w:pPr>
            <w:r>
              <w:rPr>
                <w:rFonts w:eastAsiaTheme="minorEastAsia"/>
                <w:sz w:val="22"/>
                <w:szCs w:val="22"/>
                <w:lang w:val="de-DE" w:eastAsia="zh-CN"/>
              </w:rPr>
              <w:t>Perhaps</w:t>
            </w:r>
          </w:p>
        </w:tc>
        <w:tc>
          <w:tcPr>
            <w:tcW w:w="1469" w:type="dxa"/>
          </w:tcPr>
          <w:p w14:paraId="4AEBE25A">
            <w:pPr>
              <w:spacing w:after="0"/>
              <w:rPr>
                <w:rFonts w:eastAsiaTheme="minorEastAsia"/>
                <w:sz w:val="22"/>
                <w:szCs w:val="22"/>
                <w:lang w:val="de-DE" w:eastAsia="zh-CN"/>
              </w:rPr>
            </w:pPr>
            <w:r>
              <w:rPr>
                <w:rFonts w:eastAsiaTheme="minorEastAsia"/>
                <w:sz w:val="22"/>
                <w:szCs w:val="22"/>
                <w:lang w:val="de-DE" w:eastAsia="zh-CN"/>
              </w:rPr>
              <w:t>Perhaps</w:t>
            </w:r>
          </w:p>
        </w:tc>
        <w:tc>
          <w:tcPr>
            <w:tcW w:w="5498" w:type="dxa"/>
          </w:tcPr>
          <w:p w14:paraId="565767FE">
            <w:pPr>
              <w:rPr>
                <w:rFonts w:eastAsiaTheme="minorEastAsia"/>
                <w:sz w:val="22"/>
                <w:szCs w:val="22"/>
                <w:lang w:val="en-US" w:eastAsia="zh-CN"/>
              </w:rPr>
            </w:pPr>
            <w:r>
              <w:rPr>
                <w:rFonts w:eastAsiaTheme="minorEastAsia"/>
                <w:sz w:val="22"/>
                <w:szCs w:val="22"/>
                <w:lang w:val="en-US" w:eastAsia="zh-CN"/>
              </w:rPr>
              <w:t>According to our analysis, both approaches may have some RAN3 impacts:</w:t>
            </w:r>
          </w:p>
          <w:p w14:paraId="723D582F">
            <w:pPr>
              <w:rPr>
                <w:rFonts w:eastAsiaTheme="minorEastAsia"/>
                <w:sz w:val="22"/>
                <w:szCs w:val="22"/>
                <w:lang w:val="en-US" w:eastAsia="zh-CN"/>
              </w:rPr>
            </w:pPr>
            <w:r>
              <w:rPr>
                <w:rFonts w:eastAsiaTheme="minorEastAsia"/>
                <w:sz w:val="22"/>
                <w:szCs w:val="22"/>
                <w:lang w:val="en-US" w:eastAsia="zh-CN"/>
              </w:rPr>
              <w:t>1. Approach 1: CU should indiate to the DU the requested logging configuration and DU includes this in CSI-MeasConfig. In our view existing singalling could be reused for this as DU already today generates CSI-MeasConfig.</w:t>
            </w:r>
          </w:p>
          <w:p w14:paraId="366CE5E8">
            <w:pPr>
              <w:rPr>
                <w:rFonts w:eastAsiaTheme="minorEastAsia"/>
                <w:sz w:val="22"/>
                <w:szCs w:val="22"/>
                <w:lang w:val="en-US" w:eastAsia="zh-CN"/>
              </w:rPr>
            </w:pPr>
            <w:r>
              <w:rPr>
                <w:rFonts w:eastAsiaTheme="minorEastAsia"/>
                <w:sz w:val="22"/>
                <w:szCs w:val="22"/>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pPr>
              <w:rPr>
                <w:rFonts w:eastAsiaTheme="minorEastAsia"/>
                <w:sz w:val="22"/>
                <w:szCs w:val="22"/>
                <w:lang w:val="en-US" w:eastAsia="zh-CN"/>
              </w:rPr>
            </w:pPr>
            <w:r>
              <w:rPr>
                <w:rFonts w:eastAsiaTheme="minorEastAsia"/>
                <w:sz w:val="22"/>
                <w:szCs w:val="22"/>
                <w:lang w:val="en-US" w:eastAsia="zh-CN"/>
              </w:rPr>
              <w:t xml:space="preserve">In any case, RAN3 aspects are not necessarily essential to make a decision. We can first decide in RAN2 and request RAN3 to analyze their signalling afterwards. </w:t>
            </w:r>
          </w:p>
        </w:tc>
      </w:tr>
      <w:tr w14:paraId="16B0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9CE5E64">
            <w:pPr>
              <w:spacing w:after="0"/>
              <w:rPr>
                <w:rFonts w:eastAsia="Calibri"/>
                <w:sz w:val="22"/>
                <w:szCs w:val="22"/>
              </w:rPr>
            </w:pPr>
            <w:r>
              <w:rPr>
                <w:rFonts w:eastAsia="Calibri"/>
                <w:sz w:val="22"/>
                <w:szCs w:val="22"/>
              </w:rPr>
              <w:t>Nokia</w:t>
            </w:r>
          </w:p>
        </w:tc>
        <w:tc>
          <w:tcPr>
            <w:tcW w:w="1467" w:type="dxa"/>
          </w:tcPr>
          <w:p w14:paraId="7D081437">
            <w:pPr>
              <w:spacing w:after="0"/>
              <w:rPr>
                <w:rFonts w:eastAsia="Calibri"/>
                <w:sz w:val="22"/>
                <w:szCs w:val="22"/>
              </w:rPr>
            </w:pPr>
            <w:r>
              <w:rPr>
                <w:rFonts w:eastAsia="Calibri"/>
                <w:sz w:val="22"/>
                <w:szCs w:val="22"/>
              </w:rPr>
              <w:t>Maybe</w:t>
            </w:r>
          </w:p>
        </w:tc>
        <w:tc>
          <w:tcPr>
            <w:tcW w:w="1469" w:type="dxa"/>
          </w:tcPr>
          <w:p w14:paraId="39FC85C8">
            <w:pPr>
              <w:spacing w:after="0"/>
              <w:rPr>
                <w:rFonts w:eastAsia="Calibri"/>
                <w:sz w:val="22"/>
                <w:szCs w:val="22"/>
              </w:rPr>
            </w:pPr>
            <w:r>
              <w:rPr>
                <w:rFonts w:eastAsia="Calibri"/>
                <w:sz w:val="22"/>
                <w:szCs w:val="22"/>
              </w:rPr>
              <w:t>Maybe</w:t>
            </w:r>
          </w:p>
        </w:tc>
        <w:tc>
          <w:tcPr>
            <w:tcW w:w="5498" w:type="dxa"/>
          </w:tcPr>
          <w:p w14:paraId="27A5109D">
            <w:pPr>
              <w:rPr>
                <w:rFonts w:eastAsia="Calibri"/>
                <w:sz w:val="22"/>
                <w:szCs w:val="22"/>
              </w:rPr>
            </w:pPr>
            <w:r>
              <w:rPr>
                <w:rFonts w:eastAsia="Calibri"/>
                <w:sz w:val="22"/>
                <w:szCs w:val="22"/>
              </w:rPr>
              <w:t>We agree with Huawei’s last statement. Once we decide on an approach, we should send an LS to RAN3 describing the work we have done.</w:t>
            </w:r>
          </w:p>
          <w:p w14:paraId="027B3167">
            <w:pPr>
              <w:rPr>
                <w:rFonts w:eastAsia="Calibri"/>
                <w:sz w:val="22"/>
                <w:szCs w:val="22"/>
              </w:rPr>
            </w:pPr>
            <w:r>
              <w:rPr>
                <w:rFonts w:eastAsia="Calibri"/>
                <w:sz w:val="22"/>
                <w:szCs w:val="22"/>
              </w:rPr>
              <w:t xml:space="preserve">Because we are discussing MDT, the logging configuration would initially enter the gNB at the CU-CP, not the CU-DU. This is necessary since the L3 measurement configuration aspects, e.g., </w:t>
            </w:r>
            <w:r>
              <w:rPr>
                <w:rFonts w:eastAsia="Calibri"/>
                <w:i/>
                <w:iCs/>
                <w:sz w:val="22"/>
                <w:szCs w:val="22"/>
              </w:rPr>
              <w:t>MeasObjectNR</w:t>
            </w:r>
            <w:r>
              <w:rPr>
                <w:rFonts w:eastAsia="Calibri"/>
                <w:sz w:val="22"/>
                <w:szCs w:val="22"/>
              </w:rPr>
              <w:t>, are configured in the CU-CP. The CU-CP would need to coordinate the resources used for configuring the L3-based event trigger, and the CU-DU would need to coordinate the resources for configuring the L1 measurement and logging.</w:t>
            </w:r>
          </w:p>
          <w:p w14:paraId="4B22F224">
            <w:pPr>
              <w:rPr>
                <w:rFonts w:eastAsia="Calibri"/>
                <w:sz w:val="22"/>
                <w:szCs w:val="22"/>
              </w:rPr>
            </w:pPr>
            <w:r>
              <w:rPr>
                <w:rFonts w:eastAsia="Calibri"/>
                <w:sz w:val="22"/>
                <w:szCs w:val="22"/>
              </w:rPr>
              <w:t>Additionally, we need to send an LS to SA5 to update the MDT specifications such that the logging can be configured from OAM.</w:t>
            </w:r>
          </w:p>
        </w:tc>
      </w:tr>
      <w:tr w14:paraId="1200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07A7867">
            <w:pPr>
              <w:spacing w:after="0"/>
              <w:rPr>
                <w:rFonts w:eastAsia="MS Mincho"/>
                <w:sz w:val="22"/>
                <w:szCs w:val="22"/>
                <w:lang w:val="en-US"/>
              </w:rPr>
            </w:pPr>
            <w:r>
              <w:rPr>
                <w:rFonts w:eastAsia="Calibri"/>
                <w:sz w:val="22"/>
                <w:szCs w:val="22"/>
                <w:lang w:val="de-DE"/>
              </w:rPr>
              <w:t>Apple</w:t>
            </w:r>
          </w:p>
        </w:tc>
        <w:tc>
          <w:tcPr>
            <w:tcW w:w="1467" w:type="dxa"/>
          </w:tcPr>
          <w:p w14:paraId="7569B173">
            <w:pPr>
              <w:spacing w:after="0"/>
              <w:rPr>
                <w:rFonts w:eastAsia="MS Mincho"/>
                <w:sz w:val="22"/>
                <w:szCs w:val="22"/>
                <w:lang w:val="en-US"/>
              </w:rPr>
            </w:pPr>
            <w:r>
              <w:rPr>
                <w:rFonts w:eastAsia="Calibri"/>
                <w:sz w:val="22"/>
                <w:szCs w:val="22"/>
                <w:lang w:val="de-DE"/>
              </w:rPr>
              <w:t>Yes</w:t>
            </w:r>
          </w:p>
        </w:tc>
        <w:tc>
          <w:tcPr>
            <w:tcW w:w="1469" w:type="dxa"/>
          </w:tcPr>
          <w:p w14:paraId="72C98528">
            <w:pPr>
              <w:spacing w:after="0"/>
              <w:rPr>
                <w:rFonts w:eastAsia="MS Mincho"/>
                <w:sz w:val="22"/>
                <w:szCs w:val="22"/>
                <w:lang w:val="en-US"/>
              </w:rPr>
            </w:pPr>
            <w:r>
              <w:rPr>
                <w:rFonts w:eastAsia="Calibri"/>
                <w:sz w:val="22"/>
                <w:szCs w:val="22"/>
                <w:lang w:val="de-DE"/>
              </w:rPr>
              <w:t>Yes</w:t>
            </w:r>
          </w:p>
        </w:tc>
        <w:tc>
          <w:tcPr>
            <w:tcW w:w="5498" w:type="dxa"/>
          </w:tcPr>
          <w:p w14:paraId="380648FE">
            <w:pPr>
              <w:rPr>
                <w:rFonts w:eastAsia="Calibri"/>
                <w:sz w:val="22"/>
                <w:szCs w:val="22"/>
                <w:lang w:val="en-US"/>
              </w:rPr>
            </w:pPr>
            <w:r>
              <w:rPr>
                <w:rFonts w:eastAsia="Calibri"/>
                <w:sz w:val="22"/>
                <w:szCs w:val="22"/>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55"/>
              <w:tblW w:w="5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799"/>
              <w:gridCol w:w="1788"/>
            </w:tblGrid>
            <w:tr w14:paraId="0BD0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14:paraId="642AFCAE">
                  <w:pPr>
                    <w:rPr>
                      <w:rFonts w:eastAsia="Calibri"/>
                      <w:sz w:val="20"/>
                      <w:szCs w:val="20"/>
                      <w:lang w:val="en-US"/>
                    </w:rPr>
                  </w:pPr>
                  <w:r>
                    <w:rPr>
                      <w:rFonts w:eastAsia="Calibri"/>
                      <w:sz w:val="20"/>
                      <w:szCs w:val="20"/>
                      <w:lang w:val="en-US"/>
                    </w:rPr>
                    <w:t>Impacted aspects</w:t>
                  </w:r>
                </w:p>
              </w:tc>
              <w:tc>
                <w:tcPr>
                  <w:tcW w:w="1822" w:type="dxa"/>
                </w:tcPr>
                <w:p w14:paraId="602C9931">
                  <w:pPr>
                    <w:rPr>
                      <w:rFonts w:eastAsia="Calibri"/>
                      <w:sz w:val="20"/>
                      <w:szCs w:val="20"/>
                      <w:lang w:val="en-US"/>
                    </w:rPr>
                  </w:pPr>
                  <w:r>
                    <w:rPr>
                      <w:rFonts w:eastAsia="Calibri"/>
                      <w:sz w:val="20"/>
                      <w:szCs w:val="20"/>
                      <w:lang w:val="en-US"/>
                    </w:rPr>
                    <w:t>Approach 1</w:t>
                  </w:r>
                </w:p>
              </w:tc>
              <w:tc>
                <w:tcPr>
                  <w:tcW w:w="1738" w:type="dxa"/>
                </w:tcPr>
                <w:p w14:paraId="29FDE1EA">
                  <w:pPr>
                    <w:rPr>
                      <w:rFonts w:eastAsia="Calibri"/>
                      <w:sz w:val="20"/>
                      <w:szCs w:val="20"/>
                      <w:lang w:val="en-US"/>
                    </w:rPr>
                  </w:pPr>
                  <w:r>
                    <w:rPr>
                      <w:rFonts w:eastAsia="Calibri"/>
                      <w:sz w:val="20"/>
                      <w:szCs w:val="20"/>
                      <w:lang w:val="en-US"/>
                    </w:rPr>
                    <w:t>Approach 2</w:t>
                  </w:r>
                </w:p>
              </w:tc>
            </w:tr>
            <w:tr w14:paraId="6C5D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14:paraId="5E3727D7">
                  <w:pPr>
                    <w:rPr>
                      <w:rFonts w:eastAsia="Calibri"/>
                      <w:sz w:val="20"/>
                      <w:szCs w:val="20"/>
                      <w:lang w:val="en-US"/>
                    </w:rPr>
                  </w:pPr>
                  <w:r>
                    <w:rPr>
                      <w:rFonts w:eastAsia="Calibri"/>
                      <w:sz w:val="20"/>
                      <w:szCs w:val="20"/>
                      <w:lang w:eastAsia="en-GB"/>
                    </w:rPr>
                    <w:t>1) CU-DU interaction for configuring the event</w:t>
                  </w:r>
                </w:p>
              </w:tc>
              <w:tc>
                <w:tcPr>
                  <w:tcW w:w="1822" w:type="dxa"/>
                </w:tcPr>
                <w:p w14:paraId="0500469D">
                  <w:pPr>
                    <w:spacing w:after="60"/>
                    <w:rPr>
                      <w:rFonts w:eastAsia="Calibri"/>
                      <w:sz w:val="20"/>
                      <w:szCs w:val="20"/>
                      <w:lang w:val="en-US"/>
                    </w:rPr>
                  </w:pPr>
                  <w:r>
                    <w:rPr>
                      <w:rFonts w:eastAsia="Calibri"/>
                      <w:sz w:val="20"/>
                      <w:szCs w:val="20"/>
                      <w:lang w:val="en-US"/>
                    </w:rPr>
                    <w:t>CU</w:t>
                  </w:r>
                  <w:r>
                    <w:rPr>
                      <w:rFonts w:ascii="Symbol" w:hAnsi="Symbol" w:eastAsia="Symbol" w:cs="Symbol"/>
                      <w:sz w:val="20"/>
                      <w:szCs w:val="20"/>
                      <w:lang w:val="en-US"/>
                    </w:rPr>
                    <w:t></w:t>
                  </w:r>
                  <w:r>
                    <w:rPr>
                      <w:rFonts w:eastAsia="Calibri"/>
                      <w:sz w:val="20"/>
                      <w:szCs w:val="20"/>
                      <w:lang w:val="en-US"/>
                    </w:rPr>
                    <w:t>DU:</w:t>
                  </w:r>
                </w:p>
                <w:p w14:paraId="76A1B0E6">
                  <w:pPr>
                    <w:spacing w:after="60"/>
                    <w:rPr>
                      <w:rFonts w:eastAsia="Calibri"/>
                      <w:i/>
                      <w:iCs/>
                      <w:sz w:val="20"/>
                      <w:szCs w:val="20"/>
                      <w:lang w:val="en-US"/>
                    </w:rPr>
                  </w:pPr>
                  <w:r>
                    <w:rPr>
                      <w:rFonts w:eastAsia="Calibri"/>
                      <w:sz w:val="20"/>
                      <w:szCs w:val="20"/>
                      <w:lang w:val="en-US"/>
                    </w:rPr>
                    <w:t xml:space="preserve">1) L3 MO parameter of </w:t>
                  </w:r>
                  <w:r>
                    <w:rPr>
                      <w:rFonts w:eastAsia="Calibri"/>
                      <w:i/>
                      <w:iCs/>
                      <w:sz w:val="20"/>
                      <w:szCs w:val="20"/>
                      <w:lang w:val="en-US"/>
                    </w:rPr>
                    <w:t>ServingCellMO,</w:t>
                  </w:r>
                </w:p>
                <w:p w14:paraId="340C6CC7">
                  <w:pPr>
                    <w:spacing w:after="60"/>
                    <w:rPr>
                      <w:rFonts w:eastAsia="Calibri"/>
                      <w:sz w:val="20"/>
                      <w:szCs w:val="20"/>
                      <w:lang w:val="en-US"/>
                    </w:rPr>
                  </w:pPr>
                  <w:r>
                    <w:rPr>
                      <w:rFonts w:eastAsia="Calibri"/>
                      <w:sz w:val="20"/>
                      <w:szCs w:val="20"/>
                      <w:lang w:val="en-US"/>
                    </w:rPr>
                    <w:t xml:space="preserve">2) </w:t>
                  </w:r>
                  <w:r>
                    <w:rPr>
                      <w:rFonts w:eastAsia="Calibri"/>
                      <w:i/>
                      <w:iCs/>
                      <w:sz w:val="20"/>
                      <w:szCs w:val="20"/>
                    </w:rPr>
                    <w:t>threshold</w:t>
                  </w:r>
                  <w:r>
                    <w:rPr>
                      <w:rFonts w:eastAsia="Calibri"/>
                      <w:sz w:val="20"/>
                      <w:szCs w:val="20"/>
                    </w:rPr>
                    <w:t xml:space="preserve"> and </w:t>
                  </w:r>
                  <w:r>
                    <w:rPr>
                      <w:rFonts w:eastAsia="Calibri"/>
                      <w:i/>
                      <w:iCs/>
                      <w:sz w:val="20"/>
                      <w:szCs w:val="20"/>
                    </w:rPr>
                    <w:t>timeToTrigger.</w:t>
                  </w:r>
                  <w:r>
                    <w:rPr>
                      <w:rFonts w:eastAsia="Calibri"/>
                      <w:sz w:val="20"/>
                      <w:szCs w:val="20"/>
                      <w:lang w:val="en-US"/>
                    </w:rPr>
                    <w:t xml:space="preserve"> </w:t>
                  </w:r>
                </w:p>
              </w:tc>
              <w:tc>
                <w:tcPr>
                  <w:tcW w:w="1738" w:type="dxa"/>
                </w:tcPr>
                <w:p w14:paraId="5BB5E6A2">
                  <w:pPr>
                    <w:rPr>
                      <w:rFonts w:eastAsia="Calibri"/>
                      <w:sz w:val="20"/>
                      <w:szCs w:val="20"/>
                      <w:lang w:val="en-US"/>
                    </w:rPr>
                  </w:pPr>
                  <w:r>
                    <w:rPr>
                      <w:rFonts w:eastAsia="Calibri"/>
                      <w:sz w:val="20"/>
                      <w:szCs w:val="20"/>
                      <w:lang w:val="en-US"/>
                    </w:rPr>
                    <w:t xml:space="preserve">N/A </w:t>
                  </w:r>
                </w:p>
              </w:tc>
            </w:tr>
            <w:tr w14:paraId="2EE8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14:paraId="61E6A3C1">
                  <w:pPr>
                    <w:rPr>
                      <w:rFonts w:eastAsia="Calibri"/>
                      <w:sz w:val="20"/>
                      <w:szCs w:val="20"/>
                      <w:lang w:val="en-US"/>
                    </w:rPr>
                  </w:pPr>
                  <w:r>
                    <w:rPr>
                      <w:rFonts w:eastAsia="Calibri"/>
                      <w:sz w:val="20"/>
                      <w:szCs w:val="20"/>
                      <w:lang w:eastAsia="zh-CN"/>
                    </w:rPr>
                    <w:t xml:space="preserve">2) </w:t>
                  </w:r>
                  <w:r>
                    <w:rPr>
                      <w:rFonts w:eastAsia="Calibri"/>
                      <w:sz w:val="20"/>
                      <w:szCs w:val="20"/>
                      <w:lang w:eastAsia="en-GB"/>
                    </w:rPr>
                    <w:t>CU-DU interaction for configuring the measurement resources</w:t>
                  </w:r>
                  <w:r>
                    <w:rPr>
                      <w:rFonts w:eastAsia="Calibri"/>
                      <w:sz w:val="20"/>
                      <w:szCs w:val="20"/>
                      <w:lang w:eastAsia="zh-CN"/>
                    </w:rPr>
                    <w:t>;</w:t>
                  </w:r>
                </w:p>
              </w:tc>
              <w:tc>
                <w:tcPr>
                  <w:tcW w:w="1822" w:type="dxa"/>
                </w:tcPr>
                <w:p w14:paraId="68251048">
                  <w:pPr>
                    <w:spacing w:after="60"/>
                    <w:rPr>
                      <w:rFonts w:eastAsia="Calibri"/>
                      <w:i/>
                      <w:iCs/>
                      <w:sz w:val="20"/>
                      <w:szCs w:val="20"/>
                      <w:lang w:val="en-US"/>
                    </w:rPr>
                  </w:pPr>
                  <w:r>
                    <w:rPr>
                      <w:rFonts w:eastAsia="Calibri"/>
                      <w:sz w:val="20"/>
                      <w:szCs w:val="20"/>
                      <w:lang w:val="en-US"/>
                    </w:rPr>
                    <w:t>N/A</w:t>
                  </w:r>
                </w:p>
              </w:tc>
              <w:tc>
                <w:tcPr>
                  <w:tcW w:w="1738" w:type="dxa"/>
                </w:tcPr>
                <w:p w14:paraId="70EE8CF2">
                  <w:pPr>
                    <w:spacing w:after="60"/>
                    <w:rPr>
                      <w:rFonts w:eastAsia="Calibri"/>
                      <w:sz w:val="20"/>
                      <w:szCs w:val="20"/>
                      <w:lang w:val="en-US"/>
                    </w:rPr>
                  </w:pPr>
                  <w:r>
                    <w:rPr>
                      <w:rFonts w:eastAsia="Calibri"/>
                      <w:sz w:val="20"/>
                      <w:szCs w:val="20"/>
                      <w:lang w:val="en-US"/>
                    </w:rPr>
                    <w:t>DU</w:t>
                  </w:r>
                  <w:r>
                    <w:rPr>
                      <w:rFonts w:ascii="Symbol" w:hAnsi="Symbol" w:eastAsia="Symbol" w:cs="Symbol"/>
                      <w:sz w:val="20"/>
                      <w:szCs w:val="20"/>
                      <w:lang w:val="en-US"/>
                    </w:rPr>
                    <w:t></w:t>
                  </w:r>
                  <w:r>
                    <w:rPr>
                      <w:rFonts w:eastAsia="Calibri"/>
                      <w:sz w:val="20"/>
                      <w:szCs w:val="20"/>
                      <w:lang w:val="en-US"/>
                    </w:rPr>
                    <w:t>CU:</w:t>
                  </w:r>
                </w:p>
                <w:p w14:paraId="0AA2043F">
                  <w:pPr>
                    <w:spacing w:after="0"/>
                    <w:rPr>
                      <w:rFonts w:eastAsia="Calibri"/>
                      <w:sz w:val="20"/>
                      <w:szCs w:val="20"/>
                      <w:lang w:val="en-US"/>
                    </w:rPr>
                  </w:pPr>
                  <w:r>
                    <w:rPr>
                      <w:rFonts w:eastAsia="Calibri"/>
                      <w:sz w:val="20"/>
                      <w:szCs w:val="20"/>
                      <w:lang w:val="en-US"/>
                    </w:rPr>
                    <w:t xml:space="preserve">1) NZP CSI-RS resource configuration ID(s) </w:t>
                  </w:r>
                </w:p>
                <w:p w14:paraId="0489A0C2">
                  <w:pPr>
                    <w:rPr>
                      <w:rFonts w:eastAsia="Calibri"/>
                      <w:sz w:val="20"/>
                      <w:szCs w:val="20"/>
                      <w:lang w:val="en-US"/>
                    </w:rPr>
                  </w:pPr>
                  <w:r>
                    <w:rPr>
                      <w:rFonts w:eastAsia="Calibri"/>
                      <w:sz w:val="20"/>
                      <w:szCs w:val="20"/>
                      <w:lang w:val="en-US"/>
                    </w:rPr>
                    <w:t>(</w:t>
                  </w:r>
                  <w:r>
                    <w:rPr>
                      <w:rFonts w:eastAsia="Calibri"/>
                      <w:i/>
                      <w:iCs/>
                      <w:sz w:val="20"/>
                      <w:szCs w:val="20"/>
                    </w:rPr>
                    <w:t>CSI</w:t>
                  </w:r>
                  <w:r>
                    <w:rPr>
                      <w:rFonts w:eastAsia="Calibri"/>
                      <w:i/>
                      <w:iCs/>
                      <w:sz w:val="20"/>
                      <w:szCs w:val="20"/>
                      <w:lang w:val="en-US"/>
                    </w:rPr>
                    <w:t>-ResourceConfigId</w:t>
                  </w:r>
                  <w:r>
                    <w:rPr>
                      <w:rFonts w:eastAsia="Calibri"/>
                      <w:sz w:val="20"/>
                      <w:szCs w:val="20"/>
                      <w:lang w:val="en-US"/>
                    </w:rPr>
                    <w:t xml:space="preserve">).                               </w:t>
                  </w:r>
                </w:p>
              </w:tc>
            </w:tr>
            <w:tr w14:paraId="0673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14:paraId="388B2AA6">
                  <w:pPr>
                    <w:rPr>
                      <w:rFonts w:eastAsia="Calibri"/>
                      <w:sz w:val="20"/>
                      <w:szCs w:val="20"/>
                      <w:lang w:val="en-US"/>
                    </w:rPr>
                  </w:pPr>
                  <w:r>
                    <w:rPr>
                      <w:rFonts w:eastAsia="Calibri"/>
                      <w:sz w:val="20"/>
                      <w:szCs w:val="20"/>
                      <w:lang w:eastAsia="zh-CN"/>
                    </w:rPr>
                    <w:t xml:space="preserve">3) </w:t>
                  </w:r>
                  <w:r>
                    <w:rPr>
                      <w:rFonts w:eastAsia="Calibri"/>
                      <w:sz w:val="20"/>
                      <w:szCs w:val="20"/>
                      <w:lang w:eastAsia="en-GB"/>
                    </w:rPr>
                    <w:t>CU-DU interaction for retrieving logged data</w:t>
                  </w:r>
                </w:p>
              </w:tc>
              <w:tc>
                <w:tcPr>
                  <w:tcW w:w="1822" w:type="dxa"/>
                </w:tcPr>
                <w:p w14:paraId="4DEFF420">
                  <w:pPr>
                    <w:spacing w:after="60"/>
                    <w:rPr>
                      <w:rFonts w:eastAsia="Calibri"/>
                      <w:sz w:val="20"/>
                      <w:szCs w:val="20"/>
                      <w:lang w:val="en-US"/>
                    </w:rPr>
                  </w:pPr>
                  <w:r>
                    <w:rPr>
                      <w:rFonts w:eastAsia="Calibri"/>
                      <w:sz w:val="20"/>
                      <w:szCs w:val="20"/>
                      <w:lang w:val="en-US"/>
                    </w:rPr>
                    <w:t>DU</w:t>
                  </w:r>
                  <w:r>
                    <w:rPr>
                      <w:rFonts w:ascii="Symbol" w:hAnsi="Symbol" w:eastAsia="Symbol" w:cs="Symbol"/>
                      <w:sz w:val="20"/>
                      <w:szCs w:val="20"/>
                      <w:lang w:val="en-US"/>
                    </w:rPr>
                    <w:t></w:t>
                  </w:r>
                  <w:r>
                    <w:rPr>
                      <w:rFonts w:eastAsia="Calibri"/>
                      <w:sz w:val="20"/>
                      <w:szCs w:val="20"/>
                      <w:lang w:val="en-US"/>
                    </w:rPr>
                    <w:t>CU:</w:t>
                  </w:r>
                </w:p>
                <w:p w14:paraId="097556F4">
                  <w:pPr>
                    <w:rPr>
                      <w:rFonts w:eastAsia="Calibri"/>
                      <w:sz w:val="20"/>
                      <w:szCs w:val="20"/>
                      <w:lang w:val="en-US"/>
                    </w:rPr>
                  </w:pPr>
                  <w:r>
                    <w:rPr>
                      <w:rFonts w:eastAsia="Calibri"/>
                      <w:sz w:val="20"/>
                      <w:szCs w:val="20"/>
                      <w:lang w:val="en-US"/>
                    </w:rPr>
                    <w:t xml:space="preserve">1) </w:t>
                  </w:r>
                  <w:r>
                    <w:rPr>
                      <w:rFonts w:eastAsia="Calibri"/>
                      <w:i/>
                      <w:iCs/>
                      <w:sz w:val="20"/>
                      <w:szCs w:val="20"/>
                      <w:lang w:val="en-US"/>
                    </w:rPr>
                    <w:t>CSI-MeasConfig</w:t>
                  </w:r>
                  <w:r>
                    <w:rPr>
                      <w:rFonts w:eastAsia="Calibri"/>
                      <w:sz w:val="20"/>
                      <w:szCs w:val="20"/>
                      <w:lang w:val="en-US"/>
                    </w:rPr>
                    <w:t xml:space="preserve"> (Otherwise, CU can’t understand the reported logged data)</w:t>
                  </w:r>
                </w:p>
              </w:tc>
              <w:tc>
                <w:tcPr>
                  <w:tcW w:w="1738" w:type="dxa"/>
                </w:tcPr>
                <w:p w14:paraId="7595949F">
                  <w:pPr>
                    <w:rPr>
                      <w:rFonts w:eastAsia="Calibri"/>
                      <w:sz w:val="20"/>
                      <w:szCs w:val="20"/>
                      <w:lang w:val="en-US"/>
                    </w:rPr>
                  </w:pPr>
                  <w:r>
                    <w:rPr>
                      <w:rFonts w:eastAsia="Calibri"/>
                      <w:sz w:val="20"/>
                      <w:szCs w:val="20"/>
                      <w:lang w:val="en-US"/>
                    </w:rPr>
                    <w:t>N/A</w:t>
                  </w:r>
                </w:p>
              </w:tc>
            </w:tr>
            <w:tr w14:paraId="6A61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14:paraId="199A0780">
                  <w:pPr>
                    <w:rPr>
                      <w:rFonts w:eastAsia="Calibri"/>
                      <w:sz w:val="20"/>
                      <w:szCs w:val="20"/>
                      <w:lang w:val="en-US"/>
                    </w:rPr>
                  </w:pPr>
                  <w:r>
                    <w:rPr>
                      <w:rFonts w:eastAsia="Calibri"/>
                      <w:sz w:val="20"/>
                      <w:szCs w:val="20"/>
                      <w:lang w:eastAsia="en-GB"/>
                    </w:rPr>
                    <w:t>4) CU-DU interaction for de-configuring logging configurations upon low power state indication</w:t>
                  </w:r>
                </w:p>
              </w:tc>
              <w:tc>
                <w:tcPr>
                  <w:tcW w:w="1822" w:type="dxa"/>
                </w:tcPr>
                <w:p w14:paraId="451E7824">
                  <w:pPr>
                    <w:spacing w:after="60"/>
                    <w:rPr>
                      <w:rFonts w:eastAsia="Calibri"/>
                      <w:sz w:val="20"/>
                      <w:szCs w:val="20"/>
                      <w:lang w:val="en-US"/>
                    </w:rPr>
                  </w:pPr>
                  <w:r>
                    <w:rPr>
                      <w:rFonts w:eastAsia="Calibri"/>
                      <w:sz w:val="20"/>
                      <w:szCs w:val="20"/>
                      <w:lang w:val="en-US"/>
                    </w:rPr>
                    <w:t>CU</w:t>
                  </w:r>
                  <w:r>
                    <w:rPr>
                      <w:rFonts w:ascii="Symbol" w:hAnsi="Symbol" w:eastAsia="Symbol" w:cs="Symbol"/>
                      <w:sz w:val="20"/>
                      <w:szCs w:val="20"/>
                      <w:lang w:val="en-US"/>
                    </w:rPr>
                    <w:t></w:t>
                  </w:r>
                  <w:r>
                    <w:rPr>
                      <w:rFonts w:eastAsia="Calibri"/>
                      <w:sz w:val="20"/>
                      <w:szCs w:val="20"/>
                      <w:lang w:val="en-US"/>
                    </w:rPr>
                    <w:t>DU:</w:t>
                  </w:r>
                </w:p>
                <w:p w14:paraId="3CF3D139">
                  <w:pPr>
                    <w:rPr>
                      <w:rFonts w:eastAsia="Calibri"/>
                      <w:sz w:val="20"/>
                      <w:szCs w:val="20"/>
                      <w:lang w:val="en-US"/>
                    </w:rPr>
                  </w:pPr>
                  <w:r>
                    <w:rPr>
                      <w:rFonts w:eastAsia="Calibri"/>
                      <w:sz w:val="20"/>
                      <w:szCs w:val="20"/>
                      <w:lang w:val="en-US"/>
                    </w:rPr>
                    <w:t xml:space="preserve">1) Indication to request DU to de-configure data collection config and release CSI resource. </w:t>
                  </w:r>
                </w:p>
              </w:tc>
              <w:tc>
                <w:tcPr>
                  <w:tcW w:w="1738" w:type="dxa"/>
                </w:tcPr>
                <w:p w14:paraId="70AE50DE">
                  <w:pPr>
                    <w:rPr>
                      <w:rFonts w:eastAsia="Calibri"/>
                      <w:sz w:val="20"/>
                      <w:szCs w:val="20"/>
                      <w:lang w:val="en-US"/>
                    </w:rPr>
                  </w:pPr>
                  <w:r>
                    <w:rPr>
                      <w:rFonts w:eastAsia="Calibri"/>
                      <w:sz w:val="20"/>
                      <w:szCs w:val="20"/>
                      <w:lang w:val="en-US"/>
                    </w:rPr>
                    <w:t>N/A</w:t>
                  </w:r>
                </w:p>
              </w:tc>
            </w:tr>
          </w:tbl>
          <w:p w14:paraId="33E136DB">
            <w:pPr>
              <w:spacing w:before="180" w:after="60"/>
              <w:rPr>
                <w:rFonts w:eastAsia="Calibri"/>
                <w:sz w:val="22"/>
                <w:szCs w:val="22"/>
                <w:lang w:val="en-US"/>
              </w:rPr>
            </w:pPr>
            <w:r>
              <w:rPr>
                <w:rFonts w:eastAsia="Calibri"/>
                <w:sz w:val="22"/>
                <w:szCs w:val="22"/>
                <w:lang w:val="en-US"/>
              </w:rPr>
              <w:t>Please note that our understanding on above comparison:</w:t>
            </w:r>
          </w:p>
          <w:p w14:paraId="62024161">
            <w:pPr>
              <w:pStyle w:val="137"/>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CSI-MeasConfig</w:t>
            </w:r>
            <w:r>
              <w:rPr>
                <w:rFonts w:ascii="Times New Roman" w:hAnsi="Times New Roman"/>
                <w:lang w:val="en-US"/>
              </w:rPr>
              <w:t xml:space="preserve"> to the UE as L1 CSI.</w:t>
            </w:r>
          </w:p>
          <w:p w14:paraId="0B930D91">
            <w:pPr>
              <w:pStyle w:val="137"/>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loggedDataCollectionConfig </w:t>
            </w:r>
            <w:r>
              <w:rPr>
                <w:rFonts w:ascii="Times New Roman" w:hAnsi="Times New Roman"/>
                <w:lang w:val="en-US"/>
              </w:rPr>
              <w:t>to the UE.</w:t>
            </w:r>
          </w:p>
          <w:p w14:paraId="237C39A9">
            <w:pPr>
              <w:pStyle w:val="137"/>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pPr>
              <w:pStyle w:val="137"/>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pPr>
              <w:pStyle w:val="137"/>
              <w:numPr>
                <w:ilvl w:val="0"/>
                <w:numId w:val="24"/>
              </w:numPr>
              <w:rPr>
                <w:lang w:val="en-US"/>
              </w:rPr>
            </w:pPr>
            <w:r>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pPr>
              <w:rPr>
                <w:rFonts w:eastAsia="Calibri"/>
                <w:sz w:val="22"/>
                <w:szCs w:val="22"/>
                <w:lang w:val="en-US"/>
              </w:rPr>
            </w:pPr>
          </w:p>
        </w:tc>
      </w:tr>
      <w:tr w14:paraId="0CF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2396600">
            <w:pPr>
              <w:spacing w:after="0"/>
              <w:rPr>
                <w:rFonts w:eastAsiaTheme="minorEastAsia"/>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1467" w:type="dxa"/>
          </w:tcPr>
          <w:p w14:paraId="2F0AF135">
            <w:pPr>
              <w:spacing w:after="0"/>
              <w:rPr>
                <w:rFonts w:eastAsiaTheme="minorEastAsia"/>
                <w:sz w:val="22"/>
                <w:szCs w:val="22"/>
                <w:lang w:val="en-US" w:eastAsia="zh-CN"/>
              </w:rPr>
            </w:pPr>
            <w:r>
              <w:rPr>
                <w:rFonts w:hint="eastAsia" w:eastAsiaTheme="minorEastAsia"/>
                <w:sz w:val="22"/>
                <w:szCs w:val="22"/>
                <w:lang w:val="en-US" w:eastAsia="zh-CN"/>
              </w:rPr>
              <w:t>U</w:t>
            </w:r>
            <w:r>
              <w:rPr>
                <w:rFonts w:eastAsiaTheme="minorEastAsia"/>
                <w:sz w:val="22"/>
                <w:szCs w:val="22"/>
                <w:lang w:val="en-US" w:eastAsia="zh-CN"/>
              </w:rPr>
              <w:t>p to RAN3</w:t>
            </w:r>
          </w:p>
        </w:tc>
        <w:tc>
          <w:tcPr>
            <w:tcW w:w="1469" w:type="dxa"/>
          </w:tcPr>
          <w:p w14:paraId="51D4449C">
            <w:pPr>
              <w:spacing w:after="0"/>
              <w:rPr>
                <w:rFonts w:eastAsiaTheme="minorEastAsia"/>
                <w:sz w:val="22"/>
                <w:szCs w:val="22"/>
                <w:lang w:val="en-US" w:eastAsia="zh-CN"/>
              </w:rPr>
            </w:pPr>
            <w:r>
              <w:rPr>
                <w:rFonts w:hint="eastAsia" w:eastAsiaTheme="minorEastAsia"/>
                <w:sz w:val="22"/>
                <w:szCs w:val="22"/>
                <w:lang w:val="en-US" w:eastAsia="zh-CN"/>
              </w:rPr>
              <w:t>U</w:t>
            </w:r>
            <w:r>
              <w:rPr>
                <w:rFonts w:eastAsiaTheme="minorEastAsia"/>
                <w:sz w:val="22"/>
                <w:szCs w:val="22"/>
                <w:lang w:val="en-US" w:eastAsia="zh-CN"/>
              </w:rPr>
              <w:t>p to Ran3</w:t>
            </w:r>
          </w:p>
        </w:tc>
        <w:tc>
          <w:tcPr>
            <w:tcW w:w="5498" w:type="dxa"/>
          </w:tcPr>
          <w:p w14:paraId="57590404">
            <w:pPr>
              <w:rPr>
                <w:rFonts w:eastAsiaTheme="minorEastAsia"/>
                <w:sz w:val="22"/>
                <w:szCs w:val="22"/>
                <w:lang w:val="en-US" w:eastAsia="zh-CN"/>
              </w:rPr>
            </w:pPr>
            <w:r>
              <w:rPr>
                <w:rFonts w:hint="eastAsia" w:eastAsiaTheme="minorEastAsia"/>
                <w:sz w:val="22"/>
                <w:szCs w:val="22"/>
                <w:lang w:val="en-US" w:eastAsia="zh-CN"/>
              </w:rPr>
              <w:t>W</w:t>
            </w:r>
            <w:r>
              <w:rPr>
                <w:rFonts w:eastAsiaTheme="minorEastAsia"/>
                <w:sz w:val="22"/>
                <w:szCs w:val="22"/>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14:paraId="3FA4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66C3F5A">
            <w:pPr>
              <w:spacing w:after="0"/>
              <w:rPr>
                <w:rFonts w:eastAsiaTheme="minorEastAsia"/>
                <w:sz w:val="22"/>
                <w:szCs w:val="22"/>
                <w:lang w:val="en-US" w:eastAsia="zh-CN"/>
              </w:rPr>
            </w:pPr>
            <w:r>
              <w:rPr>
                <w:rFonts w:hint="eastAsia" w:eastAsiaTheme="minorEastAsia"/>
                <w:sz w:val="22"/>
                <w:szCs w:val="22"/>
                <w:lang w:val="en-US" w:eastAsia="zh-CN"/>
              </w:rPr>
              <w:t>CATT</w:t>
            </w:r>
          </w:p>
        </w:tc>
        <w:tc>
          <w:tcPr>
            <w:tcW w:w="1467" w:type="dxa"/>
          </w:tcPr>
          <w:p w14:paraId="71C7265A">
            <w:pPr>
              <w:spacing w:after="0"/>
              <w:rPr>
                <w:rFonts w:eastAsiaTheme="minorEastAsia"/>
                <w:sz w:val="22"/>
                <w:szCs w:val="22"/>
                <w:lang w:val="en-US" w:eastAsia="zh-CN"/>
              </w:rPr>
            </w:pPr>
            <w:r>
              <w:rPr>
                <w:rFonts w:hint="eastAsia" w:eastAsiaTheme="minorEastAsia"/>
                <w:sz w:val="22"/>
                <w:szCs w:val="22"/>
                <w:lang w:val="en-US" w:eastAsia="zh-CN"/>
              </w:rPr>
              <w:t>Yes</w:t>
            </w:r>
          </w:p>
        </w:tc>
        <w:tc>
          <w:tcPr>
            <w:tcW w:w="1469" w:type="dxa"/>
          </w:tcPr>
          <w:p w14:paraId="00172F8E">
            <w:pPr>
              <w:spacing w:after="0"/>
              <w:rPr>
                <w:rFonts w:eastAsiaTheme="minorEastAsia"/>
                <w:sz w:val="22"/>
                <w:szCs w:val="22"/>
                <w:lang w:val="en-US" w:eastAsia="zh-CN"/>
              </w:rPr>
            </w:pPr>
            <w:r>
              <w:rPr>
                <w:rFonts w:hint="eastAsia" w:eastAsiaTheme="minorEastAsia"/>
                <w:sz w:val="22"/>
                <w:szCs w:val="22"/>
                <w:lang w:val="en-US" w:eastAsia="zh-CN"/>
              </w:rPr>
              <w:t>Yes</w:t>
            </w:r>
          </w:p>
        </w:tc>
        <w:tc>
          <w:tcPr>
            <w:tcW w:w="5498" w:type="dxa"/>
          </w:tcPr>
          <w:p w14:paraId="1487FA95">
            <w:pPr>
              <w:rPr>
                <w:rFonts w:eastAsiaTheme="minorEastAsia"/>
                <w:sz w:val="22"/>
                <w:szCs w:val="22"/>
                <w:lang w:val="en-US" w:eastAsia="zh-CN"/>
              </w:rPr>
            </w:pPr>
            <w:r>
              <w:rPr>
                <w:rFonts w:hint="eastAsia" w:eastAsiaTheme="minorEastAsia"/>
                <w:sz w:val="22"/>
                <w:szCs w:val="22"/>
                <w:lang w:val="en-US" w:eastAsia="zh-CN"/>
              </w:rPr>
              <w:t xml:space="preserve">As mentioned above, the configuration of resource, the MO parameters and report configuration are all need </w:t>
            </w:r>
            <w:r>
              <w:rPr>
                <w:rFonts w:eastAsia="Calibri"/>
                <w:sz w:val="20"/>
                <w:szCs w:val="20"/>
                <w:lang w:eastAsia="en-GB"/>
              </w:rPr>
              <w:t>interaction</w:t>
            </w:r>
            <w:r>
              <w:rPr>
                <w:rFonts w:hint="eastAsia" w:eastAsia="Calibri"/>
                <w:sz w:val="20"/>
                <w:szCs w:val="20"/>
                <w:lang w:eastAsia="zh-CN"/>
              </w:rPr>
              <w:t xml:space="preserve"> between CU and DU for CU-DU split scenario. LS to RAN3 is needed after RAN2</w:t>
            </w:r>
            <w:r>
              <w:rPr>
                <w:rFonts w:eastAsia="Calibri"/>
                <w:sz w:val="20"/>
                <w:szCs w:val="20"/>
                <w:lang w:eastAsia="zh-CN"/>
              </w:rPr>
              <w:t>’</w:t>
            </w:r>
            <w:r>
              <w:rPr>
                <w:rFonts w:hint="eastAsia" w:eastAsia="Calibri"/>
                <w:sz w:val="20"/>
                <w:szCs w:val="20"/>
                <w:lang w:eastAsia="zh-CN"/>
              </w:rPr>
              <w:t>s decision on approach 1 or 2.</w:t>
            </w:r>
          </w:p>
        </w:tc>
      </w:tr>
      <w:tr w14:paraId="6AA9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575E985">
            <w:pPr>
              <w:spacing w:after="0"/>
              <w:rPr>
                <w:rFonts w:eastAsiaTheme="minorEastAsia"/>
                <w:sz w:val="22"/>
                <w:szCs w:val="22"/>
                <w:lang w:val="en-US" w:eastAsia="zh-CN"/>
              </w:rPr>
            </w:pPr>
            <w:r>
              <w:rPr>
                <w:rFonts w:hint="eastAsia" w:eastAsiaTheme="minorEastAsia"/>
                <w:sz w:val="22"/>
                <w:szCs w:val="22"/>
                <w:lang w:val="en-US" w:eastAsia="zh-CN"/>
              </w:rPr>
              <w:t>O</w:t>
            </w:r>
            <w:r>
              <w:rPr>
                <w:rFonts w:eastAsiaTheme="minorEastAsia"/>
                <w:sz w:val="22"/>
                <w:szCs w:val="22"/>
                <w:lang w:val="en-US" w:eastAsia="zh-CN"/>
              </w:rPr>
              <w:t>PPO</w:t>
            </w:r>
          </w:p>
        </w:tc>
        <w:tc>
          <w:tcPr>
            <w:tcW w:w="1467" w:type="dxa"/>
          </w:tcPr>
          <w:p w14:paraId="078C6D9C">
            <w:pPr>
              <w:spacing w:after="0"/>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1469" w:type="dxa"/>
          </w:tcPr>
          <w:p w14:paraId="3155A86E">
            <w:pPr>
              <w:spacing w:after="0"/>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5498" w:type="dxa"/>
          </w:tcPr>
          <w:p w14:paraId="3E2B44A0">
            <w:pPr>
              <w:rPr>
                <w:rFonts w:eastAsiaTheme="minorEastAsia"/>
                <w:sz w:val="22"/>
                <w:szCs w:val="22"/>
                <w:lang w:val="en-US" w:eastAsia="zh-CN"/>
              </w:rPr>
            </w:pPr>
            <w:r>
              <w:rPr>
                <w:rFonts w:eastAsiaTheme="minorEastAsia"/>
                <w:sz w:val="22"/>
                <w:szCs w:val="22"/>
                <w:lang w:val="en-US" w:eastAsia="zh-CN"/>
              </w:rPr>
              <w:t xml:space="preserve">1. Approach 1: CU should indiate to the DU the requested logging configuration and DU includes this in CSI-MeasConfig. </w:t>
            </w:r>
          </w:p>
          <w:p w14:paraId="1CF47E9A">
            <w:pPr>
              <w:rPr>
                <w:rFonts w:eastAsiaTheme="minorEastAsia"/>
                <w:sz w:val="22"/>
                <w:szCs w:val="22"/>
                <w:lang w:val="en-US" w:eastAsia="zh-CN"/>
              </w:rPr>
            </w:pPr>
            <w:r>
              <w:rPr>
                <w:rFonts w:eastAsiaTheme="minorEastAsia"/>
                <w:sz w:val="22"/>
                <w:szCs w:val="22"/>
                <w:lang w:val="en-US" w:eastAsia="zh-CN"/>
              </w:rPr>
              <w:t xml:space="preserve">2. Approach 2: DU needs to indicate </w:t>
            </w:r>
            <w:r>
              <w:rPr>
                <w:rFonts w:eastAsia="Calibri"/>
                <w:i/>
                <w:iCs/>
                <w:sz w:val="22"/>
                <w:szCs w:val="22"/>
              </w:rPr>
              <w:t>CSI-ResourceConfigId</w:t>
            </w:r>
            <w:r>
              <w:rPr>
                <w:rFonts w:eastAsia="Calibri"/>
                <w:sz w:val="22"/>
                <w:szCs w:val="22"/>
              </w:rPr>
              <w:t>(s) to CU and CU puts this into RRC L3 logging configuration structure.</w:t>
            </w:r>
          </w:p>
        </w:tc>
      </w:tr>
      <w:tr w14:paraId="5D0B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ZTE DF" w:date="2025-08-04T09:12:00Z"/>
        </w:trPr>
        <w:tc>
          <w:tcPr>
            <w:tcW w:w="1194" w:type="dxa"/>
          </w:tcPr>
          <w:p w14:paraId="061BF47A">
            <w:pPr>
              <w:spacing w:after="0"/>
              <w:rPr>
                <w:ins w:id="7" w:author="ZTE DF" w:date="2025-08-04T09:12:00Z"/>
                <w:rFonts w:eastAsiaTheme="minorEastAsia"/>
                <w:sz w:val="22"/>
                <w:szCs w:val="22"/>
                <w:lang w:val="en-US" w:eastAsia="zh-CN"/>
              </w:rPr>
            </w:pPr>
            <w:r>
              <w:rPr>
                <w:rFonts w:hint="eastAsia" w:eastAsiaTheme="minorEastAsia"/>
                <w:sz w:val="22"/>
                <w:szCs w:val="22"/>
                <w:lang w:val="en-US" w:eastAsia="zh-CN"/>
              </w:rPr>
              <w:t>ZTE</w:t>
            </w:r>
          </w:p>
        </w:tc>
        <w:tc>
          <w:tcPr>
            <w:tcW w:w="1467" w:type="dxa"/>
          </w:tcPr>
          <w:p w14:paraId="797EB213">
            <w:pPr>
              <w:spacing w:after="0"/>
              <w:rPr>
                <w:ins w:id="8" w:author="ZTE DF" w:date="2025-08-04T09:12:00Z"/>
                <w:rFonts w:eastAsiaTheme="minorEastAsia"/>
                <w:sz w:val="22"/>
                <w:szCs w:val="22"/>
                <w:lang w:val="en-US" w:eastAsia="zh-CN"/>
              </w:rPr>
            </w:pPr>
            <w:r>
              <w:rPr>
                <w:rFonts w:hint="eastAsia" w:eastAsiaTheme="minorEastAsia"/>
                <w:sz w:val="22"/>
                <w:szCs w:val="22"/>
                <w:lang w:val="en-US" w:eastAsia="zh-CN"/>
              </w:rPr>
              <w:t>Yes</w:t>
            </w:r>
          </w:p>
        </w:tc>
        <w:tc>
          <w:tcPr>
            <w:tcW w:w="1469" w:type="dxa"/>
          </w:tcPr>
          <w:p w14:paraId="0C82873B">
            <w:pPr>
              <w:spacing w:after="0"/>
              <w:rPr>
                <w:ins w:id="9" w:author="ZTE DF" w:date="2025-08-04T09:12:00Z"/>
                <w:rFonts w:eastAsiaTheme="minorEastAsia"/>
                <w:sz w:val="22"/>
                <w:szCs w:val="22"/>
                <w:lang w:val="en-US" w:eastAsia="zh-CN"/>
              </w:rPr>
            </w:pPr>
            <w:r>
              <w:rPr>
                <w:rFonts w:hint="eastAsia" w:eastAsiaTheme="minorEastAsia"/>
                <w:sz w:val="22"/>
                <w:szCs w:val="22"/>
                <w:lang w:val="en-US" w:eastAsia="zh-CN"/>
              </w:rPr>
              <w:t>Yes</w:t>
            </w:r>
          </w:p>
        </w:tc>
        <w:tc>
          <w:tcPr>
            <w:tcW w:w="5498" w:type="dxa"/>
          </w:tcPr>
          <w:p w14:paraId="068A8D85">
            <w:pPr>
              <w:rPr>
                <w:rFonts w:eastAsiaTheme="minorEastAsia"/>
                <w:sz w:val="22"/>
                <w:szCs w:val="22"/>
                <w:lang w:val="en-US" w:eastAsia="zh-CN"/>
              </w:rPr>
            </w:pPr>
            <w:r>
              <w:rPr>
                <w:rFonts w:hint="eastAsia" w:eastAsiaTheme="minorEastAsia"/>
                <w:sz w:val="22"/>
                <w:szCs w:val="22"/>
                <w:lang w:val="en-US" w:eastAsia="zh-CN"/>
              </w:rPr>
              <w:t>For approach 1:</w:t>
            </w:r>
          </w:p>
          <w:p w14:paraId="0C63EBCE">
            <w:pPr>
              <w:rPr>
                <w:rFonts w:eastAsiaTheme="minorEastAsia"/>
                <w:sz w:val="22"/>
                <w:szCs w:val="22"/>
                <w:lang w:val="en-US" w:eastAsia="zh-CN"/>
              </w:rPr>
            </w:pPr>
            <w:r>
              <w:rPr>
                <w:rFonts w:hint="eastAsia" w:eastAsiaTheme="minorEastAsia"/>
                <w:sz w:val="22"/>
                <w:szCs w:val="22"/>
                <w:lang w:val="en-US" w:eastAsia="zh-CN"/>
              </w:rPr>
              <w:t xml:space="preserve">The </w:t>
            </w:r>
            <w:r>
              <w:rPr>
                <w:rFonts w:eastAsiaTheme="minorEastAsia"/>
                <w:sz w:val="22"/>
                <w:szCs w:val="22"/>
                <w:lang w:val="en-US" w:eastAsia="zh-CN"/>
              </w:rPr>
              <w:t xml:space="preserve">impact </w:t>
            </w:r>
            <w:r>
              <w:rPr>
                <w:rFonts w:hint="eastAsia" w:eastAsiaTheme="minorEastAsia"/>
                <w:sz w:val="22"/>
                <w:szCs w:val="22"/>
                <w:lang w:val="en-US" w:eastAsia="zh-CN"/>
              </w:rPr>
              <w:t>1), 3), 4) can be foreseen which has been indicated by Apple</w:t>
            </w:r>
          </w:p>
          <w:p w14:paraId="7059F20F">
            <w:pPr>
              <w:rPr>
                <w:rFonts w:eastAsiaTheme="minorEastAsia"/>
                <w:sz w:val="22"/>
                <w:szCs w:val="22"/>
                <w:lang w:val="en-US" w:eastAsia="zh-CN"/>
              </w:rPr>
            </w:pPr>
            <w:r>
              <w:rPr>
                <w:rFonts w:hint="eastAsia" w:eastAsiaTheme="minorEastAsia"/>
                <w:sz w:val="22"/>
                <w:szCs w:val="22"/>
                <w:lang w:val="en-US" w:eastAsia="zh-CN"/>
              </w:rPr>
              <w:t>For approach 2:</w:t>
            </w:r>
          </w:p>
          <w:p w14:paraId="45A81A71">
            <w:pPr>
              <w:rPr>
                <w:ins w:id="10" w:author="ZTE DF" w:date="2025-08-04T09:12:00Z"/>
                <w:rFonts w:eastAsiaTheme="minorEastAsia"/>
                <w:sz w:val="22"/>
                <w:szCs w:val="22"/>
                <w:lang w:val="en-US" w:eastAsia="zh-CN"/>
              </w:rPr>
            </w:pPr>
            <w:r>
              <w:rPr>
                <w:rFonts w:hint="eastAsia" w:eastAsiaTheme="minorEastAsia"/>
                <w:sz w:val="22"/>
                <w:szCs w:val="22"/>
                <w:lang w:val="en-US" w:eastAsia="zh-CN"/>
              </w:rPr>
              <w:t xml:space="preserve">Only </w:t>
            </w:r>
            <w:r>
              <w:rPr>
                <w:rFonts w:eastAsiaTheme="minorEastAsia"/>
                <w:sz w:val="22"/>
                <w:szCs w:val="22"/>
                <w:lang w:val="en-US" w:eastAsia="zh-CN"/>
              </w:rPr>
              <w:t xml:space="preserve">impact </w:t>
            </w:r>
            <w:r>
              <w:rPr>
                <w:rFonts w:hint="eastAsia" w:eastAsiaTheme="minorEastAsia"/>
                <w:sz w:val="22"/>
                <w:szCs w:val="22"/>
                <w:lang w:val="en-US" w:eastAsia="zh-CN"/>
              </w:rPr>
              <w:t>2) can be foreseen.</w:t>
            </w:r>
          </w:p>
        </w:tc>
      </w:tr>
      <w:tr w14:paraId="1F32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121272B">
            <w:pPr>
              <w:spacing w:after="0"/>
              <w:rPr>
                <w:rFonts w:eastAsiaTheme="minorEastAsia"/>
                <w:sz w:val="22"/>
                <w:szCs w:val="22"/>
                <w:lang w:val="en-US" w:eastAsia="zh-CN"/>
              </w:rPr>
            </w:pPr>
            <w:r>
              <w:rPr>
                <w:rFonts w:eastAsiaTheme="minorEastAsia"/>
                <w:sz w:val="22"/>
                <w:szCs w:val="22"/>
                <w:lang w:val="en-US" w:eastAsia="zh-CN"/>
              </w:rPr>
              <w:t>Qualcomm</w:t>
            </w:r>
          </w:p>
        </w:tc>
        <w:tc>
          <w:tcPr>
            <w:tcW w:w="1467" w:type="dxa"/>
          </w:tcPr>
          <w:p w14:paraId="3FE857F7">
            <w:pPr>
              <w:spacing w:after="0"/>
              <w:rPr>
                <w:rFonts w:eastAsiaTheme="minorEastAsia"/>
                <w:sz w:val="22"/>
                <w:szCs w:val="22"/>
                <w:lang w:val="en-US" w:eastAsia="zh-CN"/>
              </w:rPr>
            </w:pPr>
            <w:r>
              <w:rPr>
                <w:rFonts w:eastAsiaTheme="minorEastAsia"/>
                <w:sz w:val="22"/>
                <w:szCs w:val="22"/>
                <w:lang w:val="en-US" w:eastAsia="zh-CN"/>
              </w:rPr>
              <w:t>Yes</w:t>
            </w:r>
          </w:p>
        </w:tc>
        <w:tc>
          <w:tcPr>
            <w:tcW w:w="1469" w:type="dxa"/>
          </w:tcPr>
          <w:p w14:paraId="4F83732D">
            <w:pPr>
              <w:spacing w:after="0"/>
              <w:rPr>
                <w:rFonts w:eastAsiaTheme="minorEastAsia"/>
                <w:sz w:val="22"/>
                <w:szCs w:val="22"/>
                <w:lang w:val="en-US" w:eastAsia="zh-CN"/>
              </w:rPr>
            </w:pPr>
            <w:r>
              <w:rPr>
                <w:rFonts w:eastAsiaTheme="minorEastAsia"/>
                <w:sz w:val="22"/>
                <w:szCs w:val="22"/>
                <w:lang w:val="en-US" w:eastAsia="zh-CN"/>
              </w:rPr>
              <w:t>Yes</w:t>
            </w:r>
          </w:p>
        </w:tc>
        <w:tc>
          <w:tcPr>
            <w:tcW w:w="5498" w:type="dxa"/>
          </w:tcPr>
          <w:p w14:paraId="00E65407">
            <w:pPr>
              <w:rPr>
                <w:rFonts w:eastAsiaTheme="minorEastAsia"/>
                <w:sz w:val="22"/>
                <w:szCs w:val="22"/>
                <w:lang w:val="en-US" w:eastAsia="zh-CN"/>
              </w:rPr>
            </w:pPr>
            <w:r>
              <w:rPr>
                <w:rFonts w:eastAsiaTheme="minorEastAsia"/>
                <w:sz w:val="22"/>
                <w:szCs w:val="22"/>
                <w:lang w:val="en-US" w:eastAsia="zh-CN"/>
              </w:rPr>
              <w:t xml:space="preserve">As events are determined by CU and L1 resources or resource sets for measurements are determined by the DU, there may be RAN3 impact associated with the configuration.   </w:t>
            </w:r>
          </w:p>
        </w:tc>
      </w:tr>
      <w:tr w14:paraId="7503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EC3F110">
            <w:pPr>
              <w:spacing w:after="0"/>
              <w:rPr>
                <w:rFonts w:eastAsiaTheme="minorEastAsia"/>
                <w:sz w:val="22"/>
                <w:szCs w:val="22"/>
                <w:lang w:val="en-US" w:eastAsia="zh-CN"/>
              </w:rPr>
            </w:pPr>
            <w:r>
              <w:rPr>
                <w:rFonts w:eastAsiaTheme="minorEastAsia"/>
                <w:sz w:val="22"/>
                <w:szCs w:val="22"/>
                <w:lang w:val="en-US" w:eastAsia="zh-CN"/>
              </w:rPr>
              <w:t>Mediatek</w:t>
            </w:r>
          </w:p>
        </w:tc>
        <w:tc>
          <w:tcPr>
            <w:tcW w:w="1467" w:type="dxa"/>
          </w:tcPr>
          <w:p w14:paraId="6E03DE7B">
            <w:pPr>
              <w:spacing w:after="0"/>
              <w:rPr>
                <w:rFonts w:eastAsiaTheme="minorEastAsia"/>
                <w:sz w:val="22"/>
                <w:szCs w:val="22"/>
                <w:lang w:val="en-US" w:eastAsia="zh-CN"/>
              </w:rPr>
            </w:pPr>
            <w:r>
              <w:rPr>
                <w:rFonts w:eastAsiaTheme="minorEastAsia"/>
                <w:sz w:val="22"/>
                <w:szCs w:val="22"/>
                <w:lang w:val="en-US" w:eastAsia="zh-CN"/>
              </w:rPr>
              <w:t>Up to RAN3</w:t>
            </w:r>
          </w:p>
        </w:tc>
        <w:tc>
          <w:tcPr>
            <w:tcW w:w="1469" w:type="dxa"/>
          </w:tcPr>
          <w:p w14:paraId="257B15A3">
            <w:pPr>
              <w:spacing w:after="0"/>
              <w:rPr>
                <w:rFonts w:eastAsiaTheme="minorEastAsia"/>
                <w:sz w:val="22"/>
                <w:szCs w:val="22"/>
                <w:lang w:val="en-US" w:eastAsia="zh-CN"/>
              </w:rPr>
            </w:pPr>
            <w:r>
              <w:rPr>
                <w:rFonts w:eastAsiaTheme="minorEastAsia"/>
                <w:sz w:val="22"/>
                <w:szCs w:val="22"/>
                <w:lang w:val="en-US" w:eastAsia="zh-CN"/>
              </w:rPr>
              <w:t>Up to RAN3</w:t>
            </w:r>
          </w:p>
        </w:tc>
        <w:tc>
          <w:tcPr>
            <w:tcW w:w="5498" w:type="dxa"/>
          </w:tcPr>
          <w:p w14:paraId="7DF9D8EA">
            <w:pPr>
              <w:rPr>
                <w:rFonts w:eastAsiaTheme="minorEastAsia"/>
                <w:sz w:val="22"/>
                <w:szCs w:val="22"/>
                <w:lang w:val="en-US" w:eastAsia="zh-CN"/>
              </w:rPr>
            </w:pPr>
            <w:r>
              <w:rPr>
                <w:rFonts w:eastAsiaTheme="minorEastAsia"/>
                <w:sz w:val="22"/>
                <w:szCs w:val="22"/>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14:paraId="6F12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88EED8B">
            <w:pPr>
              <w:spacing w:after="0"/>
              <w:rPr>
                <w:rFonts w:eastAsia="Malgun Gothic"/>
                <w:sz w:val="22"/>
                <w:szCs w:val="22"/>
                <w:lang w:val="en-US" w:eastAsia="ko-KR"/>
              </w:rPr>
            </w:pPr>
            <w:r>
              <w:rPr>
                <w:rFonts w:hint="eastAsia" w:eastAsia="Malgun Gothic"/>
                <w:sz w:val="22"/>
                <w:szCs w:val="22"/>
                <w:lang w:val="en-US" w:eastAsia="ko-KR"/>
              </w:rPr>
              <w:t>LGE</w:t>
            </w:r>
          </w:p>
        </w:tc>
        <w:tc>
          <w:tcPr>
            <w:tcW w:w="1467" w:type="dxa"/>
          </w:tcPr>
          <w:p w14:paraId="5E3BC2D7">
            <w:pPr>
              <w:spacing w:after="0"/>
              <w:rPr>
                <w:rFonts w:eastAsia="Malgun Gothic"/>
                <w:sz w:val="22"/>
                <w:szCs w:val="22"/>
                <w:lang w:val="en-US" w:eastAsia="ko-KR"/>
              </w:rPr>
            </w:pPr>
            <w:r>
              <w:rPr>
                <w:rFonts w:hint="eastAsia" w:eastAsiaTheme="minorEastAsia"/>
                <w:sz w:val="22"/>
                <w:szCs w:val="22"/>
                <w:lang w:val="en-US" w:eastAsia="zh-CN"/>
              </w:rPr>
              <w:t>U</w:t>
            </w:r>
            <w:r>
              <w:rPr>
                <w:rFonts w:eastAsiaTheme="minorEastAsia"/>
                <w:sz w:val="22"/>
                <w:szCs w:val="22"/>
                <w:lang w:val="en-US" w:eastAsia="zh-CN"/>
              </w:rPr>
              <w:t>p to RAN3</w:t>
            </w:r>
          </w:p>
        </w:tc>
        <w:tc>
          <w:tcPr>
            <w:tcW w:w="1469" w:type="dxa"/>
          </w:tcPr>
          <w:p w14:paraId="35AE87AD">
            <w:pPr>
              <w:spacing w:after="0"/>
              <w:rPr>
                <w:rFonts w:eastAsia="Malgun Gothic"/>
                <w:sz w:val="22"/>
                <w:szCs w:val="22"/>
                <w:lang w:val="en-US" w:eastAsia="ko-KR"/>
              </w:rPr>
            </w:pPr>
            <w:r>
              <w:rPr>
                <w:rFonts w:hint="eastAsia" w:eastAsiaTheme="minorEastAsia"/>
                <w:sz w:val="22"/>
                <w:szCs w:val="22"/>
                <w:lang w:val="en-US" w:eastAsia="zh-CN"/>
              </w:rPr>
              <w:t>U</w:t>
            </w:r>
            <w:r>
              <w:rPr>
                <w:rFonts w:eastAsiaTheme="minorEastAsia"/>
                <w:sz w:val="22"/>
                <w:szCs w:val="22"/>
                <w:lang w:val="en-US" w:eastAsia="zh-CN"/>
              </w:rPr>
              <w:t>p to Ran3</w:t>
            </w:r>
          </w:p>
        </w:tc>
        <w:tc>
          <w:tcPr>
            <w:tcW w:w="5498" w:type="dxa"/>
          </w:tcPr>
          <w:p w14:paraId="0397BBF6">
            <w:pPr>
              <w:rPr>
                <w:rFonts w:eastAsia="Malgun Gothic"/>
                <w:sz w:val="22"/>
                <w:szCs w:val="22"/>
                <w:lang w:val="en-US" w:eastAsia="ko-KR"/>
              </w:rPr>
            </w:pPr>
            <w:r>
              <w:rPr>
                <w:rFonts w:hint="eastAsia" w:eastAsia="Malgun Gothic"/>
                <w:sz w:val="22"/>
                <w:szCs w:val="22"/>
                <w:lang w:val="en-US" w:eastAsia="ko-KR"/>
              </w:rPr>
              <w:t>Agree with Samsung</w:t>
            </w:r>
          </w:p>
        </w:tc>
      </w:tr>
      <w:tr w14:paraId="2C1A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FA48A0B">
            <w:pPr>
              <w:spacing w:after="0"/>
              <w:rPr>
                <w:rFonts w:eastAsia="Malgun Gothic"/>
                <w:sz w:val="22"/>
                <w:szCs w:val="22"/>
                <w:lang w:val="en-US" w:eastAsia="ko-KR"/>
              </w:rPr>
            </w:pPr>
            <w:r>
              <w:rPr>
                <w:rFonts w:eastAsia="Malgun Gothic"/>
                <w:sz w:val="22"/>
                <w:szCs w:val="22"/>
                <w:lang w:val="en-US" w:eastAsia="ko-KR"/>
              </w:rPr>
              <w:t>Interdigital</w:t>
            </w:r>
          </w:p>
        </w:tc>
        <w:tc>
          <w:tcPr>
            <w:tcW w:w="1467" w:type="dxa"/>
          </w:tcPr>
          <w:p w14:paraId="1650B04D">
            <w:pPr>
              <w:spacing w:after="0"/>
              <w:rPr>
                <w:rFonts w:eastAsiaTheme="minorEastAsia"/>
                <w:sz w:val="22"/>
                <w:szCs w:val="22"/>
                <w:lang w:val="en-US" w:eastAsia="zh-CN"/>
              </w:rPr>
            </w:pPr>
          </w:p>
        </w:tc>
        <w:tc>
          <w:tcPr>
            <w:tcW w:w="1469" w:type="dxa"/>
          </w:tcPr>
          <w:p w14:paraId="30882775">
            <w:pPr>
              <w:spacing w:after="0"/>
              <w:rPr>
                <w:rFonts w:eastAsiaTheme="minorEastAsia"/>
                <w:sz w:val="22"/>
                <w:szCs w:val="22"/>
                <w:lang w:val="en-US" w:eastAsia="zh-CN"/>
              </w:rPr>
            </w:pPr>
          </w:p>
        </w:tc>
        <w:tc>
          <w:tcPr>
            <w:tcW w:w="5498" w:type="dxa"/>
          </w:tcPr>
          <w:p w14:paraId="725E70CB">
            <w:pPr>
              <w:rPr>
                <w:rFonts w:eastAsia="Malgun Gothic"/>
                <w:sz w:val="22"/>
                <w:szCs w:val="22"/>
                <w:lang w:val="en-US" w:eastAsia="ko-KR"/>
              </w:rPr>
            </w:pPr>
            <w:r>
              <w:rPr>
                <w:rFonts w:eastAsia="Malgun Gothic"/>
                <w:sz w:val="22"/>
                <w:szCs w:val="22"/>
                <w:lang w:val="en-US" w:eastAsia="ko-KR"/>
              </w:rPr>
              <w:t>Agree with Samsung</w:t>
            </w:r>
          </w:p>
        </w:tc>
      </w:tr>
      <w:tr w14:paraId="7001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6C7C465">
            <w:pPr>
              <w:spacing w:after="0"/>
              <w:rPr>
                <w:rFonts w:eastAsiaTheme="minorEastAsia"/>
                <w:sz w:val="22"/>
                <w:szCs w:val="22"/>
                <w:lang w:val="en-US" w:eastAsia="zh-CN"/>
              </w:rPr>
            </w:pPr>
            <w:r>
              <w:rPr>
                <w:rFonts w:hint="eastAsia" w:eastAsiaTheme="minorEastAsia"/>
                <w:sz w:val="22"/>
                <w:szCs w:val="22"/>
                <w:lang w:val="en-US" w:eastAsia="zh-CN"/>
              </w:rPr>
              <w:t>Lenovo</w:t>
            </w:r>
          </w:p>
        </w:tc>
        <w:tc>
          <w:tcPr>
            <w:tcW w:w="1467" w:type="dxa"/>
          </w:tcPr>
          <w:p w14:paraId="08C60347">
            <w:pPr>
              <w:spacing w:after="0"/>
              <w:rPr>
                <w:rFonts w:eastAsiaTheme="minorEastAsia"/>
                <w:sz w:val="22"/>
                <w:szCs w:val="22"/>
                <w:lang w:val="en-US" w:eastAsia="zh-CN"/>
              </w:rPr>
            </w:pPr>
            <w:r>
              <w:rPr>
                <w:rFonts w:hint="eastAsia" w:eastAsiaTheme="minorEastAsia"/>
                <w:sz w:val="22"/>
                <w:szCs w:val="22"/>
                <w:lang w:val="en-US" w:eastAsia="zh-CN"/>
              </w:rPr>
              <w:t>Yes</w:t>
            </w:r>
          </w:p>
        </w:tc>
        <w:tc>
          <w:tcPr>
            <w:tcW w:w="1469" w:type="dxa"/>
          </w:tcPr>
          <w:p w14:paraId="2F787131">
            <w:pPr>
              <w:spacing w:after="0"/>
              <w:rPr>
                <w:rFonts w:eastAsiaTheme="minorEastAsia"/>
                <w:sz w:val="22"/>
                <w:szCs w:val="22"/>
                <w:lang w:val="en-US" w:eastAsia="zh-CN"/>
              </w:rPr>
            </w:pPr>
            <w:r>
              <w:rPr>
                <w:rFonts w:hint="eastAsia" w:eastAsiaTheme="minorEastAsia"/>
                <w:sz w:val="22"/>
                <w:szCs w:val="22"/>
                <w:lang w:val="en-US" w:eastAsia="zh-CN"/>
              </w:rPr>
              <w:t>Yes</w:t>
            </w:r>
          </w:p>
        </w:tc>
        <w:tc>
          <w:tcPr>
            <w:tcW w:w="5498" w:type="dxa"/>
          </w:tcPr>
          <w:p w14:paraId="5E3B13CF">
            <w:pPr>
              <w:rPr>
                <w:rFonts w:eastAsiaTheme="minorEastAsia"/>
                <w:sz w:val="22"/>
                <w:szCs w:val="22"/>
                <w:lang w:val="en-US" w:eastAsia="zh-CN"/>
              </w:rPr>
            </w:pPr>
            <w:r>
              <w:rPr>
                <w:rFonts w:hint="eastAsia" w:eastAsiaTheme="minorEastAsia"/>
                <w:sz w:val="22"/>
                <w:szCs w:val="22"/>
                <w:lang w:val="en-US" w:eastAsia="zh-CN"/>
              </w:rPr>
              <w:t>For both approaches, some exchanges of info between CU and DU are needed as analyzed by companies above. But we see it is business as usual, nothing supper complicated.</w:t>
            </w:r>
          </w:p>
          <w:p w14:paraId="40946615">
            <w:pPr>
              <w:rPr>
                <w:rFonts w:eastAsiaTheme="minorEastAsia"/>
                <w:b/>
                <w:bCs/>
                <w:sz w:val="22"/>
                <w:szCs w:val="22"/>
                <w:lang w:val="en-US" w:eastAsia="zh-CN"/>
              </w:rPr>
            </w:pPr>
            <w:r>
              <w:rPr>
                <w:rFonts w:hint="eastAsia" w:eastAsiaTheme="minorEastAsia"/>
                <w:b/>
                <w:bCs/>
                <w:sz w:val="22"/>
                <w:szCs w:val="22"/>
                <w:lang w:val="en-US" w:eastAsia="zh-CN"/>
              </w:rPr>
              <w:t>On the other hand, at this stage, we should avoid making RAN2 decision based on RAN3</w:t>
            </w:r>
            <w:r>
              <w:rPr>
                <w:rFonts w:eastAsiaTheme="minorEastAsia"/>
                <w:b/>
                <w:bCs/>
                <w:sz w:val="22"/>
                <w:szCs w:val="22"/>
                <w:lang w:val="en-US" w:eastAsia="zh-CN"/>
              </w:rPr>
              <w:t>’</w:t>
            </w:r>
            <w:r>
              <w:rPr>
                <w:rFonts w:hint="eastAsia" w:eastAsiaTheme="minorEastAsia"/>
                <w:b/>
                <w:bCs/>
                <w:sz w:val="22"/>
                <w:szCs w:val="22"/>
                <w:lang w:val="en-US" w:eastAsia="zh-CN"/>
              </w:rPr>
              <w:t>s reply/analysis, since this topic is not in RAN3</w:t>
            </w:r>
            <w:r>
              <w:rPr>
                <w:rFonts w:eastAsiaTheme="minorEastAsia"/>
                <w:b/>
                <w:bCs/>
                <w:sz w:val="22"/>
                <w:szCs w:val="22"/>
                <w:lang w:val="en-US" w:eastAsia="zh-CN"/>
              </w:rPr>
              <w:t>’</w:t>
            </w:r>
            <w:r>
              <w:rPr>
                <w:rFonts w:hint="eastAsia" w:eastAsiaTheme="minorEastAsia"/>
                <w:b/>
                <w:bCs/>
                <w:sz w:val="22"/>
                <w:szCs w:val="22"/>
                <w:lang w:val="en-US" w:eastAsia="zh-CN"/>
              </w:rPr>
              <w:t xml:space="preserve">s scope in Rel19. </w:t>
            </w:r>
          </w:p>
          <w:p w14:paraId="3A9B39B2">
            <w:pPr>
              <w:rPr>
                <w:rFonts w:eastAsiaTheme="minorEastAsia"/>
                <w:sz w:val="22"/>
                <w:szCs w:val="22"/>
                <w:lang w:val="en-US" w:eastAsia="zh-CN"/>
              </w:rPr>
            </w:pPr>
            <w:r>
              <w:rPr>
                <w:rFonts w:hint="eastAsia" w:eastAsiaTheme="minorEastAsia"/>
                <w:sz w:val="22"/>
                <w:szCs w:val="22"/>
                <w:lang w:val="en-US" w:eastAsia="zh-CN"/>
              </w:rPr>
              <w:t xml:space="preserve">RAN2 need to simply make the </w:t>
            </w:r>
            <w:r>
              <w:rPr>
                <w:rFonts w:eastAsiaTheme="minorEastAsia"/>
                <w:sz w:val="22"/>
                <w:szCs w:val="22"/>
                <w:lang w:val="en-US" w:eastAsia="zh-CN"/>
              </w:rPr>
              <w:t>decision</w:t>
            </w:r>
            <w:r>
              <w:rPr>
                <w:rFonts w:hint="eastAsia" w:eastAsiaTheme="minorEastAsia"/>
                <w:sz w:val="22"/>
                <w:szCs w:val="22"/>
                <w:lang w:val="en-US" w:eastAsia="zh-CN"/>
              </w:rPr>
              <w:t xml:space="preserve"> and inform RAN3. </w:t>
            </w:r>
          </w:p>
        </w:tc>
      </w:tr>
      <w:tr w14:paraId="3DE3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FCDF5B9">
            <w:pPr>
              <w:spacing w:after="0"/>
              <w:rPr>
                <w:rFonts w:eastAsiaTheme="minorEastAsia"/>
                <w:sz w:val="22"/>
                <w:szCs w:val="22"/>
                <w:lang w:val="en-US" w:eastAsia="zh-CN"/>
              </w:rPr>
            </w:pPr>
            <w:r>
              <w:rPr>
                <w:rFonts w:eastAsiaTheme="minorEastAsia"/>
                <w:sz w:val="22"/>
                <w:szCs w:val="22"/>
                <w:lang w:val="en-US" w:eastAsia="zh-CN"/>
              </w:rPr>
              <w:t>BT</w:t>
            </w:r>
          </w:p>
        </w:tc>
        <w:tc>
          <w:tcPr>
            <w:tcW w:w="1467" w:type="dxa"/>
          </w:tcPr>
          <w:p w14:paraId="2B588716">
            <w:pPr>
              <w:spacing w:after="0"/>
              <w:rPr>
                <w:rFonts w:eastAsiaTheme="minorEastAsia"/>
                <w:sz w:val="22"/>
                <w:szCs w:val="22"/>
                <w:lang w:val="en-US" w:eastAsia="zh-CN"/>
              </w:rPr>
            </w:pPr>
            <w:r>
              <w:rPr>
                <w:rFonts w:eastAsiaTheme="minorEastAsia"/>
                <w:sz w:val="22"/>
                <w:szCs w:val="22"/>
                <w:lang w:val="en-US" w:eastAsia="zh-CN"/>
              </w:rPr>
              <w:t>Up to RAN3</w:t>
            </w:r>
          </w:p>
        </w:tc>
        <w:tc>
          <w:tcPr>
            <w:tcW w:w="1469" w:type="dxa"/>
          </w:tcPr>
          <w:p w14:paraId="7E431867">
            <w:pPr>
              <w:spacing w:after="0"/>
              <w:rPr>
                <w:rFonts w:eastAsiaTheme="minorEastAsia"/>
                <w:sz w:val="22"/>
                <w:szCs w:val="22"/>
                <w:lang w:val="en-US" w:eastAsia="zh-CN"/>
              </w:rPr>
            </w:pPr>
            <w:r>
              <w:rPr>
                <w:rFonts w:eastAsiaTheme="minorEastAsia"/>
                <w:sz w:val="22"/>
                <w:szCs w:val="22"/>
                <w:lang w:val="en-US" w:eastAsia="zh-CN"/>
              </w:rPr>
              <w:t>Up to RAN3</w:t>
            </w:r>
          </w:p>
        </w:tc>
        <w:tc>
          <w:tcPr>
            <w:tcW w:w="5498" w:type="dxa"/>
          </w:tcPr>
          <w:p w14:paraId="6F0C1735">
            <w:pPr>
              <w:rPr>
                <w:rFonts w:eastAsiaTheme="minorEastAsia"/>
                <w:sz w:val="22"/>
                <w:szCs w:val="22"/>
                <w:lang w:val="en-US" w:eastAsia="zh-CN"/>
              </w:rPr>
            </w:pPr>
            <w:r>
              <w:rPr>
                <w:rFonts w:eastAsiaTheme="minorEastAsia"/>
                <w:sz w:val="22"/>
                <w:szCs w:val="22"/>
                <w:lang w:val="en-US" w:eastAsia="zh-CN"/>
              </w:rPr>
              <w:t>Wait until RAN2 decides on the approach, and then send a LS to RAN3 for them to discuss</w:t>
            </w:r>
          </w:p>
        </w:tc>
      </w:tr>
      <w:tr w14:paraId="3EE6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F6DE3D5">
            <w:pPr>
              <w:spacing w:after="0"/>
              <w:rPr>
                <w:rFonts w:eastAsiaTheme="minorEastAsia"/>
                <w:sz w:val="22"/>
                <w:szCs w:val="22"/>
                <w:lang w:val="en-US" w:eastAsia="zh-CN"/>
              </w:rPr>
            </w:pPr>
            <w:r>
              <w:rPr>
                <w:rFonts w:eastAsiaTheme="minorEastAsia"/>
                <w:sz w:val="22"/>
                <w:szCs w:val="22"/>
                <w:lang w:val="en-US" w:eastAsia="zh-CN"/>
              </w:rPr>
              <w:t>Ericsson</w:t>
            </w:r>
          </w:p>
        </w:tc>
        <w:tc>
          <w:tcPr>
            <w:tcW w:w="1467" w:type="dxa"/>
          </w:tcPr>
          <w:p w14:paraId="65CA66B3">
            <w:pPr>
              <w:spacing w:after="0"/>
              <w:rPr>
                <w:rFonts w:eastAsiaTheme="minorEastAsia"/>
                <w:sz w:val="22"/>
                <w:szCs w:val="22"/>
                <w:lang w:val="en-US" w:eastAsia="zh-CN"/>
              </w:rPr>
            </w:pPr>
            <w:r>
              <w:rPr>
                <w:rFonts w:eastAsiaTheme="minorEastAsia"/>
                <w:sz w:val="22"/>
                <w:szCs w:val="22"/>
                <w:lang w:val="en-US" w:eastAsia="zh-CN"/>
              </w:rPr>
              <w:t>Yes (but up to RAN3)</w:t>
            </w:r>
          </w:p>
        </w:tc>
        <w:tc>
          <w:tcPr>
            <w:tcW w:w="1469" w:type="dxa"/>
          </w:tcPr>
          <w:p w14:paraId="20D2D8D7">
            <w:pPr>
              <w:spacing w:after="0"/>
              <w:rPr>
                <w:rFonts w:eastAsiaTheme="minorEastAsia"/>
                <w:sz w:val="22"/>
                <w:szCs w:val="22"/>
                <w:lang w:val="en-US" w:eastAsia="zh-CN"/>
              </w:rPr>
            </w:pPr>
            <w:r>
              <w:rPr>
                <w:rFonts w:eastAsiaTheme="minorEastAsia"/>
                <w:sz w:val="22"/>
                <w:szCs w:val="22"/>
                <w:lang w:val="en-US" w:eastAsia="zh-CN"/>
              </w:rPr>
              <w:t>Yes (but up to RAN3)</w:t>
            </w:r>
          </w:p>
        </w:tc>
        <w:tc>
          <w:tcPr>
            <w:tcW w:w="5498" w:type="dxa"/>
          </w:tcPr>
          <w:p w14:paraId="04711844">
            <w:pPr>
              <w:rPr>
                <w:rFonts w:eastAsiaTheme="minorEastAsia"/>
                <w:sz w:val="22"/>
                <w:szCs w:val="22"/>
                <w:lang w:val="en-US" w:eastAsia="zh-CN"/>
              </w:rPr>
            </w:pPr>
            <w:r>
              <w:rPr>
                <w:rFonts w:eastAsiaTheme="minorEastAsia"/>
                <w:sz w:val="22"/>
                <w:szCs w:val="22"/>
                <w:lang w:val="en-US" w:eastAsia="zh-CN"/>
              </w:rPr>
              <w:t>In case of split architecture there would be RAN3 impact for both approaches.</w:t>
            </w:r>
          </w:p>
          <w:p w14:paraId="01BCA267">
            <w:pPr>
              <w:rPr>
                <w:rFonts w:eastAsiaTheme="minorEastAsia"/>
                <w:sz w:val="22"/>
                <w:szCs w:val="22"/>
                <w:lang w:val="en-US" w:eastAsia="zh-CN"/>
              </w:rPr>
            </w:pPr>
            <w:r>
              <w:rPr>
                <w:rFonts w:eastAsiaTheme="minorEastAsia"/>
                <w:sz w:val="22"/>
                <w:szCs w:val="22"/>
                <w:lang w:val="en-US" w:eastAsia="zh-CN"/>
              </w:rPr>
              <w:t>We don’t agree with the following points in the table from Apple regarding the impact for the 2 approaches:</w:t>
            </w:r>
          </w:p>
          <w:p w14:paraId="3CAEF7A6">
            <w:pPr>
              <w:rPr>
                <w:rFonts w:eastAsiaTheme="minorEastAsia"/>
                <w:sz w:val="22"/>
                <w:szCs w:val="22"/>
                <w:lang w:val="en-US" w:eastAsia="zh-CN"/>
              </w:rPr>
            </w:pPr>
            <w:r>
              <w:rPr>
                <w:rFonts w:eastAsiaTheme="minorEastAsia"/>
                <w:sz w:val="22"/>
                <w:szCs w:val="22"/>
                <w:lang w:val="en-US" w:eastAsia="zh-CN"/>
              </w:rPr>
              <w:t xml:space="preserve">1) The DU can set the </w:t>
            </w:r>
            <w:r>
              <w:rPr>
                <w:rFonts w:eastAsiaTheme="minorEastAsia"/>
                <w:i/>
                <w:iCs/>
                <w:sz w:val="22"/>
                <w:szCs w:val="22"/>
                <w:lang w:val="en-US" w:eastAsia="zh-CN"/>
              </w:rPr>
              <w:t>threshold</w:t>
            </w:r>
            <w:r>
              <w:rPr>
                <w:rFonts w:eastAsiaTheme="minorEastAsia"/>
                <w:sz w:val="22"/>
                <w:szCs w:val="22"/>
                <w:lang w:val="en-US" w:eastAsia="zh-CN"/>
              </w:rPr>
              <w:t xml:space="preserve"> and </w:t>
            </w:r>
            <w:r>
              <w:rPr>
                <w:rFonts w:eastAsiaTheme="minorEastAsia"/>
                <w:i/>
                <w:iCs/>
                <w:sz w:val="22"/>
                <w:szCs w:val="22"/>
                <w:lang w:val="en-US" w:eastAsia="zh-CN"/>
              </w:rPr>
              <w:t>timeToTrigger</w:t>
            </w:r>
            <w:r>
              <w:rPr>
                <w:rFonts w:eastAsiaTheme="minorEastAsia"/>
                <w:sz w:val="22"/>
                <w:szCs w:val="22"/>
                <w:lang w:val="en-US" w:eastAsia="zh-CN"/>
              </w:rPr>
              <w:t xml:space="preserve"> since the measurements to be logged are in the scope of the DU responsibility and the DU is also the consumer of the trained model based on the logged data. As commented for Q2-1, the servingCellMO should not be needed by the DU for this but would be available there already.</w:t>
            </w:r>
          </w:p>
          <w:p w14:paraId="1F5F77EC">
            <w:pPr>
              <w:rPr>
                <w:rFonts w:eastAsiaTheme="minorEastAsia"/>
                <w:sz w:val="22"/>
                <w:szCs w:val="22"/>
                <w:lang w:val="en-US" w:eastAsia="zh-CN"/>
              </w:rPr>
            </w:pPr>
            <w:r>
              <w:rPr>
                <w:rFonts w:eastAsiaTheme="minorEastAsia"/>
                <w:sz w:val="22"/>
                <w:szCs w:val="22"/>
                <w:lang w:val="en-US" w:eastAsia="zh-CN"/>
              </w:rPr>
              <w:t>3) The CU can understand the received data and it is questionable whether it needs to understand the related configuration.</w:t>
            </w:r>
          </w:p>
          <w:p w14:paraId="53D57497">
            <w:pPr>
              <w:rPr>
                <w:rFonts w:eastAsiaTheme="minorEastAsia"/>
                <w:sz w:val="22"/>
                <w:szCs w:val="22"/>
                <w:lang w:val="en-US" w:eastAsia="zh-CN"/>
              </w:rPr>
            </w:pPr>
            <w:r>
              <w:rPr>
                <w:rFonts w:eastAsiaTheme="minorEastAsia"/>
                <w:sz w:val="22"/>
                <w:szCs w:val="22"/>
                <w:lang w:val="en-US" w:eastAsia="zh-CN"/>
              </w:rPr>
              <w:t>4) The “release of CSI resources”, when logging is to be stopped for a UE, is common for both approaches and would thus impact both approaches. It is anyway up to the DU to decide whether to then release the CSI resource or not.</w:t>
            </w:r>
          </w:p>
        </w:tc>
      </w:tr>
      <w:tr w14:paraId="2F8F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EF2DCEA">
            <w:pPr>
              <w:spacing w:after="0"/>
              <w:rPr>
                <w:rFonts w:eastAsiaTheme="minorEastAsia"/>
                <w:sz w:val="22"/>
                <w:szCs w:val="22"/>
                <w:lang w:val="en-US" w:eastAsia="zh-CN"/>
              </w:rPr>
            </w:pPr>
            <w:r>
              <w:rPr>
                <w:rFonts w:eastAsiaTheme="minorEastAsia"/>
                <w:sz w:val="22"/>
                <w:szCs w:val="22"/>
                <w:lang w:val="en-US" w:eastAsia="zh-CN"/>
              </w:rPr>
              <w:t>China Telecom</w:t>
            </w:r>
          </w:p>
        </w:tc>
        <w:tc>
          <w:tcPr>
            <w:tcW w:w="1467" w:type="dxa"/>
          </w:tcPr>
          <w:p w14:paraId="7611E4EE">
            <w:pPr>
              <w:spacing w:after="0"/>
              <w:rPr>
                <w:rFonts w:eastAsiaTheme="minorEastAsia"/>
                <w:sz w:val="22"/>
                <w:szCs w:val="22"/>
                <w:lang w:val="en-US" w:eastAsia="zh-CN"/>
              </w:rPr>
            </w:pPr>
            <w:r>
              <w:rPr>
                <w:rFonts w:eastAsiaTheme="minorEastAsia"/>
                <w:sz w:val="22"/>
                <w:szCs w:val="22"/>
                <w:lang w:val="en-US" w:eastAsia="zh-CN"/>
              </w:rPr>
              <w:t>Yes</w:t>
            </w:r>
          </w:p>
        </w:tc>
        <w:tc>
          <w:tcPr>
            <w:tcW w:w="1469" w:type="dxa"/>
          </w:tcPr>
          <w:p w14:paraId="27887C44">
            <w:pPr>
              <w:spacing w:after="0"/>
              <w:rPr>
                <w:rFonts w:eastAsiaTheme="minorEastAsia"/>
                <w:sz w:val="22"/>
                <w:szCs w:val="22"/>
                <w:lang w:val="en-US" w:eastAsia="zh-CN"/>
              </w:rPr>
            </w:pPr>
            <w:r>
              <w:rPr>
                <w:rFonts w:eastAsiaTheme="minorEastAsia"/>
                <w:sz w:val="22"/>
                <w:szCs w:val="22"/>
                <w:lang w:val="en-US" w:eastAsia="zh-CN"/>
              </w:rPr>
              <w:t>Yes</w:t>
            </w:r>
          </w:p>
        </w:tc>
        <w:tc>
          <w:tcPr>
            <w:tcW w:w="5498" w:type="dxa"/>
          </w:tcPr>
          <w:p w14:paraId="3A1415A5">
            <w:pPr>
              <w:rPr>
                <w:rFonts w:eastAsiaTheme="minorEastAsia"/>
                <w:sz w:val="22"/>
                <w:szCs w:val="22"/>
                <w:lang w:val="en-US" w:eastAsia="zh-CN"/>
              </w:rPr>
            </w:pPr>
          </w:p>
        </w:tc>
      </w:tr>
      <w:tr w14:paraId="42D2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C462149">
            <w:pPr>
              <w:spacing w:after="0"/>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1467" w:type="dxa"/>
          </w:tcPr>
          <w:p w14:paraId="4977BA78">
            <w:pPr>
              <w:spacing w:after="0"/>
              <w:rPr>
                <w:rFonts w:eastAsiaTheme="minorEastAsia"/>
                <w:sz w:val="22"/>
                <w:szCs w:val="22"/>
                <w:lang w:val="en-US" w:eastAsia="zh-CN"/>
              </w:rPr>
            </w:pPr>
            <w:r>
              <w:rPr>
                <w:rFonts w:hint="eastAsia" w:eastAsiaTheme="minorEastAsia"/>
                <w:sz w:val="22"/>
                <w:szCs w:val="22"/>
                <w:lang w:val="en-US" w:eastAsia="zh-CN"/>
              </w:rPr>
              <w:t>Y</w:t>
            </w:r>
            <w:r>
              <w:rPr>
                <w:rFonts w:eastAsiaTheme="minorEastAsia"/>
                <w:sz w:val="22"/>
                <w:szCs w:val="22"/>
                <w:lang w:val="en-US" w:eastAsia="zh-CN"/>
              </w:rPr>
              <w:t>es</w:t>
            </w:r>
          </w:p>
        </w:tc>
        <w:tc>
          <w:tcPr>
            <w:tcW w:w="1469" w:type="dxa"/>
          </w:tcPr>
          <w:p w14:paraId="11397C57">
            <w:pPr>
              <w:spacing w:after="0"/>
              <w:rPr>
                <w:rFonts w:eastAsiaTheme="minorEastAsia"/>
                <w:sz w:val="22"/>
                <w:szCs w:val="22"/>
                <w:lang w:val="en-US" w:eastAsia="zh-CN"/>
              </w:rPr>
            </w:pPr>
            <w:r>
              <w:rPr>
                <w:rFonts w:hint="eastAsia" w:eastAsiaTheme="minorEastAsia"/>
                <w:sz w:val="22"/>
                <w:szCs w:val="22"/>
                <w:lang w:val="en-US" w:eastAsia="zh-CN"/>
              </w:rPr>
              <w:t>Ye</w:t>
            </w:r>
            <w:r>
              <w:rPr>
                <w:rFonts w:eastAsiaTheme="minorEastAsia"/>
                <w:sz w:val="22"/>
                <w:szCs w:val="22"/>
                <w:lang w:val="en-US" w:eastAsia="zh-CN"/>
              </w:rPr>
              <w:t>s</w:t>
            </w:r>
          </w:p>
        </w:tc>
        <w:tc>
          <w:tcPr>
            <w:tcW w:w="5498" w:type="dxa"/>
          </w:tcPr>
          <w:p w14:paraId="6563DAEA">
            <w:pPr>
              <w:rPr>
                <w:rFonts w:eastAsiaTheme="minorEastAsia"/>
                <w:sz w:val="22"/>
                <w:szCs w:val="22"/>
                <w:lang w:val="en-US" w:eastAsia="zh-CN"/>
              </w:rPr>
            </w:pPr>
            <w:r>
              <w:rPr>
                <w:rFonts w:hint="eastAsia" w:eastAsiaTheme="minorEastAsia"/>
                <w:sz w:val="22"/>
                <w:szCs w:val="22"/>
                <w:lang w:val="en-US" w:eastAsia="zh-CN"/>
              </w:rPr>
              <w:t>T</w:t>
            </w:r>
            <w:r>
              <w:rPr>
                <w:rFonts w:eastAsiaTheme="minorEastAsia"/>
                <w:sz w:val="22"/>
                <w:szCs w:val="22"/>
                <w:lang w:val="en-US" w:eastAsia="zh-CN"/>
              </w:rPr>
              <w:t>here should be coordination between CU and DU for the data collection event configuration and CSI measurement resource config.</w:t>
            </w:r>
          </w:p>
        </w:tc>
      </w:tr>
      <w:tr w14:paraId="464C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shd w:val="clear"/>
            <w:vAlign w:val="top"/>
          </w:tcPr>
          <w:p w14:paraId="3686E478">
            <w:pPr>
              <w:spacing w:after="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CMCC</w:t>
            </w:r>
          </w:p>
        </w:tc>
        <w:tc>
          <w:tcPr>
            <w:tcW w:w="1467" w:type="dxa"/>
            <w:shd w:val="clear"/>
            <w:vAlign w:val="top"/>
          </w:tcPr>
          <w:p w14:paraId="590C3949">
            <w:pPr>
              <w:spacing w:after="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Up to RAN3</w:t>
            </w:r>
          </w:p>
        </w:tc>
        <w:tc>
          <w:tcPr>
            <w:tcW w:w="1469" w:type="dxa"/>
            <w:shd w:val="clear"/>
            <w:vAlign w:val="top"/>
          </w:tcPr>
          <w:p w14:paraId="1B54B022">
            <w:pPr>
              <w:spacing w:after="0"/>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Up to RAN3</w:t>
            </w:r>
          </w:p>
        </w:tc>
        <w:tc>
          <w:tcPr>
            <w:tcW w:w="5498" w:type="dxa"/>
            <w:shd w:val="clear"/>
            <w:vAlign w:val="top"/>
          </w:tcPr>
          <w:p w14:paraId="7181E90C">
            <w:pPr>
              <w:rPr>
                <w:rFonts w:hint="eastAsia" w:ascii="Times New Roman" w:hAnsi="Times New Roman" w:cs="Times New Roman" w:eastAsiaTheme="minorEastAsia"/>
                <w:sz w:val="22"/>
                <w:szCs w:val="22"/>
                <w:lang w:val="en-US" w:eastAsia="zh-CN" w:bidi="ar-SA"/>
              </w:rPr>
            </w:pPr>
            <w:r>
              <w:rPr>
                <w:rFonts w:hint="eastAsia" w:eastAsiaTheme="minorEastAsia"/>
                <w:sz w:val="22"/>
                <w:szCs w:val="22"/>
                <w:lang w:val="en-US" w:eastAsia="zh-CN"/>
              </w:rPr>
              <w:t>W</w:t>
            </w:r>
            <w:r>
              <w:rPr>
                <w:rFonts w:eastAsiaTheme="minorEastAsia"/>
                <w:sz w:val="22"/>
                <w:szCs w:val="22"/>
                <w:lang w:val="en-US" w:eastAsia="zh-CN"/>
              </w:rPr>
              <w:t>e can send LS to RAN3</w:t>
            </w:r>
            <w:r>
              <w:rPr>
                <w:rFonts w:hint="eastAsia" w:eastAsiaTheme="minorEastAsia"/>
                <w:sz w:val="22"/>
                <w:szCs w:val="22"/>
                <w:lang w:val="en-US" w:eastAsia="zh-CN"/>
              </w:rPr>
              <w:t>.</w:t>
            </w:r>
          </w:p>
        </w:tc>
      </w:tr>
    </w:tbl>
    <w:p w14:paraId="094C50DA">
      <w:pPr>
        <w:pStyle w:val="15"/>
      </w:pPr>
    </w:p>
    <w:p w14:paraId="1E21EAB4">
      <w:pPr>
        <w:pStyle w:val="15"/>
      </w:pPr>
    </w:p>
    <w:p w14:paraId="1635B922">
      <w:pPr>
        <w:pStyle w:val="3"/>
        <w:ind w:left="0" w:firstLine="0"/>
      </w:pPr>
      <w:r>
        <w:t>2.4 Final questions</w:t>
      </w:r>
    </w:p>
    <w:p w14:paraId="260C1A9B">
      <w:pPr>
        <w:pStyle w:val="7"/>
        <w:ind w:left="0" w:firstLine="0"/>
        <w:rPr>
          <w:b/>
          <w:bCs/>
          <w:lang w:eastAsia="en-GB"/>
        </w:rPr>
      </w:pPr>
      <w:r>
        <w:rPr>
          <w:b/>
          <w:bCs/>
          <w:lang w:eastAsia="en-GB"/>
        </w:rPr>
        <w:t>Q7: Among approach (1) and (2), considering the complexities and impacts of the approaches, which one is acceptable/not acceptable?</w:t>
      </w:r>
    </w:p>
    <w:tbl>
      <w:tblPr>
        <w:tblStyle w:val="5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3086"/>
        <w:gridCol w:w="5071"/>
      </w:tblGrid>
      <w:tr w14:paraId="5117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9656A33">
            <w:pPr>
              <w:spacing w:after="0"/>
              <w:rPr>
                <w:rFonts w:eastAsia="Calibri"/>
                <w:b/>
                <w:bCs/>
                <w:sz w:val="22"/>
                <w:szCs w:val="22"/>
                <w:lang w:val="de-DE"/>
              </w:rPr>
            </w:pPr>
            <w:r>
              <w:rPr>
                <w:rFonts w:eastAsia="Calibri"/>
                <w:b/>
                <w:bCs/>
                <w:sz w:val="22"/>
                <w:szCs w:val="22"/>
                <w:lang w:val="de-DE"/>
              </w:rPr>
              <w:t xml:space="preserve">Company </w:t>
            </w:r>
          </w:p>
        </w:tc>
        <w:tc>
          <w:tcPr>
            <w:tcW w:w="3086" w:type="dxa"/>
          </w:tcPr>
          <w:p w14:paraId="02A801B8">
            <w:pPr>
              <w:spacing w:after="0"/>
              <w:rPr>
                <w:rFonts w:eastAsia="Calibri"/>
                <w:b/>
                <w:bCs/>
                <w:sz w:val="22"/>
                <w:szCs w:val="22"/>
                <w:lang w:val="de-DE"/>
              </w:rPr>
            </w:pPr>
            <w:r>
              <w:rPr>
                <w:rFonts w:eastAsia="Calibri"/>
                <w:b/>
                <w:bCs/>
                <w:sz w:val="22"/>
                <w:szCs w:val="22"/>
                <w:lang w:val="de-DE"/>
              </w:rPr>
              <w:t>Acceptable (approach 1/2)</w:t>
            </w:r>
          </w:p>
        </w:tc>
        <w:tc>
          <w:tcPr>
            <w:tcW w:w="5071" w:type="dxa"/>
          </w:tcPr>
          <w:p w14:paraId="0256A57F">
            <w:pPr>
              <w:spacing w:after="0"/>
              <w:rPr>
                <w:rFonts w:eastAsia="Calibri"/>
                <w:b/>
                <w:bCs/>
                <w:sz w:val="22"/>
                <w:szCs w:val="22"/>
                <w:lang w:val="de-DE"/>
              </w:rPr>
            </w:pPr>
            <w:r>
              <w:rPr>
                <w:rFonts w:eastAsia="Calibri"/>
                <w:b/>
                <w:bCs/>
                <w:sz w:val="22"/>
                <w:szCs w:val="22"/>
                <w:lang w:val="de-DE"/>
              </w:rPr>
              <w:t>Not acceptable (approach 1/2)</w:t>
            </w:r>
          </w:p>
        </w:tc>
      </w:tr>
      <w:tr w14:paraId="2675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4966816">
            <w:pPr>
              <w:spacing w:after="0"/>
              <w:rPr>
                <w:rFonts w:eastAsiaTheme="minorEastAsia"/>
                <w:sz w:val="22"/>
                <w:szCs w:val="22"/>
                <w:lang w:val="de-DE" w:eastAsia="zh-CN"/>
              </w:rPr>
            </w:pPr>
            <w:r>
              <w:rPr>
                <w:rFonts w:hint="eastAsia" w:eastAsia="Malgun Gothic"/>
                <w:sz w:val="22"/>
                <w:szCs w:val="22"/>
                <w:lang w:val="de-DE" w:eastAsia="ko-KR"/>
              </w:rPr>
              <w:t>S</w:t>
            </w:r>
            <w:r>
              <w:rPr>
                <w:rFonts w:eastAsia="Malgun Gothic"/>
                <w:sz w:val="22"/>
                <w:szCs w:val="22"/>
                <w:lang w:val="de-DE" w:eastAsia="ko-KR"/>
              </w:rPr>
              <w:t>amsung</w:t>
            </w:r>
          </w:p>
        </w:tc>
        <w:tc>
          <w:tcPr>
            <w:tcW w:w="3086" w:type="dxa"/>
          </w:tcPr>
          <w:p w14:paraId="6923DC5F">
            <w:pPr>
              <w:spacing w:after="0"/>
              <w:rPr>
                <w:rFonts w:eastAsiaTheme="minorEastAsia"/>
                <w:sz w:val="22"/>
                <w:szCs w:val="22"/>
                <w:lang w:val="en-US" w:eastAsia="zh-CN"/>
              </w:rPr>
            </w:pPr>
            <w:r>
              <w:rPr>
                <w:rFonts w:hint="eastAsia" w:eastAsia="Malgun Gothic"/>
                <w:sz w:val="22"/>
                <w:szCs w:val="22"/>
                <w:lang w:val="en-US" w:eastAsia="ko-KR"/>
              </w:rPr>
              <w:t>A</w:t>
            </w:r>
            <w:r>
              <w:rPr>
                <w:rFonts w:eastAsia="Malgun Gothic"/>
                <w:sz w:val="22"/>
                <w:szCs w:val="22"/>
                <w:lang w:val="en-US" w:eastAsia="ko-KR"/>
              </w:rPr>
              <w:t>pporach 2 and 1 (We prefer apporach 2 considering aligned configuration framework including AI/ML mobility, but there is no technical issue with either approach)</w:t>
            </w:r>
          </w:p>
        </w:tc>
        <w:tc>
          <w:tcPr>
            <w:tcW w:w="5071" w:type="dxa"/>
          </w:tcPr>
          <w:p w14:paraId="1FCA1430">
            <w:pPr>
              <w:rPr>
                <w:rFonts w:eastAsiaTheme="minorEastAsia"/>
                <w:sz w:val="22"/>
                <w:szCs w:val="22"/>
                <w:lang w:val="en-US" w:eastAsia="zh-CN"/>
              </w:rPr>
            </w:pPr>
          </w:p>
        </w:tc>
      </w:tr>
      <w:tr w14:paraId="675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7C94983">
            <w:pPr>
              <w:spacing w:after="0"/>
              <w:rPr>
                <w:rFonts w:eastAsiaTheme="minorEastAsia"/>
                <w:sz w:val="22"/>
                <w:szCs w:val="22"/>
                <w:lang w:val="de-DE" w:eastAsia="zh-CN"/>
              </w:rPr>
            </w:pPr>
            <w:r>
              <w:rPr>
                <w:rFonts w:eastAsiaTheme="minorEastAsia"/>
                <w:sz w:val="22"/>
                <w:szCs w:val="22"/>
                <w:lang w:val="de-DE" w:eastAsia="zh-CN"/>
              </w:rPr>
              <w:t>Huawei, HiSilicon</w:t>
            </w:r>
          </w:p>
        </w:tc>
        <w:tc>
          <w:tcPr>
            <w:tcW w:w="3086" w:type="dxa"/>
          </w:tcPr>
          <w:p w14:paraId="0016279F">
            <w:pPr>
              <w:spacing w:after="0"/>
              <w:rPr>
                <w:rFonts w:eastAsiaTheme="minorEastAsia"/>
                <w:sz w:val="22"/>
                <w:szCs w:val="22"/>
                <w:lang w:val="de-DE" w:eastAsia="zh-CN"/>
              </w:rPr>
            </w:pPr>
            <w:r>
              <w:rPr>
                <w:rFonts w:eastAsiaTheme="minorEastAsia"/>
                <w:sz w:val="22"/>
                <w:szCs w:val="22"/>
                <w:lang w:val="de-DE" w:eastAsia="zh-CN"/>
              </w:rPr>
              <w:t>Approach 1</w:t>
            </w:r>
          </w:p>
        </w:tc>
        <w:tc>
          <w:tcPr>
            <w:tcW w:w="5071" w:type="dxa"/>
          </w:tcPr>
          <w:p w14:paraId="6CFAAA25">
            <w:pPr>
              <w:rPr>
                <w:rFonts w:eastAsiaTheme="minorEastAsia"/>
                <w:sz w:val="22"/>
                <w:szCs w:val="22"/>
                <w:lang w:val="en-US" w:eastAsia="zh-CN"/>
              </w:rPr>
            </w:pPr>
            <w:r>
              <w:rPr>
                <w:rFonts w:eastAsiaTheme="minorEastAsia"/>
                <w:sz w:val="22"/>
                <w:szCs w:val="22"/>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14:paraId="5283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30FE95E">
            <w:pPr>
              <w:spacing w:after="0"/>
              <w:rPr>
                <w:rFonts w:eastAsia="Calibri"/>
                <w:sz w:val="22"/>
                <w:szCs w:val="22"/>
              </w:rPr>
            </w:pPr>
            <w:r>
              <w:rPr>
                <w:rFonts w:eastAsia="Calibri"/>
                <w:sz w:val="22"/>
                <w:szCs w:val="22"/>
              </w:rPr>
              <w:t>Nokia</w:t>
            </w:r>
          </w:p>
        </w:tc>
        <w:tc>
          <w:tcPr>
            <w:tcW w:w="3086" w:type="dxa"/>
          </w:tcPr>
          <w:p w14:paraId="34787119">
            <w:pPr>
              <w:spacing w:after="0"/>
              <w:rPr>
                <w:rFonts w:eastAsia="Calibri"/>
                <w:sz w:val="22"/>
                <w:szCs w:val="22"/>
              </w:rPr>
            </w:pPr>
            <w:r>
              <w:rPr>
                <w:rFonts w:eastAsia="Calibri"/>
                <w:sz w:val="22"/>
                <w:szCs w:val="22"/>
              </w:rPr>
              <w:t>Approach 1. Please also consider reading point 4 in our response to Q4.</w:t>
            </w:r>
          </w:p>
        </w:tc>
        <w:tc>
          <w:tcPr>
            <w:tcW w:w="5071" w:type="dxa"/>
          </w:tcPr>
          <w:p w14:paraId="0B979D88">
            <w:pPr>
              <w:rPr>
                <w:rFonts w:eastAsia="Calibri"/>
                <w:sz w:val="22"/>
                <w:szCs w:val="22"/>
              </w:rPr>
            </w:pPr>
            <w:r>
              <w:rPr>
                <w:rFonts w:eastAsia="Calibri"/>
                <w:sz w:val="22"/>
                <w:szCs w:val="22"/>
              </w:rPr>
              <w:t>Approach 2 – for reasons explained previously, and in agreement with Huawei’s comment.</w:t>
            </w:r>
          </w:p>
        </w:tc>
      </w:tr>
      <w:tr w14:paraId="1391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DAABB6B">
            <w:pPr>
              <w:spacing w:after="0"/>
              <w:rPr>
                <w:rFonts w:eastAsia="MS Mincho"/>
                <w:sz w:val="22"/>
                <w:szCs w:val="22"/>
                <w:lang w:val="en-US"/>
              </w:rPr>
            </w:pPr>
            <w:r>
              <w:rPr>
                <w:rFonts w:eastAsia="Calibri"/>
                <w:sz w:val="22"/>
                <w:szCs w:val="22"/>
                <w:lang w:val="de-DE"/>
              </w:rPr>
              <w:t>Apple</w:t>
            </w:r>
          </w:p>
        </w:tc>
        <w:tc>
          <w:tcPr>
            <w:tcW w:w="3086" w:type="dxa"/>
          </w:tcPr>
          <w:p w14:paraId="69E4C27F">
            <w:pPr>
              <w:spacing w:after="0"/>
              <w:rPr>
                <w:rFonts w:eastAsia="MS Mincho"/>
                <w:sz w:val="22"/>
                <w:szCs w:val="22"/>
                <w:lang w:val="en-US"/>
              </w:rPr>
            </w:pPr>
            <w:r>
              <w:rPr>
                <w:rFonts w:eastAsia="Calibri"/>
                <w:sz w:val="22"/>
                <w:szCs w:val="22"/>
                <w:lang w:val="de-DE"/>
              </w:rPr>
              <w:t>Approach 2</w:t>
            </w:r>
          </w:p>
        </w:tc>
        <w:tc>
          <w:tcPr>
            <w:tcW w:w="5071" w:type="dxa"/>
          </w:tcPr>
          <w:p w14:paraId="08067F0C">
            <w:pPr>
              <w:rPr>
                <w:rFonts w:eastAsia="Calibri"/>
                <w:sz w:val="22"/>
                <w:szCs w:val="22"/>
                <w:lang w:val="de-DE"/>
              </w:rPr>
            </w:pPr>
            <w:r>
              <w:rPr>
                <w:rFonts w:eastAsia="Calibri"/>
                <w:sz w:val="22"/>
                <w:szCs w:val="22"/>
                <w:lang w:val="de-DE"/>
              </w:rPr>
              <w:t>Approach 1:</w:t>
            </w:r>
          </w:p>
          <w:p w14:paraId="7C449AF7">
            <w:pPr>
              <w:pStyle w:val="137"/>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pPr>
              <w:pStyle w:val="137"/>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pPr>
              <w:pStyle w:val="137"/>
              <w:numPr>
                <w:ilvl w:val="0"/>
                <w:numId w:val="25"/>
              </w:numPr>
              <w:rPr>
                <w:rFonts w:ascii="Times New Roman" w:hAnsi="Times New Roman"/>
                <w:lang w:val="en-US"/>
              </w:rPr>
            </w:pPr>
            <w:r>
              <w:rPr>
                <w:rFonts w:ascii="Times New Roman" w:hAnsi="Times New Roman"/>
                <w:lang w:val="en-US"/>
              </w:rPr>
              <w:t>As indicated in Q6, , RAN3 impact of Approach 1 is much larger than Approach 2.</w:t>
            </w:r>
          </w:p>
          <w:p w14:paraId="46D3946F">
            <w:pPr>
              <w:pStyle w:val="137"/>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loggedDataCollectionConfig</w:t>
            </w:r>
            <w:r>
              <w:rPr>
                <w:rFonts w:ascii="Times New Roman" w:hAnsi="Times New Roman"/>
                <w:lang w:val="en-US"/>
              </w:rPr>
              <w:t xml:space="preserve">). If RAN2 adopt Approach 1, we have to re-visit all the discussion in Rel-20 for AI mobility.   </w:t>
            </w:r>
          </w:p>
          <w:p w14:paraId="3DF24D6D">
            <w:pPr>
              <w:rPr>
                <w:rFonts w:eastAsia="Calibri"/>
                <w:sz w:val="22"/>
                <w:szCs w:val="22"/>
                <w:lang w:val="en-US"/>
              </w:rPr>
            </w:pPr>
          </w:p>
        </w:tc>
      </w:tr>
      <w:tr w14:paraId="6572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26D267F">
            <w:pPr>
              <w:spacing w:after="0"/>
              <w:rPr>
                <w:rFonts w:eastAsiaTheme="minorEastAsia"/>
                <w:sz w:val="22"/>
                <w:szCs w:val="22"/>
                <w:lang w:val="en-US" w:eastAsia="zh-CN"/>
              </w:rPr>
            </w:pPr>
            <w:r>
              <w:rPr>
                <w:rFonts w:hint="eastAsia" w:eastAsiaTheme="minorEastAsia"/>
                <w:sz w:val="22"/>
                <w:szCs w:val="22"/>
                <w:lang w:val="en-US" w:eastAsia="zh-CN"/>
              </w:rPr>
              <w:t>X</w:t>
            </w:r>
            <w:r>
              <w:rPr>
                <w:rFonts w:eastAsiaTheme="minorEastAsia"/>
                <w:sz w:val="22"/>
                <w:szCs w:val="22"/>
                <w:lang w:val="en-US" w:eastAsia="zh-CN"/>
              </w:rPr>
              <w:t>iaomi</w:t>
            </w:r>
          </w:p>
        </w:tc>
        <w:tc>
          <w:tcPr>
            <w:tcW w:w="3086" w:type="dxa"/>
          </w:tcPr>
          <w:p w14:paraId="706AC04F">
            <w:pPr>
              <w:spacing w:after="0"/>
              <w:rPr>
                <w:rFonts w:eastAsiaTheme="minorEastAsia"/>
                <w:sz w:val="22"/>
                <w:szCs w:val="22"/>
                <w:lang w:val="en-US" w:eastAsia="zh-CN"/>
              </w:rPr>
            </w:pPr>
            <w:r>
              <w:rPr>
                <w:rFonts w:eastAsiaTheme="minorEastAsia"/>
                <w:sz w:val="22"/>
                <w:szCs w:val="22"/>
                <w:lang w:val="en-US" w:eastAsia="zh-CN"/>
              </w:rPr>
              <w:t xml:space="preserve">Approach </w:t>
            </w:r>
            <w:r>
              <w:rPr>
                <w:rFonts w:hint="eastAsia" w:eastAsiaTheme="minorEastAsia"/>
                <w:sz w:val="22"/>
                <w:szCs w:val="22"/>
                <w:lang w:val="en-US" w:eastAsia="zh-CN"/>
              </w:rPr>
              <w:t>2</w:t>
            </w:r>
          </w:p>
        </w:tc>
        <w:tc>
          <w:tcPr>
            <w:tcW w:w="5071" w:type="dxa"/>
          </w:tcPr>
          <w:p w14:paraId="4A607F4C">
            <w:pPr>
              <w:rPr>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pproach 1</w:t>
            </w:r>
          </w:p>
          <w:p w14:paraId="73007653">
            <w:pPr>
              <w:pStyle w:val="137"/>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pPr>
              <w:pStyle w:val="137"/>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14:paraId="408A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066330E0">
            <w:pPr>
              <w:spacing w:after="0"/>
              <w:rPr>
                <w:rFonts w:eastAsiaTheme="minorEastAsia"/>
                <w:sz w:val="22"/>
                <w:szCs w:val="22"/>
                <w:lang w:val="en-US" w:eastAsia="zh-CN"/>
              </w:rPr>
            </w:pPr>
            <w:r>
              <w:rPr>
                <w:rFonts w:hint="eastAsia" w:eastAsiaTheme="minorEastAsia"/>
                <w:sz w:val="22"/>
                <w:szCs w:val="22"/>
                <w:lang w:val="en-US" w:eastAsia="zh-CN"/>
              </w:rPr>
              <w:t>CATT</w:t>
            </w:r>
          </w:p>
        </w:tc>
        <w:tc>
          <w:tcPr>
            <w:tcW w:w="3086" w:type="dxa"/>
          </w:tcPr>
          <w:p w14:paraId="2656ACFC">
            <w:pPr>
              <w:spacing w:after="0"/>
              <w:rPr>
                <w:rFonts w:eastAsiaTheme="minorEastAsia"/>
                <w:sz w:val="22"/>
                <w:szCs w:val="22"/>
                <w:lang w:val="de-DE" w:eastAsia="zh-CN"/>
              </w:rPr>
            </w:pPr>
            <w:r>
              <w:rPr>
                <w:rFonts w:eastAsiaTheme="minorEastAsia"/>
                <w:sz w:val="22"/>
                <w:szCs w:val="22"/>
                <w:lang w:val="de-DE" w:eastAsia="zh-CN"/>
              </w:rPr>
              <w:t xml:space="preserve">Approach </w:t>
            </w:r>
            <w:r>
              <w:rPr>
                <w:rFonts w:hint="eastAsia" w:eastAsiaTheme="minorEastAsia"/>
                <w:sz w:val="22"/>
                <w:szCs w:val="22"/>
                <w:lang w:val="de-DE" w:eastAsia="zh-CN"/>
              </w:rPr>
              <w:t>2</w:t>
            </w:r>
          </w:p>
          <w:p w14:paraId="66370E72">
            <w:pPr>
              <w:spacing w:after="0"/>
              <w:rPr>
                <w:rFonts w:eastAsiaTheme="minorEastAsia"/>
                <w:sz w:val="22"/>
                <w:szCs w:val="22"/>
                <w:lang w:val="en-US" w:eastAsia="zh-CN"/>
              </w:rPr>
            </w:pPr>
            <w:r>
              <w:rPr>
                <w:rFonts w:eastAsiaTheme="minorEastAsia"/>
                <w:sz w:val="22"/>
                <w:szCs w:val="22"/>
                <w:lang w:val="de-DE" w:eastAsia="zh-CN"/>
              </w:rPr>
              <w:t>S</w:t>
            </w:r>
            <w:r>
              <w:rPr>
                <w:rFonts w:hint="eastAsia" w:eastAsiaTheme="minorEastAsia"/>
                <w:sz w:val="22"/>
                <w:szCs w:val="22"/>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pPr>
              <w:rPr>
                <w:rFonts w:eastAsiaTheme="minorEastAsia"/>
                <w:sz w:val="22"/>
                <w:szCs w:val="22"/>
                <w:lang w:val="en-US" w:eastAsia="zh-CN"/>
              </w:rPr>
            </w:pPr>
          </w:p>
        </w:tc>
      </w:tr>
      <w:tr w14:paraId="4E6E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102954EF">
            <w:pPr>
              <w:spacing w:after="0"/>
              <w:rPr>
                <w:rFonts w:eastAsiaTheme="minorEastAsia"/>
                <w:sz w:val="22"/>
                <w:szCs w:val="22"/>
                <w:lang w:val="en-US" w:eastAsia="zh-CN"/>
              </w:rPr>
            </w:pPr>
            <w:r>
              <w:rPr>
                <w:rFonts w:hint="eastAsia" w:eastAsiaTheme="minorEastAsia"/>
                <w:sz w:val="22"/>
                <w:szCs w:val="22"/>
                <w:lang w:val="en-US" w:eastAsia="zh-CN"/>
              </w:rPr>
              <w:t>O</w:t>
            </w:r>
            <w:r>
              <w:rPr>
                <w:rFonts w:eastAsiaTheme="minorEastAsia"/>
                <w:sz w:val="22"/>
                <w:szCs w:val="22"/>
                <w:lang w:val="en-US" w:eastAsia="zh-CN"/>
              </w:rPr>
              <w:t>PPO</w:t>
            </w:r>
          </w:p>
        </w:tc>
        <w:tc>
          <w:tcPr>
            <w:tcW w:w="3086" w:type="dxa"/>
          </w:tcPr>
          <w:p w14:paraId="1CAC09A7">
            <w:pPr>
              <w:spacing w:after="0"/>
              <w:rPr>
                <w:rFonts w:eastAsiaTheme="minorEastAsia"/>
                <w:sz w:val="22"/>
                <w:szCs w:val="22"/>
                <w:lang w:val="de-DE" w:eastAsia="zh-CN"/>
              </w:rPr>
            </w:pPr>
            <w:r>
              <w:rPr>
                <w:rFonts w:eastAsia="Malgun Gothic"/>
                <w:sz w:val="22"/>
                <w:szCs w:val="22"/>
                <w:lang w:val="en-US" w:eastAsia="ko-KR"/>
              </w:rPr>
              <w:t>Approach 2 is more future proof</w:t>
            </w:r>
          </w:p>
        </w:tc>
        <w:tc>
          <w:tcPr>
            <w:tcW w:w="5071" w:type="dxa"/>
          </w:tcPr>
          <w:p w14:paraId="0EFB0152">
            <w:pPr>
              <w:rPr>
                <w:rFonts w:eastAsiaTheme="minorEastAsia"/>
                <w:sz w:val="22"/>
                <w:szCs w:val="22"/>
                <w:lang w:val="en-US" w:eastAsia="zh-CN"/>
              </w:rPr>
            </w:pPr>
          </w:p>
        </w:tc>
      </w:tr>
      <w:tr w14:paraId="0CD6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7ADA30C0">
            <w:pPr>
              <w:spacing w:after="0"/>
              <w:rPr>
                <w:rFonts w:eastAsiaTheme="minorEastAsia"/>
                <w:sz w:val="22"/>
                <w:szCs w:val="22"/>
                <w:lang w:val="en-US" w:eastAsia="zh-CN"/>
              </w:rPr>
            </w:pPr>
            <w:r>
              <w:rPr>
                <w:rFonts w:hint="eastAsia" w:eastAsiaTheme="minorEastAsia"/>
                <w:sz w:val="22"/>
                <w:szCs w:val="22"/>
                <w:lang w:val="en-US" w:eastAsia="zh-CN"/>
              </w:rPr>
              <w:t>ZTE</w:t>
            </w:r>
          </w:p>
        </w:tc>
        <w:tc>
          <w:tcPr>
            <w:tcW w:w="3086" w:type="dxa"/>
          </w:tcPr>
          <w:p w14:paraId="1F8D3535">
            <w:pPr>
              <w:spacing w:after="0"/>
              <w:rPr>
                <w:rFonts w:eastAsia="Calibri"/>
                <w:sz w:val="22"/>
                <w:szCs w:val="22"/>
                <w:lang w:val="en-US" w:eastAsia="zh-CN"/>
              </w:rPr>
            </w:pPr>
            <w:r>
              <w:rPr>
                <w:rFonts w:hint="eastAsia" w:eastAsia="Calibri"/>
                <w:sz w:val="22"/>
                <w:szCs w:val="22"/>
                <w:lang w:val="en-US" w:eastAsia="zh-CN"/>
              </w:rPr>
              <w:t xml:space="preserve">Approach 2 bring less RAN1 and RAN3 impact and </w:t>
            </w:r>
            <w:r>
              <w:rPr>
                <w:rFonts w:eastAsia="Calibri"/>
                <w:sz w:val="22"/>
                <w:szCs w:val="22"/>
                <w:lang w:val="en-US" w:eastAsia="zh-CN"/>
              </w:rPr>
              <w:t xml:space="preserve">is </w:t>
            </w:r>
            <w:r>
              <w:rPr>
                <w:rFonts w:hint="eastAsia" w:eastAsia="Calibri"/>
                <w:sz w:val="22"/>
                <w:szCs w:val="22"/>
                <w:lang w:val="en-US" w:eastAsia="zh-CN"/>
              </w:rPr>
              <w:t>more future proof</w:t>
            </w:r>
          </w:p>
        </w:tc>
        <w:tc>
          <w:tcPr>
            <w:tcW w:w="5071" w:type="dxa"/>
          </w:tcPr>
          <w:p w14:paraId="073EE4AF">
            <w:pPr>
              <w:rPr>
                <w:rFonts w:eastAsiaTheme="minorEastAsia"/>
                <w:sz w:val="22"/>
                <w:szCs w:val="22"/>
                <w:lang w:val="en-US" w:eastAsia="zh-CN"/>
              </w:rPr>
            </w:pPr>
            <w:r>
              <w:rPr>
                <w:rFonts w:hint="eastAsia" w:eastAsiaTheme="minorEastAsia"/>
                <w:sz w:val="22"/>
                <w:szCs w:val="22"/>
                <w:lang w:val="en-US" w:eastAsia="zh-CN"/>
              </w:rPr>
              <w:t>Approach 1:</w:t>
            </w:r>
          </w:p>
          <w:p w14:paraId="12D7CA6B">
            <w:pPr>
              <w:rPr>
                <w:rFonts w:eastAsiaTheme="minorEastAsia"/>
                <w:sz w:val="22"/>
                <w:szCs w:val="22"/>
                <w:lang w:val="en-US" w:eastAsia="zh-CN"/>
              </w:rPr>
            </w:pPr>
            <w:r>
              <w:rPr>
                <w:rFonts w:hint="eastAsia" w:eastAsiaTheme="minorEastAsia"/>
                <w:sz w:val="22"/>
                <w:szCs w:val="22"/>
                <w:lang w:val="en-US" w:eastAsia="zh-CN"/>
              </w:rPr>
              <w:t xml:space="preserve">As described above, approach 1 </w:t>
            </w:r>
            <w:r>
              <w:rPr>
                <w:rFonts w:eastAsiaTheme="minorEastAsia"/>
                <w:sz w:val="22"/>
                <w:szCs w:val="22"/>
                <w:lang w:val="en-US" w:eastAsia="zh-CN"/>
              </w:rPr>
              <w:t>has</w:t>
            </w:r>
            <w:r>
              <w:rPr>
                <w:rFonts w:hint="eastAsia" w:eastAsiaTheme="minorEastAsia"/>
                <w:sz w:val="22"/>
                <w:szCs w:val="22"/>
                <w:lang w:val="en-US" w:eastAsia="zh-CN"/>
              </w:rPr>
              <w:t xml:space="preserve"> more risk</w:t>
            </w:r>
            <w:r>
              <w:rPr>
                <w:rFonts w:eastAsiaTheme="minorEastAsia"/>
                <w:sz w:val="22"/>
                <w:szCs w:val="22"/>
                <w:lang w:val="en-US" w:eastAsia="zh-CN"/>
              </w:rPr>
              <w:t>s to</w:t>
            </w:r>
            <w:r>
              <w:rPr>
                <w:rFonts w:hint="eastAsia" w:eastAsiaTheme="minorEastAsia"/>
                <w:sz w:val="22"/>
                <w:szCs w:val="22"/>
                <w:lang w:val="en-US" w:eastAsia="zh-CN"/>
              </w:rPr>
              <w:t xml:space="preserve"> introduce more round trip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14:paraId="7B7D313A">
            <w:pPr>
              <w:rPr>
                <w:rFonts w:eastAsiaTheme="minorEastAsia"/>
                <w:sz w:val="22"/>
                <w:szCs w:val="22"/>
                <w:lang w:val="en-US" w:eastAsia="zh-CN"/>
              </w:rPr>
            </w:pPr>
            <w:r>
              <w:rPr>
                <w:rFonts w:hint="eastAsia" w:eastAsiaTheme="minorEastAsia"/>
                <w:sz w:val="22"/>
                <w:szCs w:val="22"/>
                <w:lang w:val="en-US" w:eastAsia="zh-CN"/>
              </w:rPr>
              <w:t>A</w:t>
            </w:r>
            <w:r>
              <w:rPr>
                <w:rFonts w:eastAsiaTheme="minorEastAsia"/>
                <w:sz w:val="22"/>
                <w:szCs w:val="22"/>
                <w:lang w:val="en-US" w:eastAsia="zh-CN"/>
              </w:rPr>
              <w:t>nd considering approach 1 would introduce more RAN3 impact than approach 2, and such impact may be complexed to be resolved in RAN3, it is better to be avoided in order for RAN2 to complete the WI in time.</w:t>
            </w:r>
          </w:p>
        </w:tc>
      </w:tr>
      <w:tr w14:paraId="78A6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F26BC85">
            <w:pPr>
              <w:spacing w:after="0"/>
              <w:rPr>
                <w:rFonts w:eastAsiaTheme="minorEastAsia"/>
                <w:sz w:val="22"/>
                <w:szCs w:val="22"/>
                <w:lang w:val="en-US" w:eastAsia="zh-CN"/>
              </w:rPr>
            </w:pPr>
            <w:r>
              <w:rPr>
                <w:rFonts w:eastAsiaTheme="minorEastAsia"/>
                <w:sz w:val="22"/>
                <w:szCs w:val="22"/>
                <w:lang w:val="en-US" w:eastAsia="zh-CN"/>
              </w:rPr>
              <w:t>Qualcomm</w:t>
            </w:r>
          </w:p>
        </w:tc>
        <w:tc>
          <w:tcPr>
            <w:tcW w:w="3086" w:type="dxa"/>
          </w:tcPr>
          <w:p w14:paraId="6C1B235D">
            <w:pPr>
              <w:spacing w:after="0"/>
              <w:rPr>
                <w:rFonts w:eastAsia="Calibri"/>
                <w:sz w:val="22"/>
                <w:szCs w:val="22"/>
                <w:lang w:val="en-US" w:eastAsia="zh-CN"/>
              </w:rPr>
            </w:pPr>
            <w:r>
              <w:rPr>
                <w:rFonts w:eastAsia="Calibri"/>
                <w:sz w:val="22"/>
                <w:szCs w:val="22"/>
                <w:lang w:val="en-US" w:eastAsia="zh-CN"/>
              </w:rPr>
              <w:t>Approach 2</w:t>
            </w:r>
          </w:p>
        </w:tc>
        <w:tc>
          <w:tcPr>
            <w:tcW w:w="5071" w:type="dxa"/>
          </w:tcPr>
          <w:p w14:paraId="682899F3">
            <w:pPr>
              <w:rPr>
                <w:rFonts w:eastAsiaTheme="minorEastAsia"/>
                <w:sz w:val="22"/>
                <w:szCs w:val="22"/>
                <w:lang w:val="en-US" w:eastAsia="zh-CN"/>
              </w:rPr>
            </w:pPr>
            <w:r>
              <w:rPr>
                <w:rFonts w:eastAsiaTheme="minorEastAsia"/>
                <w:sz w:val="22"/>
                <w:szCs w:val="22"/>
                <w:lang w:val="en-US" w:eastAsia="zh-CN"/>
              </w:rPr>
              <w:t xml:space="preserve">We believe both approaches have RAN1, RAN2, and RAN3 impacts. But, we prefer approach 2, as it is more future-proof. </w:t>
            </w:r>
          </w:p>
        </w:tc>
      </w:tr>
      <w:tr w14:paraId="5EC7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65E0A02B">
            <w:pPr>
              <w:spacing w:after="0"/>
              <w:rPr>
                <w:rFonts w:eastAsiaTheme="minorEastAsia"/>
                <w:sz w:val="22"/>
                <w:szCs w:val="22"/>
                <w:lang w:val="en-US" w:eastAsia="zh-CN"/>
              </w:rPr>
            </w:pPr>
            <w:r>
              <w:rPr>
                <w:rFonts w:eastAsiaTheme="minorEastAsia"/>
                <w:sz w:val="22"/>
                <w:szCs w:val="22"/>
                <w:lang w:val="en-US" w:eastAsia="zh-CN"/>
              </w:rPr>
              <w:t>Mediatek</w:t>
            </w:r>
          </w:p>
        </w:tc>
        <w:tc>
          <w:tcPr>
            <w:tcW w:w="3086" w:type="dxa"/>
          </w:tcPr>
          <w:p w14:paraId="2F8500D9">
            <w:pPr>
              <w:spacing w:after="0"/>
              <w:rPr>
                <w:rFonts w:eastAsiaTheme="minorEastAsia"/>
                <w:sz w:val="22"/>
                <w:szCs w:val="22"/>
                <w:lang w:val="en-US" w:eastAsia="zh-CN"/>
              </w:rPr>
            </w:pPr>
            <w:r>
              <w:rPr>
                <w:rFonts w:eastAsiaTheme="minorEastAsia"/>
                <w:sz w:val="22"/>
                <w:szCs w:val="22"/>
                <w:lang w:val="en-US" w:eastAsia="zh-CN"/>
              </w:rPr>
              <w:t>Approach 2</w:t>
            </w:r>
          </w:p>
          <w:p w14:paraId="756D810A">
            <w:pPr>
              <w:spacing w:after="0"/>
              <w:rPr>
                <w:rFonts w:eastAsia="Calibri"/>
                <w:sz w:val="22"/>
                <w:szCs w:val="22"/>
                <w:lang w:val="en-US" w:eastAsia="zh-CN"/>
              </w:rPr>
            </w:pPr>
            <w:r>
              <w:rPr>
                <w:rFonts w:eastAsiaTheme="minorEastAsia"/>
                <w:sz w:val="22"/>
                <w:szCs w:val="22"/>
                <w:lang w:val="en-US" w:eastAsia="zh-CN"/>
              </w:rPr>
              <w:t>It is more future-proof and provides greater flexibility for future extensions, such as supporting additional use cases like AI-based mobility.</w:t>
            </w:r>
          </w:p>
        </w:tc>
        <w:tc>
          <w:tcPr>
            <w:tcW w:w="5071" w:type="dxa"/>
          </w:tcPr>
          <w:p w14:paraId="04FC514D">
            <w:pPr>
              <w:rPr>
                <w:rFonts w:eastAsiaTheme="minorEastAsia"/>
                <w:sz w:val="22"/>
                <w:szCs w:val="22"/>
                <w:lang w:val="en-US" w:eastAsia="zh-CN"/>
              </w:rPr>
            </w:pPr>
          </w:p>
        </w:tc>
      </w:tr>
      <w:tr w14:paraId="194B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495DC31A">
            <w:pPr>
              <w:spacing w:after="0"/>
              <w:rPr>
                <w:rFonts w:eastAsia="Malgun Gothic"/>
                <w:sz w:val="22"/>
                <w:szCs w:val="22"/>
                <w:lang w:val="en-US" w:eastAsia="ko-KR"/>
              </w:rPr>
            </w:pPr>
            <w:r>
              <w:rPr>
                <w:rFonts w:hint="eastAsia" w:eastAsia="Malgun Gothic"/>
                <w:sz w:val="22"/>
                <w:szCs w:val="22"/>
                <w:lang w:val="en-US" w:eastAsia="ko-KR"/>
              </w:rPr>
              <w:t>LGE</w:t>
            </w:r>
          </w:p>
        </w:tc>
        <w:tc>
          <w:tcPr>
            <w:tcW w:w="3086" w:type="dxa"/>
          </w:tcPr>
          <w:p w14:paraId="2D129C21">
            <w:pPr>
              <w:spacing w:after="0"/>
              <w:rPr>
                <w:rFonts w:eastAsia="Malgun Gothic"/>
                <w:sz w:val="22"/>
                <w:szCs w:val="22"/>
                <w:lang w:val="en-US" w:eastAsia="ko-KR"/>
              </w:rPr>
            </w:pPr>
            <w:r>
              <w:rPr>
                <w:rFonts w:hint="eastAsia" w:eastAsia="Malgun Gothic"/>
                <w:sz w:val="22"/>
                <w:szCs w:val="22"/>
                <w:lang w:val="en-US" w:eastAsia="ko-KR"/>
              </w:rPr>
              <w:t>Approach 1 and 2 (prefer Approach 1)</w:t>
            </w:r>
          </w:p>
        </w:tc>
        <w:tc>
          <w:tcPr>
            <w:tcW w:w="5071" w:type="dxa"/>
          </w:tcPr>
          <w:p w14:paraId="3DFC761B">
            <w:pPr>
              <w:rPr>
                <w:rFonts w:eastAsia="Malgun Gothic"/>
                <w:sz w:val="22"/>
                <w:szCs w:val="22"/>
                <w:lang w:eastAsia="ko-KR"/>
              </w:rPr>
            </w:pPr>
            <w:r>
              <w:rPr>
                <w:rFonts w:eastAsia="Malgun Gothic"/>
                <w:sz w:val="22"/>
                <w:szCs w:val="22"/>
                <w:lang w:eastAsia="ko-KR"/>
              </w:rPr>
              <w:t>The impact of additional specifications can vary depending on the use case expansion being considered. If we</w:t>
            </w:r>
            <w:r>
              <w:rPr>
                <w:rFonts w:hint="eastAsia" w:eastAsia="Malgun Gothic"/>
                <w:sz w:val="22"/>
                <w:szCs w:val="22"/>
                <w:lang w:eastAsia="ko-KR"/>
              </w:rPr>
              <w:t xml:space="preserve"> consider </w:t>
            </w:r>
            <w:r>
              <w:rPr>
                <w:rFonts w:eastAsia="Malgun Gothic"/>
                <w:sz w:val="22"/>
                <w:szCs w:val="22"/>
                <w:lang w:eastAsia="ko-KR"/>
              </w:rPr>
              <w:t xml:space="preserve">future expansions in CSI-related use cases, such as CSI compression, Approach 1 might be </w:t>
            </w:r>
            <w:r>
              <w:rPr>
                <w:rFonts w:hint="eastAsia" w:eastAsia="Malgun Gothic"/>
                <w:sz w:val="22"/>
                <w:szCs w:val="22"/>
                <w:lang w:eastAsia="ko-KR"/>
              </w:rPr>
              <w:t>simpler</w:t>
            </w:r>
            <w:r>
              <w:rPr>
                <w:rFonts w:eastAsia="Malgun Gothic"/>
                <w:sz w:val="22"/>
                <w:szCs w:val="22"/>
                <w:lang w:eastAsia="ko-KR"/>
              </w:rPr>
              <w:t xml:space="preserve">. </w:t>
            </w:r>
            <w:r>
              <w:rPr>
                <w:rFonts w:hint="eastAsia" w:eastAsia="Malgun Gothic"/>
                <w:sz w:val="22"/>
                <w:szCs w:val="22"/>
                <w:lang w:eastAsia="ko-KR"/>
              </w:rPr>
              <w:t xml:space="preserve">We prefer Approach 1 (considering that it is a CSI related use case), but </w:t>
            </w:r>
            <w:r>
              <w:rPr>
                <w:rFonts w:eastAsia="Malgun Gothic"/>
                <w:sz w:val="22"/>
                <w:szCs w:val="22"/>
                <w:lang w:eastAsia="ko-KR"/>
              </w:rPr>
              <w:t>both approaches remain feasible</w:t>
            </w:r>
            <w:r>
              <w:rPr>
                <w:rFonts w:hint="eastAsia" w:eastAsia="Malgun Gothic"/>
                <w:sz w:val="22"/>
                <w:szCs w:val="22"/>
                <w:lang w:eastAsia="ko-KR"/>
              </w:rPr>
              <w:t>.</w:t>
            </w:r>
          </w:p>
        </w:tc>
      </w:tr>
      <w:tr w14:paraId="7985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5E21146">
            <w:pPr>
              <w:spacing w:after="0"/>
              <w:rPr>
                <w:rFonts w:eastAsia="Malgun Gothic"/>
                <w:sz w:val="22"/>
                <w:szCs w:val="22"/>
                <w:lang w:val="en-US" w:eastAsia="ko-KR"/>
              </w:rPr>
            </w:pPr>
            <w:r>
              <w:rPr>
                <w:rFonts w:eastAsia="Malgun Gothic"/>
                <w:sz w:val="22"/>
                <w:szCs w:val="22"/>
                <w:lang w:val="en-US" w:eastAsia="ko-KR"/>
              </w:rPr>
              <w:t>Interdigital</w:t>
            </w:r>
          </w:p>
        </w:tc>
        <w:tc>
          <w:tcPr>
            <w:tcW w:w="3086" w:type="dxa"/>
          </w:tcPr>
          <w:p w14:paraId="3CBD8E03">
            <w:pPr>
              <w:spacing w:after="0"/>
              <w:rPr>
                <w:rFonts w:eastAsia="Malgun Gothic"/>
                <w:sz w:val="22"/>
                <w:szCs w:val="22"/>
                <w:lang w:val="en-US" w:eastAsia="ko-KR"/>
              </w:rPr>
            </w:pPr>
            <w:r>
              <w:rPr>
                <w:rFonts w:eastAsia="Malgun Gothic"/>
                <w:sz w:val="22"/>
                <w:szCs w:val="22"/>
                <w:lang w:val="en-US" w:eastAsia="ko-KR"/>
              </w:rPr>
              <w:t>Approach 2</w:t>
            </w:r>
          </w:p>
        </w:tc>
        <w:tc>
          <w:tcPr>
            <w:tcW w:w="5071" w:type="dxa"/>
          </w:tcPr>
          <w:p w14:paraId="4EFDCBED">
            <w:pPr>
              <w:rPr>
                <w:rFonts w:eastAsia="Malgun Gothic"/>
                <w:sz w:val="22"/>
                <w:szCs w:val="22"/>
                <w:lang w:eastAsia="ko-KR"/>
              </w:rPr>
            </w:pPr>
            <w:r>
              <w:rPr>
                <w:rFonts w:eastAsia="Malgun Gothic"/>
                <w:sz w:val="22"/>
                <w:szCs w:val="22"/>
                <w:lang w:eastAsia="ko-KR"/>
              </w:rPr>
              <w:t>Our understanding is that approach 2 is a more scalable/re-usable approach that can be easily generalized to any use case, and will have the least specification impact on other WGs.</w:t>
            </w:r>
          </w:p>
        </w:tc>
      </w:tr>
      <w:tr w14:paraId="14A0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344B0C8E">
            <w:pPr>
              <w:spacing w:after="0"/>
              <w:rPr>
                <w:rFonts w:eastAsiaTheme="minorEastAsia"/>
                <w:sz w:val="22"/>
                <w:szCs w:val="22"/>
                <w:lang w:val="en-US" w:eastAsia="zh-CN"/>
              </w:rPr>
            </w:pPr>
            <w:r>
              <w:rPr>
                <w:rFonts w:hint="eastAsia" w:eastAsiaTheme="minorEastAsia"/>
                <w:sz w:val="22"/>
                <w:szCs w:val="22"/>
                <w:lang w:val="en-US" w:eastAsia="zh-CN"/>
              </w:rPr>
              <w:t>Lenovo</w:t>
            </w:r>
          </w:p>
        </w:tc>
        <w:tc>
          <w:tcPr>
            <w:tcW w:w="3086" w:type="dxa"/>
          </w:tcPr>
          <w:p w14:paraId="3E2D623A">
            <w:pPr>
              <w:spacing w:after="0"/>
              <w:rPr>
                <w:rFonts w:eastAsiaTheme="minorEastAsia"/>
                <w:sz w:val="22"/>
                <w:szCs w:val="22"/>
                <w:lang w:val="en-US" w:eastAsia="zh-CN"/>
              </w:rPr>
            </w:pPr>
            <w:r>
              <w:rPr>
                <w:rFonts w:hint="eastAsia" w:eastAsiaTheme="minorEastAsia"/>
                <w:sz w:val="22"/>
                <w:szCs w:val="22"/>
                <w:lang w:val="en-US" w:eastAsia="zh-CN"/>
              </w:rPr>
              <w:t xml:space="preserve">Approach 2. </w:t>
            </w:r>
            <w:r>
              <w:rPr>
                <w:rFonts w:hint="eastAsia" w:eastAsiaTheme="minorEastAsia"/>
                <w:sz w:val="22"/>
                <w:szCs w:val="22"/>
                <w:lang w:eastAsia="zh-CN"/>
              </w:rPr>
              <w:t>From modular design and future proof point of view.</w:t>
            </w:r>
          </w:p>
        </w:tc>
        <w:tc>
          <w:tcPr>
            <w:tcW w:w="5071" w:type="dxa"/>
          </w:tcPr>
          <w:p w14:paraId="6E1E1F36">
            <w:pPr>
              <w:rPr>
                <w:rFonts w:eastAsiaTheme="minorEastAsia"/>
                <w:sz w:val="22"/>
                <w:szCs w:val="22"/>
                <w:lang w:eastAsia="zh-CN"/>
              </w:rPr>
            </w:pPr>
          </w:p>
        </w:tc>
      </w:tr>
      <w:tr w14:paraId="5E84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5E95266B">
            <w:pPr>
              <w:spacing w:after="0"/>
              <w:rPr>
                <w:rFonts w:eastAsiaTheme="minorEastAsia"/>
                <w:sz w:val="22"/>
                <w:szCs w:val="22"/>
                <w:lang w:val="en-US" w:eastAsia="zh-CN"/>
              </w:rPr>
            </w:pPr>
            <w:r>
              <w:rPr>
                <w:rFonts w:eastAsiaTheme="minorEastAsia"/>
                <w:sz w:val="22"/>
                <w:szCs w:val="22"/>
                <w:lang w:val="en-US" w:eastAsia="zh-CN"/>
              </w:rPr>
              <w:t>BT</w:t>
            </w:r>
          </w:p>
        </w:tc>
        <w:tc>
          <w:tcPr>
            <w:tcW w:w="3086" w:type="dxa"/>
          </w:tcPr>
          <w:p w14:paraId="1AEFCA1D">
            <w:pPr>
              <w:spacing w:after="0"/>
              <w:rPr>
                <w:rFonts w:eastAsiaTheme="minorEastAsia"/>
                <w:sz w:val="22"/>
                <w:szCs w:val="22"/>
                <w:lang w:val="en-US" w:eastAsia="zh-CN"/>
              </w:rPr>
            </w:pPr>
            <w:r>
              <w:rPr>
                <w:rFonts w:eastAsiaTheme="minorEastAsia"/>
                <w:sz w:val="22"/>
                <w:szCs w:val="22"/>
                <w:lang w:val="en-US" w:eastAsia="zh-CN"/>
              </w:rPr>
              <w:t xml:space="preserve">Approach 1. </w:t>
            </w:r>
          </w:p>
        </w:tc>
        <w:tc>
          <w:tcPr>
            <w:tcW w:w="5071" w:type="dxa"/>
          </w:tcPr>
          <w:p w14:paraId="7C297BF2">
            <w:pPr>
              <w:rPr>
                <w:rFonts w:eastAsiaTheme="minorEastAsia"/>
                <w:sz w:val="22"/>
                <w:szCs w:val="22"/>
                <w:lang w:eastAsia="zh-CN"/>
              </w:rPr>
            </w:pPr>
          </w:p>
        </w:tc>
      </w:tr>
      <w:tr w14:paraId="2C31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14:paraId="23958133">
            <w:pPr>
              <w:spacing w:after="0"/>
              <w:rPr>
                <w:rFonts w:eastAsiaTheme="minorEastAsia"/>
                <w:sz w:val="22"/>
                <w:szCs w:val="22"/>
                <w:lang w:val="en-US" w:eastAsia="zh-CN"/>
              </w:rPr>
            </w:pPr>
            <w:r>
              <w:rPr>
                <w:rFonts w:eastAsiaTheme="minorEastAsia"/>
                <w:sz w:val="22"/>
                <w:szCs w:val="22"/>
                <w:lang w:val="en-US" w:eastAsia="zh-CN"/>
              </w:rPr>
              <w:t>Ericsson</w:t>
            </w:r>
          </w:p>
        </w:tc>
        <w:tc>
          <w:tcPr>
            <w:tcW w:w="3086" w:type="dxa"/>
          </w:tcPr>
          <w:p w14:paraId="398A5453">
            <w:pPr>
              <w:spacing w:after="0"/>
              <w:rPr>
                <w:rFonts w:eastAsiaTheme="minorEastAsia"/>
                <w:sz w:val="22"/>
                <w:szCs w:val="22"/>
                <w:lang w:val="en-US" w:eastAsia="zh-CN"/>
              </w:rPr>
            </w:pPr>
            <w:r>
              <w:rPr>
                <w:rFonts w:eastAsiaTheme="minorEastAsia"/>
                <w:sz w:val="22"/>
                <w:szCs w:val="22"/>
                <w:lang w:val="en-US" w:eastAsia="zh-CN"/>
              </w:rPr>
              <w:t>Approach 1</w:t>
            </w:r>
          </w:p>
        </w:tc>
        <w:tc>
          <w:tcPr>
            <w:tcW w:w="5071" w:type="dxa"/>
          </w:tcPr>
          <w:p w14:paraId="3FD33001">
            <w:pPr>
              <w:rPr>
                <w:rFonts w:eastAsiaTheme="minorEastAsia"/>
                <w:sz w:val="22"/>
                <w:szCs w:val="22"/>
                <w:lang w:val="en-US" w:eastAsia="zh-CN"/>
              </w:rPr>
            </w:pPr>
            <w:r>
              <w:rPr>
                <w:rFonts w:eastAsiaTheme="minorEastAsia"/>
                <w:sz w:val="22"/>
                <w:szCs w:val="22"/>
                <w:lang w:val="en-US" w:eastAsia="zh-CN"/>
              </w:rPr>
              <w:t>Approach 2</w:t>
            </w:r>
          </w:p>
          <w:p w14:paraId="23E571A1">
            <w:pPr>
              <w:rPr>
                <w:rFonts w:eastAsiaTheme="minorEastAsia"/>
                <w:sz w:val="22"/>
                <w:szCs w:val="22"/>
                <w:lang w:eastAsia="zh-CN"/>
              </w:rPr>
            </w:pPr>
            <w:r>
              <w:rPr>
                <w:rFonts w:eastAsiaTheme="minorEastAsia"/>
                <w:sz w:val="22"/>
                <w:szCs w:val="22"/>
                <w:lang w:eastAsia="zh-CN"/>
              </w:rPr>
              <w:t xml:space="preserve">The motivation of having a L1/L3 unified framework for the AIML logging configuration is not consistent with the current ASN.1 signalling architecture, in which the L1 and L3 measurement configurations are natively split. </w:t>
            </w:r>
          </w:p>
          <w:p w14:paraId="3444EA1B">
            <w:pPr>
              <w:rPr>
                <w:rFonts w:eastAsiaTheme="minorEastAsia"/>
                <w:sz w:val="22"/>
                <w:szCs w:val="22"/>
                <w:lang w:eastAsia="zh-CN"/>
              </w:rPr>
            </w:pPr>
            <w:r>
              <w:rPr>
                <w:rFonts w:eastAsiaTheme="minorEastAsia"/>
                <w:sz w:val="22"/>
                <w:szCs w:val="22"/>
                <w:lang w:eastAsia="zh-CN"/>
              </w:rPr>
              <w:t>L3 data collection configuration for the future AI mobility use case naturally fits into the legacy MeasConfig, we do not need to import/copy the MeasConfig in a new structure at the same level, since it would be just redundant from signalling design point of view. Rel-20 AI Mobility SI has not taken any agreement to use a completely new framework for logging, that is outside MeasConfig.</w:t>
            </w:r>
          </w:p>
          <w:p w14:paraId="52D5E5A0">
            <w:pPr>
              <w:rPr>
                <w:rFonts w:eastAsiaTheme="minorEastAsia"/>
                <w:sz w:val="22"/>
                <w:szCs w:val="22"/>
                <w:lang w:eastAsia="zh-CN"/>
              </w:rPr>
            </w:pPr>
            <w:r>
              <w:rPr>
                <w:rFonts w:eastAsiaTheme="minorEastAsia"/>
                <w:sz w:val="22"/>
                <w:szCs w:val="22"/>
                <w:lang w:eastAsia="zh-CN"/>
              </w:rPr>
              <w:t>Since some companies raised the issue of using RRCResume for configuring logging, with the TP for approach (1) NW data collection configuration can be included also in the RRC Resume message (i.e. it comes for free). For approach (2) there would then however be a need to update the RRCResume message.</w:t>
            </w:r>
          </w:p>
          <w:p w14:paraId="0AD1C2FB">
            <w:pPr>
              <w:rPr>
                <w:rFonts w:eastAsiaTheme="minorEastAsia"/>
                <w:sz w:val="22"/>
                <w:szCs w:val="22"/>
                <w:lang w:eastAsia="zh-CN"/>
              </w:rPr>
            </w:pPr>
            <w:r>
              <w:rPr>
                <w:rFonts w:eastAsia="Malgun Gothic"/>
                <w:sz w:val="22"/>
                <w:szCs w:val="22"/>
                <w:lang w:val="en-US" w:eastAsia="ko-KR"/>
              </w:rPr>
              <w:t xml:space="preserve">Regarding the comment from Apple on </w:t>
            </w:r>
            <w:r>
              <w:rPr>
                <w:rFonts w:eastAsia="Calibri"/>
                <w:sz w:val="22"/>
                <w:szCs w:val="22"/>
                <w:lang w:val="en-US"/>
              </w:rPr>
              <w:t>CSI Processing Unit (</w:t>
            </w:r>
            <w:r>
              <w:rPr>
                <w:rFonts w:eastAsia="Malgun Gothic"/>
                <w:sz w:val="22"/>
                <w:szCs w:val="22"/>
                <w:lang w:val="en-US" w:eastAsia="ko-KR"/>
              </w:rPr>
              <w:t xml:space="preserve">CPU), even </w:t>
            </w:r>
            <w:r>
              <w:rPr>
                <w:rFonts w:eastAsia="Malgun Gothic"/>
                <w:sz w:val="22"/>
                <w:szCs w:val="22"/>
                <w:lang w:eastAsia="ko-KR"/>
              </w:rPr>
              <w:t>if the logging configuration is included under CSI-MeasConfig it should not be relevant for CPU occupancy, given that it is not configured within CSI-ReportConfig and there is no reporting via UCI. This is the same situation as for approach (2), with the same L1 measurements being performed and logged.</w:t>
            </w:r>
          </w:p>
        </w:tc>
      </w:tr>
      <w:tr w14:paraId="5BF2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74FC001D">
            <w:pPr>
              <w:rPr>
                <w:rFonts w:eastAsiaTheme="minorEastAsia"/>
                <w:sz w:val="22"/>
                <w:szCs w:val="22"/>
                <w:lang w:val="en-US" w:eastAsia="zh-CN"/>
              </w:rPr>
            </w:pPr>
            <w:r>
              <w:rPr>
                <w:rFonts w:eastAsiaTheme="minorEastAsia"/>
                <w:sz w:val="22"/>
                <w:szCs w:val="22"/>
                <w:lang w:val="en-US" w:eastAsia="zh-CN"/>
              </w:rPr>
              <w:t>T-Mobile USA</w:t>
            </w:r>
          </w:p>
        </w:tc>
        <w:tc>
          <w:tcPr>
            <w:tcW w:w="3086" w:type="dxa"/>
          </w:tcPr>
          <w:p w14:paraId="4F7AE15C">
            <w:pPr>
              <w:rPr>
                <w:rFonts w:eastAsiaTheme="minorEastAsia"/>
                <w:sz w:val="22"/>
                <w:szCs w:val="22"/>
                <w:lang w:val="en-US" w:eastAsia="zh-CN"/>
              </w:rPr>
            </w:pPr>
            <w:r>
              <w:rPr>
                <w:rFonts w:eastAsiaTheme="minorEastAsia"/>
                <w:sz w:val="22"/>
                <w:szCs w:val="22"/>
                <w:lang w:val="en-US" w:eastAsia="zh-CN"/>
              </w:rPr>
              <w:t>Approach 1</w:t>
            </w:r>
          </w:p>
        </w:tc>
        <w:tc>
          <w:tcPr>
            <w:tcW w:w="5071" w:type="dxa"/>
          </w:tcPr>
          <w:p w14:paraId="3CEC5161">
            <w:pPr>
              <w:rPr>
                <w:rFonts w:eastAsiaTheme="minorEastAsia"/>
                <w:sz w:val="22"/>
                <w:szCs w:val="22"/>
                <w:lang w:val="en-US" w:eastAsia="zh-CN"/>
              </w:rPr>
            </w:pPr>
          </w:p>
        </w:tc>
      </w:tr>
      <w:tr w14:paraId="4666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6A239F05">
            <w:pPr>
              <w:rPr>
                <w:rFonts w:eastAsiaTheme="minorEastAsia"/>
                <w:sz w:val="22"/>
                <w:szCs w:val="22"/>
                <w:lang w:val="en-US" w:eastAsia="zh-CN"/>
              </w:rPr>
            </w:pPr>
            <w:r>
              <w:rPr>
                <w:rFonts w:eastAsiaTheme="minorEastAsia"/>
                <w:sz w:val="22"/>
                <w:szCs w:val="22"/>
                <w:lang w:val="en-US" w:eastAsia="zh-CN"/>
              </w:rPr>
              <w:t>China Telecom</w:t>
            </w:r>
          </w:p>
        </w:tc>
        <w:tc>
          <w:tcPr>
            <w:tcW w:w="3086" w:type="dxa"/>
          </w:tcPr>
          <w:p w14:paraId="73987767">
            <w:pPr>
              <w:rPr>
                <w:rFonts w:eastAsiaTheme="minorEastAsia"/>
                <w:sz w:val="22"/>
                <w:szCs w:val="22"/>
                <w:lang w:val="en-US" w:eastAsia="zh-CN"/>
              </w:rPr>
            </w:pPr>
            <w:r>
              <w:rPr>
                <w:rFonts w:eastAsiaTheme="minorEastAsia"/>
                <w:sz w:val="22"/>
                <w:szCs w:val="22"/>
                <w:lang w:val="en-US" w:eastAsia="zh-CN"/>
              </w:rPr>
              <w:t>Approach 2</w:t>
            </w:r>
          </w:p>
        </w:tc>
        <w:tc>
          <w:tcPr>
            <w:tcW w:w="5071" w:type="dxa"/>
          </w:tcPr>
          <w:p w14:paraId="3B299C89">
            <w:pPr>
              <w:rPr>
                <w:rFonts w:eastAsiaTheme="minorEastAsia"/>
                <w:sz w:val="22"/>
                <w:szCs w:val="22"/>
                <w:lang w:val="en-US" w:eastAsia="zh-CN"/>
              </w:rPr>
            </w:pPr>
          </w:p>
        </w:tc>
      </w:tr>
      <w:tr w14:paraId="44E6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tcPr>
          <w:p w14:paraId="1A4253DA">
            <w:pPr>
              <w:rPr>
                <w:rFonts w:eastAsiaTheme="minorEastAsia"/>
                <w:sz w:val="22"/>
                <w:szCs w:val="22"/>
                <w:lang w:val="en-US" w:eastAsia="zh-CN"/>
              </w:rPr>
            </w:pPr>
            <w:r>
              <w:rPr>
                <w:rFonts w:hint="eastAsia" w:eastAsiaTheme="minorEastAsia"/>
                <w:sz w:val="22"/>
                <w:szCs w:val="22"/>
                <w:lang w:val="en-US" w:eastAsia="zh-CN"/>
              </w:rPr>
              <w:t>v</w:t>
            </w:r>
            <w:r>
              <w:rPr>
                <w:rFonts w:eastAsiaTheme="minorEastAsia"/>
                <w:sz w:val="22"/>
                <w:szCs w:val="22"/>
                <w:lang w:val="en-US" w:eastAsia="zh-CN"/>
              </w:rPr>
              <w:t>ivo</w:t>
            </w:r>
          </w:p>
        </w:tc>
        <w:tc>
          <w:tcPr>
            <w:tcW w:w="3086" w:type="dxa"/>
          </w:tcPr>
          <w:p w14:paraId="7D979720">
            <w:pPr>
              <w:rPr>
                <w:rFonts w:eastAsiaTheme="minorEastAsia"/>
                <w:sz w:val="22"/>
                <w:szCs w:val="22"/>
                <w:lang w:val="en-US" w:eastAsia="zh-CN"/>
              </w:rPr>
            </w:pPr>
            <w:r>
              <w:rPr>
                <w:rFonts w:eastAsia="Malgun Gothic"/>
                <w:sz w:val="22"/>
                <w:szCs w:val="22"/>
                <w:lang w:val="en-US" w:eastAsia="ko-KR"/>
              </w:rPr>
              <w:t xml:space="preserve">Approach 2. </w:t>
            </w:r>
            <w:r>
              <w:rPr>
                <w:rFonts w:eastAsiaTheme="minorEastAsia"/>
                <w:sz w:val="22"/>
                <w:szCs w:val="22"/>
                <w:lang w:val="en-US" w:eastAsia="zh-CN"/>
              </w:rPr>
              <w:t>Approach 2 offers better scalability and future proof.</w:t>
            </w:r>
          </w:p>
        </w:tc>
        <w:tc>
          <w:tcPr>
            <w:tcW w:w="5071" w:type="dxa"/>
          </w:tcPr>
          <w:p w14:paraId="3B8DAB06">
            <w:pPr>
              <w:rPr>
                <w:rFonts w:eastAsiaTheme="minorEastAsia"/>
                <w:sz w:val="22"/>
                <w:szCs w:val="22"/>
                <w:lang w:val="en-US" w:eastAsia="zh-CN"/>
              </w:rPr>
            </w:pPr>
          </w:p>
        </w:tc>
      </w:tr>
      <w:tr w14:paraId="13A2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4" w:type="dxa"/>
            <w:shd w:val="clear"/>
            <w:vAlign w:val="top"/>
          </w:tcPr>
          <w:p w14:paraId="4964A164">
            <w:pPr>
              <w:rPr>
                <w:rFonts w:hint="eastAsia" w:ascii="Times New Roman" w:hAnsi="Times New Roman" w:cs="Times New Roman" w:eastAsiaTheme="minorEastAsia"/>
                <w:sz w:val="22"/>
                <w:szCs w:val="22"/>
                <w:lang w:val="en-US" w:eastAsia="zh-CN" w:bidi="ar-SA"/>
              </w:rPr>
            </w:pPr>
            <w:bookmarkStart w:id="50" w:name="_GoBack" w:colFirst="0" w:colLast="1"/>
            <w:r>
              <w:rPr>
                <w:rFonts w:hint="eastAsia" w:eastAsiaTheme="minorEastAsia"/>
                <w:sz w:val="22"/>
                <w:szCs w:val="22"/>
                <w:lang w:val="en-US" w:eastAsia="zh-CN"/>
              </w:rPr>
              <w:t>CMCC</w:t>
            </w:r>
          </w:p>
        </w:tc>
        <w:tc>
          <w:tcPr>
            <w:tcW w:w="3086" w:type="dxa"/>
            <w:shd w:val="clear"/>
            <w:vAlign w:val="top"/>
          </w:tcPr>
          <w:p w14:paraId="646778B2">
            <w:pPr>
              <w:rPr>
                <w:rFonts w:hint="eastAsia" w:eastAsiaTheme="minorEastAsia"/>
                <w:sz w:val="22"/>
                <w:szCs w:val="22"/>
                <w:lang w:val="en-US" w:eastAsia="zh-CN"/>
              </w:rPr>
            </w:pPr>
            <w:r>
              <w:rPr>
                <w:rFonts w:eastAsiaTheme="minorEastAsia"/>
                <w:sz w:val="22"/>
                <w:szCs w:val="22"/>
                <w:lang w:val="en-US" w:eastAsia="zh-CN"/>
              </w:rPr>
              <w:t xml:space="preserve">Approach </w:t>
            </w:r>
            <w:r>
              <w:rPr>
                <w:rFonts w:hint="eastAsia" w:eastAsiaTheme="minorEastAsia"/>
                <w:sz w:val="22"/>
                <w:szCs w:val="22"/>
                <w:lang w:val="en-US" w:eastAsia="zh-CN"/>
              </w:rPr>
              <w:t>2</w:t>
            </w:r>
          </w:p>
          <w:p w14:paraId="086E75CA">
            <w:pPr>
              <w:rPr>
                <w:rFonts w:hint="default" w:ascii="Times New Roman" w:hAnsi="Times New Roman" w:cs="Times New Roman" w:eastAsiaTheme="minorEastAsia"/>
                <w:sz w:val="22"/>
                <w:szCs w:val="22"/>
                <w:lang w:val="en-US" w:eastAsia="ko-KR" w:bidi="ar-SA"/>
              </w:rPr>
            </w:pPr>
            <w:r>
              <w:rPr>
                <w:rFonts w:eastAsiaTheme="minorEastAsia"/>
                <w:sz w:val="22"/>
                <w:szCs w:val="22"/>
                <w:lang w:val="en-US" w:eastAsia="zh-CN"/>
              </w:rPr>
              <w:t>It is more future-proof</w:t>
            </w:r>
            <w:r>
              <w:rPr>
                <w:rFonts w:hint="eastAsia" w:eastAsiaTheme="minorEastAsia"/>
                <w:sz w:val="22"/>
                <w:szCs w:val="22"/>
                <w:lang w:val="en-US" w:eastAsia="zh-CN"/>
              </w:rPr>
              <w:t>.</w:t>
            </w:r>
          </w:p>
        </w:tc>
        <w:tc>
          <w:tcPr>
            <w:tcW w:w="5071" w:type="dxa"/>
          </w:tcPr>
          <w:p w14:paraId="40871CEA">
            <w:pPr>
              <w:rPr>
                <w:rFonts w:eastAsiaTheme="minorEastAsia"/>
                <w:sz w:val="22"/>
                <w:szCs w:val="22"/>
                <w:lang w:val="en-US" w:eastAsia="zh-CN"/>
              </w:rPr>
            </w:pPr>
          </w:p>
        </w:tc>
      </w:tr>
      <w:bookmarkEnd w:id="50"/>
    </w:tbl>
    <w:p w14:paraId="43BCA5F6">
      <w:pPr>
        <w:rPr>
          <w:lang w:eastAsia="en-GB"/>
        </w:rPr>
      </w:pPr>
    </w:p>
    <w:p w14:paraId="6DD40E2D">
      <w:pPr>
        <w:rPr>
          <w:lang w:eastAsia="en-GB"/>
        </w:rPr>
      </w:pPr>
    </w:p>
    <w:p w14:paraId="7B30B91F">
      <w:pPr>
        <w:pStyle w:val="2"/>
        <w:numPr>
          <w:ilvl w:val="0"/>
          <w:numId w:val="13"/>
        </w:numPr>
      </w:pPr>
      <w:r>
        <w:t>Conclusion</w:t>
      </w:r>
      <w:bookmarkEnd w:id="46"/>
    </w:p>
    <w:p w14:paraId="173AE64E">
      <w:pPr>
        <w:pStyle w:val="15"/>
        <w:keepNext/>
        <w:tabs>
          <w:tab w:val="left" w:pos="993"/>
          <w:tab w:val="left" w:pos="1509"/>
        </w:tabs>
      </w:pPr>
      <w:bookmarkStart w:id="47" w:name="_Ref189046994"/>
      <w:r>
        <w:t>Based on the discussion during the offline meeting, captured in the previous section, we propose the following:</w:t>
      </w:r>
    </w:p>
    <w:bookmarkEnd w:id="47"/>
    <w:p w14:paraId="49A2048B">
      <w:pPr>
        <w:pStyle w:val="77"/>
        <w:numPr>
          <w:ilvl w:val="0"/>
          <w:numId w:val="0"/>
        </w:numPr>
        <w:ind w:left="1304" w:hanging="1304"/>
      </w:pPr>
      <w:r>
        <w:t>&lt;TBD&gt;</w:t>
      </w:r>
    </w:p>
    <w:p w14:paraId="679529E7">
      <w:pPr>
        <w:pStyle w:val="77"/>
        <w:numPr>
          <w:ilvl w:val="0"/>
          <w:numId w:val="0"/>
        </w:numPr>
        <w:ind w:left="1304" w:hanging="1304"/>
      </w:pPr>
    </w:p>
    <w:p w14:paraId="607561DA">
      <w:pPr>
        <w:pStyle w:val="2"/>
        <w:numPr>
          <w:ilvl w:val="0"/>
          <w:numId w:val="13"/>
        </w:numPr>
        <w:rPr>
          <w:lang w:val="en-US"/>
        </w:rPr>
      </w:pPr>
      <w:r>
        <w:rPr>
          <w:lang w:val="en-US"/>
        </w:rPr>
        <w:t>References</w:t>
      </w:r>
    </w:p>
    <w:p w14:paraId="1237C75B">
      <w:pPr>
        <w:pStyle w:val="137"/>
        <w:numPr>
          <w:ilvl w:val="0"/>
          <w:numId w:val="27"/>
        </w:numPr>
        <w:rPr>
          <w:lang w:val="en-US"/>
        </w:rPr>
      </w:pPr>
      <w:bookmarkStart w:id="48" w:name="_Ref201650429"/>
      <w:r>
        <w:rPr>
          <w:lang w:val="en-US"/>
        </w:rPr>
        <w:t xml:space="preserve">R2-2504644, Ericsson, </w:t>
      </w:r>
      <w:bookmarkEnd w:id="48"/>
      <w:r>
        <w:rPr>
          <w:lang w:val="en-US"/>
        </w:rPr>
        <w:t>Nokia, Huawei, T-Mobile USA, BT Plc., “Discussion on NW-side data collection framework”, 3GPP TSG-RAN WG2 #130, Malta, May, 2025.</w:t>
      </w:r>
    </w:p>
    <w:p w14:paraId="00E7BBC3">
      <w:pPr>
        <w:pStyle w:val="137"/>
        <w:numPr>
          <w:ilvl w:val="0"/>
          <w:numId w:val="27"/>
        </w:numPr>
        <w:rPr>
          <w:lang w:val="en-US"/>
        </w:rPr>
      </w:pPr>
      <w:bookmarkStart w:id="49" w:name="_Ref201650445"/>
      <w:r>
        <w:rPr>
          <w:lang w:val="en-US"/>
        </w:rPr>
        <w:t>R2-2503849, ZTE Corporation, Apple, MediaTek, Samsung, OPPO, Lenovo, Xiaomi, CMCC, China Telecom, vivo, NTT DOCOMO, Sanechips, “Discussion On the NW Side Data Collection RRC Framework”, 3GPP TSG RAN2 Meeting #130, Malta, May, 2025.</w:t>
      </w:r>
      <w:bookmarkEnd w:id="49"/>
    </w:p>
    <w:p w14:paraId="551AE92D">
      <w:pPr>
        <w:spacing w:before="120" w:after="120"/>
        <w:rPr>
          <w:lang w:val="en-US"/>
        </w:rPr>
      </w:pPr>
    </w:p>
    <w:p w14:paraId="04704C2D">
      <w:pPr>
        <w:spacing w:before="120" w:after="120"/>
        <w:rPr>
          <w:lang w:val="en-US"/>
        </w:rPr>
      </w:pPr>
    </w:p>
    <w:sectPr>
      <w:footerReference r:id="rId5" w:type="default"/>
      <w:headerReference r:id="rId4" w:type="even"/>
      <w:footnotePr>
        <w:numRestart w:val="eachSect"/>
      </w:footnotePr>
      <w:pgSz w:w="11906" w:h="16838"/>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4B09">
    <w:pPr>
      <w:pStyle w:val="40"/>
      <w:tabs>
        <w:tab w:val="center" w:pos="4820"/>
        <w:tab w:val="right" w:pos="9639"/>
      </w:tabs>
      <w:jc w:val="left"/>
    </w:pPr>
    <w:r>
      <w:tab/>
    </w:r>
    <w:r>
      <w:rPr>
        <w:rStyle w:val="59"/>
      </w:rPr>
      <w:fldChar w:fldCharType="begin"/>
    </w:r>
    <w:r>
      <w:rPr>
        <w:rStyle w:val="59"/>
      </w:rPr>
      <w:instrText xml:space="preserve"> PAGE </w:instrText>
    </w:r>
    <w:r>
      <w:rPr>
        <w:rStyle w:val="59"/>
      </w:rPr>
      <w:fldChar w:fldCharType="separate"/>
    </w:r>
    <w:r>
      <w:rPr>
        <w:rStyle w:val="59"/>
      </w:rPr>
      <w:t>33</w:t>
    </w:r>
    <w:r>
      <w:rPr>
        <w:rStyle w:val="59"/>
      </w:rPr>
      <w:fldChar w:fldCharType="end"/>
    </w:r>
    <w:r>
      <w:rPr>
        <w:rStyle w:val="59"/>
      </w:rPr>
      <w:t>/</w:t>
    </w:r>
    <w:r>
      <w:rPr>
        <w:rStyle w:val="59"/>
      </w:rPr>
      <w:fldChar w:fldCharType="begin"/>
    </w:r>
    <w:r>
      <w:rPr>
        <w:rStyle w:val="59"/>
      </w:rPr>
      <w:instrText xml:space="preserve"> NUMPAGES </w:instrText>
    </w:r>
    <w:r>
      <w:rPr>
        <w:rStyle w:val="59"/>
      </w:rPr>
      <w:fldChar w:fldCharType="separate"/>
    </w:r>
    <w:r>
      <w:rPr>
        <w:rStyle w:val="59"/>
      </w:rPr>
      <w:t>35</w:t>
    </w:r>
    <w:r>
      <w:rPr>
        <w:rStyle w:val="59"/>
      </w:rPr>
      <w:fldChar w:fldCharType="end"/>
    </w:r>
    <w:r>
      <w:rPr>
        <w:rStyle w:val="5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FEB4">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BBA67"/>
    <w:multiLevelType w:val="singleLevel"/>
    <w:tmpl w:val="986BBA67"/>
    <w:lvl w:ilvl="0" w:tentative="0">
      <w:start w:val="1"/>
      <w:numFmt w:val="decimal"/>
      <w:suff w:val="space"/>
      <w:lvlText w:val="%1)"/>
      <w:lvlJc w:val="left"/>
    </w:lvl>
  </w:abstractNum>
  <w:abstractNum w:abstractNumId="1">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3ED5C80"/>
    <w:multiLevelType w:val="multilevel"/>
    <w:tmpl w:val="03ED5C80"/>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8D27F4C"/>
    <w:multiLevelType w:val="multilevel"/>
    <w:tmpl w:val="08D27F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14495AA8"/>
    <w:multiLevelType w:val="multilevel"/>
    <w:tmpl w:val="14495AA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F844172"/>
    <w:multiLevelType w:val="multilevel"/>
    <w:tmpl w:val="1F8441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2D21819"/>
    <w:multiLevelType w:val="multilevel"/>
    <w:tmpl w:val="22D21819"/>
    <w:lvl w:ilvl="0" w:tentative="0">
      <w:start w:val="1"/>
      <w:numFmt w:val="bullet"/>
      <w:pStyle w:val="18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39C74763"/>
    <w:multiLevelType w:val="multilevel"/>
    <w:tmpl w:val="39C7476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3AA46647"/>
    <w:multiLevelType w:val="multilevel"/>
    <w:tmpl w:val="3AA46647"/>
    <w:lvl w:ilvl="0" w:tentative="0">
      <w:start w:val="1"/>
      <w:numFmt w:val="decimal"/>
      <w:pStyle w:val="77"/>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D49647C"/>
    <w:multiLevelType w:val="multilevel"/>
    <w:tmpl w:val="3D49647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FD12775"/>
    <w:multiLevelType w:val="singleLevel"/>
    <w:tmpl w:val="3FD12775"/>
    <w:lvl w:ilvl="0" w:tentative="0">
      <w:start w:val="1"/>
      <w:numFmt w:val="decimal"/>
      <w:suff w:val="space"/>
      <w:lvlText w:val="%1)"/>
      <w:lvlJc w:val="left"/>
    </w:lvl>
  </w:abstractNum>
  <w:abstractNum w:abstractNumId="14">
    <w:nsid w:val="4BDF65F6"/>
    <w:multiLevelType w:val="multilevel"/>
    <w:tmpl w:val="4BDF65F6"/>
    <w:lvl w:ilvl="0" w:tentative="0">
      <w:start w:val="1"/>
      <w:numFmt w:val="decimal"/>
      <w:pStyle w:val="7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10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810243"/>
    <w:multiLevelType w:val="multilevel"/>
    <w:tmpl w:val="5181024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1CC548D"/>
    <w:multiLevelType w:val="multilevel"/>
    <w:tmpl w:val="51CC548D"/>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8">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3867136"/>
    <w:multiLevelType w:val="multilevel"/>
    <w:tmpl w:val="538671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5BAD4548"/>
    <w:multiLevelType w:val="multilevel"/>
    <w:tmpl w:val="5BAD454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2">
    <w:nsid w:val="5F534878"/>
    <w:multiLevelType w:val="multilevel"/>
    <w:tmpl w:val="5F5348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62F6FDE"/>
    <w:multiLevelType w:val="multilevel"/>
    <w:tmpl w:val="662F6FD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0146DC0"/>
    <w:multiLevelType w:val="multilevel"/>
    <w:tmpl w:val="70146DC0"/>
    <w:lvl w:ilvl="0" w:tentative="0">
      <w:start w:val="1"/>
      <w:numFmt w:val="bullet"/>
      <w:pStyle w:val="158"/>
      <w:lvlText w:val=""/>
      <w:lvlJc w:val="left"/>
      <w:pPr>
        <w:tabs>
          <w:tab w:val="left" w:pos="1548"/>
        </w:tabs>
        <w:ind w:left="1548" w:hanging="360"/>
      </w:pPr>
      <w:rPr>
        <w:rFonts w:hint="default" w:ascii="Symbol" w:hAnsi="Symbol"/>
        <w:b/>
        <w:i w:val="0"/>
        <w:color w:val="auto"/>
        <w:sz w:val="22"/>
      </w:rPr>
    </w:lvl>
    <w:lvl w:ilvl="1" w:tentative="0">
      <w:start w:val="1"/>
      <w:numFmt w:val="bullet"/>
      <w:lvlText w:val="o"/>
      <w:lvlJc w:val="left"/>
      <w:pPr>
        <w:tabs>
          <w:tab w:val="left" w:pos="1188"/>
        </w:tabs>
        <w:ind w:left="1188" w:hanging="360"/>
      </w:pPr>
      <w:rPr>
        <w:rFonts w:hint="default" w:ascii="Courier New" w:hAnsi="Courier New" w:cs="Courier New"/>
      </w:rPr>
    </w:lvl>
    <w:lvl w:ilvl="2" w:tentative="0">
      <w:start w:val="1"/>
      <w:numFmt w:val="bullet"/>
      <w:lvlText w:val=""/>
      <w:lvlJc w:val="left"/>
      <w:pPr>
        <w:tabs>
          <w:tab w:val="left" w:pos="1908"/>
        </w:tabs>
        <w:ind w:left="1908" w:hanging="360"/>
      </w:pPr>
      <w:rPr>
        <w:rFonts w:hint="default" w:ascii="Wingdings" w:hAnsi="Wingdings"/>
      </w:rPr>
    </w:lvl>
    <w:lvl w:ilvl="3" w:tentative="0">
      <w:start w:val="1"/>
      <w:numFmt w:val="bullet"/>
      <w:lvlText w:val=""/>
      <w:lvlJc w:val="left"/>
      <w:pPr>
        <w:tabs>
          <w:tab w:val="left" w:pos="2628"/>
        </w:tabs>
        <w:ind w:left="2628" w:hanging="360"/>
      </w:pPr>
      <w:rPr>
        <w:rFonts w:hint="default" w:ascii="Symbol" w:hAnsi="Symbol"/>
      </w:rPr>
    </w:lvl>
    <w:lvl w:ilvl="4" w:tentative="0">
      <w:start w:val="1"/>
      <w:numFmt w:val="bullet"/>
      <w:lvlText w:val="o"/>
      <w:lvlJc w:val="left"/>
      <w:pPr>
        <w:tabs>
          <w:tab w:val="left" w:pos="3348"/>
        </w:tabs>
        <w:ind w:left="3348" w:hanging="360"/>
      </w:pPr>
      <w:rPr>
        <w:rFonts w:hint="default" w:ascii="Courier New" w:hAnsi="Courier New" w:cs="Courier New"/>
      </w:rPr>
    </w:lvl>
    <w:lvl w:ilvl="5" w:tentative="0">
      <w:start w:val="1"/>
      <w:numFmt w:val="bullet"/>
      <w:lvlText w:val=""/>
      <w:lvlJc w:val="left"/>
      <w:pPr>
        <w:tabs>
          <w:tab w:val="left" w:pos="4068"/>
        </w:tabs>
        <w:ind w:left="4068" w:hanging="360"/>
      </w:pPr>
      <w:rPr>
        <w:rFonts w:hint="default" w:ascii="Wingdings" w:hAnsi="Wingdings"/>
      </w:rPr>
    </w:lvl>
    <w:lvl w:ilvl="6" w:tentative="0">
      <w:start w:val="1"/>
      <w:numFmt w:val="bullet"/>
      <w:lvlText w:val=""/>
      <w:lvlJc w:val="left"/>
      <w:pPr>
        <w:tabs>
          <w:tab w:val="left" w:pos="4788"/>
        </w:tabs>
        <w:ind w:left="4788" w:hanging="360"/>
      </w:pPr>
      <w:rPr>
        <w:rFonts w:hint="default" w:ascii="Symbol" w:hAnsi="Symbol"/>
      </w:rPr>
    </w:lvl>
    <w:lvl w:ilvl="7" w:tentative="0">
      <w:start w:val="1"/>
      <w:numFmt w:val="bullet"/>
      <w:lvlText w:val="o"/>
      <w:lvlJc w:val="left"/>
      <w:pPr>
        <w:tabs>
          <w:tab w:val="left" w:pos="5508"/>
        </w:tabs>
        <w:ind w:left="5508" w:hanging="360"/>
      </w:pPr>
      <w:rPr>
        <w:rFonts w:hint="default" w:ascii="Courier New" w:hAnsi="Courier New" w:cs="Courier New"/>
      </w:rPr>
    </w:lvl>
    <w:lvl w:ilvl="8" w:tentative="0">
      <w:start w:val="1"/>
      <w:numFmt w:val="bullet"/>
      <w:lvlText w:val=""/>
      <w:lvlJc w:val="left"/>
      <w:pPr>
        <w:tabs>
          <w:tab w:val="left" w:pos="6228"/>
        </w:tabs>
        <w:ind w:left="6228" w:hanging="360"/>
      </w:pPr>
      <w:rPr>
        <w:rFonts w:hint="default" w:ascii="Wingdings" w:hAnsi="Wingdings"/>
      </w:rPr>
    </w:lvl>
  </w:abstractNum>
  <w:abstractNum w:abstractNumId="25">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6">
    <w:nsid w:val="7DD1187C"/>
    <w:multiLevelType w:val="multilevel"/>
    <w:tmpl w:val="7DD1187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9"/>
  </w:num>
  <w:num w:numId="2">
    <w:abstractNumId w:val="4"/>
  </w:num>
  <w:num w:numId="3">
    <w:abstractNumId w:val="8"/>
  </w:num>
  <w:num w:numId="4">
    <w:abstractNumId w:val="21"/>
  </w:num>
  <w:num w:numId="5">
    <w:abstractNumId w:val="1"/>
  </w:num>
  <w:num w:numId="6">
    <w:abstractNumId w:val="25"/>
  </w:num>
  <w:num w:numId="7">
    <w:abstractNumId w:val="14"/>
  </w:num>
  <w:num w:numId="8">
    <w:abstractNumId w:val="11"/>
  </w:num>
  <w:num w:numId="9">
    <w:abstractNumId w:val="15"/>
  </w:num>
  <w:num w:numId="10">
    <w:abstractNumId w:val="18"/>
  </w:num>
  <w:num w:numId="11">
    <w:abstractNumId w:val="24"/>
  </w:num>
  <w:num w:numId="12">
    <w:abstractNumId w:val="7"/>
  </w:num>
  <w:num w:numId="13">
    <w:abstractNumId w:val="5"/>
  </w:num>
  <w:num w:numId="14">
    <w:abstractNumId w:val="23"/>
  </w:num>
  <w:num w:numId="15">
    <w:abstractNumId w:val="19"/>
  </w:num>
  <w:num w:numId="16">
    <w:abstractNumId w:val="16"/>
  </w:num>
  <w:num w:numId="17">
    <w:abstractNumId w:val="3"/>
  </w:num>
  <w:num w:numId="18">
    <w:abstractNumId w:val="26"/>
  </w:num>
  <w:num w:numId="19">
    <w:abstractNumId w:val="13"/>
  </w:num>
  <w:num w:numId="20">
    <w:abstractNumId w:val="0"/>
  </w:num>
  <w:num w:numId="21">
    <w:abstractNumId w:val="6"/>
  </w:num>
  <w:num w:numId="22">
    <w:abstractNumId w:val="22"/>
  </w:num>
  <w:num w:numId="23">
    <w:abstractNumId w:val="17"/>
  </w:num>
  <w:num w:numId="24">
    <w:abstractNumId w:val="10"/>
  </w:num>
  <w:num w:numId="25">
    <w:abstractNumId w:val="12"/>
  </w:num>
  <w:num w:numId="26">
    <w:abstractNumId w:val="2"/>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4DFE"/>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5CE"/>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850"/>
    <w:rsid w:val="00290CF3"/>
    <w:rsid w:val="00290EF1"/>
    <w:rsid w:val="00290F3B"/>
    <w:rsid w:val="00290F8B"/>
    <w:rsid w:val="00291011"/>
    <w:rsid w:val="0029108B"/>
    <w:rsid w:val="00291319"/>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D91"/>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DD2"/>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A0F"/>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0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527"/>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07"/>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3E9"/>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2F7"/>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7C3"/>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5E51"/>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440"/>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1D6"/>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0F52"/>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B24"/>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1CF"/>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6F04"/>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06"/>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31E"/>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6EA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6F6"/>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B8C"/>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61B977"/>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2E6519"/>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4EAB4"/>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6A04FD"/>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B50731"/>
    <w:rsid w:val="38C3CC4C"/>
    <w:rsid w:val="390272EC"/>
    <w:rsid w:val="3954C645"/>
    <w:rsid w:val="39EB4A83"/>
    <w:rsid w:val="3A87A60E"/>
    <w:rsid w:val="3A8D9473"/>
    <w:rsid w:val="3B371FCE"/>
    <w:rsid w:val="3B6E8F87"/>
    <w:rsid w:val="3BA5D4CD"/>
    <w:rsid w:val="3C1FAA8B"/>
    <w:rsid w:val="3C21A2C2"/>
    <w:rsid w:val="3C3EA03F"/>
    <w:rsid w:val="3CB39103"/>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B6496"/>
    <w:rsid w:val="434EA776"/>
    <w:rsid w:val="4424BD2C"/>
    <w:rsid w:val="44B9727F"/>
    <w:rsid w:val="458FCA04"/>
    <w:rsid w:val="46009FF8"/>
    <w:rsid w:val="46102F4F"/>
    <w:rsid w:val="46247199"/>
    <w:rsid w:val="46351C91"/>
    <w:rsid w:val="46D68AAC"/>
    <w:rsid w:val="4702ECF8"/>
    <w:rsid w:val="472EFCBC"/>
    <w:rsid w:val="47736F33"/>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7894CA"/>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ED2AABC"/>
    <w:rsid w:val="5F5D7592"/>
    <w:rsid w:val="5F640905"/>
    <w:rsid w:val="601526DB"/>
    <w:rsid w:val="6086209E"/>
    <w:rsid w:val="60A58DF4"/>
    <w:rsid w:val="61881A49"/>
    <w:rsid w:val="61B6D1FC"/>
    <w:rsid w:val="61DAF9C2"/>
    <w:rsid w:val="61DC7607"/>
    <w:rsid w:val="6238084E"/>
    <w:rsid w:val="62C97E77"/>
    <w:rsid w:val="636D701F"/>
    <w:rsid w:val="63AEDDB0"/>
    <w:rsid w:val="646A9DBD"/>
    <w:rsid w:val="647B2AA9"/>
    <w:rsid w:val="6489C946"/>
    <w:rsid w:val="64A0C69A"/>
    <w:rsid w:val="64F7A412"/>
    <w:rsid w:val="64FE5DF6"/>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72"/>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8"/>
    <w:qFormat/>
    <w:uiPriority w:val="9"/>
    <w:pPr>
      <w:pBdr>
        <w:top w:val="none" w:color="auto" w:sz="0" w:space="0"/>
      </w:pBdr>
      <w:spacing w:before="180"/>
      <w:outlineLvl w:val="1"/>
    </w:pPr>
    <w:rPr>
      <w:sz w:val="32"/>
    </w:rPr>
  </w:style>
  <w:style w:type="paragraph" w:styleId="4">
    <w:name w:val="heading 3"/>
    <w:basedOn w:val="3"/>
    <w:next w:val="1"/>
    <w:link w:val="129"/>
    <w:qFormat/>
    <w:uiPriority w:val="9"/>
    <w:pPr>
      <w:spacing w:before="120"/>
      <w:outlineLvl w:val="2"/>
    </w:pPr>
    <w:rPr>
      <w:sz w:val="28"/>
    </w:rPr>
  </w:style>
  <w:style w:type="paragraph" w:styleId="5">
    <w:name w:val="heading 4"/>
    <w:basedOn w:val="4"/>
    <w:next w:val="1"/>
    <w:link w:val="130"/>
    <w:qFormat/>
    <w:uiPriority w:val="9"/>
    <w:pPr>
      <w:ind w:left="1418" w:hanging="1418"/>
      <w:outlineLvl w:val="3"/>
    </w:pPr>
    <w:rPr>
      <w:sz w:val="24"/>
    </w:rPr>
  </w:style>
  <w:style w:type="paragraph" w:styleId="6">
    <w:name w:val="heading 5"/>
    <w:basedOn w:val="5"/>
    <w:next w:val="1"/>
    <w:link w:val="131"/>
    <w:qFormat/>
    <w:uiPriority w:val="9"/>
    <w:pPr>
      <w:ind w:left="1701" w:hanging="1701"/>
      <w:outlineLvl w:val="4"/>
    </w:pPr>
    <w:rPr>
      <w:sz w:val="22"/>
    </w:rPr>
  </w:style>
  <w:style w:type="paragraph" w:styleId="7">
    <w:name w:val="heading 6"/>
    <w:basedOn w:val="8"/>
    <w:next w:val="1"/>
    <w:link w:val="132"/>
    <w:qFormat/>
    <w:uiPriority w:val="9"/>
    <w:pPr>
      <w:outlineLvl w:val="5"/>
    </w:pPr>
  </w:style>
  <w:style w:type="paragraph" w:styleId="9">
    <w:name w:val="heading 7"/>
    <w:basedOn w:val="8"/>
    <w:next w:val="1"/>
    <w:link w:val="133"/>
    <w:qFormat/>
    <w:uiPriority w:val="9"/>
    <w:pPr>
      <w:outlineLvl w:val="6"/>
    </w:pPr>
  </w:style>
  <w:style w:type="paragraph" w:styleId="10">
    <w:name w:val="heading 8"/>
    <w:basedOn w:val="2"/>
    <w:next w:val="1"/>
    <w:link w:val="134"/>
    <w:qFormat/>
    <w:uiPriority w:val="9"/>
    <w:pPr>
      <w:ind w:left="0" w:firstLine="0"/>
      <w:outlineLvl w:val="7"/>
    </w:pPr>
  </w:style>
  <w:style w:type="paragraph" w:styleId="11">
    <w:name w:val="heading 9"/>
    <w:basedOn w:val="10"/>
    <w:next w:val="1"/>
    <w:link w:val="135"/>
    <w:qFormat/>
    <w:uiPriority w:val="9"/>
    <w:pPr>
      <w:outlineLvl w:val="8"/>
    </w:p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8"/>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tabs>
        <w:tab w:val="left" w:pos="360"/>
      </w:tabs>
    </w:pPr>
  </w:style>
  <w:style w:type="paragraph" w:styleId="24">
    <w:name w:val="List Number"/>
    <w:basedOn w:val="14"/>
    <w:qFormat/>
    <w:uiPriority w:val="0"/>
    <w:pPr>
      <w:numPr>
        <w:ilvl w:val="0"/>
        <w:numId w:val="1"/>
      </w:numPr>
    </w:pPr>
    <w:rPr>
      <w:lang w:eastAsia="ja-JP"/>
    </w:rPr>
  </w:style>
  <w:style w:type="paragraph" w:styleId="25">
    <w:name w:val="List Bullet 4"/>
    <w:basedOn w:val="26"/>
    <w:qFormat/>
    <w:uiPriority w:val="0"/>
    <w:pPr>
      <w:numPr>
        <w:numId w:val="2"/>
      </w:numPr>
    </w:pPr>
  </w:style>
  <w:style w:type="paragraph" w:styleId="26">
    <w:name w:val="List Bullet 3"/>
    <w:basedOn w:val="27"/>
    <w:qFormat/>
    <w:uiPriority w:val="0"/>
    <w:pPr>
      <w:numPr>
        <w:numId w:val="3"/>
      </w:numPr>
    </w:pPr>
  </w:style>
  <w:style w:type="paragraph" w:styleId="27">
    <w:name w:val="List Bullet 2"/>
    <w:basedOn w:val="28"/>
    <w:qFormat/>
    <w:uiPriority w:val="0"/>
    <w:pPr>
      <w:ind w:left="1287"/>
    </w:pPr>
  </w:style>
  <w:style w:type="paragraph" w:styleId="28">
    <w:name w:val="List Bullet"/>
    <w:basedOn w:val="14"/>
    <w:qFormat/>
    <w:uiPriority w:val="0"/>
    <w:pPr>
      <w:numPr>
        <w:ilvl w:val="0"/>
        <w:numId w:val="4"/>
      </w:numPr>
    </w:pPr>
    <w:rPr>
      <w:lang w:eastAsia="ja-JP"/>
    </w:rPr>
  </w:style>
  <w:style w:type="paragraph" w:styleId="29">
    <w:name w:val="caption"/>
    <w:basedOn w:val="1"/>
    <w:next w:val="1"/>
    <w:link w:val="165"/>
    <w:qFormat/>
    <w:uiPriority w:val="0"/>
    <w:pPr>
      <w:keepNext/>
      <w:spacing w:before="120" w:after="120" w:line="360" w:lineRule="auto"/>
    </w:pPr>
    <w:rPr>
      <w:rFonts w:ascii="Arial" w:hAnsi="Arial"/>
      <w:b/>
      <w:lang w:eastAsia="en-GB"/>
    </w:rPr>
  </w:style>
  <w:style w:type="paragraph" w:styleId="30">
    <w:name w:val="Document Map"/>
    <w:basedOn w:val="1"/>
    <w:link w:val="119"/>
    <w:qFormat/>
    <w:uiPriority w:val="0"/>
    <w:pPr>
      <w:shd w:val="clear" w:color="auto" w:fill="000080"/>
    </w:pPr>
    <w:rPr>
      <w:rFonts w:ascii="Tahoma" w:hAnsi="Tahoma" w:cs="Tahoma"/>
    </w:rPr>
  </w:style>
  <w:style w:type="paragraph" w:styleId="31">
    <w:name w:val="annotation text"/>
    <w:basedOn w:val="1"/>
    <w:link w:val="113"/>
    <w:qFormat/>
    <w:uiPriority w:val="99"/>
  </w:style>
  <w:style w:type="paragraph" w:styleId="32">
    <w:name w:val="List Number 3"/>
    <w:basedOn w:val="23"/>
    <w:qFormat/>
    <w:uiPriority w:val="0"/>
    <w:pPr>
      <w:numPr>
        <w:numId w:val="5"/>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35">
    <w:name w:val="Plain Text"/>
    <w:basedOn w:val="1"/>
    <w:link w:val="143"/>
    <w:qFormat/>
    <w:uiPriority w:val="0"/>
    <w:rPr>
      <w:rFonts w:ascii="Courier New" w:hAnsi="Courier New"/>
      <w:lang w:val="nb-NO"/>
    </w:rPr>
  </w:style>
  <w:style w:type="paragraph" w:styleId="36">
    <w:name w:val="List Bullet 5"/>
    <w:basedOn w:val="25"/>
    <w:qFormat/>
    <w:uiPriority w:val="0"/>
    <w:pPr>
      <w:numPr>
        <w:numId w:val="6"/>
      </w:numPr>
    </w:pPr>
  </w:style>
  <w:style w:type="paragraph" w:styleId="37">
    <w:name w:val="toc 8"/>
    <w:basedOn w:val="22"/>
    <w:next w:val="1"/>
    <w:qFormat/>
    <w:uiPriority w:val="39"/>
    <w:pPr>
      <w:spacing w:before="180"/>
      <w:ind w:left="2693" w:hanging="2693"/>
    </w:pPr>
    <w:rPr>
      <w:b/>
    </w:rPr>
  </w:style>
  <w:style w:type="paragraph" w:styleId="38">
    <w:name w:val="endnote text"/>
    <w:basedOn w:val="1"/>
    <w:link w:val="173"/>
    <w:qFormat/>
    <w:uiPriority w:val="0"/>
    <w:pPr>
      <w:spacing w:after="0"/>
    </w:pPr>
  </w:style>
  <w:style w:type="paragraph" w:styleId="39">
    <w:name w:val="Balloon Text"/>
    <w:basedOn w:val="1"/>
    <w:link w:val="112"/>
    <w:qFormat/>
    <w:uiPriority w:val="0"/>
    <w:pPr>
      <w:spacing w:after="0"/>
    </w:pPr>
    <w:rPr>
      <w:rFonts w:ascii="Segoe UI" w:hAnsi="Segoe UI" w:cs="Segoe UI"/>
      <w:sz w:val="18"/>
      <w:szCs w:val="18"/>
    </w:rPr>
  </w:style>
  <w:style w:type="paragraph" w:styleId="40">
    <w:name w:val="footer"/>
    <w:basedOn w:val="41"/>
    <w:link w:val="125"/>
    <w:qFormat/>
    <w:uiPriority w:val="0"/>
    <w:pPr>
      <w:jc w:val="center"/>
    </w:pPr>
    <w:rPr>
      <w:i/>
    </w:rPr>
  </w:style>
  <w:style w:type="paragraph" w:styleId="41">
    <w:name w:val="header"/>
    <w:link w:val="12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6"/>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able of figures"/>
    <w:basedOn w:val="15"/>
    <w:next w:val="1"/>
    <w:qFormat/>
    <w:uiPriority w:val="99"/>
    <w:pPr>
      <w:ind w:left="1701" w:hanging="1701"/>
      <w:jc w:val="left"/>
    </w:pPr>
    <w:rPr>
      <w:b/>
    </w:rPr>
  </w:style>
  <w:style w:type="paragraph" w:styleId="47">
    <w:name w:val="toc 9"/>
    <w:basedOn w:val="37"/>
    <w:next w:val="1"/>
    <w:qFormat/>
    <w:uiPriority w:val="39"/>
    <w:pPr>
      <w:ind w:left="1418" w:hanging="1418"/>
    </w:pPr>
  </w:style>
  <w:style w:type="paragraph" w:styleId="48">
    <w:name w:val="List Continue 2"/>
    <w:basedOn w:val="1"/>
    <w:qFormat/>
    <w:uiPriority w:val="0"/>
    <w:pPr>
      <w:spacing w:after="120"/>
      <w:ind w:left="566"/>
      <w:contextualSpacing/>
    </w:pPr>
    <w:rPr>
      <w:rFonts w:ascii="Arial" w:hAnsi="Arial"/>
    </w:rPr>
  </w:style>
  <w:style w:type="paragraph" w:styleId="49">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sz w:val="24"/>
      <w:szCs w:val="24"/>
    </w:rPr>
  </w:style>
  <w:style w:type="paragraph" w:styleId="50">
    <w:name w:val="index 1"/>
    <w:basedOn w:val="1"/>
    <w:next w:val="1"/>
    <w:qFormat/>
    <w:uiPriority w:val="0"/>
    <w:pPr>
      <w:keepLines/>
      <w:spacing w:after="0"/>
    </w:pPr>
  </w:style>
  <w:style w:type="paragraph" w:styleId="51">
    <w:name w:val="index 2"/>
    <w:basedOn w:val="50"/>
    <w:next w:val="1"/>
    <w:qFormat/>
    <w:uiPriority w:val="0"/>
    <w:pPr>
      <w:ind w:left="284"/>
    </w:pPr>
  </w:style>
  <w:style w:type="paragraph" w:styleId="52">
    <w:name w:val="Title"/>
    <w:basedOn w:val="1"/>
    <w:next w:val="1"/>
    <w:link w:val="181"/>
    <w:qFormat/>
    <w:uiPriority w:val="10"/>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53">
    <w:name w:val="annotation subject"/>
    <w:basedOn w:val="31"/>
    <w:next w:val="31"/>
    <w:link w:val="114"/>
    <w:qFormat/>
    <w:uiPriority w:val="0"/>
    <w:rPr>
      <w:b/>
      <w:bCs/>
    </w:rPr>
  </w:style>
  <w:style w:type="table" w:styleId="55">
    <w:name w:val="Table Grid"/>
    <w:basedOn w:val="54"/>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endnote reference"/>
    <w:basedOn w:val="56"/>
    <w:qFormat/>
    <w:uiPriority w:val="0"/>
    <w:rPr>
      <w:vertAlign w:val="superscript"/>
    </w:rPr>
  </w:style>
  <w:style w:type="character" w:styleId="59">
    <w:name w:val="page number"/>
    <w:basedOn w:val="56"/>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HTML Code"/>
    <w:unhideWhenUsed/>
    <w:qFormat/>
    <w:uiPriority w:val="99"/>
    <w:rPr>
      <w:rFonts w:ascii="Courier New" w:hAnsi="Courier New" w:eastAsia="Times New Roman" w:cs="Courier New"/>
      <w:sz w:val="20"/>
      <w:szCs w:val="20"/>
    </w:rPr>
  </w:style>
  <w:style w:type="character" w:styleId="64">
    <w:name w:val="annotation reference"/>
    <w:qFormat/>
    <w:uiPriority w:val="99"/>
    <w:rPr>
      <w:sz w:val="16"/>
      <w:szCs w:val="16"/>
    </w:rPr>
  </w:style>
  <w:style w:type="character" w:styleId="65">
    <w:name w:val="footnote reference"/>
    <w:qFormat/>
    <w:uiPriority w:val="0"/>
    <w:rPr>
      <w:b/>
      <w:position w:val="6"/>
      <w:sz w:val="16"/>
    </w:rPr>
  </w:style>
  <w:style w:type="paragraph" w:customStyle="1" w:styleId="66">
    <w:name w:val="Figure"/>
    <w:basedOn w:val="1"/>
    <w:next w:val="29"/>
    <w:qFormat/>
    <w:uiPriority w:val="0"/>
    <w:pPr>
      <w:keepNext/>
      <w:keepLines/>
      <w:spacing w:before="180"/>
      <w:jc w:val="center"/>
    </w:pPr>
  </w:style>
  <w:style w:type="paragraph" w:customStyle="1" w:styleId="67">
    <w:name w:val="3GPP_Header"/>
    <w:basedOn w:val="15"/>
    <w:qFormat/>
    <w:uiPriority w:val="0"/>
    <w:pPr>
      <w:tabs>
        <w:tab w:val="left" w:pos="1701"/>
        <w:tab w:val="right" w:pos="9639"/>
      </w:tabs>
      <w:spacing w:after="240"/>
    </w:pPr>
    <w:rPr>
      <w:b/>
      <w:sz w:val="24"/>
    </w:rPr>
  </w:style>
  <w:style w:type="paragraph" w:customStyle="1" w:styleId="68">
    <w:name w:val="EQ"/>
    <w:basedOn w:val="1"/>
    <w:next w:val="1"/>
    <w:qFormat/>
    <w:uiPriority w:val="0"/>
    <w:pPr>
      <w:keepLines/>
      <w:tabs>
        <w:tab w:val="center" w:pos="4536"/>
        <w:tab w:val="right" w:pos="9072"/>
      </w:tabs>
    </w:pPr>
  </w:style>
  <w:style w:type="paragraph" w:customStyle="1" w:styleId="69">
    <w:name w:val="Editor's Note"/>
    <w:basedOn w:val="70"/>
    <w:link w:val="121"/>
    <w:qFormat/>
    <w:uiPriority w:val="0"/>
    <w:rPr>
      <w:color w:val="FF0000"/>
      <w:lang w:val="zh-CN" w:eastAsia="zh-CN"/>
    </w:rPr>
  </w:style>
  <w:style w:type="paragraph" w:customStyle="1" w:styleId="70">
    <w:name w:val="NO"/>
    <w:basedOn w:val="1"/>
    <w:link w:val="120"/>
    <w:qFormat/>
    <w:uiPriority w:val="0"/>
    <w:pPr>
      <w:keepLines/>
      <w:ind w:left="1135" w:hanging="851"/>
    </w:pPr>
  </w:style>
  <w:style w:type="paragraph" w:customStyle="1" w:styleId="71">
    <w:name w:val="Reference"/>
    <w:basedOn w:val="15"/>
    <w:qFormat/>
    <w:uiPriority w:val="0"/>
    <w:pPr>
      <w:numPr>
        <w:ilvl w:val="0"/>
        <w:numId w:val="7"/>
      </w:numPr>
    </w:pPr>
  </w:style>
  <w:style w:type="character" w:customStyle="1" w:styleId="72">
    <w:name w:val="Heading 1 Char"/>
    <w:link w:val="2"/>
    <w:qFormat/>
    <w:uiPriority w:val="0"/>
    <w:rPr>
      <w:rFonts w:ascii="Arial" w:hAnsi="Arial"/>
      <w:sz w:val="36"/>
      <w:lang w:eastAsia="ja-JP"/>
    </w:rPr>
  </w:style>
  <w:style w:type="paragraph" w:customStyle="1" w:styleId="73">
    <w:name w:val="B1"/>
    <w:basedOn w:val="14"/>
    <w:link w:val="102"/>
    <w:qFormat/>
    <w:uiPriority w:val="0"/>
    <w:rPr>
      <w:rFonts w:ascii="Times New Roman" w:hAnsi="Times New Roman"/>
    </w:rPr>
  </w:style>
  <w:style w:type="paragraph" w:customStyle="1" w:styleId="74">
    <w:name w:val="B2"/>
    <w:basedOn w:val="13"/>
    <w:link w:val="103"/>
    <w:qFormat/>
    <w:uiPriority w:val="0"/>
    <w:rPr>
      <w:rFonts w:ascii="Times New Roman" w:hAnsi="Times New Roman"/>
    </w:rPr>
  </w:style>
  <w:style w:type="paragraph" w:customStyle="1" w:styleId="75">
    <w:name w:val="B3"/>
    <w:basedOn w:val="12"/>
    <w:link w:val="104"/>
    <w:qFormat/>
    <w:uiPriority w:val="0"/>
    <w:rPr>
      <w:rFonts w:ascii="Times New Roman" w:hAnsi="Times New Roman"/>
    </w:rPr>
  </w:style>
  <w:style w:type="paragraph" w:customStyle="1" w:styleId="76">
    <w:name w:val="B4"/>
    <w:basedOn w:val="45"/>
    <w:link w:val="105"/>
    <w:qFormat/>
    <w:uiPriority w:val="0"/>
    <w:rPr>
      <w:rFonts w:ascii="Times New Roman" w:hAnsi="Times New Roman"/>
    </w:rPr>
  </w:style>
  <w:style w:type="paragraph" w:customStyle="1" w:styleId="77">
    <w:name w:val="Proposal"/>
    <w:basedOn w:val="15"/>
    <w:qFormat/>
    <w:uiPriority w:val="0"/>
    <w:pPr>
      <w:numPr>
        <w:ilvl w:val="0"/>
        <w:numId w:val="8"/>
      </w:numPr>
      <w:tabs>
        <w:tab w:val="left" w:pos="1701"/>
      </w:tabs>
    </w:pPr>
    <w:rPr>
      <w:b/>
      <w:bCs/>
    </w:rPr>
  </w:style>
  <w:style w:type="character" w:customStyle="1" w:styleId="78">
    <w:name w:val="Body Text Char"/>
    <w:link w:val="15"/>
    <w:qFormat/>
    <w:uiPriority w:val="0"/>
    <w:rPr>
      <w:rFonts w:ascii="Arial" w:hAnsi="Arial"/>
      <w:lang w:eastAsia="zh-CN"/>
    </w:rPr>
  </w:style>
  <w:style w:type="paragraph" w:customStyle="1" w:styleId="79">
    <w:name w:val="B5"/>
    <w:basedOn w:val="44"/>
    <w:link w:val="106"/>
    <w:qFormat/>
    <w:uiPriority w:val="0"/>
    <w:rPr>
      <w:rFonts w:ascii="Times New Roman" w:hAnsi="Times New Roman"/>
    </w:rPr>
  </w:style>
  <w:style w:type="paragraph" w:customStyle="1" w:styleId="80">
    <w:name w:val="EX"/>
    <w:basedOn w:val="1"/>
    <w:qFormat/>
    <w:uiPriority w:val="0"/>
    <w:pPr>
      <w:keepLines/>
      <w:ind w:left="1702" w:hanging="1418"/>
    </w:pPr>
  </w:style>
  <w:style w:type="paragraph" w:customStyle="1" w:styleId="81">
    <w:name w:val="EW"/>
    <w:basedOn w:val="80"/>
    <w:qFormat/>
    <w:uiPriority w:val="0"/>
    <w:pPr>
      <w:spacing w:after="0"/>
    </w:pPr>
  </w:style>
  <w:style w:type="paragraph" w:customStyle="1" w:styleId="82">
    <w:name w:val="TAL"/>
    <w:basedOn w:val="1"/>
    <w:link w:val="144"/>
    <w:qFormat/>
    <w:uiPriority w:val="0"/>
    <w:pPr>
      <w:keepNext/>
      <w:keepLines/>
      <w:spacing w:after="0"/>
    </w:pPr>
    <w:rPr>
      <w:rFonts w:ascii="Arial" w:hAnsi="Arial"/>
      <w:sz w:val="18"/>
      <w:lang w:val="zh-CN" w:eastAsia="zh-CN"/>
    </w:rPr>
  </w:style>
  <w:style w:type="paragraph" w:customStyle="1" w:styleId="83">
    <w:name w:val="TAC"/>
    <w:basedOn w:val="82"/>
    <w:qFormat/>
    <w:uiPriority w:val="0"/>
    <w:pPr>
      <w:jc w:val="center"/>
    </w:pPr>
  </w:style>
  <w:style w:type="paragraph" w:customStyle="1" w:styleId="84">
    <w:name w:val="TAH"/>
    <w:basedOn w:val="83"/>
    <w:link w:val="145"/>
    <w:qFormat/>
    <w:uiPriority w:val="0"/>
    <w:rPr>
      <w:b/>
    </w:rPr>
  </w:style>
  <w:style w:type="paragraph" w:customStyle="1" w:styleId="85">
    <w:name w:val="TAN"/>
    <w:basedOn w:val="82"/>
    <w:qFormat/>
    <w:uiPriority w:val="0"/>
    <w:pPr>
      <w:ind w:left="851" w:hanging="851"/>
    </w:pPr>
  </w:style>
  <w:style w:type="paragraph" w:customStyle="1" w:styleId="86">
    <w:name w:val="TAR"/>
    <w:basedOn w:val="82"/>
    <w:qFormat/>
    <w:uiPriority w:val="0"/>
    <w:pPr>
      <w:jc w:val="right"/>
    </w:pPr>
  </w:style>
  <w:style w:type="paragraph" w:customStyle="1" w:styleId="87">
    <w:name w:val="TH"/>
    <w:basedOn w:val="1"/>
    <w:link w:val="146"/>
    <w:qFormat/>
    <w:uiPriority w:val="0"/>
    <w:pPr>
      <w:keepNext/>
      <w:keepLines/>
      <w:spacing w:before="60"/>
      <w:jc w:val="center"/>
    </w:pPr>
    <w:rPr>
      <w:rFonts w:ascii="Arial" w:hAnsi="Arial"/>
      <w:b/>
      <w:lang w:val="zh-CN" w:eastAsia="zh-CN"/>
    </w:rPr>
  </w:style>
  <w:style w:type="paragraph" w:customStyle="1" w:styleId="88">
    <w:name w:val="TF"/>
    <w:basedOn w:val="87"/>
    <w:link w:val="150"/>
    <w:qFormat/>
    <w:uiPriority w:val="0"/>
    <w:pPr>
      <w:keepNext w:val="0"/>
      <w:spacing w:before="0" w:after="240"/>
    </w:pPr>
  </w:style>
  <w:style w:type="paragraph" w:customStyle="1" w:styleId="89">
    <w:name w:val="TT"/>
    <w:basedOn w:val="2"/>
    <w:next w:val="1"/>
    <w:qFormat/>
    <w:uiPriority w:val="0"/>
    <w:pPr>
      <w:outlineLvl w:val="9"/>
    </w:p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9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9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4">
    <w:name w:val="ZGSM"/>
    <w:qFormat/>
    <w:uiPriority w:val="0"/>
  </w:style>
  <w:style w:type="paragraph" w:customStyle="1" w:styleId="9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7">
    <w:name w:val="ZTD"/>
    <w:basedOn w:val="91"/>
    <w:qFormat/>
    <w:uiPriority w:val="0"/>
    <w:pPr>
      <w:framePr w:hRule="auto" w:y="852"/>
    </w:pPr>
    <w:rPr>
      <w:i w:val="0"/>
      <w:sz w:val="40"/>
    </w:rPr>
  </w:style>
  <w:style w:type="paragraph" w:customStyle="1" w:styleId="9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9">
    <w:name w:val="ZV"/>
    <w:basedOn w:val="98"/>
    <w:qFormat/>
    <w:uiPriority w:val="0"/>
    <w:pPr>
      <w:framePr w:y="16161"/>
    </w:pPr>
  </w:style>
  <w:style w:type="paragraph" w:customStyle="1" w:styleId="100">
    <w:name w:val="FP"/>
    <w:basedOn w:val="1"/>
    <w:qFormat/>
    <w:uiPriority w:val="0"/>
    <w:pPr>
      <w:spacing w:after="0"/>
    </w:pPr>
  </w:style>
  <w:style w:type="paragraph" w:customStyle="1" w:styleId="101">
    <w:name w:val="Observation"/>
    <w:basedOn w:val="77"/>
    <w:qFormat/>
    <w:uiPriority w:val="0"/>
    <w:pPr>
      <w:numPr>
        <w:ilvl w:val="0"/>
        <w:numId w:val="9"/>
      </w:numPr>
      <w:ind w:left="1701" w:hanging="1701"/>
    </w:pPr>
    <w:rPr>
      <w:lang w:eastAsia="ja-JP"/>
    </w:rPr>
  </w:style>
  <w:style w:type="character" w:customStyle="1" w:styleId="102">
    <w:name w:val="B1 Char1"/>
    <w:link w:val="73"/>
    <w:qFormat/>
    <w:uiPriority w:val="0"/>
    <w:rPr>
      <w:rFonts w:ascii="Times New Roman" w:hAnsi="Times New Roman"/>
      <w:lang w:eastAsia="zh-CN"/>
    </w:rPr>
  </w:style>
  <w:style w:type="character" w:customStyle="1" w:styleId="103">
    <w:name w:val="B2 Char"/>
    <w:link w:val="74"/>
    <w:qFormat/>
    <w:uiPriority w:val="0"/>
    <w:rPr>
      <w:rFonts w:ascii="Times New Roman" w:hAnsi="Times New Roman"/>
      <w:lang w:eastAsia="ja-JP"/>
    </w:rPr>
  </w:style>
  <w:style w:type="character" w:customStyle="1" w:styleId="104">
    <w:name w:val="B3 Char2"/>
    <w:link w:val="75"/>
    <w:qFormat/>
    <w:uiPriority w:val="0"/>
    <w:rPr>
      <w:rFonts w:ascii="Times New Roman" w:hAnsi="Times New Roman"/>
      <w:lang w:eastAsia="ja-JP"/>
    </w:rPr>
  </w:style>
  <w:style w:type="character" w:customStyle="1" w:styleId="105">
    <w:name w:val="B4 Char"/>
    <w:link w:val="76"/>
    <w:qFormat/>
    <w:uiPriority w:val="0"/>
    <w:rPr>
      <w:rFonts w:ascii="Times New Roman" w:hAnsi="Times New Roman"/>
      <w:lang w:eastAsia="ja-JP"/>
    </w:rPr>
  </w:style>
  <w:style w:type="character" w:customStyle="1" w:styleId="106">
    <w:name w:val="B5 Char"/>
    <w:link w:val="79"/>
    <w:qFormat/>
    <w:uiPriority w:val="0"/>
    <w:rPr>
      <w:rFonts w:ascii="Times New Roman" w:hAnsi="Times New Roman"/>
      <w:lang w:eastAsia="ja-JP"/>
    </w:rPr>
  </w:style>
  <w:style w:type="paragraph" w:customStyle="1" w:styleId="107">
    <w:name w:val="B6"/>
    <w:basedOn w:val="79"/>
    <w:link w:val="108"/>
    <w:qFormat/>
    <w:uiPriority w:val="0"/>
    <w:pPr>
      <w:ind w:left="1985"/>
    </w:pPr>
  </w:style>
  <w:style w:type="character" w:customStyle="1" w:styleId="108">
    <w:name w:val="B6 Char"/>
    <w:link w:val="107"/>
    <w:qFormat/>
    <w:uiPriority w:val="0"/>
    <w:rPr>
      <w:rFonts w:ascii="Times New Roman" w:hAnsi="Times New Roman"/>
      <w:lang w:eastAsia="ja-JP"/>
    </w:rPr>
  </w:style>
  <w:style w:type="paragraph" w:customStyle="1" w:styleId="109">
    <w:name w:val="B7"/>
    <w:basedOn w:val="107"/>
    <w:link w:val="110"/>
    <w:qFormat/>
    <w:uiPriority w:val="0"/>
    <w:pPr>
      <w:ind w:left="2269"/>
    </w:pPr>
  </w:style>
  <w:style w:type="character" w:customStyle="1" w:styleId="110">
    <w:name w:val="B7 Char"/>
    <w:basedOn w:val="108"/>
    <w:link w:val="109"/>
    <w:qFormat/>
    <w:uiPriority w:val="0"/>
    <w:rPr>
      <w:rFonts w:ascii="Times New Roman" w:hAnsi="Times New Roman"/>
      <w:lang w:eastAsia="ja-JP"/>
    </w:rPr>
  </w:style>
  <w:style w:type="paragraph" w:customStyle="1" w:styleId="111">
    <w:name w:val="B8"/>
    <w:basedOn w:val="109"/>
    <w:qFormat/>
    <w:uiPriority w:val="0"/>
    <w:pPr>
      <w:ind w:left="2552"/>
    </w:pPr>
  </w:style>
  <w:style w:type="character" w:customStyle="1" w:styleId="112">
    <w:name w:val="Balloon Text Char"/>
    <w:link w:val="39"/>
    <w:qFormat/>
    <w:uiPriority w:val="0"/>
    <w:rPr>
      <w:rFonts w:ascii="Segoe UI" w:hAnsi="Segoe UI" w:cs="Segoe UI"/>
      <w:sz w:val="18"/>
      <w:szCs w:val="18"/>
      <w:lang w:eastAsia="ja-JP"/>
    </w:rPr>
  </w:style>
  <w:style w:type="character" w:customStyle="1" w:styleId="113">
    <w:name w:val="Comment Text Char"/>
    <w:link w:val="31"/>
    <w:qFormat/>
    <w:uiPriority w:val="99"/>
    <w:rPr>
      <w:rFonts w:ascii="Times New Roman" w:hAnsi="Times New Roman"/>
      <w:lang w:eastAsia="ja-JP"/>
    </w:rPr>
  </w:style>
  <w:style w:type="character" w:customStyle="1" w:styleId="114">
    <w:name w:val="Comment Subject Char"/>
    <w:link w:val="53"/>
    <w:qFormat/>
    <w:uiPriority w:val="0"/>
    <w:rPr>
      <w:rFonts w:ascii="Times New Roman" w:hAnsi="Times New Roman"/>
      <w:b/>
      <w:bCs/>
      <w:lang w:eastAsia="ja-JP"/>
    </w:rPr>
  </w:style>
  <w:style w:type="paragraph" w:customStyle="1" w:styleId="115">
    <w:name w:val="CR Cover Page"/>
    <w:link w:val="116"/>
    <w:qFormat/>
    <w:uiPriority w:val="0"/>
    <w:pPr>
      <w:spacing w:after="120"/>
    </w:pPr>
    <w:rPr>
      <w:rFonts w:ascii="Arial" w:hAnsi="Arial" w:eastAsia="宋体" w:cs="Times New Roman"/>
      <w:lang w:val="en-GB" w:eastAsia="ko-KR" w:bidi="ar-SA"/>
    </w:rPr>
  </w:style>
  <w:style w:type="character" w:customStyle="1" w:styleId="116">
    <w:name w:val="CR Cover Page Zchn"/>
    <w:link w:val="115"/>
    <w:qFormat/>
    <w:uiPriority w:val="0"/>
    <w:rPr>
      <w:rFonts w:ascii="Arial" w:hAnsi="Arial"/>
      <w:lang w:eastAsia="ko-KR"/>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lang w:val="zh-CN" w:eastAsia="zh-CN"/>
    </w:rPr>
  </w:style>
  <w:style w:type="character" w:customStyle="1" w:styleId="118">
    <w:name w:val="Doc-text2 Char"/>
    <w:link w:val="117"/>
    <w:qFormat/>
    <w:locked/>
    <w:uiPriority w:val="0"/>
    <w:rPr>
      <w:rFonts w:ascii="Arial" w:hAnsi="Arial" w:eastAsia="MS Mincho"/>
      <w:szCs w:val="24"/>
      <w:lang w:val="zh-CN" w:eastAsia="zh-CN"/>
    </w:rPr>
  </w:style>
  <w:style w:type="character" w:customStyle="1" w:styleId="119">
    <w:name w:val="Document Map Char"/>
    <w:link w:val="30"/>
    <w:qFormat/>
    <w:uiPriority w:val="0"/>
    <w:rPr>
      <w:rFonts w:ascii="Tahoma" w:hAnsi="Tahoma" w:cs="Tahoma"/>
      <w:shd w:val="clear" w:color="auto" w:fill="000080"/>
      <w:lang w:eastAsia="ja-JP"/>
    </w:rPr>
  </w:style>
  <w:style w:type="character" w:customStyle="1" w:styleId="120">
    <w:name w:val="NO Char"/>
    <w:link w:val="70"/>
    <w:qFormat/>
    <w:uiPriority w:val="0"/>
    <w:rPr>
      <w:rFonts w:ascii="Times New Roman" w:hAnsi="Times New Roman"/>
      <w:lang w:eastAsia="ja-JP"/>
    </w:rPr>
  </w:style>
  <w:style w:type="character" w:customStyle="1" w:styleId="121">
    <w:name w:val="Editor's Note Char"/>
    <w:link w:val="69"/>
    <w:qFormat/>
    <w:uiPriority w:val="0"/>
    <w:rPr>
      <w:rFonts w:ascii="Times New Roman" w:hAnsi="Times New Roman"/>
      <w:color w:val="FF0000"/>
      <w:lang w:val="zh-CN" w:eastAsia="zh-CN"/>
    </w:rPr>
  </w:style>
  <w:style w:type="paragraph" w:customStyle="1" w:styleId="122">
    <w:name w:val="EmailDiscussion"/>
    <w:basedOn w:val="1"/>
    <w:next w:val="1"/>
    <w:link w:val="167"/>
    <w:qFormat/>
    <w:uiPriority w:val="0"/>
    <w:pPr>
      <w:numPr>
        <w:ilvl w:val="0"/>
        <w:numId w:val="10"/>
      </w:numPr>
      <w:tabs>
        <w:tab w:val="left" w:pos="360"/>
        <w:tab w:val="clear" w:pos="1619"/>
      </w:tabs>
      <w:spacing w:before="40" w:after="0"/>
      <w:ind w:left="0" w:firstLine="0"/>
    </w:pPr>
    <w:rPr>
      <w:rFonts w:ascii="Arial" w:hAnsi="Arial" w:eastAsia="MS Mincho"/>
      <w:b/>
      <w:szCs w:val="24"/>
      <w:lang w:eastAsia="en-GB"/>
    </w:r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4">
    <w:name w:val="Header Char"/>
    <w:link w:val="41"/>
    <w:qFormat/>
    <w:uiPriority w:val="0"/>
    <w:rPr>
      <w:rFonts w:ascii="Arial" w:hAnsi="Arial"/>
      <w:b/>
      <w:sz w:val="18"/>
      <w:lang w:eastAsia="ja-JP"/>
    </w:rPr>
  </w:style>
  <w:style w:type="character" w:customStyle="1" w:styleId="125">
    <w:name w:val="Footer Char"/>
    <w:link w:val="40"/>
    <w:qFormat/>
    <w:uiPriority w:val="0"/>
    <w:rPr>
      <w:rFonts w:ascii="Arial" w:hAnsi="Arial"/>
      <w:b/>
      <w:i/>
      <w:sz w:val="18"/>
      <w:lang w:eastAsia="ja-JP"/>
    </w:rPr>
  </w:style>
  <w:style w:type="character" w:customStyle="1" w:styleId="126">
    <w:name w:val="Footnote Text Char"/>
    <w:link w:val="43"/>
    <w:qFormat/>
    <w:uiPriority w:val="0"/>
    <w:rPr>
      <w:rFonts w:ascii="Times New Roman" w:hAnsi="Times New Roman"/>
      <w:sz w:val="16"/>
      <w:lang w:eastAsia="ja-JP"/>
    </w:rPr>
  </w:style>
  <w:style w:type="paragraph" w:customStyle="1" w:styleId="127">
    <w:name w:val="Guidance"/>
    <w:basedOn w:val="1"/>
    <w:qFormat/>
    <w:uiPriority w:val="0"/>
    <w:rPr>
      <w:i/>
      <w:color w:val="0000FF"/>
    </w:rPr>
  </w:style>
  <w:style w:type="character" w:customStyle="1" w:styleId="128">
    <w:name w:val="Heading 2 Char"/>
    <w:link w:val="3"/>
    <w:qFormat/>
    <w:uiPriority w:val="0"/>
    <w:rPr>
      <w:rFonts w:ascii="Arial" w:hAnsi="Arial"/>
      <w:sz w:val="32"/>
      <w:lang w:eastAsia="ja-JP"/>
    </w:rPr>
  </w:style>
  <w:style w:type="character" w:customStyle="1" w:styleId="129">
    <w:name w:val="Heading 3 Char"/>
    <w:link w:val="4"/>
    <w:qFormat/>
    <w:uiPriority w:val="0"/>
    <w:rPr>
      <w:rFonts w:ascii="Arial" w:hAnsi="Arial"/>
      <w:sz w:val="28"/>
      <w:lang w:eastAsia="ja-JP"/>
    </w:rPr>
  </w:style>
  <w:style w:type="character" w:customStyle="1" w:styleId="130">
    <w:name w:val="Heading 4 Char"/>
    <w:link w:val="5"/>
    <w:qFormat/>
    <w:uiPriority w:val="0"/>
    <w:rPr>
      <w:rFonts w:ascii="Arial" w:hAnsi="Arial"/>
      <w:sz w:val="24"/>
      <w:lang w:eastAsia="ja-JP"/>
    </w:rPr>
  </w:style>
  <w:style w:type="character" w:customStyle="1" w:styleId="131">
    <w:name w:val="Heading 5 Char"/>
    <w:link w:val="6"/>
    <w:qFormat/>
    <w:uiPriority w:val="0"/>
    <w:rPr>
      <w:rFonts w:ascii="Arial" w:hAnsi="Arial"/>
      <w:sz w:val="22"/>
      <w:lang w:eastAsia="ja-JP"/>
    </w:rPr>
  </w:style>
  <w:style w:type="character" w:customStyle="1" w:styleId="132">
    <w:name w:val="Heading 6 Char"/>
    <w:link w:val="7"/>
    <w:qFormat/>
    <w:uiPriority w:val="0"/>
    <w:rPr>
      <w:rFonts w:ascii="Arial" w:hAnsi="Arial"/>
      <w:lang w:eastAsia="ja-JP"/>
    </w:rPr>
  </w:style>
  <w:style w:type="character" w:customStyle="1" w:styleId="133">
    <w:name w:val="Heading 7 Char"/>
    <w:link w:val="9"/>
    <w:qFormat/>
    <w:uiPriority w:val="0"/>
    <w:rPr>
      <w:rFonts w:ascii="Arial" w:hAnsi="Arial"/>
      <w:lang w:eastAsia="ja-JP"/>
    </w:rPr>
  </w:style>
  <w:style w:type="character" w:customStyle="1" w:styleId="134">
    <w:name w:val="Heading 8 Char"/>
    <w:link w:val="10"/>
    <w:qFormat/>
    <w:uiPriority w:val="0"/>
    <w:rPr>
      <w:rFonts w:ascii="Arial" w:hAnsi="Arial"/>
      <w:sz w:val="36"/>
      <w:lang w:eastAsia="ja-JP"/>
    </w:rPr>
  </w:style>
  <w:style w:type="character" w:customStyle="1" w:styleId="135">
    <w:name w:val="Heading 9 Char"/>
    <w:link w:val="11"/>
    <w:qFormat/>
    <w:uiPriority w:val="0"/>
    <w:rPr>
      <w:rFonts w:ascii="Arial" w:hAnsi="Arial"/>
      <w:sz w:val="36"/>
      <w:lang w:eastAsia="ja-JP"/>
    </w:rPr>
  </w:style>
  <w:style w:type="paragraph" w:customStyle="1" w:styleId="13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7">
    <w:name w:val="List Paragraph"/>
    <w:basedOn w:val="1"/>
    <w:link w:val="138"/>
    <w:qFormat/>
    <w:uiPriority w:val="34"/>
    <w:pPr>
      <w:spacing w:after="0"/>
      <w:ind w:left="720"/>
    </w:pPr>
    <w:rPr>
      <w:rFonts w:ascii="Calibri" w:hAnsi="Calibri" w:eastAsia="Calibri"/>
      <w:sz w:val="22"/>
      <w:szCs w:val="22"/>
      <w:lang w:val="zh-CN" w:eastAsia="en-US"/>
    </w:rPr>
  </w:style>
  <w:style w:type="character" w:customStyle="1" w:styleId="138">
    <w:name w:val="List Paragraph Char"/>
    <w:link w:val="137"/>
    <w:qFormat/>
    <w:locked/>
    <w:uiPriority w:val="34"/>
    <w:rPr>
      <w:rFonts w:ascii="Calibri" w:hAnsi="Calibri" w:eastAsia="Calibri"/>
      <w:sz w:val="22"/>
      <w:szCs w:val="22"/>
      <w:lang w:val="zh-CN" w:eastAsia="en-US"/>
    </w:rPr>
  </w:style>
  <w:style w:type="paragraph" w:customStyle="1" w:styleId="139">
    <w:name w:val="NF"/>
    <w:basedOn w:val="70"/>
    <w:qFormat/>
    <w:uiPriority w:val="0"/>
    <w:pPr>
      <w:keepNext/>
      <w:spacing w:after="0"/>
    </w:pPr>
    <w:rPr>
      <w:rFonts w:ascii="Arial" w:hAnsi="Arial"/>
      <w:sz w:val="18"/>
    </w:rPr>
  </w:style>
  <w:style w:type="paragraph" w:customStyle="1" w:styleId="140">
    <w:name w:val="NW"/>
    <w:basedOn w:val="70"/>
    <w:qFormat/>
    <w:uiPriority w:val="0"/>
    <w:pPr>
      <w:spacing w:after="0"/>
    </w:pPr>
  </w:style>
  <w:style w:type="paragraph" w:customStyle="1" w:styleId="141">
    <w:name w:val="PL"/>
    <w:link w:val="14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42">
    <w:name w:val="PL Char"/>
    <w:link w:val="141"/>
    <w:qFormat/>
    <w:uiPriority w:val="0"/>
    <w:rPr>
      <w:rFonts w:ascii="Courier New" w:hAnsi="Courier New" w:eastAsia="Batang"/>
      <w:sz w:val="16"/>
      <w:shd w:val="clear" w:color="auto" w:fill="E6E6E6"/>
      <w:lang w:eastAsia="sv-SE"/>
    </w:rPr>
  </w:style>
  <w:style w:type="character" w:customStyle="1" w:styleId="143">
    <w:name w:val="Plain Text Char"/>
    <w:link w:val="35"/>
    <w:qFormat/>
    <w:uiPriority w:val="0"/>
    <w:rPr>
      <w:rFonts w:ascii="Courier New" w:hAnsi="Courier New"/>
      <w:lang w:val="nb-NO" w:eastAsia="ja-JP"/>
    </w:rPr>
  </w:style>
  <w:style w:type="character" w:customStyle="1" w:styleId="144">
    <w:name w:val="TAL Car"/>
    <w:link w:val="82"/>
    <w:qFormat/>
    <w:uiPriority w:val="0"/>
    <w:rPr>
      <w:rFonts w:ascii="Arial" w:hAnsi="Arial"/>
      <w:sz w:val="18"/>
      <w:lang w:val="zh-CN" w:eastAsia="zh-CN"/>
    </w:rPr>
  </w:style>
  <w:style w:type="character" w:customStyle="1" w:styleId="145">
    <w:name w:val="TAH Car"/>
    <w:link w:val="84"/>
    <w:qFormat/>
    <w:locked/>
    <w:uiPriority w:val="0"/>
    <w:rPr>
      <w:rFonts w:ascii="Arial" w:hAnsi="Arial"/>
      <w:b/>
      <w:sz w:val="18"/>
      <w:lang w:val="zh-CN" w:eastAsia="zh-CN"/>
    </w:rPr>
  </w:style>
  <w:style w:type="character" w:customStyle="1" w:styleId="146">
    <w:name w:val="TH Char"/>
    <w:link w:val="87"/>
    <w:qFormat/>
    <w:uiPriority w:val="0"/>
    <w:rPr>
      <w:rFonts w:ascii="Arial" w:hAnsi="Arial"/>
      <w:b/>
      <w:lang w:val="zh-CN" w:eastAsia="zh-CN"/>
    </w:rPr>
  </w:style>
  <w:style w:type="paragraph" w:customStyle="1" w:styleId="147">
    <w:name w:val="TAJ"/>
    <w:basedOn w:val="87"/>
    <w:qFormat/>
    <w:uiPriority w:val="0"/>
  </w:style>
  <w:style w:type="paragraph" w:customStyle="1" w:styleId="148">
    <w:name w:val="TAL Char Char"/>
    <w:basedOn w:val="1"/>
    <w:link w:val="149"/>
    <w:qFormat/>
    <w:uiPriority w:val="0"/>
    <w:pPr>
      <w:keepNext/>
      <w:keepLines/>
      <w:spacing w:after="0"/>
    </w:pPr>
    <w:rPr>
      <w:rFonts w:ascii="Arial" w:hAnsi="Arial" w:eastAsia="Malgun Gothic"/>
      <w:sz w:val="18"/>
      <w:lang w:val="zh-CN" w:eastAsia="zh-CN"/>
    </w:rPr>
  </w:style>
  <w:style w:type="character" w:customStyle="1" w:styleId="149">
    <w:name w:val="TAL Char Char Char"/>
    <w:link w:val="148"/>
    <w:qFormat/>
    <w:uiPriority w:val="0"/>
    <w:rPr>
      <w:rFonts w:ascii="Arial" w:hAnsi="Arial" w:eastAsia="Malgun Gothic"/>
      <w:sz w:val="18"/>
      <w:lang w:val="zh-CN" w:eastAsia="zh-CN"/>
    </w:rPr>
  </w:style>
  <w:style w:type="character" w:customStyle="1" w:styleId="150">
    <w:name w:val="TF Char"/>
    <w:link w:val="88"/>
    <w:qFormat/>
    <w:uiPriority w:val="0"/>
    <w:rPr>
      <w:rFonts w:ascii="Arial" w:hAnsi="Arial"/>
      <w:b/>
      <w:lang w:val="zh-CN" w:eastAsia="zh-CN"/>
    </w:rPr>
  </w:style>
  <w:style w:type="character" w:customStyle="1" w:styleId="151">
    <w:name w:val="未处理的提及1"/>
    <w:basedOn w:val="56"/>
    <w:unhideWhenUsed/>
    <w:qFormat/>
    <w:uiPriority w:val="99"/>
    <w:rPr>
      <w:color w:val="808080"/>
      <w:shd w:val="clear" w:color="auto" w:fill="E6E6E6"/>
    </w:rPr>
  </w:style>
  <w:style w:type="paragraph" w:customStyle="1" w:styleId="15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hAnsi="Monotype Sorts" w:eastAsia="Calibri" w:cs="Monotype Sorts"/>
      <w:bCs/>
      <w:i/>
      <w:sz w:val="22"/>
      <w:szCs w:val="22"/>
      <w:lang w:val="sv-SE" w:eastAsia="ko-KR"/>
    </w:rPr>
  </w:style>
  <w:style w:type="character" w:customStyle="1" w:styleId="153">
    <w:name w:val="@他1"/>
    <w:basedOn w:val="56"/>
    <w:unhideWhenUsed/>
    <w:qFormat/>
    <w:uiPriority w:val="99"/>
    <w:rPr>
      <w:color w:val="2B579A"/>
      <w:shd w:val="clear" w:color="auto" w:fill="E1DFDD"/>
    </w:rPr>
  </w:style>
  <w:style w:type="character" w:customStyle="1" w:styleId="154">
    <w:name w:val="NO Zchn"/>
    <w:qFormat/>
    <w:locked/>
    <w:uiPriority w:val="0"/>
    <w:rPr>
      <w:lang w:val="en-GB" w:eastAsia="en-US"/>
    </w:rPr>
  </w:style>
  <w:style w:type="character" w:customStyle="1" w:styleId="155">
    <w:name w:val="B1 Char"/>
    <w:qFormat/>
    <w:uiPriority w:val="0"/>
    <w:rPr>
      <w:lang w:val="en-GB" w:eastAsia="en-US"/>
    </w:rPr>
  </w:style>
  <w:style w:type="character" w:customStyle="1" w:styleId="156">
    <w:name w:val="B3 Car"/>
    <w:qFormat/>
    <w:uiPriority w:val="0"/>
    <w:rPr>
      <w:rFonts w:eastAsia="Malgun Gothic"/>
      <w:color w:val="000000"/>
      <w:lang w:val="en-GB" w:eastAsia="ja-JP"/>
    </w:rPr>
  </w:style>
  <w:style w:type="character" w:styleId="157">
    <w:name w:val="Placeholder Text"/>
    <w:basedOn w:val="56"/>
    <w:semiHidden/>
    <w:qFormat/>
    <w:uiPriority w:val="99"/>
    <w:rPr>
      <w:color w:val="808080"/>
    </w:rPr>
  </w:style>
  <w:style w:type="paragraph" w:customStyle="1" w:styleId="158">
    <w:name w:val="Agreement"/>
    <w:basedOn w:val="1"/>
    <w:next w:val="117"/>
    <w:qFormat/>
    <w:uiPriority w:val="99"/>
    <w:pPr>
      <w:numPr>
        <w:ilvl w:val="0"/>
        <w:numId w:val="11"/>
      </w:numPr>
      <w:tabs>
        <w:tab w:val="left" w:pos="1619"/>
      </w:tabs>
      <w:overflowPunct/>
      <w:autoSpaceDE/>
      <w:autoSpaceDN/>
      <w:adjustRightInd/>
      <w:spacing w:before="60" w:after="0"/>
      <w:textAlignment w:val="auto"/>
    </w:pPr>
    <w:rPr>
      <w:rFonts w:ascii="Arial" w:hAnsi="Arial" w:eastAsia="MS Mincho"/>
      <w:b/>
      <w:szCs w:val="24"/>
      <w:lang w:eastAsia="en-GB"/>
    </w:rPr>
  </w:style>
  <w:style w:type="paragraph" w:customStyle="1" w:styleId="159">
    <w:name w:val="IvD bodytext"/>
    <w:basedOn w:val="15"/>
    <w:link w:val="16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60">
    <w:name w:val="IvD bodytext Char"/>
    <w:basedOn w:val="78"/>
    <w:link w:val="159"/>
    <w:qFormat/>
    <w:uiPriority w:val="0"/>
    <w:rPr>
      <w:rFonts w:ascii="Arial" w:hAnsi="Arial"/>
      <w:spacing w:val="2"/>
      <w:lang w:val="en-US" w:eastAsia="en-US"/>
    </w:rPr>
  </w:style>
  <w:style w:type="character" w:customStyle="1" w:styleId="161">
    <w:name w:val="B1 Zchn"/>
    <w:qFormat/>
    <w:locked/>
    <w:uiPriority w:val="0"/>
    <w:rPr>
      <w:rFonts w:ascii="Times New Roman" w:hAnsi="Times New Roman"/>
      <w:lang w:eastAsia="en-US"/>
    </w:rPr>
  </w:style>
  <w:style w:type="character" w:customStyle="1" w:styleId="162">
    <w:name w:val="mc-span"/>
    <w:qFormat/>
    <w:uiPriority w:val="0"/>
  </w:style>
  <w:style w:type="character" w:customStyle="1" w:styleId="163">
    <w:name w:val="normaltextrun"/>
    <w:basedOn w:val="56"/>
    <w:qFormat/>
    <w:uiPriority w:val="0"/>
  </w:style>
  <w:style w:type="character" w:customStyle="1" w:styleId="164">
    <w:name w:val="SmartLink1"/>
    <w:basedOn w:val="56"/>
    <w:semiHidden/>
    <w:unhideWhenUsed/>
    <w:qFormat/>
    <w:uiPriority w:val="99"/>
    <w:rPr>
      <w:color w:val="0000FF"/>
      <w:u w:val="single"/>
      <w:shd w:val="clear" w:color="auto" w:fill="F3F2F1"/>
    </w:rPr>
  </w:style>
  <w:style w:type="character" w:customStyle="1" w:styleId="165">
    <w:name w:val="Caption Char"/>
    <w:link w:val="29"/>
    <w:qFormat/>
    <w:uiPriority w:val="0"/>
    <w:rPr>
      <w:rFonts w:ascii="Arial" w:hAnsi="Arial"/>
      <w:b/>
    </w:rPr>
  </w:style>
  <w:style w:type="paragraph" w:customStyle="1" w:styleId="166">
    <w:name w:val="修订1"/>
    <w:hidden/>
    <w:semiHidden/>
    <w:qFormat/>
    <w:uiPriority w:val="99"/>
    <w:rPr>
      <w:rFonts w:ascii="Times New Roman" w:hAnsi="Times New Roman" w:eastAsia="宋体" w:cs="Times New Roman"/>
      <w:lang w:val="en-GB" w:eastAsia="ja-JP" w:bidi="ar-SA"/>
    </w:rPr>
  </w:style>
  <w:style w:type="character" w:customStyle="1" w:styleId="167">
    <w:name w:val="EmailDiscussion Char"/>
    <w:link w:val="122"/>
    <w:qFormat/>
    <w:uiPriority w:val="0"/>
    <w:rPr>
      <w:rFonts w:ascii="Arial" w:hAnsi="Arial" w:eastAsia="MS Mincho"/>
      <w:b/>
      <w:szCs w:val="24"/>
    </w:rPr>
  </w:style>
  <w:style w:type="paragraph" w:customStyle="1" w:styleId="168">
    <w:name w:val="EmailDiscussion2"/>
    <w:basedOn w:val="117"/>
    <w:qFormat/>
    <w:uiPriority w:val="0"/>
    <w:pPr>
      <w:overflowPunct/>
      <w:autoSpaceDE/>
      <w:autoSpaceDN/>
      <w:adjustRightInd/>
      <w:textAlignment w:val="auto"/>
    </w:pPr>
    <w:rPr>
      <w:lang w:val="en-GB" w:eastAsia="en-GB"/>
    </w:rPr>
  </w:style>
  <w:style w:type="paragraph" w:customStyle="1" w:styleId="169">
    <w:name w:val="Doc-title"/>
    <w:basedOn w:val="1"/>
    <w:next w:val="117"/>
    <w:link w:val="17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70">
    <w:name w:val="Doc-title Char"/>
    <w:link w:val="169"/>
    <w:qFormat/>
    <w:uiPriority w:val="0"/>
    <w:rPr>
      <w:rFonts w:ascii="Arial" w:hAnsi="Arial" w:eastAsia="MS Mincho"/>
      <w:szCs w:val="24"/>
    </w:rPr>
  </w:style>
  <w:style w:type="paragraph" w:customStyle="1" w:styleId="171">
    <w:name w:val="Comments"/>
    <w:basedOn w:val="1"/>
    <w:link w:val="172"/>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72">
    <w:name w:val="Comments Char"/>
    <w:link w:val="171"/>
    <w:qFormat/>
    <w:uiPriority w:val="0"/>
    <w:rPr>
      <w:rFonts w:ascii="Arial" w:hAnsi="Arial" w:eastAsia="MS Mincho"/>
      <w:i/>
      <w:sz w:val="18"/>
      <w:szCs w:val="24"/>
    </w:rPr>
  </w:style>
  <w:style w:type="character" w:customStyle="1" w:styleId="173">
    <w:name w:val="Endnote Text Char"/>
    <w:basedOn w:val="56"/>
    <w:link w:val="38"/>
    <w:qFormat/>
    <w:uiPriority w:val="0"/>
    <w:rPr>
      <w:rFonts w:ascii="Times New Roman" w:hAnsi="Times New Roman"/>
      <w:lang w:eastAsia="ja-JP"/>
    </w:rPr>
  </w:style>
  <w:style w:type="character" w:customStyle="1" w:styleId="174">
    <w:name w:val="ui-provider"/>
    <w:basedOn w:val="56"/>
    <w:qFormat/>
    <w:uiPriority w:val="0"/>
  </w:style>
  <w:style w:type="paragraph" w:customStyle="1" w:styleId="175">
    <w:name w:val="Headin 3"/>
    <w:basedOn w:val="5"/>
    <w:qFormat/>
    <w:uiPriority w:val="0"/>
    <w:rPr>
      <w:rFonts w:eastAsia="Times New Roman"/>
    </w:rPr>
  </w:style>
  <w:style w:type="character" w:customStyle="1" w:styleId="176">
    <w:name w:val="cf01"/>
    <w:basedOn w:val="56"/>
    <w:qFormat/>
    <w:uiPriority w:val="0"/>
    <w:rPr>
      <w:rFonts w:hint="default" w:ascii="Segoe UI" w:hAnsi="Segoe UI" w:cs="Segoe UI"/>
      <w:sz w:val="18"/>
      <w:szCs w:val="18"/>
    </w:rPr>
  </w:style>
  <w:style w:type="paragraph" w:customStyle="1" w:styleId="177">
    <w:name w:val="Norml"/>
    <w:basedOn w:val="77"/>
    <w:qFormat/>
    <w:uiPriority w:val="0"/>
    <w:pPr>
      <w:numPr>
        <w:ilvl w:val="0"/>
        <w:numId w:val="0"/>
      </w:numPr>
      <w:ind w:left="1304" w:hanging="1304"/>
    </w:pPr>
  </w:style>
  <w:style w:type="paragraph" w:customStyle="1" w:styleId="178">
    <w:name w:val="comments"/>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179">
    <w:name w:val="apple-converted-space"/>
    <w:basedOn w:val="56"/>
    <w:qFormat/>
    <w:uiPriority w:val="0"/>
  </w:style>
  <w:style w:type="character" w:customStyle="1" w:styleId="180">
    <w:name w:val="B1 (文字)"/>
    <w:qFormat/>
    <w:locked/>
    <w:uiPriority w:val="0"/>
  </w:style>
  <w:style w:type="character" w:customStyle="1" w:styleId="181">
    <w:name w:val="Title Char"/>
    <w:basedOn w:val="56"/>
    <w:link w:val="52"/>
    <w:qFormat/>
    <w:uiPriority w:val="10"/>
    <w:rPr>
      <w:rFonts w:ascii="Arial" w:hAnsi="Arial" w:cs="Arial"/>
      <w:b/>
      <w:bCs/>
      <w:kern w:val="28"/>
      <w:lang w:eastAsia="en-US"/>
    </w:rPr>
  </w:style>
  <w:style w:type="paragraph" w:customStyle="1" w:styleId="182">
    <w:name w:val="Contact"/>
    <w:basedOn w:val="5"/>
    <w:qFormat/>
    <w:uiPriority w:val="0"/>
    <w:pPr>
      <w:keepNext w:val="0"/>
      <w:keepLines w:val="0"/>
      <w:spacing w:before="0" w:after="0"/>
      <w:ind w:left="567"/>
    </w:pPr>
    <w:rPr>
      <w:rFonts w:cs="Arial"/>
      <w:sz w:val="20"/>
    </w:rPr>
  </w:style>
  <w:style w:type="paragraph" w:customStyle="1" w:styleId="183">
    <w:name w:val="Doc-comment"/>
    <w:basedOn w:val="1"/>
    <w:next w:val="117"/>
    <w:qFormat/>
    <w:uiPriority w:val="0"/>
    <w:pPr>
      <w:tabs>
        <w:tab w:val="left" w:pos="1622"/>
      </w:tabs>
      <w:overflowPunct/>
      <w:autoSpaceDE/>
      <w:autoSpaceDN/>
      <w:adjustRightInd/>
      <w:spacing w:after="0"/>
      <w:ind w:left="1622" w:hanging="363"/>
      <w:textAlignment w:val="auto"/>
    </w:pPr>
    <w:rPr>
      <w:rFonts w:ascii="Calibri" w:hAnsi="Calibri" w:cs="Calibri" w:eastAsiaTheme="minorHAnsi"/>
      <w:i/>
      <w:sz w:val="22"/>
      <w:szCs w:val="22"/>
      <w:lang w:val="en-US" w:eastAsia="en-US"/>
    </w:rPr>
  </w:style>
  <w:style w:type="paragraph" w:customStyle="1" w:styleId="184">
    <w:name w:val="AgreementsBox"/>
    <w:basedOn w:val="1"/>
    <w:qFormat/>
    <w:uiPriority w:val="0"/>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259"/>
      <w:textAlignment w:val="auto"/>
    </w:pPr>
    <w:rPr>
      <w:rFonts w:ascii="Arial" w:hAnsi="Arial" w:eastAsia="MS Mincho"/>
      <w:szCs w:val="24"/>
      <w:lang w:eastAsia="en-GB"/>
    </w:rPr>
  </w:style>
  <w:style w:type="paragraph" w:customStyle="1" w:styleId="185">
    <w:name w:val="ComeBack"/>
    <w:basedOn w:val="117"/>
    <w:next w:val="117"/>
    <w:qFormat/>
    <w:uiPriority w:val="99"/>
    <w:pPr>
      <w:numPr>
        <w:ilvl w:val="0"/>
        <w:numId w:val="12"/>
      </w:numPr>
      <w:tabs>
        <w:tab w:val="left" w:pos="567"/>
        <w:tab w:val="clear" w:pos="1259"/>
        <w:tab w:val="clear" w:pos="1622"/>
      </w:tabs>
      <w:overflowPunct/>
      <w:autoSpaceDE/>
      <w:autoSpaceDN/>
      <w:adjustRightInd/>
      <w:ind w:left="567" w:hanging="567"/>
      <w:textAlignment w:val="auto"/>
    </w:pPr>
    <w:rPr>
      <w:rFonts w:ascii="Calibri" w:hAnsi="Calibri" w:eastAsia="Calibri" w:cs="Calibri"/>
      <w:sz w:val="22"/>
      <w:szCs w:val="22"/>
      <w:lang w:val="en-US" w:eastAsia="en-US"/>
    </w:rPr>
  </w:style>
  <w:style w:type="paragraph" w:customStyle="1" w:styleId="186">
    <w:name w:val="修订2"/>
    <w:hidden/>
    <w:semiHidden/>
    <w:qFormat/>
    <w:uiPriority w:val="99"/>
    <w:rPr>
      <w:rFonts w:ascii="Times New Roman" w:hAnsi="Times New Roman" w:eastAsia="宋体" w:cs="Times New Roman"/>
      <w:lang w:val="en-GB" w:eastAsia="ja-JP" w:bidi="ar-SA"/>
    </w:rPr>
  </w:style>
  <w:style w:type="character" w:customStyle="1" w:styleId="187">
    <w:name w:val="@他2"/>
    <w:basedOn w:val="56"/>
    <w:unhideWhenUsed/>
    <w:qFormat/>
    <w:uiPriority w:val="99"/>
    <w:rPr>
      <w:color w:val="2B579A"/>
      <w:shd w:val="clear" w:color="auto" w:fill="E1DFDD"/>
    </w:rPr>
  </w:style>
  <w:style w:type="character" w:customStyle="1" w:styleId="188">
    <w:name w:val="Unresolved Mention1"/>
    <w:basedOn w:val="5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16E5AB-1FD4-48F8-8ADD-4B7A2F006CE8}">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58B29956-F3B9-4B44-A926-14CA2A882ED3}">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56F13434-02D9-426F-B631-ACB0BF6EF9B1}">
  <ds:schemaRefs/>
</ds:datastoreItem>
</file>

<file path=customXml/itemProps6.xml><?xml version="1.0" encoding="utf-8"?>
<ds:datastoreItem xmlns:ds="http://schemas.openxmlformats.org/officeDocument/2006/customXml" ds:itemID="{8E2DABD0-2821-46F8-BDDB-0AB1EA51D5E0}">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Company>Ericsson</Company>
  <Pages>37</Pages>
  <Words>10667</Words>
  <Characters>60806</Characters>
  <Lines>506</Lines>
  <Paragraphs>142</Paragraphs>
  <TotalTime>0</TotalTime>
  <ScaleCrop>false</ScaleCrop>
  <LinksUpToDate>false</LinksUpToDate>
  <CharactersWithSpaces>71331</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2025-08-08T01:05:00Z</dcterms:created>
  <dc:creator>ZTE DF</dc:creator>
  <cp:lastModifiedBy>CMCC</cp:lastModifiedBy>
  <cp:lastPrinted>2008-02-06T13:09:00Z</cp:lastPrinted>
  <dcterms:modified xsi:type="dcterms:W3CDTF">2025-08-08T06:25:45Z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2052-12.8.2.21549</vt:lpwstr>
  </property>
  <property fmtid="{D5CDD505-2E9C-101B-9397-08002B2CF9AE}" pid="16" name="ICV">
    <vt:lpwstr>40BE45FAEC8E4A1FB6C412E4E1BE8BB7_13</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2025-08-07T06:21:16Z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fc093d65-7ebd-4364-94b5-41ab4c5bc8b8</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