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6530" w14:textId="77777777" w:rsidR="003741D9" w:rsidRDefault="00AB3A81">
      <w:pPr>
        <w:widowControl w:val="0"/>
        <w:tabs>
          <w:tab w:val="right" w:pos="9639"/>
        </w:tabs>
        <w:spacing w:before="120" w:after="12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w:t>
      </w:r>
      <w:proofErr w:type="gramStart"/>
      <w:r>
        <w:rPr>
          <w:rFonts w:ascii="Arial" w:hAnsi="Arial" w:cs="Arial"/>
          <w:b/>
          <w:sz w:val="24"/>
          <w:lang w:eastAsia="en-US"/>
        </w:rPr>
        <w:t>August,</w:t>
      </w:r>
      <w:proofErr w:type="gramEnd"/>
      <w:r>
        <w:rPr>
          <w:rFonts w:ascii="Arial" w:hAnsi="Arial" w:cs="Arial"/>
          <w:b/>
          <w:sz w:val="24"/>
          <w:lang w:eastAsia="en-US"/>
        </w:rPr>
        <w:t xml:space="preserve"> 2025</w:t>
      </w:r>
    </w:p>
    <w:bookmarkEnd w:id="4"/>
    <w:p w14:paraId="33381985" w14:textId="77777777" w:rsidR="003741D9" w:rsidRDefault="003741D9">
      <w:pPr>
        <w:widowControl w:val="0"/>
        <w:tabs>
          <w:tab w:val="right" w:pos="9639"/>
        </w:tabs>
        <w:spacing w:before="120" w:after="12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Heading1"/>
        <w:numPr>
          <w:ilvl w:val="0"/>
          <w:numId w:val="13"/>
        </w:numPr>
      </w:pPr>
      <w:r>
        <w:t>Introduction</w:t>
      </w:r>
      <w:bookmarkEnd w:id="3"/>
    </w:p>
    <w:p w14:paraId="4C48E488" w14:textId="77777777" w:rsidR="003741D9" w:rsidRDefault="00AB3A81">
      <w:pPr>
        <w:pStyle w:val="BodyText"/>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w:t>
      </w:r>
      <w:proofErr w:type="gramStart"/>
      <w:r>
        <w:t>031][</w:t>
      </w:r>
      <w:proofErr w:type="gramEnd"/>
      <w:r>
        <w:t>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BodyText"/>
        <w:rPr>
          <w:rFonts w:cs="Arial"/>
        </w:rPr>
      </w:pPr>
    </w:p>
    <w:p w14:paraId="7F3CE482" w14:textId="77777777" w:rsidR="003741D9" w:rsidRDefault="00AB3A81">
      <w:pPr>
        <w:pStyle w:val="BodyText"/>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741D9" w14:paraId="53F97494" w14:textId="77777777">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BodyText"/>
              <w:spacing w:before="120"/>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BodyText"/>
              <w:spacing w:before="120"/>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BodyText"/>
              <w:spacing w:before="120"/>
              <w:rPr>
                <w:rFonts w:cs="Arial"/>
                <w:b/>
                <w:sz w:val="20"/>
                <w:lang w:val="en-US"/>
              </w:rPr>
            </w:pPr>
            <w:r>
              <w:rPr>
                <w:rFonts w:cs="Arial"/>
                <w:b/>
                <w:sz w:val="20"/>
                <w:lang w:val="en-US"/>
              </w:rPr>
              <w:t>Email Address</w:t>
            </w:r>
          </w:p>
        </w:tc>
      </w:tr>
      <w:tr w:rsidR="003741D9" w14:paraId="381B05F1" w14:textId="77777777">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BodyText"/>
              <w:spacing w:before="120"/>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BodyText"/>
              <w:spacing w:before="120"/>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BodyText"/>
              <w:spacing w:before="120"/>
              <w:rPr>
                <w:rFonts w:cs="Arial"/>
                <w:sz w:val="20"/>
                <w:lang w:val="en-US"/>
              </w:rPr>
            </w:pPr>
            <w:r>
              <w:rPr>
                <w:rFonts w:eastAsia="Malgun Gothic" w:cs="Arial"/>
                <w:sz w:val="20"/>
                <w:lang w:val="en-US" w:eastAsia="ko-KR"/>
              </w:rPr>
              <w:t>s90.jeong@samsung.com</w:t>
            </w:r>
          </w:p>
        </w:tc>
      </w:tr>
      <w:tr w:rsidR="003741D9" w14:paraId="5BBF92EB" w14:textId="77777777">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BodyText"/>
              <w:spacing w:before="120"/>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BodyText"/>
              <w:spacing w:before="120"/>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BodyText"/>
              <w:spacing w:before="120"/>
              <w:rPr>
                <w:rFonts w:cs="Arial"/>
                <w:sz w:val="20"/>
                <w:lang w:val="en-US"/>
              </w:rPr>
            </w:pPr>
            <w:r>
              <w:rPr>
                <w:rFonts w:cs="Arial"/>
                <w:sz w:val="20"/>
                <w:lang w:val="en-US"/>
              </w:rPr>
              <w:t>dawid.koziol@huawei.com</w:t>
            </w:r>
          </w:p>
        </w:tc>
      </w:tr>
      <w:tr w:rsidR="003741D9" w14:paraId="32FF6FB1" w14:textId="77777777">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BodyText"/>
              <w:spacing w:before="120"/>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BodyText"/>
              <w:spacing w:before="120"/>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BodyText"/>
              <w:spacing w:before="120"/>
              <w:rPr>
                <w:rFonts w:cs="Arial"/>
                <w:sz w:val="20"/>
                <w:lang w:val="en-US"/>
              </w:rPr>
            </w:pPr>
            <w:r>
              <w:rPr>
                <w:rFonts w:cs="Arial"/>
                <w:sz w:val="20"/>
                <w:lang w:val="en-US"/>
              </w:rPr>
              <w:t>jerediah.fevold@nokia.com</w:t>
            </w:r>
          </w:p>
        </w:tc>
      </w:tr>
      <w:tr w:rsidR="003741D9" w14:paraId="37D26100" w14:textId="77777777">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BodyText"/>
              <w:spacing w:before="120"/>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BodyText"/>
              <w:spacing w:before="120"/>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BodyText"/>
              <w:spacing w:before="120"/>
              <w:rPr>
                <w:rFonts w:cs="Arial"/>
                <w:sz w:val="20"/>
                <w:lang w:val="en-US"/>
              </w:rPr>
            </w:pPr>
            <w:r>
              <w:rPr>
                <w:rFonts w:cs="Arial"/>
                <w:sz w:val="20"/>
                <w:lang w:val="en-US"/>
              </w:rPr>
              <w:t>pcheng24@apple.com</w:t>
            </w:r>
          </w:p>
        </w:tc>
      </w:tr>
      <w:tr w:rsidR="003741D9" w14:paraId="1FB04222" w14:textId="77777777">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BodyText"/>
              <w:spacing w:before="120"/>
              <w:rPr>
                <w:rFonts w:eastAsiaTheme="minorEastAsia" w:cs="Arial"/>
                <w:sz w:val="20"/>
                <w:lang w:val="en-US"/>
              </w:rPr>
            </w:pPr>
            <w:r>
              <w:rPr>
                <w:rFonts w:eastAsiaTheme="minorEastAsia" w:cs="Arial"/>
                <w:sz w:val="20"/>
                <w:lang w:val="en-US"/>
              </w:rPr>
              <w:t>Yangxing1@xiaomi.com</w:t>
            </w:r>
          </w:p>
        </w:tc>
      </w:tr>
      <w:tr w:rsidR="003741D9" w14:paraId="48EDE080" w14:textId="77777777">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tangxun@catt.cn</w:t>
            </w:r>
          </w:p>
        </w:tc>
      </w:tr>
      <w:tr w:rsidR="003741D9" w14:paraId="27AC95A7" w14:textId="77777777">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BodyText"/>
              <w:spacing w:before="120"/>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BodyText"/>
              <w:spacing w:before="120"/>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BodyText"/>
              <w:spacing w:before="120"/>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BodyText"/>
              <w:spacing w:before="120"/>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BodyText"/>
              <w:spacing w:before="120"/>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BodyText"/>
              <w:spacing w:before="120"/>
              <w:rPr>
                <w:rFonts w:cs="Arial"/>
                <w:sz w:val="20"/>
                <w:lang w:val="en-US"/>
              </w:rPr>
            </w:pPr>
            <w:r>
              <w:rPr>
                <w:rFonts w:cs="Arial" w:hint="eastAsia"/>
                <w:sz w:val="20"/>
                <w:lang w:val="en-US"/>
              </w:rPr>
              <w:t>Dong.fei@zte.com.cn</w:t>
            </w:r>
          </w:p>
        </w:tc>
      </w:tr>
      <w:tr w:rsidR="00C22828" w14:paraId="21D5FC97" w14:textId="77777777">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BodyText"/>
              <w:spacing w:before="120"/>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BodyText"/>
              <w:spacing w:before="120"/>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BodyText"/>
              <w:spacing w:before="120"/>
              <w:rPr>
                <w:rFonts w:cs="Arial"/>
                <w:lang w:val="en-US"/>
              </w:rPr>
            </w:pPr>
            <w:r>
              <w:rPr>
                <w:rFonts w:cs="Arial"/>
                <w:lang w:val="en-US"/>
              </w:rPr>
              <w:t>rkum@qti.qualcomm.com</w:t>
            </w:r>
          </w:p>
        </w:tc>
      </w:tr>
      <w:tr w:rsidR="00BC3769" w14:paraId="41A251F1" w14:textId="77777777">
        <w:tc>
          <w:tcPr>
            <w:tcW w:w="2161" w:type="dxa"/>
            <w:tcBorders>
              <w:top w:val="single" w:sz="4" w:space="0" w:color="auto"/>
              <w:left w:val="single" w:sz="4" w:space="0" w:color="auto"/>
              <w:bottom w:val="single" w:sz="4" w:space="0" w:color="auto"/>
              <w:right w:val="single" w:sz="4" w:space="0" w:color="auto"/>
            </w:tcBorders>
          </w:tcPr>
          <w:p w14:paraId="79FEBE29" w14:textId="378450B0" w:rsidR="00BC3769" w:rsidRDefault="00BC3769">
            <w:pPr>
              <w:pStyle w:val="BodyText"/>
              <w:spacing w:before="120"/>
              <w:rPr>
                <w:rFonts w:cs="Arial"/>
                <w:lang w:val="en-US"/>
              </w:rPr>
            </w:pPr>
            <w:proofErr w:type="spellStart"/>
            <w:r w:rsidRPr="00BC3769">
              <w:rPr>
                <w:rFonts w:cs="Arial" w:hint="eastAsia"/>
                <w:lang w:val="en-US"/>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3CD234FD" w14:textId="56462A27" w:rsidR="00BC3769" w:rsidRDefault="00BC3769">
            <w:pPr>
              <w:pStyle w:val="BodyText"/>
              <w:spacing w:before="120"/>
              <w:rPr>
                <w:rFonts w:cs="Arial"/>
                <w:lang w:val="en-US"/>
              </w:rPr>
            </w:pPr>
            <w:r w:rsidRPr="00BC3769">
              <w:rPr>
                <w:rFonts w:cs="Arial" w:hint="eastAsia"/>
                <w:lang w:val="en-US"/>
              </w:rPr>
              <w:t>Yuanyuan</w:t>
            </w:r>
            <w:r>
              <w:rPr>
                <w:rFonts w:cs="Arial"/>
                <w:lang w:val="en-US"/>
              </w:rPr>
              <w:t xml:space="preserve"> </w:t>
            </w:r>
            <w:r w:rsidRPr="00BC3769">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67479EC1" w14:textId="31F0ABDE" w:rsidR="00BC3769" w:rsidRPr="00BC3769" w:rsidRDefault="00BC3769">
            <w:pPr>
              <w:pStyle w:val="BodyText"/>
              <w:spacing w:before="120"/>
              <w:rPr>
                <w:rFonts w:cs="Arial"/>
                <w:lang w:val="en-US"/>
              </w:rPr>
            </w:pPr>
            <w:r w:rsidRPr="00BC3769">
              <w:rPr>
                <w:rFonts w:cs="Arial"/>
                <w:lang w:val="en-US"/>
              </w:rPr>
              <w:t>Yuany.zhang@mediatek.com</w:t>
            </w:r>
          </w:p>
        </w:tc>
      </w:tr>
      <w:tr w:rsidR="00421BD7" w14:paraId="08B19941" w14:textId="77777777">
        <w:tc>
          <w:tcPr>
            <w:tcW w:w="2161" w:type="dxa"/>
            <w:tcBorders>
              <w:top w:val="single" w:sz="4" w:space="0" w:color="auto"/>
              <w:left w:val="single" w:sz="4" w:space="0" w:color="auto"/>
              <w:bottom w:val="single" w:sz="4" w:space="0" w:color="auto"/>
              <w:right w:val="single" w:sz="4" w:space="0" w:color="auto"/>
            </w:tcBorders>
          </w:tcPr>
          <w:p w14:paraId="11E058E4" w14:textId="0FCE3B3E"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66BEEA15" w14:textId="2C7557A9"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45271DDE" w14:textId="3917B9FE" w:rsidR="00421BD7" w:rsidRPr="00421BD7" w:rsidRDefault="00170C38">
            <w:pPr>
              <w:pStyle w:val="BodyText"/>
              <w:spacing w:before="120"/>
              <w:rPr>
                <w:rFonts w:eastAsia="Malgun Gothic" w:cs="Arial"/>
                <w:lang w:val="en-US" w:eastAsia="ko-KR"/>
              </w:rPr>
            </w:pPr>
            <w:hyperlink r:id="rId13" w:history="1">
              <w:r w:rsidRPr="0037618E">
                <w:rPr>
                  <w:rStyle w:val="Hyperlink"/>
                  <w:rFonts w:eastAsia="Malgun Gothic" w:cs="Arial" w:hint="eastAsia"/>
                  <w:lang w:val="en-US" w:eastAsia="ko-KR"/>
                </w:rPr>
                <w:t>soo.kim@lge.com</w:t>
              </w:r>
            </w:hyperlink>
          </w:p>
        </w:tc>
      </w:tr>
      <w:tr w:rsidR="00170C38" w14:paraId="6F7889FB" w14:textId="77777777">
        <w:tc>
          <w:tcPr>
            <w:tcW w:w="2161" w:type="dxa"/>
            <w:tcBorders>
              <w:top w:val="single" w:sz="4" w:space="0" w:color="auto"/>
              <w:left w:val="single" w:sz="4" w:space="0" w:color="auto"/>
              <w:bottom w:val="single" w:sz="4" w:space="0" w:color="auto"/>
              <w:right w:val="single" w:sz="4" w:space="0" w:color="auto"/>
            </w:tcBorders>
          </w:tcPr>
          <w:p w14:paraId="3C459F89" w14:textId="1AA58C61" w:rsidR="00170C38" w:rsidRDefault="00170C38">
            <w:pPr>
              <w:pStyle w:val="BodyText"/>
              <w:spacing w:before="120"/>
              <w:rPr>
                <w:rFonts w:eastAsia="Malgun Gothic" w:cs="Arial"/>
                <w:lang w:val="en-US" w:eastAsia="ko-KR"/>
              </w:rPr>
            </w:pPr>
            <w:r>
              <w:rPr>
                <w:rFonts w:eastAsia="Malgun Gothic" w:cs="Arial"/>
                <w:lang w:val="en-US" w:eastAsia="ko-KR"/>
              </w:rP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560622CF" w14:textId="6DDDD30B" w:rsidR="00170C38" w:rsidRDefault="00170C38">
            <w:pPr>
              <w:pStyle w:val="BodyText"/>
              <w:spacing w:before="120"/>
              <w:rPr>
                <w:rFonts w:eastAsia="Malgun Gothic" w:cs="Arial"/>
                <w:lang w:val="en-US" w:eastAsia="ko-KR"/>
              </w:rPr>
            </w:pPr>
            <w:r>
              <w:rPr>
                <w:rFonts w:eastAsia="Malgun Gothic" w:cs="Arial"/>
                <w:lang w:val="en-US" w:eastAsia="ko-KR"/>
              </w:rPr>
              <w:t>Oumer Teyeb</w:t>
            </w:r>
          </w:p>
        </w:tc>
        <w:tc>
          <w:tcPr>
            <w:tcW w:w="4466" w:type="dxa"/>
            <w:tcBorders>
              <w:top w:val="single" w:sz="4" w:space="0" w:color="auto"/>
              <w:left w:val="single" w:sz="4" w:space="0" w:color="auto"/>
              <w:bottom w:val="single" w:sz="4" w:space="0" w:color="auto"/>
              <w:right w:val="single" w:sz="4" w:space="0" w:color="auto"/>
            </w:tcBorders>
          </w:tcPr>
          <w:p w14:paraId="44724973" w14:textId="67812D16" w:rsidR="00170C38" w:rsidRDefault="00170C38">
            <w:pPr>
              <w:pStyle w:val="BodyText"/>
              <w:spacing w:before="120"/>
              <w:rPr>
                <w:rFonts w:eastAsia="Malgun Gothic" w:cs="Arial"/>
                <w:lang w:val="en-US" w:eastAsia="ko-KR"/>
              </w:rPr>
            </w:pPr>
            <w:hyperlink r:id="rId14" w:history="1">
              <w:r w:rsidRPr="0037618E">
                <w:rPr>
                  <w:rStyle w:val="Hyperlink"/>
                  <w:rFonts w:eastAsia="Malgun Gothic" w:cs="Arial"/>
                  <w:lang w:val="en-US" w:eastAsia="ko-KR"/>
                </w:rPr>
                <w:t>Oumer.teyeb@interdigital.com</w:t>
              </w:r>
            </w:hyperlink>
          </w:p>
        </w:tc>
      </w:tr>
      <w:tr w:rsidR="00170C38" w14:paraId="5B7D0204" w14:textId="77777777">
        <w:tc>
          <w:tcPr>
            <w:tcW w:w="2161" w:type="dxa"/>
            <w:tcBorders>
              <w:top w:val="single" w:sz="4" w:space="0" w:color="auto"/>
              <w:left w:val="single" w:sz="4" w:space="0" w:color="auto"/>
              <w:bottom w:val="single" w:sz="4" w:space="0" w:color="auto"/>
              <w:right w:val="single" w:sz="4" w:space="0" w:color="auto"/>
            </w:tcBorders>
          </w:tcPr>
          <w:p w14:paraId="28FFEAD5" w14:textId="3D0893D6" w:rsidR="00170C38" w:rsidRPr="00643060" w:rsidRDefault="003470AC">
            <w:pPr>
              <w:pStyle w:val="BodyText"/>
              <w:spacing w:before="120"/>
              <w:rPr>
                <w:rFonts w:eastAsiaTheme="minorEastAsia" w:cs="Arial"/>
                <w:sz w:val="20"/>
                <w:szCs w:val="20"/>
                <w:lang w:val="en-US"/>
              </w:rPr>
            </w:pPr>
            <w:r w:rsidRPr="00643060">
              <w:rPr>
                <w:rFonts w:eastAsiaTheme="minorEastAsia" w:cs="Arial" w:hint="eastAsia"/>
                <w:sz w:val="20"/>
                <w:szCs w:val="20"/>
                <w:lang w:val="en-US"/>
              </w:rPr>
              <w:t>Lenovo</w:t>
            </w:r>
          </w:p>
        </w:tc>
        <w:tc>
          <w:tcPr>
            <w:tcW w:w="2389" w:type="dxa"/>
            <w:tcBorders>
              <w:top w:val="single" w:sz="4" w:space="0" w:color="auto"/>
              <w:left w:val="single" w:sz="4" w:space="0" w:color="auto"/>
              <w:bottom w:val="single" w:sz="4" w:space="0" w:color="auto"/>
              <w:right w:val="single" w:sz="4" w:space="0" w:color="auto"/>
            </w:tcBorders>
          </w:tcPr>
          <w:p w14:paraId="7CE0B3F5" w14:textId="6B272DA6" w:rsidR="00170C38" w:rsidRPr="00643060" w:rsidRDefault="003470AC">
            <w:pPr>
              <w:pStyle w:val="BodyText"/>
              <w:spacing w:before="120"/>
              <w:rPr>
                <w:rFonts w:eastAsiaTheme="minorEastAsia" w:cs="Arial"/>
                <w:sz w:val="20"/>
                <w:szCs w:val="20"/>
                <w:lang w:val="en-US"/>
              </w:rPr>
            </w:pPr>
            <w:r w:rsidRPr="00643060">
              <w:rPr>
                <w:rFonts w:eastAsiaTheme="minorEastAsia" w:cs="Arial" w:hint="eastAsia"/>
                <w:sz w:val="20"/>
                <w:szCs w:val="20"/>
                <w:lang w:val="en-US"/>
              </w:rPr>
              <w:t>Congchi Zhang</w:t>
            </w:r>
            <w:r w:rsidR="00FE2A38" w:rsidRPr="00643060">
              <w:rPr>
                <w:rFonts w:eastAsiaTheme="minorEastAsia" w:cs="Arial" w:hint="eastAsia"/>
                <w:sz w:val="20"/>
                <w:szCs w:val="20"/>
                <w:lang w:val="en-US"/>
              </w:rPr>
              <w:t>, Tapisha Soni</w:t>
            </w:r>
          </w:p>
        </w:tc>
        <w:tc>
          <w:tcPr>
            <w:tcW w:w="4466" w:type="dxa"/>
            <w:tcBorders>
              <w:top w:val="single" w:sz="4" w:space="0" w:color="auto"/>
              <w:left w:val="single" w:sz="4" w:space="0" w:color="auto"/>
              <w:bottom w:val="single" w:sz="4" w:space="0" w:color="auto"/>
              <w:right w:val="single" w:sz="4" w:space="0" w:color="auto"/>
            </w:tcBorders>
          </w:tcPr>
          <w:p w14:paraId="5364C240" w14:textId="2A95839D" w:rsidR="00170C38" w:rsidRPr="00FE2A38" w:rsidRDefault="00FE2A38">
            <w:pPr>
              <w:pStyle w:val="BodyText"/>
              <w:spacing w:before="120"/>
              <w:rPr>
                <w:rFonts w:eastAsiaTheme="minorEastAsia" w:cs="Arial"/>
                <w:lang w:val="en-US"/>
              </w:rPr>
            </w:pPr>
            <w:hyperlink r:id="rId15" w:history="1">
              <w:r w:rsidRPr="00747A1F">
                <w:rPr>
                  <w:rStyle w:val="Hyperlink"/>
                  <w:rFonts w:eastAsiaTheme="minorEastAsia" w:cs="Arial" w:hint="eastAsia"/>
                  <w:lang w:val="en-US"/>
                </w:rPr>
                <w:t>zhangcc16@lenovo.com</w:t>
              </w:r>
            </w:hyperlink>
            <w:r>
              <w:rPr>
                <w:rFonts w:eastAsiaTheme="minorEastAsia" w:cs="Arial" w:hint="eastAsia"/>
                <w:lang w:val="en-US"/>
              </w:rPr>
              <w:t xml:space="preserve">, </w:t>
            </w:r>
            <w:hyperlink r:id="rId16" w:history="1">
              <w:r w:rsidR="00E622EF" w:rsidRPr="003F7C26">
                <w:rPr>
                  <w:rStyle w:val="Hyperlink"/>
                  <w:rFonts w:eastAsiaTheme="minorEastAsia" w:cs="Arial"/>
                  <w:lang w:val="en-US"/>
                </w:rPr>
                <w:t>tsoni@lenovo.com</w:t>
              </w:r>
            </w:hyperlink>
          </w:p>
        </w:tc>
      </w:tr>
      <w:tr w:rsidR="00E622EF" w14:paraId="468F85FC" w14:textId="77777777">
        <w:tc>
          <w:tcPr>
            <w:tcW w:w="2161" w:type="dxa"/>
            <w:tcBorders>
              <w:top w:val="single" w:sz="4" w:space="0" w:color="auto"/>
              <w:left w:val="single" w:sz="4" w:space="0" w:color="auto"/>
              <w:bottom w:val="single" w:sz="4" w:space="0" w:color="auto"/>
              <w:right w:val="single" w:sz="4" w:space="0" w:color="auto"/>
            </w:tcBorders>
          </w:tcPr>
          <w:p w14:paraId="4FA80951" w14:textId="5BF72FCD" w:rsidR="00E622EF" w:rsidRPr="00E622EF" w:rsidRDefault="00E622EF">
            <w:pPr>
              <w:pStyle w:val="BodyText"/>
              <w:spacing w:before="120"/>
              <w:rPr>
                <w:rFonts w:eastAsiaTheme="minorEastAsia" w:cs="Arial" w:hint="eastAsia"/>
              </w:rPr>
            </w:pPr>
            <w:r>
              <w:rPr>
                <w:rFonts w:eastAsiaTheme="minorEastAsia" w:cs="Arial"/>
              </w:rPr>
              <w:t>BT</w:t>
            </w:r>
          </w:p>
        </w:tc>
        <w:tc>
          <w:tcPr>
            <w:tcW w:w="2389" w:type="dxa"/>
            <w:tcBorders>
              <w:top w:val="single" w:sz="4" w:space="0" w:color="auto"/>
              <w:left w:val="single" w:sz="4" w:space="0" w:color="auto"/>
              <w:bottom w:val="single" w:sz="4" w:space="0" w:color="auto"/>
              <w:right w:val="single" w:sz="4" w:space="0" w:color="auto"/>
            </w:tcBorders>
          </w:tcPr>
          <w:p w14:paraId="7C7A4ABA" w14:textId="0F0CF7B7" w:rsidR="00E622EF" w:rsidRPr="00643060" w:rsidRDefault="00E622EF">
            <w:pPr>
              <w:pStyle w:val="BodyText"/>
              <w:spacing w:before="120"/>
              <w:rPr>
                <w:rFonts w:eastAsiaTheme="minorEastAsia" w:cs="Arial" w:hint="eastAsia"/>
                <w:lang w:val="en-US"/>
              </w:rPr>
            </w:pPr>
            <w:r>
              <w:rPr>
                <w:rFonts w:eastAsiaTheme="minorEastAsia" w:cs="Arial"/>
                <w:lang w:val="en-US"/>
              </w:rPr>
              <w:t>Salva Diaz</w:t>
            </w:r>
          </w:p>
        </w:tc>
        <w:tc>
          <w:tcPr>
            <w:tcW w:w="4466" w:type="dxa"/>
            <w:tcBorders>
              <w:top w:val="single" w:sz="4" w:space="0" w:color="auto"/>
              <w:left w:val="single" w:sz="4" w:space="0" w:color="auto"/>
              <w:bottom w:val="single" w:sz="4" w:space="0" w:color="auto"/>
              <w:right w:val="single" w:sz="4" w:space="0" w:color="auto"/>
            </w:tcBorders>
          </w:tcPr>
          <w:p w14:paraId="7A91CDC2" w14:textId="46FE1E9F" w:rsidR="00E622EF" w:rsidRDefault="00E622EF">
            <w:pPr>
              <w:pStyle w:val="BodyText"/>
              <w:spacing w:before="120"/>
            </w:pPr>
            <w:r>
              <w:t>Salva.diazsendra@bt.com</w:t>
            </w:r>
          </w:p>
        </w:tc>
      </w:tr>
    </w:tbl>
    <w:p w14:paraId="5CD56CE8" w14:textId="77777777" w:rsidR="003741D9" w:rsidRDefault="003741D9">
      <w:pPr>
        <w:pStyle w:val="BodyText"/>
        <w:rPr>
          <w:rFonts w:cs="Arial"/>
        </w:rPr>
      </w:pPr>
    </w:p>
    <w:p w14:paraId="02BFE1C4" w14:textId="77777777" w:rsidR="003741D9" w:rsidRDefault="00AB3A81">
      <w:pPr>
        <w:pStyle w:val="Heading1"/>
        <w:numPr>
          <w:ilvl w:val="0"/>
          <w:numId w:val="13"/>
        </w:numPr>
      </w:pPr>
      <w:r>
        <w:t>Discussion</w:t>
      </w:r>
      <w:bookmarkEnd w:id="5"/>
    </w:p>
    <w:p w14:paraId="1644DBBF" w14:textId="77777777" w:rsidR="003741D9" w:rsidRDefault="00AB3A81">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BodyText"/>
              <w:spacing w:before="120"/>
              <w:rPr>
                <w:b/>
                <w:bCs/>
                <w:sz w:val="20"/>
                <w:szCs w:val="20"/>
                <w:u w:val="single"/>
                <w:lang w:val="en-US"/>
              </w:rPr>
            </w:pPr>
            <w:r>
              <w:rPr>
                <w:b/>
                <w:bCs/>
                <w:sz w:val="20"/>
                <w:szCs w:val="20"/>
                <w:u w:val="single"/>
                <w:lang w:val="en-US"/>
              </w:rPr>
              <w:t>From RAN2#130:</w:t>
            </w:r>
          </w:p>
          <w:p w14:paraId="5249C1E4" w14:textId="77777777" w:rsidR="003741D9" w:rsidRDefault="00AB3A81">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w:t>
            </w:r>
            <w:proofErr w:type="gramStart"/>
            <w:r>
              <w:rPr>
                <w:b w:val="0"/>
                <w:bCs/>
                <w:sz w:val="20"/>
                <w:szCs w:val="20"/>
                <w:lang w:val="en-US"/>
              </w:rPr>
              <w:t>specs.“</w:t>
            </w:r>
            <w:proofErr w:type="gramEnd"/>
            <w:r>
              <w:rPr>
                <w:b w:val="0"/>
                <w:bCs/>
                <w:sz w:val="20"/>
                <w:szCs w:val="20"/>
                <w:lang w:val="en-US"/>
              </w:rPr>
              <w:t xml:space="preserve">  </w:t>
            </w:r>
          </w:p>
          <w:p w14:paraId="72A022F0" w14:textId="77777777" w:rsidR="003741D9" w:rsidRDefault="003741D9">
            <w:pPr>
              <w:pStyle w:val="Doc-text2"/>
              <w:spacing w:before="120" w:after="120"/>
              <w:rPr>
                <w:lang w:val="en-US" w:eastAsia="en-GB"/>
              </w:rPr>
            </w:pPr>
          </w:p>
          <w:p w14:paraId="04694C99" w14:textId="77777777" w:rsidR="003741D9" w:rsidRDefault="00AB3A81">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roofErr w:type="gramStart"/>
            <w:r>
              <w:rPr>
                <w:szCs w:val="20"/>
                <w:lang w:val="en-US"/>
              </w:rPr>
              <w:t>”.</w:t>
            </w:r>
            <w:r>
              <w:rPr>
                <w:sz w:val="20"/>
                <w:szCs w:val="20"/>
                <w:lang w:val="en-US" w:eastAsia="en-GB"/>
              </w:rPr>
              <w:t>“</w:t>
            </w:r>
            <w:proofErr w:type="gramEnd"/>
          </w:p>
          <w:p w14:paraId="56AC435A" w14:textId="77777777" w:rsidR="003741D9" w:rsidRDefault="003741D9">
            <w:pPr>
              <w:pStyle w:val="Doc-text2"/>
              <w:spacing w:before="120" w:after="120"/>
              <w:ind w:left="30" w:hanging="30"/>
              <w:rPr>
                <w:sz w:val="20"/>
                <w:szCs w:val="20"/>
                <w:lang w:val="en-US" w:eastAsia="en-GB"/>
              </w:rPr>
            </w:pPr>
          </w:p>
          <w:p w14:paraId="29A0AF42" w14:textId="77777777" w:rsidR="003741D9" w:rsidRDefault="00AB3A81">
            <w:pPr>
              <w:pStyle w:val="Doc-text2"/>
              <w:spacing w:before="120" w:after="120"/>
              <w:ind w:left="30" w:hanging="30"/>
              <w:rPr>
                <w:sz w:val="20"/>
                <w:szCs w:val="20"/>
                <w:lang w:val="en-US" w:eastAsia="en-GB"/>
              </w:rPr>
            </w:pPr>
            <w:r>
              <w:rPr>
                <w:sz w:val="20"/>
                <w:szCs w:val="20"/>
                <w:lang w:val="en-US" w:eastAsia="en-GB"/>
              </w:rPr>
              <w:t xml:space="preserve">„The UE should report the CGI of the serving cell whenever feasible. If CGI is unavailable, the UE shall log PCI-ARFCN as a </w:t>
            </w:r>
            <w:proofErr w:type="gramStart"/>
            <w:r>
              <w:rPr>
                <w:sz w:val="20"/>
                <w:szCs w:val="20"/>
                <w:lang w:val="en-US" w:eastAsia="en-GB"/>
              </w:rPr>
              <w:t>fallback.“</w:t>
            </w:r>
            <w:proofErr w:type="gramEnd"/>
          </w:p>
          <w:p w14:paraId="14704F78" w14:textId="77777777" w:rsidR="003741D9" w:rsidRDefault="003741D9">
            <w:pPr>
              <w:pStyle w:val="BodyText"/>
              <w:spacing w:before="120"/>
              <w:rPr>
                <w:sz w:val="20"/>
                <w:szCs w:val="20"/>
                <w:lang w:val="en-US"/>
              </w:rPr>
            </w:pPr>
          </w:p>
          <w:p w14:paraId="33A575ED" w14:textId="77777777" w:rsidR="003741D9" w:rsidRDefault="00AB3A81">
            <w:pPr>
              <w:pStyle w:val="BodyText"/>
              <w:spacing w:before="120"/>
              <w:rPr>
                <w:b/>
                <w:bCs/>
                <w:sz w:val="20"/>
                <w:szCs w:val="20"/>
                <w:u w:val="single"/>
                <w:lang w:val="en-US"/>
              </w:rPr>
            </w:pPr>
            <w:r>
              <w:rPr>
                <w:b/>
                <w:bCs/>
                <w:sz w:val="20"/>
                <w:szCs w:val="20"/>
                <w:u w:val="single"/>
                <w:lang w:val="en-US"/>
              </w:rPr>
              <w:t>From RAN2#129bis:</w:t>
            </w:r>
          </w:p>
          <w:p w14:paraId="6DA9DBF0" w14:textId="77777777" w:rsidR="003741D9" w:rsidRDefault="00AB3A81">
            <w:pPr>
              <w:pStyle w:val="BodyText"/>
              <w:spacing w:before="120"/>
              <w:rPr>
                <w:sz w:val="20"/>
                <w:szCs w:val="20"/>
                <w:lang w:val="en-US"/>
              </w:rPr>
            </w:pPr>
            <w:r>
              <w:rPr>
                <w:sz w:val="20"/>
                <w:szCs w:val="20"/>
                <w:lang w:val="en-US"/>
              </w:rPr>
              <w:t xml:space="preserve">„The measurement configuration of AI/ML data collection can configure measurements for multiple sets of resources and use cases (e.g. BM, Mobility, </w:t>
            </w:r>
            <w:proofErr w:type="spellStart"/>
            <w:proofErr w:type="gramStart"/>
            <w:r>
              <w:rPr>
                <w:sz w:val="20"/>
                <w:szCs w:val="20"/>
                <w:lang w:val="en-US"/>
              </w:rPr>
              <w:t>etc</w:t>
            </w:r>
            <w:proofErr w:type="spellEnd"/>
            <w:r>
              <w:rPr>
                <w:sz w:val="20"/>
                <w:szCs w:val="20"/>
                <w:lang w:val="en-US"/>
              </w:rPr>
              <w:t>)“</w:t>
            </w:r>
            <w:proofErr w:type="gramEnd"/>
          </w:p>
          <w:p w14:paraId="28677409" w14:textId="77777777" w:rsidR="003741D9" w:rsidRDefault="003741D9">
            <w:pPr>
              <w:pStyle w:val="BodyText"/>
              <w:spacing w:before="120"/>
              <w:rPr>
                <w:sz w:val="20"/>
                <w:szCs w:val="20"/>
                <w:lang w:val="en-US"/>
              </w:rPr>
            </w:pPr>
          </w:p>
          <w:p w14:paraId="23DB3BD6" w14:textId="77777777" w:rsidR="003741D9" w:rsidRDefault="00AB3A81">
            <w:pPr>
              <w:pStyle w:val="BodyText"/>
              <w:spacing w:before="120"/>
              <w:rPr>
                <w:b/>
                <w:bCs/>
                <w:sz w:val="20"/>
                <w:szCs w:val="20"/>
                <w:u w:val="single"/>
                <w:lang w:val="en-US"/>
              </w:rPr>
            </w:pPr>
            <w:r>
              <w:rPr>
                <w:b/>
                <w:bCs/>
                <w:sz w:val="20"/>
                <w:szCs w:val="20"/>
                <w:u w:val="single"/>
                <w:lang w:val="en-US"/>
              </w:rPr>
              <w:t>From RAN2#129:</w:t>
            </w:r>
          </w:p>
          <w:p w14:paraId="2C934DEB" w14:textId="77777777" w:rsidR="003741D9" w:rsidRDefault="00AB3A81">
            <w:pPr>
              <w:pStyle w:val="BodyText"/>
              <w:spacing w:before="120"/>
              <w:rPr>
                <w:sz w:val="20"/>
                <w:szCs w:val="20"/>
                <w:lang w:val="en-US"/>
              </w:rPr>
            </w:pPr>
            <w:r>
              <w:rPr>
                <w:sz w:val="20"/>
                <w:szCs w:val="20"/>
                <w:lang w:val="en-US"/>
              </w:rPr>
              <w:t xml:space="preserve">„Support the use of L3 measurement event triggered (i.e. L3 serving cell measurements becoming worse/better than a threshold for TTT) to determine whether the UE performs logging or not.  L1 measurement event triggered will not be supported.    FFS what to </w:t>
            </w:r>
            <w:proofErr w:type="gramStart"/>
            <w:r>
              <w:rPr>
                <w:sz w:val="20"/>
                <w:szCs w:val="20"/>
                <w:lang w:val="en-US"/>
              </w:rPr>
              <w:t>log“</w:t>
            </w:r>
            <w:proofErr w:type="gramEnd"/>
          </w:p>
          <w:p w14:paraId="2A210DA9" w14:textId="77777777" w:rsidR="003741D9" w:rsidRDefault="003741D9">
            <w:pPr>
              <w:pStyle w:val="BodyText"/>
              <w:spacing w:before="120"/>
              <w:rPr>
                <w:sz w:val="20"/>
                <w:szCs w:val="20"/>
                <w:lang w:val="en-US"/>
              </w:rPr>
            </w:pPr>
          </w:p>
          <w:p w14:paraId="5115C557" w14:textId="77777777" w:rsidR="003741D9" w:rsidRDefault="00AB3A81">
            <w:pPr>
              <w:pStyle w:val="BodyText"/>
              <w:spacing w:before="120"/>
              <w:rPr>
                <w:b/>
                <w:bCs/>
                <w:sz w:val="20"/>
                <w:szCs w:val="20"/>
                <w:u w:val="single"/>
                <w:lang w:val="en-US"/>
              </w:rPr>
            </w:pPr>
            <w:r>
              <w:rPr>
                <w:b/>
                <w:bCs/>
                <w:sz w:val="20"/>
                <w:szCs w:val="20"/>
                <w:u w:val="single"/>
                <w:lang w:val="en-US"/>
              </w:rPr>
              <w:t>From RAN2#127bis:</w:t>
            </w:r>
          </w:p>
          <w:p w14:paraId="4B40763E" w14:textId="77777777" w:rsidR="003741D9" w:rsidRDefault="00AB3A81">
            <w:pPr>
              <w:pStyle w:val="BodyText"/>
              <w:spacing w:before="120"/>
              <w:rPr>
                <w:sz w:val="20"/>
                <w:szCs w:val="20"/>
                <w:lang w:val="en-US"/>
              </w:rPr>
            </w:pPr>
            <w:r>
              <w:rPr>
                <w:sz w:val="20"/>
                <w:szCs w:val="20"/>
                <w:lang w:val="en-US"/>
              </w:rPr>
              <w:t xml:space="preserve">„For data collection for both NW-sided/UE sided BM model training, at least L1-RSRPs and/or beam-IDs needs to be collected by UE.  FFS if other data needs to be collected based on RAN1 </w:t>
            </w:r>
            <w:proofErr w:type="gramStart"/>
            <w:r>
              <w:rPr>
                <w:sz w:val="20"/>
                <w:szCs w:val="20"/>
                <w:lang w:val="en-US"/>
              </w:rPr>
              <w:t>progress“</w:t>
            </w:r>
            <w:proofErr w:type="gramEnd"/>
          </w:p>
        </w:tc>
      </w:tr>
    </w:tbl>
    <w:p w14:paraId="731011C1" w14:textId="77777777" w:rsidR="003741D9" w:rsidRDefault="003741D9">
      <w:pPr>
        <w:pStyle w:val="BodyText"/>
      </w:pPr>
    </w:p>
    <w:p w14:paraId="4A8616B2" w14:textId="77777777" w:rsidR="003741D9" w:rsidRDefault="00AB3A81">
      <w:pPr>
        <w:pStyle w:val="BodyText"/>
      </w:pPr>
      <w:r>
        <w:t>Based on the agreements above, two approaches were proposed in RAN2#130 for introducing the logging configuration for the beam management use case in RRC:</w:t>
      </w:r>
    </w:p>
    <w:p w14:paraId="152185B4" w14:textId="77777777" w:rsidR="003741D9" w:rsidRDefault="00AB3A81">
      <w:pPr>
        <w:pStyle w:val="BodyText"/>
        <w:numPr>
          <w:ilvl w:val="0"/>
          <w:numId w:val="14"/>
        </w:numPr>
      </w:pPr>
      <w:r>
        <w:t xml:space="preserve">The logging configuration is introduced within the L1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BodyText"/>
        <w:numPr>
          <w:ilvl w:val="0"/>
          <w:numId w:val="14"/>
        </w:numPr>
      </w:pPr>
      <w:r>
        <w:lastRenderedPageBreak/>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14:textId="77777777" w:rsidR="003741D9" w:rsidRDefault="00AB3A81">
      <w:pPr>
        <w:pStyle w:val="BodyText"/>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14:textId="77777777" w:rsidR="003741D9" w:rsidRDefault="00AB3A81">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BodyText"/>
        <w:keepNext/>
        <w:jc w:val="center"/>
      </w:pPr>
      <w:r>
        <w:rPr>
          <w:noProof/>
          <w:lang w:val="en-US"/>
        </w:rPr>
        <w:lastRenderedPageBreak/>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BodyText"/>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59.6pt" o:ole="">
            <v:imagedata r:id="rId18" o:title=""/>
          </v:shape>
          <o:OLEObject Type="Embed" ProgID="Visio.Drawing.15" ShapeID="_x0000_i1025" DrawAspect="Content" ObjectID="_1816062525" r:id="rId19"/>
        </w:object>
      </w:r>
    </w:p>
    <w:p w14:paraId="080EA9C3" w14:textId="77777777" w:rsidR="003741D9" w:rsidRDefault="00AB3A81">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spacing w:before="120" w:after="120"/>
        <w:rPr>
          <w:lang w:eastAsia="en-GB"/>
        </w:rPr>
      </w:pPr>
    </w:p>
    <w:p w14:paraId="6F306745" w14:textId="77777777" w:rsidR="003741D9" w:rsidRDefault="00AB3A81">
      <w:pPr>
        <w:pStyle w:val="Heading2"/>
        <w:rPr>
          <w:lang w:eastAsia="en-GB"/>
        </w:rPr>
      </w:pPr>
      <w:r>
        <w:rPr>
          <w:lang w:eastAsia="en-GB"/>
        </w:rPr>
        <w:t>2.1 Content of TPs for RRC</w:t>
      </w:r>
    </w:p>
    <w:p w14:paraId="2EF6A6D9" w14:textId="77777777" w:rsidR="003741D9" w:rsidRDefault="00AB3A81">
      <w:pPr>
        <w:pStyle w:val="BodyText"/>
      </w:pPr>
      <w:r>
        <w:t xml:space="preserve">In this section we discuss the contents of the two TPs for RRC.  </w:t>
      </w:r>
    </w:p>
    <w:p w14:paraId="476B9225" w14:textId="77777777" w:rsidR="003741D9" w:rsidRDefault="00AB3A81">
      <w:pPr>
        <w:pStyle w:val="BodyText"/>
      </w:pPr>
      <w:r>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Heading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94"/>
        <w:gridCol w:w="2552"/>
        <w:gridCol w:w="5605"/>
      </w:tblGrid>
      <w:tr w:rsidR="003741D9" w14:paraId="7A589B5B" w14:textId="77777777" w:rsidTr="00BC3769">
        <w:tc>
          <w:tcPr>
            <w:tcW w:w="1194" w:type="dxa"/>
          </w:tcPr>
          <w:p w14:paraId="1ACFAEA1" w14:textId="77777777" w:rsidR="003741D9" w:rsidRDefault="00AB3A81">
            <w:pPr>
              <w:spacing w:before="120" w:after="120"/>
              <w:rPr>
                <w:b/>
                <w:bCs/>
                <w:lang w:val="de-DE"/>
              </w:rPr>
            </w:pPr>
            <w:r>
              <w:rPr>
                <w:b/>
                <w:bCs/>
                <w:lang w:val="de-DE"/>
              </w:rPr>
              <w:t xml:space="preserve">Company </w:t>
            </w:r>
          </w:p>
        </w:tc>
        <w:tc>
          <w:tcPr>
            <w:tcW w:w="2552" w:type="dxa"/>
          </w:tcPr>
          <w:p w14:paraId="2C6B132F" w14:textId="77777777" w:rsidR="003741D9" w:rsidRDefault="00AB3A81">
            <w:pPr>
              <w:spacing w:before="120" w:after="120"/>
              <w:rPr>
                <w:b/>
                <w:bCs/>
                <w:lang w:val="de-DE"/>
              </w:rPr>
            </w:pPr>
            <w:r>
              <w:rPr>
                <w:rFonts w:hint="eastAsia"/>
                <w:b/>
                <w:bCs/>
                <w:lang w:val="de-DE"/>
              </w:rPr>
              <w:t>Y</w:t>
            </w:r>
            <w:r>
              <w:rPr>
                <w:b/>
                <w:bCs/>
                <w:lang w:val="de-DE"/>
              </w:rPr>
              <w:t>es/No</w:t>
            </w:r>
          </w:p>
        </w:tc>
        <w:tc>
          <w:tcPr>
            <w:tcW w:w="5605" w:type="dxa"/>
          </w:tcPr>
          <w:p w14:paraId="22CBAA7F" w14:textId="77777777" w:rsidR="003741D9" w:rsidRDefault="00AB3A81">
            <w:pPr>
              <w:spacing w:before="120" w:after="120"/>
              <w:rPr>
                <w:b/>
                <w:bCs/>
                <w:lang w:val="de-DE"/>
              </w:rPr>
            </w:pPr>
            <w:r>
              <w:rPr>
                <w:b/>
                <w:bCs/>
                <w:lang w:val="de-DE"/>
              </w:rPr>
              <w:t xml:space="preserve">Comment </w:t>
            </w:r>
          </w:p>
        </w:tc>
      </w:tr>
      <w:tr w:rsidR="003741D9" w14:paraId="0CF16E42" w14:textId="77777777" w:rsidTr="00BC3769">
        <w:tc>
          <w:tcPr>
            <w:tcW w:w="1194" w:type="dxa"/>
          </w:tcPr>
          <w:p w14:paraId="344CEE5E"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06614CD1"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5DCC9809" w14:textId="77777777" w:rsidR="003741D9" w:rsidRDefault="003741D9">
            <w:pPr>
              <w:spacing w:before="120" w:after="120"/>
              <w:rPr>
                <w:rFonts w:eastAsiaTheme="minorEastAsia"/>
                <w:lang w:val="de-DE" w:eastAsia="zh-CN"/>
              </w:rPr>
            </w:pPr>
          </w:p>
        </w:tc>
      </w:tr>
      <w:tr w:rsidR="003741D9" w14:paraId="445DF98C" w14:textId="77777777" w:rsidTr="00BC3769">
        <w:tc>
          <w:tcPr>
            <w:tcW w:w="1194" w:type="dxa"/>
          </w:tcPr>
          <w:p w14:paraId="251F9D6A"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52" w:type="dxa"/>
          </w:tcPr>
          <w:p w14:paraId="48E6B144"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05" w:type="dxa"/>
          </w:tcPr>
          <w:p w14:paraId="552B5BAA" w14:textId="77777777" w:rsidR="003741D9" w:rsidRDefault="00AB3A81">
            <w:pPr>
              <w:spacing w:before="120" w:after="120"/>
              <w:rPr>
                <w:rFonts w:eastAsiaTheme="minorEastAsia"/>
                <w:lang w:val="en-US" w:eastAsia="zh-CN"/>
              </w:rPr>
            </w:pPr>
            <w:r>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Pr>
                <w:rFonts w:eastAsiaTheme="minorEastAsia"/>
                <w:lang w:val="en-US" w:eastAsia="zh-CN"/>
              </w:rPr>
              <w:t>specificaitons</w:t>
            </w:r>
            <w:proofErr w:type="spellEnd"/>
            <w:r>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spacing w:before="120" w:after="120"/>
              <w:rPr>
                <w:rFonts w:eastAsiaTheme="minorEastAsia"/>
                <w:lang w:val="en-US" w:eastAsia="zh-CN"/>
              </w:rPr>
            </w:pPr>
            <w:r>
              <w:rPr>
                <w:rFonts w:eastAsiaTheme="minorEastAsia"/>
                <w:lang w:val="en-US" w:eastAsia="zh-CN"/>
              </w:rPr>
              <w:t xml:space="preserve">1. For </w:t>
            </w:r>
            <w:proofErr w:type="gramStart"/>
            <w:r>
              <w:rPr>
                <w:rFonts w:eastAsiaTheme="minorEastAsia"/>
                <w:lang w:val="en-US" w:eastAsia="zh-CN"/>
              </w:rPr>
              <w:t>non-event based</w:t>
            </w:r>
            <w:proofErr w:type="gramEnd"/>
            <w:r>
              <w:rPr>
                <w:rFonts w:eastAsiaTheme="minorEastAsia"/>
                <w:lang w:val="en-US" w:eastAsia="zh-CN"/>
              </w:rPr>
              <w:t xml:space="preserve"> logging, higher layer should </w:t>
            </w:r>
            <w:proofErr w:type="gramStart"/>
            <w:r>
              <w:rPr>
                <w:rFonts w:eastAsiaTheme="minorEastAsia"/>
                <w:lang w:val="en-US" w:eastAsia="zh-CN"/>
              </w:rPr>
              <w:t>indicate to</w:t>
            </w:r>
            <w:proofErr w:type="gramEnd"/>
            <w:r>
              <w:rPr>
                <w:rFonts w:eastAsiaTheme="minorEastAsia"/>
                <w:lang w:val="en-US" w:eastAsia="zh-CN"/>
              </w:rPr>
              <w:t xml:space="preserve"> lower layers to perform measurements with a specific configuration </w:t>
            </w:r>
            <w:proofErr w:type="spellStart"/>
            <w:r>
              <w:rPr>
                <w:rFonts w:eastAsiaTheme="minorEastAsia"/>
                <w:lang w:val="en-US" w:eastAsia="zh-CN"/>
              </w:rPr>
              <w:t>continously</w:t>
            </w:r>
            <w:proofErr w:type="spellEnd"/>
            <w:r>
              <w:rPr>
                <w:rFonts w:eastAsiaTheme="minorEastAsia"/>
                <w:lang w:val="en-US" w:eastAsia="zh-CN"/>
              </w:rPr>
              <w:t xml:space="preserve"> (according to the resource periodicity).</w:t>
            </w:r>
          </w:p>
          <w:p w14:paraId="6D53A7FF" w14:textId="77777777" w:rsidR="003741D9" w:rsidRDefault="00AB3A81">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rsidTr="00BC3769">
        <w:tc>
          <w:tcPr>
            <w:tcW w:w="1194" w:type="dxa"/>
          </w:tcPr>
          <w:p w14:paraId="643B5469" w14:textId="77777777" w:rsidR="003741D9" w:rsidRDefault="00AB3A81">
            <w:pPr>
              <w:spacing w:before="120" w:after="120"/>
            </w:pPr>
            <w:r>
              <w:t>Nokia</w:t>
            </w:r>
          </w:p>
        </w:tc>
        <w:tc>
          <w:tcPr>
            <w:tcW w:w="2552" w:type="dxa"/>
          </w:tcPr>
          <w:p w14:paraId="53223734" w14:textId="77777777" w:rsidR="003741D9" w:rsidRDefault="00AB3A81">
            <w:pPr>
              <w:spacing w:before="120" w:after="120"/>
            </w:pPr>
            <w:r>
              <w:t>Yes, but see comments…</w:t>
            </w:r>
          </w:p>
        </w:tc>
        <w:tc>
          <w:tcPr>
            <w:tcW w:w="5605" w:type="dxa"/>
          </w:tcPr>
          <w:p w14:paraId="62ACB7C8" w14:textId="77777777" w:rsidR="003741D9" w:rsidRDefault="00AB3A81">
            <w:pPr>
              <w:spacing w:before="120" w:after="120"/>
            </w:pPr>
            <w:r>
              <w:t>Agree with Huawei.</w:t>
            </w:r>
          </w:p>
        </w:tc>
      </w:tr>
      <w:tr w:rsidR="003741D9" w14:paraId="1F7132C1" w14:textId="77777777" w:rsidTr="00BC3769">
        <w:tc>
          <w:tcPr>
            <w:tcW w:w="1194" w:type="dxa"/>
          </w:tcPr>
          <w:p w14:paraId="5B1ACC99" w14:textId="77777777" w:rsidR="003741D9" w:rsidRDefault="00AB3A81">
            <w:pPr>
              <w:spacing w:before="120" w:after="120"/>
              <w:rPr>
                <w:rFonts w:eastAsia="MS Mincho"/>
                <w:lang w:val="de-DE"/>
              </w:rPr>
            </w:pPr>
            <w:r>
              <w:rPr>
                <w:lang w:val="en-US"/>
              </w:rPr>
              <w:t>Apple</w:t>
            </w:r>
          </w:p>
        </w:tc>
        <w:tc>
          <w:tcPr>
            <w:tcW w:w="2552" w:type="dxa"/>
          </w:tcPr>
          <w:p w14:paraId="2E280358" w14:textId="77777777" w:rsidR="003741D9" w:rsidRDefault="00AB3A81">
            <w:pPr>
              <w:spacing w:before="120" w:after="120"/>
              <w:rPr>
                <w:rFonts w:eastAsia="MS Mincho"/>
                <w:lang w:val="de-DE"/>
              </w:rPr>
            </w:pPr>
            <w:r>
              <w:rPr>
                <w:lang w:val="en-US"/>
              </w:rPr>
              <w:t xml:space="preserve">Need to check with RAN1  </w:t>
            </w:r>
          </w:p>
        </w:tc>
        <w:tc>
          <w:tcPr>
            <w:tcW w:w="5605" w:type="dxa"/>
          </w:tcPr>
          <w:p w14:paraId="501500D0" w14:textId="77777777" w:rsidR="003741D9" w:rsidRDefault="00AB3A81">
            <w:pPr>
              <w:spacing w:before="120" w:after="120"/>
            </w:pPr>
            <w:r>
              <w:rPr>
                <w:lang w:val="en-US"/>
              </w:rPr>
              <w:t xml:space="preserve">In legacy, the UE behavior when configured with </w:t>
            </w:r>
            <w:r>
              <w:rPr>
                <w:i/>
                <w:iCs/>
              </w:rPr>
              <w:t>CSI-</w:t>
            </w:r>
            <w:proofErr w:type="spellStart"/>
            <w:r>
              <w:rPr>
                <w:i/>
                <w:iCs/>
              </w:rPr>
              <w:t>MeasConfig</w:t>
            </w:r>
            <w:proofErr w:type="spellEnd"/>
            <w:r>
              <w:rPr>
                <w:i/>
                <w:iCs/>
              </w:rPr>
              <w:t xml:space="preserve"> </w:t>
            </w:r>
            <w:r>
              <w:t xml:space="preserve">is captured in RAN1 spec (TS 38.214). Thus, if logging configuration is introduced within </w:t>
            </w:r>
            <w:r>
              <w:rPr>
                <w:i/>
                <w:iCs/>
              </w:rPr>
              <w:t>CSI-</w:t>
            </w:r>
            <w:proofErr w:type="spellStart"/>
            <w:r>
              <w:rPr>
                <w:i/>
                <w:iCs/>
              </w:rPr>
              <w:t>MeasConfig</w:t>
            </w:r>
            <w:proofErr w:type="spellEnd"/>
            <w:r>
              <w:rPr>
                <w:i/>
                <w:iCs/>
              </w:rPr>
              <w:t xml:space="preserve">, </w:t>
            </w:r>
            <w:r>
              <w:t xml:space="preserve">the corresponding UE behaviour (i.e. logging) may be needed to be captured in 38.214 if we follow previous RAN1/RAN2 spec work split. </w:t>
            </w:r>
          </w:p>
          <w:p w14:paraId="50CD0E18" w14:textId="77777777" w:rsidR="003741D9" w:rsidRDefault="00AB3A81">
            <w:pPr>
              <w:spacing w:before="120" w:after="120"/>
            </w:pPr>
            <w:r>
              <w:t>Then, on below RAN2#130 agreement:</w:t>
            </w:r>
          </w:p>
          <w:p w14:paraId="65A28316" w14:textId="77777777" w:rsidR="003741D9" w:rsidRDefault="00AB3A81">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before="120" w:after="12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5C79EA81"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38.331: Capture how the UE reads the logging configuration, links logging config with its L1 measurement configuration and a reference to </w:t>
            </w:r>
            <w:r>
              <w:rPr>
                <w:rFonts w:ascii="Times New Roman" w:hAnsi="Times New Roman"/>
                <w:lang w:val="en-GB" w:eastAsia="en-GB"/>
              </w:rPr>
              <w:lastRenderedPageBreak/>
              <w:t>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7506C2EF" w14:textId="77777777" w:rsidR="003741D9" w:rsidRDefault="00AB3A81">
            <w:pPr>
              <w:spacing w:before="120" w:after="120"/>
              <w:rPr>
                <w:lang w:val="de-DE"/>
              </w:rPr>
            </w:pPr>
            <w:r>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rsidTr="00BC3769">
        <w:tc>
          <w:tcPr>
            <w:tcW w:w="1194" w:type="dxa"/>
          </w:tcPr>
          <w:p w14:paraId="54B4C731"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364A7BAB"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627712EE" w14:textId="77777777" w:rsidR="003741D9" w:rsidRDefault="00AB3A81">
            <w:pPr>
              <w:spacing w:before="120" w:after="120"/>
              <w:rPr>
                <w:rFonts w:eastAsiaTheme="minorEastAsia"/>
                <w:lang w:val="en-US" w:eastAsia="zh-CN"/>
              </w:rPr>
            </w:pPr>
            <w:r>
              <w:rPr>
                <w:rFonts w:eastAsiaTheme="minorEastAsia"/>
                <w:lang w:val="en-US" w:eastAsia="zh-CN"/>
              </w:rPr>
              <w:t>We understand the trigger event and logging are specified in RAN2, however, since this logging procedure is combined with CSI-</w:t>
            </w:r>
            <w:proofErr w:type="spellStart"/>
            <w:r>
              <w:rPr>
                <w:rFonts w:eastAsiaTheme="minorEastAsia"/>
                <w:lang w:val="en-US" w:eastAsia="zh-CN"/>
              </w:rPr>
              <w:t>MeasConfig</w:t>
            </w:r>
            <w:proofErr w:type="spellEnd"/>
            <w:r>
              <w:rPr>
                <w:rFonts w:eastAsiaTheme="minorEastAsia"/>
                <w:lang w:val="en-US" w:eastAsia="zh-CN"/>
              </w:rPr>
              <w:t xml:space="preserve">, how to capture it should be checked with RAN1. </w:t>
            </w:r>
          </w:p>
          <w:p w14:paraId="0D1E1D10" w14:textId="77777777" w:rsidR="003741D9" w:rsidRDefault="00AB3A81">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14:paraId="10B73ADD" w14:textId="77777777" w:rsidTr="00BC3769">
        <w:tc>
          <w:tcPr>
            <w:tcW w:w="1194" w:type="dxa"/>
          </w:tcPr>
          <w:p w14:paraId="5B9F1CCA"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52" w:type="dxa"/>
          </w:tcPr>
          <w:p w14:paraId="0220630E"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05" w:type="dxa"/>
          </w:tcPr>
          <w:p w14:paraId="2F84B241"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rsidTr="00BC3769">
        <w:tc>
          <w:tcPr>
            <w:tcW w:w="1194" w:type="dxa"/>
          </w:tcPr>
          <w:p w14:paraId="6059F332"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75D3A6DE"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53B58D74" w14:textId="77777777" w:rsidR="003741D9" w:rsidRDefault="00AB3A81">
            <w:pPr>
              <w:spacing w:before="120" w:after="120"/>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rsidTr="00BC3769">
        <w:tc>
          <w:tcPr>
            <w:tcW w:w="1194" w:type="dxa"/>
          </w:tcPr>
          <w:p w14:paraId="6BAAE3C7"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2" w:type="dxa"/>
          </w:tcPr>
          <w:p w14:paraId="15F145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5" w:type="dxa"/>
          </w:tcPr>
          <w:p w14:paraId="63FC6620" w14:textId="77777777" w:rsidR="003741D9" w:rsidRDefault="00AB3A81">
            <w:pPr>
              <w:spacing w:before="120" w:after="120"/>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rsidTr="00BC3769">
        <w:tc>
          <w:tcPr>
            <w:tcW w:w="1194" w:type="dxa"/>
          </w:tcPr>
          <w:p w14:paraId="5BC9EA8C" w14:textId="0CF3A740" w:rsidR="00C22828" w:rsidRDefault="00C22828">
            <w:pPr>
              <w:spacing w:before="120" w:after="120"/>
              <w:rPr>
                <w:rFonts w:eastAsiaTheme="minorEastAsia"/>
                <w:lang w:val="en-US" w:eastAsia="zh-CN"/>
              </w:rPr>
            </w:pPr>
            <w:r>
              <w:rPr>
                <w:rFonts w:eastAsiaTheme="minorEastAsia"/>
                <w:lang w:val="en-US" w:eastAsia="zh-CN"/>
              </w:rPr>
              <w:t>Qualcomm</w:t>
            </w:r>
          </w:p>
        </w:tc>
        <w:tc>
          <w:tcPr>
            <w:tcW w:w="2552" w:type="dxa"/>
          </w:tcPr>
          <w:p w14:paraId="6C37DE30" w14:textId="60BFC951" w:rsidR="00C22828" w:rsidRDefault="00C22828">
            <w:pPr>
              <w:spacing w:before="120" w:after="12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Pr>
          <w:p w14:paraId="25A7F81D" w14:textId="4A9E9346" w:rsidR="00381C5E" w:rsidRDefault="00381C5E">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14:paraId="7748C726" w14:textId="77777777" w:rsidTr="00BC3769">
        <w:tc>
          <w:tcPr>
            <w:tcW w:w="1194" w:type="dxa"/>
          </w:tcPr>
          <w:p w14:paraId="2ED21FBC" w14:textId="5875D42C"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52" w:type="dxa"/>
          </w:tcPr>
          <w:p w14:paraId="4E182911" w14:textId="3B598123"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05" w:type="dxa"/>
          </w:tcPr>
          <w:p w14:paraId="73BBFDCB" w14:textId="77777777" w:rsidR="00BC3769" w:rsidRDefault="00BC3769" w:rsidP="00BC3769">
            <w:pPr>
              <w:spacing w:before="120" w:after="120"/>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0FEC4CBE" w14:textId="0E044C09" w:rsidR="00BC3769" w:rsidRDefault="00BC3769" w:rsidP="00BC3769">
            <w:pPr>
              <w:spacing w:before="120" w:after="120"/>
              <w:rPr>
                <w:rFonts w:eastAsiaTheme="minorEastAsia"/>
                <w:lang w:val="en-US" w:eastAsia="zh-CN"/>
              </w:rPr>
            </w:pPr>
            <w:r>
              <w:rPr>
                <w:rFonts w:eastAsiaTheme="minorEastAsia"/>
                <w:lang w:val="en-US" w:eastAsia="zh-CN"/>
              </w:rPr>
              <w:lastRenderedPageBreak/>
              <w:t xml:space="preserve">Therefore, </w:t>
            </w:r>
            <w:bookmarkStart w:id="8" w:name="OLE_LINK75"/>
            <w:bookmarkStart w:id="9" w:name="OLE_LINK81"/>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00421BD7" w:rsidRPr="00076FF3" w14:paraId="56B4914C" w14:textId="77777777" w:rsidTr="00421BD7">
        <w:tc>
          <w:tcPr>
            <w:tcW w:w="1194" w:type="dxa"/>
          </w:tcPr>
          <w:p w14:paraId="274D5C06"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2552" w:type="dxa"/>
          </w:tcPr>
          <w:p w14:paraId="5DD0299F"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Yes</w:t>
            </w:r>
          </w:p>
        </w:tc>
        <w:tc>
          <w:tcPr>
            <w:tcW w:w="5605" w:type="dxa"/>
          </w:tcPr>
          <w:p w14:paraId="15D991A1"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 xml:space="preserve">We share </w:t>
            </w:r>
            <w:r>
              <w:rPr>
                <w:rFonts w:eastAsia="Malgun Gothic"/>
                <w:lang w:val="en-US" w:eastAsia="ko-KR"/>
              </w:rPr>
              <w:t>a</w:t>
            </w:r>
            <w:r>
              <w:rPr>
                <w:rFonts w:eastAsia="Malgun Gothic" w:hint="eastAsia"/>
                <w:lang w:val="en-US" w:eastAsia="ko-KR"/>
              </w:rPr>
              <w:t xml:space="preserve"> </w:t>
            </w:r>
            <w:r>
              <w:rPr>
                <w:rFonts w:eastAsia="Malgun Gothic"/>
                <w:lang w:val="en-US" w:eastAsia="ko-KR"/>
              </w:rPr>
              <w:t>similar</w:t>
            </w:r>
            <w:r>
              <w:rPr>
                <w:rFonts w:eastAsia="Malgun Gothic" w:hint="eastAsia"/>
                <w:lang w:val="en-US" w:eastAsia="ko-KR"/>
              </w:rPr>
              <w:t xml:space="preserve"> view with other companies. While the</w:t>
            </w:r>
            <w:r>
              <w:rPr>
                <w:lang w:eastAsia="ko-KR"/>
              </w:rPr>
              <w:t xml:space="preserve"> measurement</w:t>
            </w:r>
            <w:r>
              <w:rPr>
                <w:rFonts w:eastAsia="Malgun Gothic" w:hint="eastAsia"/>
                <w:lang w:eastAsia="ko-KR"/>
              </w:rPr>
              <w:t xml:space="preserve"> operation</w:t>
            </w:r>
            <w:r>
              <w:rPr>
                <w:lang w:eastAsia="ko-KR"/>
              </w:rPr>
              <w:t xml:space="preserve"> </w:t>
            </w:r>
            <w:r>
              <w:rPr>
                <w:rFonts w:eastAsia="Malgun Gothic"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00504AA6" w:rsidRPr="00076FF3" w14:paraId="0A0B8B6F" w14:textId="77777777" w:rsidTr="00421BD7">
        <w:tc>
          <w:tcPr>
            <w:tcW w:w="1194" w:type="dxa"/>
          </w:tcPr>
          <w:p w14:paraId="58FBA749" w14:textId="66E2A5BD" w:rsidR="00504AA6" w:rsidRDefault="00170C38" w:rsidP="004A2EFF">
            <w:pPr>
              <w:spacing w:before="120" w:after="120"/>
              <w:rPr>
                <w:rFonts w:eastAsia="Malgun Gothic"/>
                <w:lang w:val="en-US" w:eastAsia="ko-KR"/>
              </w:rPr>
            </w:pPr>
            <w:r>
              <w:rPr>
                <w:rFonts w:eastAsia="Malgun Gothic"/>
                <w:lang w:val="en-US" w:eastAsia="ko-KR"/>
              </w:rPr>
              <w:t>Interdigital</w:t>
            </w:r>
          </w:p>
        </w:tc>
        <w:tc>
          <w:tcPr>
            <w:tcW w:w="2552" w:type="dxa"/>
          </w:tcPr>
          <w:p w14:paraId="494D87A4" w14:textId="4CA62545" w:rsidR="00504AA6" w:rsidRDefault="00254AEB" w:rsidP="004A2EFF">
            <w:pPr>
              <w:spacing w:before="120" w:after="120"/>
              <w:rPr>
                <w:rFonts w:eastAsia="Malgun Gothic"/>
                <w:lang w:val="en-US" w:eastAsia="ko-KR"/>
              </w:rPr>
            </w:pPr>
            <w:r>
              <w:rPr>
                <w:rFonts w:eastAsia="Malgun Gothic"/>
                <w:lang w:val="en-US" w:eastAsia="ko-KR"/>
              </w:rPr>
              <w:t>Yes</w:t>
            </w:r>
          </w:p>
        </w:tc>
        <w:tc>
          <w:tcPr>
            <w:tcW w:w="5605" w:type="dxa"/>
          </w:tcPr>
          <w:p w14:paraId="3E597C8A" w14:textId="32857E1F" w:rsidR="00504AA6" w:rsidRDefault="00254AEB" w:rsidP="004A2EFF">
            <w:pPr>
              <w:spacing w:before="120" w:after="120"/>
              <w:rPr>
                <w:rFonts w:eastAsia="Malgun Gothic"/>
                <w:lang w:val="en-US" w:eastAsia="ko-KR"/>
              </w:rPr>
            </w:pPr>
            <w:r>
              <w:rPr>
                <w:rFonts w:eastAsia="Malgun Gothic"/>
                <w:lang w:val="en-US" w:eastAsia="ko-KR"/>
              </w:rPr>
              <w:t>We agree with the points raised by other companies</w:t>
            </w:r>
            <w:r w:rsidR="00835924">
              <w:rPr>
                <w:rFonts w:eastAsia="Malgun Gothic"/>
                <w:lang w:val="en-US" w:eastAsia="ko-KR"/>
              </w:rPr>
              <w:t xml:space="preserve"> that the logging/triggering should be captured in RAN2 specs while RAN1 </w:t>
            </w:r>
            <w:r w:rsidR="000E11C3">
              <w:rPr>
                <w:rFonts w:eastAsia="Malgun Gothic"/>
                <w:lang w:val="en-US" w:eastAsia="ko-KR"/>
              </w:rPr>
              <w:t>involvement</w:t>
            </w:r>
            <w:r w:rsidR="00F95BE8">
              <w:rPr>
                <w:rFonts w:eastAsia="Malgun Gothic"/>
                <w:lang w:val="en-US" w:eastAsia="ko-KR"/>
              </w:rPr>
              <w:t>/impact is unav</w:t>
            </w:r>
            <w:r w:rsidR="00C723CC">
              <w:rPr>
                <w:rFonts w:eastAsia="Malgun Gothic"/>
                <w:lang w:val="en-US" w:eastAsia="ko-KR"/>
              </w:rPr>
              <w:t xml:space="preserve">oidable. </w:t>
            </w:r>
          </w:p>
        </w:tc>
      </w:tr>
      <w:tr w:rsidR="008B1ADB" w:rsidRPr="00076FF3" w14:paraId="44D09803" w14:textId="77777777" w:rsidTr="00421BD7">
        <w:tc>
          <w:tcPr>
            <w:tcW w:w="1194" w:type="dxa"/>
          </w:tcPr>
          <w:p w14:paraId="4FFB07C9" w14:textId="213ED029" w:rsidR="008B1ADB" w:rsidRPr="008B1ADB" w:rsidRDefault="008B1ADB" w:rsidP="004A2EFF">
            <w:pPr>
              <w:spacing w:before="120" w:after="120"/>
              <w:rPr>
                <w:rFonts w:eastAsiaTheme="minorEastAsia"/>
                <w:lang w:val="en-US" w:eastAsia="zh-CN"/>
              </w:rPr>
            </w:pPr>
            <w:r>
              <w:rPr>
                <w:rFonts w:eastAsiaTheme="minorEastAsia" w:hint="eastAsia"/>
                <w:lang w:val="en-US" w:eastAsia="zh-CN"/>
              </w:rPr>
              <w:t>L</w:t>
            </w:r>
            <w:proofErr w:type="spellStart"/>
            <w:r>
              <w:rPr>
                <w:rFonts w:eastAsiaTheme="minorEastAsia" w:hint="eastAsia"/>
                <w:lang w:eastAsia="zh-CN"/>
              </w:rPr>
              <w:t>enovo</w:t>
            </w:r>
            <w:proofErr w:type="spellEnd"/>
          </w:p>
        </w:tc>
        <w:tc>
          <w:tcPr>
            <w:tcW w:w="2552" w:type="dxa"/>
          </w:tcPr>
          <w:p w14:paraId="6C6689DA" w14:textId="111C90F6" w:rsidR="008B1ADB" w:rsidRPr="008B1ADB" w:rsidRDefault="008B1ADB" w:rsidP="004A2EFF">
            <w:pPr>
              <w:spacing w:before="120" w:after="120"/>
              <w:rPr>
                <w:rFonts w:eastAsiaTheme="minorEastAsia"/>
                <w:lang w:val="en-US" w:eastAsia="zh-CN"/>
              </w:rPr>
            </w:pPr>
            <w:r>
              <w:rPr>
                <w:rFonts w:eastAsiaTheme="minorEastAsia" w:hint="eastAsia"/>
                <w:lang w:val="en-US" w:eastAsia="zh-CN"/>
              </w:rPr>
              <w:t>Yes</w:t>
            </w:r>
          </w:p>
        </w:tc>
        <w:tc>
          <w:tcPr>
            <w:tcW w:w="5605" w:type="dxa"/>
          </w:tcPr>
          <w:p w14:paraId="34C35640" w14:textId="13B4B741" w:rsidR="00EB0013" w:rsidRPr="008B1ADB" w:rsidRDefault="008B1ADB" w:rsidP="004A2EFF">
            <w:pPr>
              <w:spacing w:before="120" w:after="120"/>
              <w:rPr>
                <w:rFonts w:eastAsiaTheme="minorEastAsia"/>
                <w:lang w:val="en-US" w:eastAsia="zh-CN"/>
              </w:rPr>
            </w:pPr>
            <w:r>
              <w:rPr>
                <w:rFonts w:eastAsiaTheme="minorEastAsia" w:hint="eastAsia"/>
                <w:lang w:val="en-US" w:eastAsia="zh-CN"/>
              </w:rPr>
              <w:t xml:space="preserve">We also share similar view with other companies above. RAN2 needs to </w:t>
            </w:r>
            <w:r>
              <w:rPr>
                <w:rFonts w:eastAsiaTheme="minorEastAsia"/>
                <w:lang w:val="en-US" w:eastAsia="zh-CN"/>
              </w:rPr>
              <w:t>specify</w:t>
            </w:r>
            <w:r>
              <w:rPr>
                <w:rFonts w:eastAsiaTheme="minorEastAsia" w:hint="eastAsia"/>
                <w:lang w:val="en-US" w:eastAsia="zh-CN"/>
              </w:rPr>
              <w:t xml:space="preserve"> the logging, reporting aspects. RAN1 needs to specify the corresponding L1 measurement aspects.</w:t>
            </w:r>
          </w:p>
        </w:tc>
      </w:tr>
      <w:tr w:rsidR="003106F1" w:rsidRPr="00076FF3" w14:paraId="01C9D1BE" w14:textId="77777777" w:rsidTr="00421BD7">
        <w:tc>
          <w:tcPr>
            <w:tcW w:w="1194" w:type="dxa"/>
          </w:tcPr>
          <w:p w14:paraId="3E94558C" w14:textId="683D1941" w:rsidR="003106F1" w:rsidRDefault="003106F1" w:rsidP="004A2EFF">
            <w:pPr>
              <w:spacing w:before="120" w:after="120"/>
              <w:rPr>
                <w:rFonts w:eastAsiaTheme="minorEastAsia" w:hint="eastAsia"/>
                <w:lang w:val="en-US" w:eastAsia="zh-CN"/>
              </w:rPr>
            </w:pPr>
            <w:r>
              <w:rPr>
                <w:rFonts w:eastAsiaTheme="minorEastAsia"/>
                <w:lang w:val="en-US" w:eastAsia="zh-CN"/>
              </w:rPr>
              <w:t>BT</w:t>
            </w:r>
          </w:p>
        </w:tc>
        <w:tc>
          <w:tcPr>
            <w:tcW w:w="2552" w:type="dxa"/>
          </w:tcPr>
          <w:p w14:paraId="5BA2C32F" w14:textId="1E51E4AF" w:rsidR="003106F1" w:rsidRDefault="003106F1" w:rsidP="004A2EFF">
            <w:pPr>
              <w:spacing w:before="120" w:after="120"/>
              <w:rPr>
                <w:rFonts w:eastAsiaTheme="minorEastAsia" w:hint="eastAsia"/>
                <w:lang w:val="en-US" w:eastAsia="zh-CN"/>
              </w:rPr>
            </w:pPr>
            <w:r>
              <w:rPr>
                <w:rFonts w:eastAsiaTheme="minorEastAsia"/>
                <w:lang w:val="en-US" w:eastAsia="zh-CN"/>
              </w:rPr>
              <w:t>Yes</w:t>
            </w:r>
          </w:p>
        </w:tc>
        <w:tc>
          <w:tcPr>
            <w:tcW w:w="5605" w:type="dxa"/>
          </w:tcPr>
          <w:p w14:paraId="0E26CE6D" w14:textId="20484C44" w:rsidR="00BE067F" w:rsidRDefault="00DD5AFD" w:rsidP="004A2EFF">
            <w:pPr>
              <w:spacing w:before="120" w:after="120"/>
              <w:rPr>
                <w:rFonts w:eastAsiaTheme="minorEastAsia" w:hint="eastAsia"/>
                <w:lang w:val="en-US" w:eastAsia="zh-CN"/>
              </w:rPr>
            </w:pPr>
            <w:r>
              <w:rPr>
                <w:rFonts w:eastAsiaTheme="minorEastAsia"/>
                <w:lang w:val="en-US" w:eastAsia="zh-CN"/>
              </w:rPr>
              <w:t xml:space="preserve">Similar views as </w:t>
            </w:r>
            <w:proofErr w:type="spellStart"/>
            <w:r w:rsidR="000C139C">
              <w:rPr>
                <w:rFonts w:eastAsiaTheme="minorEastAsia"/>
                <w:lang w:val="en-US" w:eastAsia="zh-CN"/>
              </w:rPr>
              <w:t>Mediatek</w:t>
            </w:r>
            <w:proofErr w:type="spellEnd"/>
          </w:p>
        </w:tc>
      </w:tr>
    </w:tbl>
    <w:p w14:paraId="0290C19F" w14:textId="77777777" w:rsidR="003741D9" w:rsidRPr="00421BD7" w:rsidRDefault="003741D9">
      <w:pPr>
        <w:spacing w:before="120" w:after="120"/>
        <w:rPr>
          <w:lang w:val="en-US" w:eastAsia="en-GB"/>
        </w:rPr>
      </w:pPr>
    </w:p>
    <w:p w14:paraId="06609BED" w14:textId="77777777" w:rsidR="003741D9" w:rsidRDefault="00AB3A81">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94"/>
        <w:gridCol w:w="2543"/>
        <w:gridCol w:w="5614"/>
      </w:tblGrid>
      <w:tr w:rsidR="003741D9" w14:paraId="6658A8C9" w14:textId="77777777" w:rsidTr="00BC3769">
        <w:tc>
          <w:tcPr>
            <w:tcW w:w="1194" w:type="dxa"/>
          </w:tcPr>
          <w:p w14:paraId="434A7831" w14:textId="77777777" w:rsidR="003741D9" w:rsidRDefault="00AB3A81">
            <w:pPr>
              <w:spacing w:before="120" w:after="120"/>
              <w:rPr>
                <w:b/>
                <w:bCs/>
                <w:lang w:val="de-DE"/>
              </w:rPr>
            </w:pPr>
            <w:r>
              <w:rPr>
                <w:b/>
                <w:bCs/>
                <w:lang w:val="de-DE"/>
              </w:rPr>
              <w:t xml:space="preserve">Company </w:t>
            </w:r>
          </w:p>
        </w:tc>
        <w:tc>
          <w:tcPr>
            <w:tcW w:w="2543" w:type="dxa"/>
          </w:tcPr>
          <w:p w14:paraId="1AF1B6E7" w14:textId="77777777" w:rsidR="003741D9" w:rsidRDefault="00AB3A81">
            <w:pPr>
              <w:spacing w:before="120" w:after="120"/>
              <w:rPr>
                <w:b/>
                <w:bCs/>
                <w:lang w:val="de-DE"/>
              </w:rPr>
            </w:pPr>
            <w:r>
              <w:rPr>
                <w:rFonts w:hint="eastAsia"/>
                <w:b/>
                <w:bCs/>
                <w:lang w:val="de-DE"/>
              </w:rPr>
              <w:t>Y</w:t>
            </w:r>
            <w:r>
              <w:rPr>
                <w:b/>
                <w:bCs/>
                <w:lang w:val="de-DE"/>
              </w:rPr>
              <w:t>es/No</w:t>
            </w:r>
          </w:p>
        </w:tc>
        <w:tc>
          <w:tcPr>
            <w:tcW w:w="5614" w:type="dxa"/>
          </w:tcPr>
          <w:p w14:paraId="46026E92" w14:textId="77777777" w:rsidR="003741D9" w:rsidRDefault="00AB3A81">
            <w:pPr>
              <w:spacing w:before="120" w:after="120"/>
              <w:rPr>
                <w:b/>
                <w:bCs/>
                <w:lang w:val="de-DE"/>
              </w:rPr>
            </w:pPr>
            <w:r>
              <w:rPr>
                <w:b/>
                <w:bCs/>
                <w:lang w:val="de-DE"/>
              </w:rPr>
              <w:t xml:space="preserve">Comment </w:t>
            </w:r>
          </w:p>
        </w:tc>
      </w:tr>
      <w:tr w:rsidR="003741D9" w14:paraId="36AF4169" w14:textId="77777777" w:rsidTr="00BC3769">
        <w:tc>
          <w:tcPr>
            <w:tcW w:w="1194" w:type="dxa"/>
          </w:tcPr>
          <w:p w14:paraId="72500760"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0337DE59"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1159A22D" w14:textId="77777777" w:rsidR="003741D9" w:rsidRDefault="003741D9">
            <w:pPr>
              <w:spacing w:before="120" w:after="120"/>
              <w:rPr>
                <w:rFonts w:eastAsiaTheme="minorEastAsia"/>
                <w:lang w:val="de-DE" w:eastAsia="zh-CN"/>
              </w:rPr>
            </w:pPr>
          </w:p>
        </w:tc>
      </w:tr>
      <w:tr w:rsidR="003741D9" w14:paraId="540538CA" w14:textId="77777777" w:rsidTr="00BC3769">
        <w:tc>
          <w:tcPr>
            <w:tcW w:w="1194" w:type="dxa"/>
          </w:tcPr>
          <w:p w14:paraId="7C6D384D"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3" w:type="dxa"/>
          </w:tcPr>
          <w:p w14:paraId="0515D60A"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14" w:type="dxa"/>
          </w:tcPr>
          <w:p w14:paraId="31C0FF0C" w14:textId="77777777" w:rsidR="003741D9" w:rsidRDefault="00AB3A81">
            <w:pPr>
              <w:spacing w:before="120" w:after="120"/>
              <w:rPr>
                <w:rFonts w:eastAsiaTheme="minorEastAsia"/>
                <w:lang w:val="en-US" w:eastAsia="zh-CN"/>
              </w:rPr>
            </w:pPr>
            <w:r>
              <w:rPr>
                <w:rFonts w:eastAsiaTheme="minorEastAsia"/>
                <w:lang w:val="en-US" w:eastAsia="zh-CN"/>
              </w:rPr>
              <w:t xml:space="preserve">Similar comments as for approach 1. </w:t>
            </w:r>
            <w:proofErr w:type="gramStart"/>
            <w:r>
              <w:rPr>
                <w:rFonts w:eastAsiaTheme="minorEastAsia"/>
                <w:lang w:val="en-US" w:eastAsia="zh-CN"/>
              </w:rPr>
              <w:t>In particular, we</w:t>
            </w:r>
            <w:proofErr w:type="gramEnd"/>
            <w:r>
              <w:rPr>
                <w:rFonts w:eastAsiaTheme="minorEastAsia"/>
                <w:lang w:val="en-US" w:eastAsia="zh-CN"/>
              </w:rPr>
              <w:t xml:space="preserv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rsidTr="00BC3769">
        <w:tc>
          <w:tcPr>
            <w:tcW w:w="1194" w:type="dxa"/>
          </w:tcPr>
          <w:p w14:paraId="67607785" w14:textId="77777777" w:rsidR="003741D9" w:rsidRDefault="00AB3A81">
            <w:pPr>
              <w:spacing w:before="120" w:after="120"/>
              <w:rPr>
                <w:lang w:val="de-DE"/>
              </w:rPr>
            </w:pPr>
            <w:r>
              <w:t>Nokia</w:t>
            </w:r>
          </w:p>
        </w:tc>
        <w:tc>
          <w:tcPr>
            <w:tcW w:w="2543" w:type="dxa"/>
          </w:tcPr>
          <w:p w14:paraId="7AD616DC" w14:textId="77777777" w:rsidR="003741D9" w:rsidRDefault="00AB3A81">
            <w:pPr>
              <w:spacing w:before="120" w:after="120"/>
              <w:rPr>
                <w:lang w:val="de-DE"/>
              </w:rPr>
            </w:pPr>
            <w:r>
              <w:t>Yes, but see comments…</w:t>
            </w:r>
          </w:p>
        </w:tc>
        <w:tc>
          <w:tcPr>
            <w:tcW w:w="5614" w:type="dxa"/>
          </w:tcPr>
          <w:p w14:paraId="0237E532" w14:textId="77777777" w:rsidR="003741D9" w:rsidRDefault="00AB3A81">
            <w:pPr>
              <w:spacing w:before="120" w:after="120"/>
              <w:rPr>
                <w:lang w:val="de-DE"/>
              </w:rPr>
            </w:pPr>
            <w:r>
              <w:t>Agree with Huawei.</w:t>
            </w:r>
          </w:p>
        </w:tc>
      </w:tr>
      <w:tr w:rsidR="003741D9" w14:paraId="377F0F39" w14:textId="77777777" w:rsidTr="00BC3769">
        <w:tc>
          <w:tcPr>
            <w:tcW w:w="1194" w:type="dxa"/>
          </w:tcPr>
          <w:p w14:paraId="4C33D095" w14:textId="77777777" w:rsidR="003741D9" w:rsidRDefault="00AB3A81">
            <w:pPr>
              <w:spacing w:before="120" w:after="120"/>
              <w:rPr>
                <w:rFonts w:eastAsia="MS Mincho"/>
                <w:lang w:val="de-DE"/>
              </w:rPr>
            </w:pPr>
            <w:r>
              <w:rPr>
                <w:lang w:val="de-DE"/>
              </w:rPr>
              <w:t>Apple</w:t>
            </w:r>
          </w:p>
        </w:tc>
        <w:tc>
          <w:tcPr>
            <w:tcW w:w="2543" w:type="dxa"/>
          </w:tcPr>
          <w:p w14:paraId="7AD5BD4A" w14:textId="77777777" w:rsidR="003741D9" w:rsidRDefault="00AB3A81">
            <w:pPr>
              <w:spacing w:before="120" w:after="120"/>
              <w:rPr>
                <w:rFonts w:eastAsia="MS Mincho"/>
                <w:lang w:val="de-DE"/>
              </w:rPr>
            </w:pPr>
            <w:r>
              <w:rPr>
                <w:lang w:val="de-DE"/>
              </w:rPr>
              <w:t>Yes</w:t>
            </w:r>
          </w:p>
        </w:tc>
        <w:tc>
          <w:tcPr>
            <w:tcW w:w="5614" w:type="dxa"/>
          </w:tcPr>
          <w:p w14:paraId="74CBC5ED" w14:textId="77777777" w:rsidR="003741D9" w:rsidRDefault="00AB3A81">
            <w:pPr>
              <w:spacing w:before="120" w:after="120"/>
              <w:rPr>
                <w:lang w:val="en-US"/>
              </w:rPr>
            </w:pPr>
            <w:r>
              <w:rPr>
                <w:lang w:val="en-US"/>
              </w:rPr>
              <w:t>Different from Approach 1), as the logging configuration is introduced in a new configuration (</w:t>
            </w:r>
            <w:proofErr w:type="spellStart"/>
            <w:r>
              <w:rPr>
                <w:i/>
                <w:iCs/>
              </w:rPr>
              <w:t>loggedDataCollectionConfig</w:t>
            </w:r>
            <w:proofErr w:type="spellEnd"/>
            <w:r>
              <w:rPr>
                <w:lang w:val="en-US"/>
              </w:rPr>
              <w:t>) in Approach 2), we think RAN2 can make decision to capture all the logging behavior in RRC spec without checking RAN1 view.</w:t>
            </w:r>
          </w:p>
          <w:p w14:paraId="487513A7" w14:textId="77777777" w:rsidR="003741D9" w:rsidRDefault="00AB3A81">
            <w:pPr>
              <w:spacing w:before="120" w:after="120"/>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spacing w:before="120"/>
            </w:pPr>
            <w:r>
              <w:rPr>
                <w:lang w:val="en-US"/>
              </w:rPr>
              <w:lastRenderedPageBreak/>
              <w:t xml:space="preserve"> “</w:t>
            </w:r>
            <w:r>
              <w:t>1&gt;</w:t>
            </w:r>
            <w:r>
              <w:tab/>
              <w:t>if not suspended, perform the measurement logging in accordance with the following:</w:t>
            </w:r>
          </w:p>
          <w:p w14:paraId="15E4E59C" w14:textId="77777777" w:rsidR="003741D9" w:rsidRDefault="00AB3A81">
            <w:pPr>
              <w:pStyle w:val="B2"/>
              <w:spacing w:before="120"/>
              <w:rPr>
                <w:rFonts w:eastAsia="DengXian"/>
              </w:rPr>
            </w:pPr>
            <w:r>
              <w:rPr>
                <w:rFonts w:eastAsia="DengXian"/>
              </w:rPr>
              <w:t>2&gt;</w:t>
            </w:r>
            <w:r>
              <w:rPr>
                <w:rFonts w:eastAsia="DengXian"/>
              </w:rPr>
              <w:tab/>
              <w:t xml:space="preserve">if the </w:t>
            </w:r>
            <w:proofErr w:type="spellStart"/>
            <w:r>
              <w:rPr>
                <w:rFonts w:eastAsia="DengXian"/>
                <w:i/>
              </w:rPr>
              <w:t>loggingType</w:t>
            </w:r>
            <w:proofErr w:type="spellEnd"/>
            <w:r>
              <w:rPr>
                <w:rFonts w:eastAsia="DengXian"/>
              </w:rPr>
              <w:t xml:space="preserve"> included in a </w:t>
            </w:r>
            <w:r>
              <w:rPr>
                <w:rFonts w:eastAsia="DengXian"/>
                <w:i/>
              </w:rPr>
              <w:t>bm</w:t>
            </w:r>
            <w:r>
              <w:rPr>
                <w:i/>
              </w:rPr>
              <w:t>-</w:t>
            </w:r>
            <w:proofErr w:type="spellStart"/>
            <w:r>
              <w:rPr>
                <w:i/>
              </w:rPr>
              <w:t>DataLoggingConfig</w:t>
            </w:r>
            <w:proofErr w:type="spellEnd"/>
            <w:r>
              <w:rPr>
                <w:rFonts w:eastAsia="DengXian"/>
              </w:rPr>
              <w:t xml:space="preserve"> is set to </w:t>
            </w:r>
            <w:r>
              <w:rPr>
                <w:rFonts w:eastAsia="DengXian"/>
                <w:i/>
              </w:rPr>
              <w:t xml:space="preserve">periodical </w:t>
            </w:r>
            <w:r>
              <w:rPr>
                <w:rFonts w:eastAsia="DengXian"/>
                <w:iCs/>
              </w:rPr>
              <w:t xml:space="preserve">for the </w:t>
            </w:r>
            <w:proofErr w:type="spellStart"/>
            <w:r>
              <w:rPr>
                <w:i/>
              </w:rPr>
              <w:t>LoggedDataCollectionLinkage</w:t>
            </w:r>
            <w:proofErr w:type="spellEnd"/>
            <w:r>
              <w:rPr>
                <w:rFonts w:eastAsia="DengXian"/>
              </w:rPr>
              <w:t>:</w:t>
            </w:r>
          </w:p>
          <w:p w14:paraId="0949538A" w14:textId="77777777" w:rsidR="003741D9" w:rsidRDefault="00AB3A81">
            <w:pPr>
              <w:pStyle w:val="B3"/>
              <w:spacing w:before="120"/>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Pr>
                <w:rFonts w:eastAsiaTheme="minorEastAsia"/>
              </w:rPr>
              <w:t xml:space="preserve"> the Layer 1 measurement for the serving cell according to the corresponding </w:t>
            </w:r>
            <w:r>
              <w:rPr>
                <w:rFonts w:eastAsiaTheme="minorEastAsia"/>
                <w:i/>
              </w:rPr>
              <w:t>bm-</w:t>
            </w:r>
            <w:proofErr w:type="spellStart"/>
            <w:r>
              <w:rPr>
                <w:rFonts w:eastAsiaTheme="minorEastAsia"/>
                <w:i/>
              </w:rPr>
              <w:t>DataMeasResource</w:t>
            </w:r>
            <w:proofErr w:type="spellEnd"/>
            <w:r>
              <w:rPr>
                <w:rFonts w:eastAsiaTheme="minorEastAsia"/>
                <w:i/>
              </w:rPr>
              <w:t xml:space="preserve"> </w:t>
            </w:r>
            <w:r>
              <w:rPr>
                <w:color w:val="EE0000"/>
                <w:highlight w:val="yellow"/>
                <w:u w:val="single"/>
              </w:rPr>
              <w:t>as specified in Section 5.1.6 of TS 38.214 [19</w:t>
            </w:r>
            <w:proofErr w:type="gramStart"/>
            <w:r>
              <w:rPr>
                <w:color w:val="EE0000"/>
                <w:highlight w:val="yellow"/>
                <w:u w:val="single"/>
              </w:rPr>
              <w:t>]</w:t>
            </w:r>
            <w:r>
              <w:rPr>
                <w:rFonts w:eastAsiaTheme="minorEastAsia"/>
                <w:highlight w:val="yellow"/>
              </w:rPr>
              <w:t>;</w:t>
            </w:r>
            <w:proofErr w:type="gramEnd"/>
          </w:p>
          <w:p w14:paraId="5D167BA5" w14:textId="77777777" w:rsidR="003741D9" w:rsidRDefault="00AB3A81">
            <w:pPr>
              <w:pStyle w:val="B3"/>
              <w:spacing w:before="12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429250B8" w14:textId="77777777" w:rsidR="003741D9" w:rsidRDefault="00AB3A81">
            <w:pPr>
              <w:spacing w:before="120" w:after="120"/>
              <w:rPr>
                <w:lang w:val="en-US"/>
              </w:rPr>
            </w:pPr>
            <w:r>
              <w:rPr>
                <w:lang w:val="en-US"/>
              </w:rPr>
              <w:t>Please note that Rel-19 LTM has used above way to capture action of L1 measurement in latest running CR of 38.321:</w:t>
            </w:r>
          </w:p>
          <w:p w14:paraId="022F6C47" w14:textId="77777777" w:rsidR="003741D9" w:rsidRDefault="00AB3A81">
            <w:pPr>
              <w:pStyle w:val="Heading3"/>
            </w:pPr>
            <w:r>
              <w:t>“</w:t>
            </w:r>
            <w:proofErr w:type="gramStart"/>
            <w:r>
              <w:t>5.x.</w:t>
            </w:r>
            <w:proofErr w:type="gramEnd"/>
            <w:r>
              <w:t>2</w:t>
            </w:r>
            <w:r>
              <w:tab/>
              <w:t xml:space="preserve">Performing measurement </w:t>
            </w:r>
          </w:p>
          <w:p w14:paraId="70599391" w14:textId="77777777" w:rsidR="003741D9" w:rsidRDefault="00AB3A81">
            <w:pPr>
              <w:spacing w:before="120" w:after="120"/>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proofErr w:type="spellStart"/>
            <w:r>
              <w:rPr>
                <w:i/>
                <w:iCs/>
                <w:lang w:eastAsia="ko-KR"/>
              </w:rPr>
              <w:t>ltm-CandidateReportConfigList</w:t>
            </w:r>
            <w:proofErr w:type="spellEnd"/>
            <w:r>
              <w:t>.”</w:t>
            </w:r>
          </w:p>
        </w:tc>
      </w:tr>
      <w:tr w:rsidR="003741D9" w14:paraId="5FBF81F6" w14:textId="77777777" w:rsidTr="00BC3769">
        <w:tc>
          <w:tcPr>
            <w:tcW w:w="1194" w:type="dxa"/>
          </w:tcPr>
          <w:p w14:paraId="2077DDB1" w14:textId="77777777" w:rsidR="003741D9" w:rsidRDefault="00AB3A81">
            <w:pPr>
              <w:spacing w:before="120" w:after="12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3" w:type="dxa"/>
          </w:tcPr>
          <w:p w14:paraId="31809CED" w14:textId="77777777" w:rsidR="003741D9" w:rsidRDefault="00AB3A81">
            <w:pPr>
              <w:spacing w:before="120" w:after="12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E1110D5" w14:textId="77777777" w:rsidR="003741D9" w:rsidRDefault="00AB3A81">
            <w:pPr>
              <w:spacing w:before="120" w:after="120"/>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we understand at least trigger event and logging can be specified in RAN2, similar as RRM measurement.</w:t>
            </w:r>
          </w:p>
        </w:tc>
      </w:tr>
      <w:tr w:rsidR="003741D9" w14:paraId="3C4E7396" w14:textId="77777777" w:rsidTr="00BC3769">
        <w:tc>
          <w:tcPr>
            <w:tcW w:w="1194" w:type="dxa"/>
          </w:tcPr>
          <w:p w14:paraId="50E99840"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3" w:type="dxa"/>
          </w:tcPr>
          <w:p w14:paraId="2C82BFF2"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14" w:type="dxa"/>
          </w:tcPr>
          <w:p w14:paraId="2F0A6196"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14:paraId="7EA42A99" w14:textId="77777777" w:rsidTr="00BC3769">
        <w:tc>
          <w:tcPr>
            <w:tcW w:w="1194" w:type="dxa"/>
          </w:tcPr>
          <w:p w14:paraId="28B50EE5"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45093305"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CF719C4" w14:textId="77777777" w:rsidR="003741D9" w:rsidRDefault="003741D9">
            <w:pPr>
              <w:spacing w:before="120" w:after="120"/>
              <w:rPr>
                <w:rFonts w:eastAsiaTheme="minorEastAsia"/>
                <w:lang w:val="de-DE" w:eastAsia="zh-CN"/>
              </w:rPr>
            </w:pPr>
          </w:p>
        </w:tc>
      </w:tr>
      <w:tr w:rsidR="003741D9" w14:paraId="6BE28E1A" w14:textId="77777777" w:rsidTr="00BC3769">
        <w:tc>
          <w:tcPr>
            <w:tcW w:w="1194" w:type="dxa"/>
          </w:tcPr>
          <w:p w14:paraId="7B032AD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3" w:type="dxa"/>
          </w:tcPr>
          <w:p w14:paraId="438F4C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4" w:type="dxa"/>
          </w:tcPr>
          <w:p w14:paraId="6B6F09DA"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1DD9CEE8" w14:textId="77777777" w:rsidR="003741D9" w:rsidRDefault="00AB3A81">
            <w:pPr>
              <w:spacing w:before="120" w:after="120"/>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Furthermore, as the measurement resources and logging related RRC parameter have been configured independent with the Layer 1 framework, there is no need to define UE </w:t>
            </w:r>
            <w:proofErr w:type="spellStart"/>
            <w:r>
              <w:rPr>
                <w:rFonts w:eastAsiaTheme="minorEastAsia" w:hint="eastAsia"/>
                <w:lang w:val="en-US" w:eastAsia="zh-CN"/>
              </w:rPr>
              <w:t>behaviour</w:t>
            </w:r>
            <w:proofErr w:type="spellEnd"/>
            <w:r>
              <w:rPr>
                <w:rFonts w:eastAsiaTheme="minorEastAsia" w:hint="eastAsia"/>
                <w:lang w:val="en-US" w:eastAsia="zh-CN"/>
              </w:rPr>
              <w:t xml:space="preserve"> (</w:t>
            </w:r>
            <w:proofErr w:type="spellStart"/>
            <w:r>
              <w:rPr>
                <w:rFonts w:eastAsiaTheme="minorEastAsia" w:hint="eastAsia"/>
                <w:lang w:val="en-US" w:eastAsia="zh-CN"/>
              </w:rPr>
              <w:t>i.e</w:t>
            </w:r>
            <w:proofErr w:type="spellEnd"/>
            <w:r>
              <w:rPr>
                <w:rFonts w:eastAsiaTheme="minorEastAsia" w:hint="eastAsia"/>
                <w:lang w:val="en-US" w:eastAsia="zh-CN"/>
              </w:rPr>
              <w:t>: forward the measurement result to upper layer) in RAN1 as what we did for layer 3 measurement.</w:t>
            </w:r>
          </w:p>
          <w:p w14:paraId="591092F4"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In this sense, I think the </w:t>
            </w:r>
            <w:proofErr w:type="spellStart"/>
            <w:r>
              <w:rPr>
                <w:rFonts w:eastAsiaTheme="minorEastAsia" w:hint="eastAsia"/>
                <w:lang w:val="en-US" w:eastAsia="zh-CN"/>
              </w:rPr>
              <w:t>th</w:t>
            </w:r>
            <w:proofErr w:type="spellEnd"/>
            <w:r>
              <w:rPr>
                <w:rFonts w:eastAsiaTheme="minorEastAsia" w:hint="eastAsia"/>
                <w:lang w:val="en-US" w:eastAsia="zh-CN"/>
              </w:rPr>
              <w:t xml:space="preserve"> reference suggested by apple is sufficient from specification point of view.</w:t>
            </w:r>
          </w:p>
        </w:tc>
      </w:tr>
      <w:tr w:rsidR="003741D9" w14:paraId="00D57C30" w14:textId="77777777" w:rsidTr="00BC3769">
        <w:tc>
          <w:tcPr>
            <w:tcW w:w="1194" w:type="dxa"/>
          </w:tcPr>
          <w:p w14:paraId="6D727820" w14:textId="2FC6ADF6" w:rsidR="003741D9" w:rsidRDefault="00ED31EA">
            <w:pPr>
              <w:spacing w:before="120" w:after="120"/>
              <w:rPr>
                <w:rFonts w:eastAsiaTheme="minorEastAsia"/>
                <w:lang w:val="en-US" w:eastAsia="zh-CN"/>
              </w:rPr>
            </w:pPr>
            <w:r>
              <w:rPr>
                <w:rFonts w:eastAsiaTheme="minorEastAsia"/>
                <w:lang w:val="en-US" w:eastAsia="zh-CN"/>
              </w:rPr>
              <w:lastRenderedPageBreak/>
              <w:t>Qualcomm</w:t>
            </w:r>
          </w:p>
        </w:tc>
        <w:tc>
          <w:tcPr>
            <w:tcW w:w="2543" w:type="dxa"/>
          </w:tcPr>
          <w:p w14:paraId="5B77470E" w14:textId="6E377D47" w:rsidR="003741D9" w:rsidRDefault="00ED31EA">
            <w:pPr>
              <w:spacing w:before="120" w:after="120"/>
              <w:rPr>
                <w:rFonts w:eastAsiaTheme="minorEastAsia"/>
                <w:lang w:val="en-US" w:eastAsia="zh-CN"/>
              </w:rPr>
            </w:pPr>
            <w:r>
              <w:rPr>
                <w:rFonts w:eastAsiaTheme="minorEastAsia"/>
                <w:lang w:val="en-US" w:eastAsia="zh-CN"/>
              </w:rPr>
              <w:t>Yes</w:t>
            </w:r>
          </w:p>
        </w:tc>
        <w:tc>
          <w:tcPr>
            <w:tcW w:w="5614" w:type="dxa"/>
          </w:tcPr>
          <w:p w14:paraId="09EDBF6D" w14:textId="5EA60840" w:rsidR="003741D9" w:rsidRDefault="00381C5E">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14:paraId="56B8C07D" w14:textId="77777777" w:rsidTr="00BC3769">
        <w:tc>
          <w:tcPr>
            <w:tcW w:w="1194" w:type="dxa"/>
          </w:tcPr>
          <w:p w14:paraId="1B27512D" w14:textId="28B5DD9F"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43" w:type="dxa"/>
          </w:tcPr>
          <w:p w14:paraId="4E61F41A" w14:textId="6403ED62"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14" w:type="dxa"/>
          </w:tcPr>
          <w:p w14:paraId="1EDE7199" w14:textId="05B6B387" w:rsidR="00BC3769" w:rsidRDefault="00BC3769" w:rsidP="00BC3769">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421BD7" w:rsidRPr="008A342F" w14:paraId="4D21FF1E" w14:textId="77777777" w:rsidTr="00421BD7">
        <w:tc>
          <w:tcPr>
            <w:tcW w:w="1194" w:type="dxa"/>
          </w:tcPr>
          <w:p w14:paraId="7E0DB8F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LGE </w:t>
            </w:r>
          </w:p>
        </w:tc>
        <w:tc>
          <w:tcPr>
            <w:tcW w:w="2543" w:type="dxa"/>
          </w:tcPr>
          <w:p w14:paraId="6F7EAA5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Yes</w:t>
            </w:r>
          </w:p>
        </w:tc>
        <w:tc>
          <w:tcPr>
            <w:tcW w:w="5614" w:type="dxa"/>
          </w:tcPr>
          <w:p w14:paraId="695A6D5A"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Same as the </w:t>
            </w:r>
            <w:r>
              <w:rPr>
                <w:rFonts w:eastAsia="Malgun Gothic"/>
                <w:lang w:val="en-US" w:eastAsia="ko-KR"/>
              </w:rPr>
              <w:t>answer</w:t>
            </w:r>
            <w:r>
              <w:rPr>
                <w:rFonts w:eastAsia="Malgun Gothic" w:hint="eastAsia"/>
                <w:lang w:val="en-US" w:eastAsia="ko-KR"/>
              </w:rPr>
              <w:t xml:space="preserve"> to Q1-1</w:t>
            </w:r>
          </w:p>
        </w:tc>
      </w:tr>
      <w:tr w:rsidR="00C723CC" w:rsidRPr="008A342F" w14:paraId="7DB1EDFE" w14:textId="77777777" w:rsidTr="00421BD7">
        <w:tc>
          <w:tcPr>
            <w:tcW w:w="1194" w:type="dxa"/>
          </w:tcPr>
          <w:p w14:paraId="3E108645" w14:textId="6DF2F7FA" w:rsidR="00C723CC" w:rsidRDefault="00C723CC" w:rsidP="004A2EFF">
            <w:pPr>
              <w:spacing w:before="120" w:after="120"/>
              <w:rPr>
                <w:rFonts w:eastAsia="Malgun Gothic"/>
                <w:lang w:val="en-US" w:eastAsia="ko-KR"/>
              </w:rPr>
            </w:pPr>
            <w:r>
              <w:rPr>
                <w:rFonts w:eastAsia="Malgun Gothic"/>
                <w:lang w:val="en-US" w:eastAsia="ko-KR"/>
              </w:rPr>
              <w:t>Interdigital</w:t>
            </w:r>
          </w:p>
        </w:tc>
        <w:tc>
          <w:tcPr>
            <w:tcW w:w="2543" w:type="dxa"/>
          </w:tcPr>
          <w:p w14:paraId="1AFBD8C4" w14:textId="7B9E0EE2" w:rsidR="00C723CC" w:rsidRDefault="00C723CC" w:rsidP="004A2EFF">
            <w:pPr>
              <w:spacing w:before="120" w:after="120"/>
              <w:rPr>
                <w:rFonts w:eastAsia="Malgun Gothic"/>
                <w:lang w:val="en-US" w:eastAsia="ko-KR"/>
              </w:rPr>
            </w:pPr>
            <w:r>
              <w:rPr>
                <w:rFonts w:eastAsia="Malgun Gothic"/>
                <w:lang w:val="en-US" w:eastAsia="ko-KR"/>
              </w:rPr>
              <w:t>Yes</w:t>
            </w:r>
          </w:p>
        </w:tc>
        <w:tc>
          <w:tcPr>
            <w:tcW w:w="5614" w:type="dxa"/>
          </w:tcPr>
          <w:p w14:paraId="4AB7868F" w14:textId="77777777" w:rsidR="00C723CC" w:rsidRDefault="00C723CC" w:rsidP="004A2EFF">
            <w:pPr>
              <w:spacing w:before="120" w:after="120"/>
              <w:rPr>
                <w:rFonts w:eastAsia="Malgun Gothic"/>
                <w:lang w:val="en-US" w:eastAsia="ko-KR"/>
              </w:rPr>
            </w:pPr>
          </w:p>
        </w:tc>
      </w:tr>
      <w:tr w:rsidR="00584A12" w:rsidRPr="008A342F" w14:paraId="4E0B65F0" w14:textId="77777777" w:rsidTr="00421BD7">
        <w:tc>
          <w:tcPr>
            <w:tcW w:w="1194" w:type="dxa"/>
          </w:tcPr>
          <w:p w14:paraId="3E3D827A" w14:textId="3DCAB0C4" w:rsidR="00584A12" w:rsidRPr="00584A12" w:rsidRDefault="00584A12" w:rsidP="004A2EFF">
            <w:pPr>
              <w:spacing w:before="120" w:after="120"/>
              <w:rPr>
                <w:rFonts w:eastAsiaTheme="minorEastAsia"/>
                <w:lang w:val="en-US" w:eastAsia="zh-CN"/>
              </w:rPr>
            </w:pPr>
            <w:r>
              <w:rPr>
                <w:rFonts w:eastAsiaTheme="minorEastAsia" w:hint="eastAsia"/>
                <w:lang w:val="en-US" w:eastAsia="zh-CN"/>
              </w:rPr>
              <w:t>Lenovo</w:t>
            </w:r>
          </w:p>
        </w:tc>
        <w:tc>
          <w:tcPr>
            <w:tcW w:w="2543" w:type="dxa"/>
          </w:tcPr>
          <w:p w14:paraId="58C356C3" w14:textId="2E9EDE7D" w:rsidR="00584A12" w:rsidRPr="00584A12" w:rsidRDefault="00584A12" w:rsidP="004A2EFF">
            <w:pPr>
              <w:spacing w:before="120" w:after="120"/>
              <w:rPr>
                <w:rFonts w:eastAsiaTheme="minorEastAsia"/>
                <w:lang w:val="en-US" w:eastAsia="zh-CN"/>
              </w:rPr>
            </w:pPr>
            <w:r>
              <w:rPr>
                <w:rFonts w:eastAsiaTheme="minorEastAsia" w:hint="eastAsia"/>
                <w:lang w:val="en-US" w:eastAsia="zh-CN"/>
              </w:rPr>
              <w:t>Yes</w:t>
            </w:r>
          </w:p>
        </w:tc>
        <w:tc>
          <w:tcPr>
            <w:tcW w:w="5614" w:type="dxa"/>
          </w:tcPr>
          <w:p w14:paraId="58E46BE0" w14:textId="4215F1BE" w:rsidR="00584A12" w:rsidRPr="006D2F49" w:rsidRDefault="006D2F49" w:rsidP="004A2EFF">
            <w:pPr>
              <w:spacing w:before="120" w:after="120"/>
              <w:rPr>
                <w:rFonts w:eastAsiaTheme="minorEastAsia"/>
                <w:lang w:val="en-US" w:eastAsia="zh-CN"/>
              </w:rPr>
            </w:pPr>
            <w:r>
              <w:rPr>
                <w:rFonts w:eastAsiaTheme="minorEastAsia" w:hint="eastAsia"/>
                <w:lang w:val="en-US" w:eastAsia="zh-CN"/>
              </w:rPr>
              <w:t xml:space="preserve">The suggestion from Apple </w:t>
            </w:r>
            <w:r w:rsidR="007B1473">
              <w:rPr>
                <w:rFonts w:eastAsiaTheme="minorEastAsia" w:hint="eastAsia"/>
                <w:lang w:val="en-US" w:eastAsia="zh-CN"/>
              </w:rPr>
              <w:t>looks also good to us.</w:t>
            </w:r>
          </w:p>
        </w:tc>
      </w:tr>
      <w:tr w:rsidR="00856C8D" w:rsidRPr="008A342F" w14:paraId="7EF4DE36" w14:textId="77777777" w:rsidTr="00421BD7">
        <w:tc>
          <w:tcPr>
            <w:tcW w:w="1194" w:type="dxa"/>
          </w:tcPr>
          <w:p w14:paraId="01F2DCF4" w14:textId="2C032C0E" w:rsidR="00856C8D" w:rsidRDefault="00856C8D" w:rsidP="004A2EFF">
            <w:pPr>
              <w:spacing w:before="120" w:after="120"/>
              <w:rPr>
                <w:rFonts w:eastAsiaTheme="minorEastAsia" w:hint="eastAsia"/>
                <w:lang w:val="en-US" w:eastAsia="zh-CN"/>
              </w:rPr>
            </w:pPr>
            <w:r>
              <w:rPr>
                <w:rFonts w:eastAsiaTheme="minorEastAsia"/>
                <w:lang w:val="en-US" w:eastAsia="zh-CN"/>
              </w:rPr>
              <w:t>BT</w:t>
            </w:r>
          </w:p>
        </w:tc>
        <w:tc>
          <w:tcPr>
            <w:tcW w:w="2543" w:type="dxa"/>
          </w:tcPr>
          <w:p w14:paraId="5D13350F" w14:textId="75558345" w:rsidR="00856C8D" w:rsidRDefault="00856C8D" w:rsidP="004A2EFF">
            <w:pPr>
              <w:spacing w:before="120" w:after="120"/>
              <w:rPr>
                <w:rFonts w:eastAsiaTheme="minorEastAsia" w:hint="eastAsia"/>
                <w:lang w:val="en-US" w:eastAsia="zh-CN"/>
              </w:rPr>
            </w:pPr>
            <w:r>
              <w:rPr>
                <w:rFonts w:eastAsiaTheme="minorEastAsia"/>
                <w:lang w:val="en-US" w:eastAsia="zh-CN"/>
              </w:rPr>
              <w:t>Yes</w:t>
            </w:r>
          </w:p>
        </w:tc>
        <w:tc>
          <w:tcPr>
            <w:tcW w:w="5614" w:type="dxa"/>
          </w:tcPr>
          <w:p w14:paraId="44E7780A" w14:textId="642BBFCF" w:rsidR="00856C8D" w:rsidRDefault="00FB398F" w:rsidP="004A2EFF">
            <w:pPr>
              <w:spacing w:before="120" w:after="120"/>
              <w:rPr>
                <w:rFonts w:eastAsiaTheme="minorEastAsia" w:hint="eastAsia"/>
                <w:lang w:val="en-US" w:eastAsia="zh-CN"/>
              </w:rPr>
            </w:pPr>
            <w:r>
              <w:rPr>
                <w:rFonts w:eastAsiaTheme="minorEastAsia"/>
                <w:lang w:val="en-US" w:eastAsia="zh-CN"/>
              </w:rPr>
              <w:t xml:space="preserve">We are fine with Apple suggestion. Keep </w:t>
            </w:r>
            <w:r w:rsidR="00ED033E" w:rsidRPr="00ED033E">
              <w:rPr>
                <w:rFonts w:eastAsiaTheme="minorEastAsia"/>
                <w:lang w:val="en-US" w:eastAsia="zh-CN"/>
              </w:rPr>
              <w:t>the triggering of logging and the logging procedures themselves within the RRC specifications</w:t>
            </w:r>
          </w:p>
        </w:tc>
      </w:tr>
    </w:tbl>
    <w:p w14:paraId="1909EAC6" w14:textId="77777777" w:rsidR="003741D9" w:rsidRPr="00421BD7" w:rsidRDefault="003741D9">
      <w:pPr>
        <w:spacing w:before="120" w:after="120"/>
        <w:rPr>
          <w:lang w:val="en-US" w:eastAsia="en-GB"/>
        </w:rPr>
      </w:pPr>
    </w:p>
    <w:p w14:paraId="2C805D49" w14:textId="77777777" w:rsidR="003741D9" w:rsidRDefault="00AB3A81">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53879711" w14:textId="77777777" w:rsidR="003741D9" w:rsidRDefault="00AB3A81">
      <w:pPr>
        <w:pStyle w:val="BodyText"/>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BodyText"/>
        <w:numPr>
          <w:ilvl w:val="0"/>
          <w:numId w:val="16"/>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1353A5A9" w14:textId="77777777" w:rsidR="003741D9" w:rsidRDefault="00AB3A81">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94"/>
        <w:gridCol w:w="1597"/>
        <w:gridCol w:w="2511"/>
        <w:gridCol w:w="4326"/>
      </w:tblGrid>
      <w:tr w:rsidR="003741D9" w14:paraId="320C2033" w14:textId="77777777" w:rsidTr="00BC3769">
        <w:tc>
          <w:tcPr>
            <w:tcW w:w="1194" w:type="dxa"/>
          </w:tcPr>
          <w:p w14:paraId="0B070E81" w14:textId="77777777" w:rsidR="003741D9" w:rsidRDefault="00AB3A81">
            <w:pPr>
              <w:spacing w:before="120" w:after="120"/>
              <w:rPr>
                <w:b/>
                <w:bCs/>
                <w:lang w:val="de-DE"/>
              </w:rPr>
            </w:pPr>
            <w:r>
              <w:rPr>
                <w:b/>
                <w:bCs/>
                <w:lang w:val="de-DE"/>
              </w:rPr>
              <w:t xml:space="preserve">Company </w:t>
            </w:r>
          </w:p>
        </w:tc>
        <w:tc>
          <w:tcPr>
            <w:tcW w:w="1597" w:type="dxa"/>
          </w:tcPr>
          <w:p w14:paraId="28C410A1" w14:textId="77777777" w:rsidR="003741D9" w:rsidRDefault="00AB3A81">
            <w:pPr>
              <w:spacing w:before="120" w:after="120"/>
              <w:rPr>
                <w:b/>
                <w:bCs/>
                <w:lang w:val="de-DE"/>
              </w:rPr>
            </w:pPr>
            <w:r>
              <w:rPr>
                <w:rFonts w:hint="eastAsia"/>
                <w:b/>
                <w:bCs/>
                <w:lang w:val="de-DE"/>
              </w:rPr>
              <w:t>Y</w:t>
            </w:r>
            <w:r>
              <w:rPr>
                <w:b/>
                <w:bCs/>
                <w:lang w:val="de-DE"/>
              </w:rPr>
              <w:t>es/No</w:t>
            </w:r>
          </w:p>
        </w:tc>
        <w:tc>
          <w:tcPr>
            <w:tcW w:w="2511" w:type="dxa"/>
          </w:tcPr>
          <w:p w14:paraId="04BEB8F3" w14:textId="77777777" w:rsidR="003741D9" w:rsidRDefault="00AB3A81">
            <w:pPr>
              <w:spacing w:before="120" w:after="120"/>
              <w:rPr>
                <w:b/>
                <w:bCs/>
                <w:lang w:val="en-US"/>
              </w:rPr>
            </w:pPr>
            <w:r>
              <w:rPr>
                <w:b/>
                <w:bCs/>
                <w:lang w:val="en-US"/>
              </w:rPr>
              <w:t>Preferred option for capturing event evaluation:</w:t>
            </w:r>
          </w:p>
          <w:p w14:paraId="23C9E831" w14:textId="77777777" w:rsidR="003741D9" w:rsidRDefault="00AB3A81">
            <w:pPr>
              <w:spacing w:before="120" w:after="120"/>
              <w:rPr>
                <w:b/>
                <w:bCs/>
                <w:lang w:val="de-DE"/>
              </w:rPr>
            </w:pPr>
            <w:r>
              <w:rPr>
                <w:b/>
                <w:bCs/>
                <w:lang w:val="de-DE"/>
              </w:rPr>
              <w:t>a)/b)</w:t>
            </w:r>
          </w:p>
        </w:tc>
        <w:tc>
          <w:tcPr>
            <w:tcW w:w="4326" w:type="dxa"/>
          </w:tcPr>
          <w:p w14:paraId="13DD7632" w14:textId="77777777" w:rsidR="003741D9" w:rsidRDefault="00AB3A81">
            <w:pPr>
              <w:spacing w:before="120" w:after="120"/>
              <w:rPr>
                <w:b/>
                <w:bCs/>
                <w:lang w:val="de-DE"/>
              </w:rPr>
            </w:pPr>
            <w:r>
              <w:rPr>
                <w:b/>
                <w:bCs/>
                <w:lang w:val="de-DE"/>
              </w:rPr>
              <w:t xml:space="preserve">Comment </w:t>
            </w:r>
          </w:p>
        </w:tc>
      </w:tr>
      <w:tr w:rsidR="003741D9" w14:paraId="53C2A228" w14:textId="77777777" w:rsidTr="00BC3769">
        <w:tc>
          <w:tcPr>
            <w:tcW w:w="1194" w:type="dxa"/>
          </w:tcPr>
          <w:p w14:paraId="163C1BAC"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1AFE527B"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9AEE69E" w14:textId="77777777" w:rsidR="003741D9" w:rsidRDefault="00AB3A81">
            <w:pPr>
              <w:spacing w:before="120" w:after="120"/>
              <w:rPr>
                <w:rFonts w:eastAsiaTheme="minorEastAsia"/>
                <w:lang w:val="de-DE" w:eastAsia="zh-CN"/>
              </w:rPr>
            </w:pPr>
            <w:r>
              <w:rPr>
                <w:rFonts w:eastAsia="Malgun Gothic" w:hint="eastAsia"/>
                <w:lang w:val="de-DE" w:eastAsia="ko-KR"/>
              </w:rPr>
              <w:t>b</w:t>
            </w:r>
          </w:p>
        </w:tc>
        <w:tc>
          <w:tcPr>
            <w:tcW w:w="4326" w:type="dxa"/>
          </w:tcPr>
          <w:p w14:paraId="35D1FC23" w14:textId="77777777" w:rsidR="003741D9" w:rsidRDefault="003741D9">
            <w:pPr>
              <w:spacing w:before="120" w:after="120"/>
              <w:rPr>
                <w:rFonts w:eastAsiaTheme="minorEastAsia"/>
                <w:lang w:val="de-DE" w:eastAsia="zh-CN"/>
              </w:rPr>
            </w:pPr>
          </w:p>
        </w:tc>
      </w:tr>
      <w:tr w:rsidR="003741D9" w14:paraId="4602C55F" w14:textId="77777777" w:rsidTr="00BC3769">
        <w:tc>
          <w:tcPr>
            <w:tcW w:w="1194" w:type="dxa"/>
          </w:tcPr>
          <w:p w14:paraId="6CD3B165"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before="120" w:after="120"/>
              <w:rPr>
                <w:rFonts w:eastAsiaTheme="minorEastAsia"/>
                <w:lang w:val="de-DE" w:eastAsia="zh-CN"/>
              </w:rPr>
            </w:pPr>
            <w:r>
              <w:rPr>
                <w:rFonts w:eastAsiaTheme="minorEastAsia"/>
                <w:lang w:val="de-DE" w:eastAsia="zh-CN"/>
              </w:rPr>
              <w:t>Yes</w:t>
            </w:r>
          </w:p>
        </w:tc>
        <w:tc>
          <w:tcPr>
            <w:tcW w:w="2511" w:type="dxa"/>
          </w:tcPr>
          <w:p w14:paraId="69095BF5" w14:textId="77777777" w:rsidR="003741D9" w:rsidRDefault="00AB3A81">
            <w:pPr>
              <w:spacing w:before="120" w:after="120"/>
              <w:rPr>
                <w:rFonts w:eastAsiaTheme="minorEastAsia"/>
                <w:lang w:val="de-DE" w:eastAsia="zh-CN"/>
              </w:rPr>
            </w:pPr>
            <w:r>
              <w:rPr>
                <w:rFonts w:eastAsiaTheme="minorEastAsia"/>
                <w:lang w:val="de-DE" w:eastAsia="zh-CN"/>
              </w:rPr>
              <w:t>a)</w:t>
            </w:r>
          </w:p>
        </w:tc>
        <w:tc>
          <w:tcPr>
            <w:tcW w:w="4326" w:type="dxa"/>
          </w:tcPr>
          <w:p w14:paraId="2719BCB1" w14:textId="77777777" w:rsidR="003741D9" w:rsidRDefault="00AB3A81">
            <w:pPr>
              <w:spacing w:before="120" w:after="120"/>
              <w:rPr>
                <w:rFonts w:eastAsiaTheme="minorEastAsia"/>
                <w:lang w:val="en-US" w:eastAsia="zh-CN"/>
              </w:rPr>
            </w:pPr>
            <w:r>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Pr>
                <w:rFonts w:eastAsiaTheme="minorEastAsia"/>
                <w:lang w:val="en-US" w:eastAsia="zh-CN"/>
              </w:rPr>
              <w:t>Hys</w:t>
            </w:r>
            <w:proofErr w:type="spellEnd"/>
            <w:r>
              <w:rPr>
                <w:rFonts w:eastAsiaTheme="minorEastAsia"/>
                <w:lang w:val="en-US" w:eastAsia="zh-CN"/>
              </w:rPr>
              <w:t xml:space="preserve"> parameter could be added to the event configuration. Then the changes to </w:t>
            </w:r>
            <w:proofErr w:type="spellStart"/>
            <w:r>
              <w:rPr>
                <w:rFonts w:eastAsiaTheme="minorEastAsia"/>
                <w:lang w:val="en-US" w:eastAsia="zh-CN"/>
              </w:rPr>
              <w:t>Hys</w:t>
            </w:r>
            <w:proofErr w:type="spellEnd"/>
            <w:r>
              <w:rPr>
                <w:rFonts w:eastAsiaTheme="minorEastAsia"/>
                <w:lang w:val="en-US" w:eastAsia="zh-CN"/>
              </w:rPr>
              <w:t xml:space="preserve"> would not be needed while changes to threshold description could be limited to:</w:t>
            </w:r>
          </w:p>
          <w:p w14:paraId="2168A15A" w14:textId="77777777" w:rsidR="003741D9" w:rsidRDefault="00AB3A81">
            <w:pPr>
              <w:spacing w:before="120" w:after="120"/>
              <w:rPr>
                <w:rFonts w:eastAsiaTheme="minorEastAsia"/>
                <w:lang w:val="en-US" w:eastAsia="zh-CN"/>
              </w:rPr>
            </w:pPr>
            <w:r>
              <w:rPr>
                <w:i/>
              </w:rPr>
              <w:lastRenderedPageBreak/>
              <w:t xml:space="preserve">“a1-Threshold </w:t>
            </w:r>
            <w:r>
              <w:t xml:space="preserve">as defined within </w:t>
            </w:r>
            <w:proofErr w:type="spellStart"/>
            <w:r>
              <w:rPr>
                <w:i/>
              </w:rPr>
              <w:t>reportConfigNR</w:t>
            </w:r>
            <w:proofErr w:type="spellEnd"/>
            <w:r>
              <w:rPr>
                <w:i/>
              </w:rPr>
              <w:t xml:space="preserve"> </w:t>
            </w:r>
            <w:r>
              <w:t>or in</w:t>
            </w:r>
            <w:r>
              <w:rPr>
                <w:i/>
              </w:rPr>
              <w:t xml:space="preserve"> </w:t>
            </w:r>
            <w:proofErr w:type="spellStart"/>
            <w:r>
              <w:rPr>
                <w:i/>
              </w:rPr>
              <w:t>eventTriggedConfig</w:t>
            </w:r>
            <w:proofErr w:type="spellEnd"/>
            <w:r>
              <w:rPr>
                <w:i/>
              </w:rPr>
              <w:t xml:space="preserve"> </w:t>
            </w:r>
            <w:r>
              <w:t>in a CSI logged measurement configuration in</w:t>
            </w:r>
            <w:r>
              <w:rPr>
                <w:i/>
              </w:rPr>
              <w:t xml:space="preserve"> </w:t>
            </w:r>
            <w:proofErr w:type="spellStart"/>
            <w:r>
              <w:rPr>
                <w:i/>
              </w:rPr>
              <w:t>csi-LoggedMeasurementConfigToAddModList</w:t>
            </w:r>
            <w:proofErr w:type="spellEnd"/>
            <w:r>
              <w:t>”</w:t>
            </w:r>
          </w:p>
        </w:tc>
      </w:tr>
      <w:tr w:rsidR="003741D9" w14:paraId="6F02CB65" w14:textId="77777777" w:rsidTr="00BC3769">
        <w:tc>
          <w:tcPr>
            <w:tcW w:w="1194" w:type="dxa"/>
          </w:tcPr>
          <w:p w14:paraId="735AB8E2" w14:textId="77777777" w:rsidR="003741D9" w:rsidRDefault="00AB3A81">
            <w:pPr>
              <w:spacing w:before="120" w:after="120"/>
            </w:pPr>
            <w:r>
              <w:lastRenderedPageBreak/>
              <w:t>Nokia</w:t>
            </w:r>
          </w:p>
        </w:tc>
        <w:tc>
          <w:tcPr>
            <w:tcW w:w="1597" w:type="dxa"/>
          </w:tcPr>
          <w:p w14:paraId="7A739B1A" w14:textId="77777777" w:rsidR="003741D9" w:rsidRDefault="00AB3A81">
            <w:pPr>
              <w:spacing w:before="120" w:after="120"/>
            </w:pPr>
            <w:r>
              <w:t>No</w:t>
            </w:r>
          </w:p>
        </w:tc>
        <w:tc>
          <w:tcPr>
            <w:tcW w:w="2511" w:type="dxa"/>
          </w:tcPr>
          <w:p w14:paraId="40122EF4" w14:textId="77777777" w:rsidR="003741D9" w:rsidRDefault="00AB3A81">
            <w:pPr>
              <w:spacing w:before="120" w:after="120"/>
            </w:pPr>
            <w:r>
              <w:t>a) Include NOTEs to associate Events A1 and A2 descriptions with the new events.</w:t>
            </w:r>
          </w:p>
          <w:p w14:paraId="14A01FE2" w14:textId="77777777" w:rsidR="003741D9" w:rsidRDefault="00AB3A81">
            <w:pPr>
              <w:spacing w:before="120" w:after="120"/>
            </w:pPr>
            <w:r>
              <w:t>b) If we decide to keep hysteresis as 0, then the field description can include that caveat.</w:t>
            </w:r>
          </w:p>
        </w:tc>
        <w:tc>
          <w:tcPr>
            <w:tcW w:w="4326" w:type="dxa"/>
          </w:tcPr>
          <w:p w14:paraId="5DF3E163" w14:textId="77777777" w:rsidR="003741D9" w:rsidRDefault="00AB3A81">
            <w:pPr>
              <w:spacing w:before="120" w:after="120"/>
            </w:pPr>
            <w:r>
              <w:rPr>
                <w:b/>
                <w:bCs/>
              </w:rPr>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701A8D52" w14:textId="77777777" w:rsidR="003741D9" w:rsidRDefault="00AB3A81">
            <w:pPr>
              <w:spacing w:before="120" w:after="120"/>
              <w:ind w:left="567"/>
            </w:pPr>
            <w:r>
              <w:t xml:space="preserve">NOTE 2: The definition of Event A3 also applies to </w:t>
            </w:r>
            <w:proofErr w:type="spellStart"/>
            <w:r>
              <w:t>CondEvent</w:t>
            </w:r>
            <w:proofErr w:type="spellEnd"/>
            <w:r>
              <w:t xml:space="preserve"> A3.</w:t>
            </w:r>
          </w:p>
          <w:p w14:paraId="45AC7461" w14:textId="77777777" w:rsidR="003741D9" w:rsidRDefault="00AB3A81">
            <w:pPr>
              <w:spacing w:before="120" w:after="120"/>
            </w:pPr>
            <w:r>
              <w:t>See our response to Q2-2 for an explanation of the note we could add to Event A1 and Event A2 in sections 5.5.2 and 5.5.3, respectively.</w:t>
            </w:r>
          </w:p>
          <w:p w14:paraId="03F9952B" w14:textId="77777777" w:rsidR="003741D9" w:rsidRDefault="00AB3A81">
            <w:pPr>
              <w:spacing w:before="120" w:after="120"/>
              <w:ind w:left="567"/>
            </w:pPr>
            <w:r>
              <w:t>NOTE 1: The definition of Event A1 also applies to Logging Event A1.</w:t>
            </w:r>
          </w:p>
          <w:p w14:paraId="18DC43A0" w14:textId="77777777" w:rsidR="003741D9" w:rsidRDefault="00AB3A81">
            <w:pPr>
              <w:spacing w:before="120" w:after="120"/>
              <w:ind w:left="567"/>
            </w:pPr>
            <w:r>
              <w:t>NOTE 1: The definition of Event A2 also applies to Logging Event A2.</w:t>
            </w:r>
          </w:p>
          <w:p w14:paraId="551B2305" w14:textId="77777777" w:rsidR="003741D9" w:rsidRDefault="00AB3A81">
            <w:pPr>
              <w:spacing w:before="120" w:after="120"/>
            </w:pPr>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w:t>
            </w:r>
            <w:proofErr w:type="gramStart"/>
            <w:r>
              <w:t>ponging</w:t>
            </w:r>
            <w:proofErr w:type="gramEnd"/>
            <w:r>
              <w:t xml:space="preserve"> and we should still avoid that. Every time the UE disables logging, there will be a gap in the log, which will also require the inclusion of a new absolute timestamp.</w:t>
            </w:r>
          </w:p>
          <w:p w14:paraId="0D1B651D" w14:textId="77777777" w:rsidR="003741D9" w:rsidRDefault="00AB3A81">
            <w:pPr>
              <w:spacing w:before="120" w:after="120"/>
            </w:pPr>
            <w:r>
              <w:t>If we do not end up including hysteresis, we think it is acceptable to include the caveat that the hysteresis should be assumed to be 0 for the new events in their respective field descriptions.</w:t>
            </w:r>
          </w:p>
        </w:tc>
      </w:tr>
      <w:tr w:rsidR="003741D9" w14:paraId="743136D7" w14:textId="77777777" w:rsidTr="00BC3769">
        <w:tc>
          <w:tcPr>
            <w:tcW w:w="1194" w:type="dxa"/>
          </w:tcPr>
          <w:p w14:paraId="5941D4EE" w14:textId="77777777" w:rsidR="003741D9" w:rsidRDefault="00AB3A81">
            <w:pPr>
              <w:spacing w:before="120" w:after="120"/>
              <w:rPr>
                <w:rFonts w:eastAsia="MS Mincho"/>
                <w:lang w:val="en-US"/>
              </w:rPr>
            </w:pPr>
            <w:r>
              <w:rPr>
                <w:lang w:val="en-US"/>
              </w:rPr>
              <w:t>Apple</w:t>
            </w:r>
          </w:p>
        </w:tc>
        <w:tc>
          <w:tcPr>
            <w:tcW w:w="1597" w:type="dxa"/>
          </w:tcPr>
          <w:p w14:paraId="4D929663" w14:textId="77777777" w:rsidR="003741D9" w:rsidRDefault="00AB3A81">
            <w:pPr>
              <w:spacing w:before="120" w:after="120"/>
              <w:rPr>
                <w:rFonts w:eastAsia="MS Mincho"/>
                <w:lang w:val="en-US"/>
              </w:rPr>
            </w:pPr>
            <w:r>
              <w:rPr>
                <w:lang w:val="en-US"/>
              </w:rPr>
              <w:t xml:space="preserve">No (MO parameter of </w:t>
            </w:r>
            <w:proofErr w:type="spellStart"/>
            <w:r>
              <w:rPr>
                <w:i/>
                <w:iCs/>
                <w:lang w:val="en-US"/>
              </w:rPr>
              <w:t>ServingCellMO</w:t>
            </w:r>
            <w:proofErr w:type="spellEnd"/>
            <w:r>
              <w:rPr>
                <w:lang w:val="en-US"/>
              </w:rPr>
              <w:t xml:space="preserve"> is also needed for split gNB)</w:t>
            </w:r>
          </w:p>
        </w:tc>
        <w:tc>
          <w:tcPr>
            <w:tcW w:w="2511" w:type="dxa"/>
          </w:tcPr>
          <w:p w14:paraId="0BA02B56" w14:textId="77777777" w:rsidR="003741D9" w:rsidRDefault="00AB3A81">
            <w:pPr>
              <w:spacing w:before="120" w:after="120"/>
              <w:rPr>
                <w:lang w:val="en-US"/>
              </w:rPr>
            </w:pPr>
            <w:r>
              <w:rPr>
                <w:lang w:val="en-US"/>
              </w:rPr>
              <w:t>b), or new event N1/N2 in Approach (2)</w:t>
            </w:r>
          </w:p>
          <w:p w14:paraId="1AAB2DC7" w14:textId="77777777" w:rsidR="003741D9" w:rsidRDefault="00AB3A81">
            <w:pPr>
              <w:spacing w:before="120" w:after="120"/>
              <w:rPr>
                <w:lang w:val="en-US"/>
              </w:rPr>
            </w:pPr>
            <w:r>
              <w:rPr>
                <w:lang w:val="en-US"/>
              </w:rPr>
              <w:t xml:space="preserve"> </w:t>
            </w:r>
          </w:p>
        </w:tc>
        <w:tc>
          <w:tcPr>
            <w:tcW w:w="4326" w:type="dxa"/>
          </w:tcPr>
          <w:p w14:paraId="3407F33A" w14:textId="77777777" w:rsidR="003741D9" w:rsidRDefault="00AB3A81">
            <w:pPr>
              <w:spacing w:before="120" w:after="120"/>
              <w:rPr>
                <w:i/>
                <w:iCs/>
              </w:rPr>
            </w:pPr>
            <w:r>
              <w:rPr>
                <w:lang w:val="en-US"/>
              </w:rPr>
              <w:t xml:space="preserve">First, we think </w:t>
            </w:r>
            <w:proofErr w:type="spellStart"/>
            <w:r>
              <w:rPr>
                <w:i/>
                <w:iCs/>
              </w:rPr>
              <w:t>MeasObjectNR</w:t>
            </w:r>
            <w:proofErr w:type="spellEnd"/>
            <w:r>
              <w:rPr>
                <w:i/>
                <w:iCs/>
                <w:lang w:val="en-US"/>
              </w:rPr>
              <w:t xml:space="preserve"> </w:t>
            </w:r>
            <w:r>
              <w:rPr>
                <w:lang w:val="en-US"/>
              </w:rPr>
              <w:t xml:space="preserve">of </w:t>
            </w:r>
            <w:proofErr w:type="spellStart"/>
            <w:r>
              <w:rPr>
                <w:i/>
                <w:iCs/>
                <w:lang w:val="en-US"/>
              </w:rPr>
              <w:t>ServingCellMO</w:t>
            </w:r>
            <w:proofErr w:type="spellEnd"/>
            <w:r>
              <w:rPr>
                <w:lang w:val="en-US"/>
              </w:rPr>
              <w:t xml:space="preserve"> also needs to be introduced under </w:t>
            </w:r>
            <w:proofErr w:type="spellStart"/>
            <w:r>
              <w:rPr>
                <w:i/>
                <w:iCs/>
                <w:lang w:val="en-US" w:eastAsia="en-GB"/>
              </w:rPr>
              <w:t>eventTriggeredConfig</w:t>
            </w:r>
            <w:proofErr w:type="spellEnd"/>
            <w:r>
              <w:rPr>
                <w:i/>
                <w:iCs/>
                <w:lang w:val="en-US" w:eastAsia="en-GB"/>
              </w:rPr>
              <w:t xml:space="preserve">. </w:t>
            </w:r>
            <w:r>
              <w:rPr>
                <w:lang w:val="en-US" w:eastAsia="en-GB"/>
              </w:rPr>
              <w:t>Otherwise, it doesn’t work for split gNB</w:t>
            </w:r>
            <w:r>
              <w:rPr>
                <w:i/>
                <w:iCs/>
                <w:lang w:val="en-US" w:eastAsia="en-GB"/>
              </w:rPr>
              <w:t>.</w:t>
            </w:r>
            <w:r>
              <w:rPr>
                <w:lang w:val="en-US"/>
              </w:rPr>
              <w:t xml:space="preserve"> Please note that </w:t>
            </w:r>
            <w:r>
              <w:rPr>
                <w:i/>
                <w:iCs/>
                <w:lang w:val="en-US"/>
              </w:rPr>
              <w:t>CSI-</w:t>
            </w:r>
            <w:proofErr w:type="spellStart"/>
            <w:r>
              <w:rPr>
                <w:i/>
                <w:iCs/>
                <w:lang w:val="en-US"/>
              </w:rPr>
              <w:t>MeansConfig</w:t>
            </w:r>
            <w:proofErr w:type="spellEnd"/>
            <w:r>
              <w:rPr>
                <w:lang w:val="en-US"/>
              </w:rPr>
              <w:t xml:space="preserve"> is generated by DU, but MO configuration is generated by CU. One may argue that </w:t>
            </w:r>
            <w:proofErr w:type="spellStart"/>
            <w:r>
              <w:rPr>
                <w:i/>
                <w:iCs/>
                <w:lang w:val="en-US"/>
              </w:rPr>
              <w:t>ServingCellMO</w:t>
            </w:r>
            <w:proofErr w:type="spellEnd"/>
            <w:r>
              <w:rPr>
                <w:lang w:val="en-US"/>
              </w:rPr>
              <w:t xml:space="preserve"> is already included in DU generated </w:t>
            </w:r>
            <w:proofErr w:type="spellStart"/>
            <w:r>
              <w:rPr>
                <w:i/>
                <w:iCs/>
                <w:lang w:val="en-US"/>
              </w:rPr>
              <w:t>ServingCellConfig</w:t>
            </w:r>
            <w:proofErr w:type="spellEnd"/>
            <w:r>
              <w:rPr>
                <w:lang w:val="en-US"/>
              </w:rPr>
              <w:t xml:space="preserve">. However, please note that </w:t>
            </w:r>
            <w:proofErr w:type="spellStart"/>
            <w:r>
              <w:rPr>
                <w:i/>
                <w:iCs/>
                <w:lang w:val="en-US"/>
              </w:rPr>
              <w:t>ServingCellMO</w:t>
            </w:r>
            <w:proofErr w:type="spellEnd"/>
            <w:r>
              <w:rPr>
                <w:i/>
                <w:iCs/>
                <w:lang w:val="en-US"/>
              </w:rPr>
              <w:t xml:space="preserve"> </w:t>
            </w:r>
            <w:r>
              <w:rPr>
                <w:lang w:val="en-US"/>
              </w:rPr>
              <w:t xml:space="preserve">is just a 6-bit ID (as indicated in TS 38.473), which is not sufficient for DU to obtain its corresponding MO parameter in </w:t>
            </w:r>
            <w:proofErr w:type="spellStart"/>
            <w:r>
              <w:rPr>
                <w:i/>
                <w:iCs/>
              </w:rPr>
              <w:t>MeasObjectNR</w:t>
            </w:r>
            <w:proofErr w:type="spellEnd"/>
            <w:r>
              <w:rPr>
                <w:i/>
                <w:iCs/>
              </w:rPr>
              <w:t>.</w:t>
            </w:r>
          </w:p>
          <w:p w14:paraId="300AB9EF" w14:textId="77777777" w:rsidR="003741D9" w:rsidRDefault="00AB3A81">
            <w:pPr>
              <w:spacing w:before="120" w:after="120"/>
              <w:rPr>
                <w:i/>
                <w:iCs/>
              </w:rPr>
            </w:pPr>
            <w:r>
              <w:rPr>
                <w:lang w:val="en-US"/>
              </w:rPr>
              <w:lastRenderedPageBreak/>
              <w:t xml:space="preserve">We also agree with Nokia that </w:t>
            </w:r>
            <w:r>
              <w:t>hysteresis is needed.</w:t>
            </w:r>
          </w:p>
          <w:p w14:paraId="268BD2B4" w14:textId="77777777" w:rsidR="003741D9" w:rsidRDefault="00AB3A81">
            <w:pPr>
              <w:spacing w:before="120" w:after="120"/>
              <w:rPr>
                <w:lang w:eastAsia="en-GB"/>
              </w:rPr>
            </w:pPr>
            <w:r>
              <w:t xml:space="preserve">Then, regarding a) vs b), we don’t agree to touch the legacy A1/A2 text in </w:t>
            </w:r>
            <w:r>
              <w:rPr>
                <w:lang w:eastAsia="en-GB"/>
              </w:rPr>
              <w:t xml:space="preserve">clauses 5.5.4.2 and 5.5.4.3. </w:t>
            </w:r>
            <w:proofErr w:type="gramStart"/>
            <w:r>
              <w:rPr>
                <w:lang w:eastAsia="en-GB"/>
              </w:rPr>
              <w:t>These text</w:t>
            </w:r>
            <w:proofErr w:type="gramEnd"/>
            <w:r>
              <w:rPr>
                <w:lang w:eastAsia="en-GB"/>
              </w:rPr>
              <w:t xml:space="preserve">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5D1F04CD" w14:textId="77777777" w:rsidR="003741D9" w:rsidRDefault="00AB3A81">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14:textId="77777777" w:rsidR="003741D9" w:rsidRDefault="00AB3A81">
            <w:pPr>
              <w:spacing w:before="120" w:after="120"/>
            </w:pPr>
            <w:r>
              <w:rPr>
                <w:lang w:eastAsia="en-GB"/>
              </w:rPr>
              <w:t xml:space="preserve">    </w:t>
            </w:r>
            <w:r>
              <w:t xml:space="preserve"> </w:t>
            </w:r>
          </w:p>
        </w:tc>
      </w:tr>
      <w:tr w:rsidR="003741D9" w14:paraId="18A533B9" w14:textId="77777777" w:rsidTr="00BC3769">
        <w:tc>
          <w:tcPr>
            <w:tcW w:w="1194" w:type="dxa"/>
          </w:tcPr>
          <w:p w14:paraId="1F11C3A7"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97" w:type="dxa"/>
          </w:tcPr>
          <w:p w14:paraId="078BA6BA" w14:textId="77777777" w:rsidR="003741D9" w:rsidRDefault="00AB3A81">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387E4DF" w14:textId="77777777" w:rsidR="003741D9" w:rsidRDefault="00AB3A81">
            <w:pPr>
              <w:spacing w:before="120" w:after="120"/>
              <w:rPr>
                <w:rFonts w:eastAsiaTheme="minorEastAsia"/>
                <w:lang w:val="en-US" w:eastAsia="zh-CN"/>
              </w:rPr>
            </w:pPr>
            <w:r>
              <w:rPr>
                <w:rFonts w:eastAsiaTheme="minorEastAsia"/>
                <w:lang w:val="en-US" w:eastAsia="zh-CN"/>
              </w:rPr>
              <w:t>New event</w:t>
            </w:r>
          </w:p>
        </w:tc>
        <w:tc>
          <w:tcPr>
            <w:tcW w:w="4326" w:type="dxa"/>
          </w:tcPr>
          <w:p w14:paraId="5F63F46F" w14:textId="77777777" w:rsidR="003741D9" w:rsidRDefault="00AB3A81">
            <w:pPr>
              <w:spacing w:before="120" w:after="120"/>
              <w:rPr>
                <w:rFonts w:eastAsiaTheme="minorEastAsia"/>
                <w:lang w:val="en-US" w:eastAsia="zh-CN"/>
              </w:rPr>
            </w:pPr>
            <w:r>
              <w:rPr>
                <w:rFonts w:eastAsiaTheme="minorEastAsia"/>
                <w:lang w:val="en-US" w:eastAsia="zh-CN"/>
              </w:rPr>
              <w:t xml:space="preserve">We would like to avoid mixing the logging event and the legacy MR event. The two types of </w:t>
            </w:r>
            <w:proofErr w:type="gramStart"/>
            <w:r>
              <w:rPr>
                <w:rFonts w:eastAsiaTheme="minorEastAsia"/>
                <w:lang w:val="en-US" w:eastAsia="zh-CN"/>
              </w:rPr>
              <w:t>event</w:t>
            </w:r>
            <w:proofErr w:type="gramEnd"/>
            <w:r>
              <w:rPr>
                <w:rFonts w:eastAsiaTheme="minorEastAsia"/>
                <w:lang w:val="en-US" w:eastAsia="zh-CN"/>
              </w:rPr>
              <w:t xml:space="preserve">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The definition of new </w:t>
            </w:r>
            <w:proofErr w:type="spellStart"/>
            <w:r>
              <w:rPr>
                <w:rFonts w:eastAsiaTheme="minorEastAsia"/>
                <w:lang w:val="en-US" w:eastAsia="zh-CN"/>
              </w:rPr>
              <w:t>eventsc</w:t>
            </w:r>
            <w:proofErr w:type="spellEnd"/>
            <w:r>
              <w:rPr>
                <w:rFonts w:eastAsiaTheme="minorEastAsia"/>
                <w:lang w:val="en-US" w:eastAsia="zh-CN"/>
              </w:rPr>
              <w:t xml:space="preserve"> can refers to the legacy MR event, while the new event can allow more flexibility for NW to configure independent events.</w:t>
            </w:r>
          </w:p>
        </w:tc>
      </w:tr>
      <w:tr w:rsidR="003741D9" w14:paraId="48A7CA78" w14:textId="77777777" w:rsidTr="00BC3769">
        <w:tc>
          <w:tcPr>
            <w:tcW w:w="1194" w:type="dxa"/>
          </w:tcPr>
          <w:p w14:paraId="14BDFB2E" w14:textId="77777777" w:rsidR="003741D9" w:rsidRDefault="00AB3A81">
            <w:pPr>
              <w:spacing w:before="120" w:after="120"/>
              <w:rPr>
                <w:rFonts w:eastAsiaTheme="minorEastAsia"/>
                <w:lang w:val="en-US" w:eastAsia="zh-CN"/>
              </w:rPr>
            </w:pPr>
            <w:r>
              <w:rPr>
                <w:rFonts w:eastAsiaTheme="minorEastAsia" w:hint="eastAsia"/>
                <w:lang w:val="en-US" w:eastAsia="zh-CN"/>
              </w:rPr>
              <w:t>CATT</w:t>
            </w:r>
          </w:p>
        </w:tc>
        <w:tc>
          <w:tcPr>
            <w:tcW w:w="1597" w:type="dxa"/>
          </w:tcPr>
          <w:p w14:paraId="5759C550" w14:textId="77777777" w:rsidR="003741D9" w:rsidRDefault="00AB3A81">
            <w:pPr>
              <w:spacing w:before="120" w:after="120"/>
              <w:rPr>
                <w:rFonts w:eastAsiaTheme="minorEastAsia"/>
                <w:lang w:val="en-US" w:eastAsia="zh-CN"/>
              </w:rPr>
            </w:pPr>
            <w:r>
              <w:rPr>
                <w:rFonts w:eastAsiaTheme="minorEastAsia" w:hint="eastAsia"/>
                <w:lang w:val="de-DE" w:eastAsia="zh-CN"/>
              </w:rPr>
              <w:t>No</w:t>
            </w:r>
          </w:p>
        </w:tc>
        <w:tc>
          <w:tcPr>
            <w:tcW w:w="2511" w:type="dxa"/>
          </w:tcPr>
          <w:p w14:paraId="29F37158" w14:textId="77777777" w:rsidR="003741D9" w:rsidRDefault="00AB3A81">
            <w:pPr>
              <w:spacing w:before="120" w:after="120"/>
              <w:rPr>
                <w:rFonts w:eastAsiaTheme="minorEastAsia"/>
                <w:lang w:val="en-US" w:eastAsia="zh-CN"/>
              </w:rPr>
            </w:pPr>
            <w:r>
              <w:rPr>
                <w:rFonts w:eastAsiaTheme="minorEastAsia" w:hint="eastAsia"/>
                <w:lang w:val="de-DE" w:eastAsia="zh-CN"/>
              </w:rPr>
              <w:t>a)</w:t>
            </w:r>
          </w:p>
        </w:tc>
        <w:tc>
          <w:tcPr>
            <w:tcW w:w="4326" w:type="dxa"/>
          </w:tcPr>
          <w:p w14:paraId="7B500A4B" w14:textId="77777777" w:rsidR="003741D9" w:rsidRDefault="00AB3A81">
            <w:pPr>
              <w:spacing w:before="120" w:after="120"/>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rsidTr="00BC3769">
        <w:tc>
          <w:tcPr>
            <w:tcW w:w="1194" w:type="dxa"/>
          </w:tcPr>
          <w:p w14:paraId="680F34BC" w14:textId="77777777" w:rsidR="003741D9" w:rsidRDefault="00AB3A81">
            <w:pPr>
              <w:spacing w:before="12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2A66F3A7" w14:textId="77777777" w:rsidR="003741D9" w:rsidRDefault="00AB3A81">
            <w:pPr>
              <w:spacing w:before="120" w:after="12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4A9E21F6" w14:textId="77777777" w:rsidR="003741D9" w:rsidRDefault="00AB3A81">
            <w:pPr>
              <w:spacing w:before="120" w:after="120"/>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F89C178" w14:textId="77777777" w:rsidR="003741D9" w:rsidRDefault="00AB3A81">
            <w:pPr>
              <w:spacing w:before="120" w:after="120"/>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rsidTr="00BC3769">
        <w:tc>
          <w:tcPr>
            <w:tcW w:w="1194" w:type="dxa"/>
          </w:tcPr>
          <w:p w14:paraId="0E386223"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before="120" w:after="120"/>
              <w:rPr>
                <w:rFonts w:eastAsiaTheme="minorEastAsia"/>
                <w:lang w:val="en-US" w:eastAsia="zh-CN"/>
              </w:rPr>
            </w:pPr>
            <w:r>
              <w:rPr>
                <w:rFonts w:eastAsiaTheme="minorEastAsia" w:hint="eastAsia"/>
                <w:lang w:val="en-US" w:eastAsia="zh-CN"/>
              </w:rPr>
              <w:t>No</w:t>
            </w:r>
          </w:p>
        </w:tc>
        <w:tc>
          <w:tcPr>
            <w:tcW w:w="2511" w:type="dxa"/>
          </w:tcPr>
          <w:p w14:paraId="0596A949" w14:textId="77777777" w:rsidR="003741D9" w:rsidRDefault="00AB3A81">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7FE8F882"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As </w:t>
            </w:r>
            <w:proofErr w:type="gramStart"/>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w:t>
            </w:r>
            <w:proofErr w:type="gramEnd"/>
            <w:r>
              <w:rPr>
                <w:rFonts w:eastAsiaTheme="minorEastAsia" w:hint="eastAsia"/>
                <w:lang w:val="en-US" w:eastAsia="zh-CN"/>
              </w:rPr>
              <w:t xml:space="preserve"> explain, the CU </w:t>
            </w:r>
            <w:proofErr w:type="gramStart"/>
            <w:r>
              <w:rPr>
                <w:rFonts w:eastAsiaTheme="minorEastAsia" w:hint="eastAsia"/>
                <w:lang w:val="en-US" w:eastAsia="zh-CN"/>
              </w:rPr>
              <w:t>need</w:t>
            </w:r>
            <w:proofErr w:type="gramEnd"/>
            <w:r>
              <w:rPr>
                <w:rFonts w:eastAsiaTheme="minorEastAsia" w:hint="eastAsia"/>
                <w:lang w:val="en-US" w:eastAsia="zh-CN"/>
              </w:rPr>
              <w:t xml:space="preserve"> to provide the </w:t>
            </w:r>
            <w:proofErr w:type="spellStart"/>
            <w:r>
              <w:rPr>
                <w:rFonts w:eastAsiaTheme="minorEastAsia" w:hint="eastAsia"/>
                <w:lang w:val="en-US" w:eastAsia="zh-CN"/>
              </w:rPr>
              <w:t>MeasObject</w:t>
            </w:r>
            <w:proofErr w:type="spellEnd"/>
            <w:r>
              <w:rPr>
                <w:rFonts w:eastAsiaTheme="minorEastAsia" w:hint="eastAsia"/>
                <w:lang w:val="en-US" w:eastAsia="zh-CN"/>
              </w:rPr>
              <w:t xml:space="preserve"> to the DU </w:t>
            </w:r>
            <w:proofErr w:type="gramStart"/>
            <w:r>
              <w:rPr>
                <w:rFonts w:eastAsiaTheme="minorEastAsia" w:hint="eastAsia"/>
                <w:lang w:val="en-US" w:eastAsia="zh-CN"/>
              </w:rPr>
              <w:t>in order for</w:t>
            </w:r>
            <w:proofErr w:type="gramEnd"/>
            <w:r>
              <w:rPr>
                <w:rFonts w:eastAsiaTheme="minorEastAsia" w:hint="eastAsia"/>
                <w:lang w:val="en-US" w:eastAsia="zh-CN"/>
              </w:rPr>
              <w:t xml:space="preserve"> configuring the event triggered logging. Assuming there is </w:t>
            </w:r>
            <w:proofErr w:type="gramStart"/>
            <w:r>
              <w:rPr>
                <w:rFonts w:eastAsiaTheme="minorEastAsia" w:hint="eastAsia"/>
                <w:lang w:val="en-US" w:eastAsia="zh-CN"/>
              </w:rPr>
              <w:t>no</w:t>
            </w:r>
            <w:proofErr w:type="gramEnd"/>
            <w:r>
              <w:rPr>
                <w:rFonts w:eastAsiaTheme="minorEastAsia" w:hint="eastAsia"/>
                <w:lang w:val="en-US" w:eastAsia="zh-CN"/>
              </w:rPr>
              <w:t xml:space="preserve"> any MO configuration present</w:t>
            </w:r>
            <w:r w:rsidR="00D535FF">
              <w:rPr>
                <w:rFonts w:eastAsiaTheme="minorEastAsia"/>
                <w:lang w:val="en-US" w:eastAsia="zh-CN"/>
              </w:rPr>
              <w:t xml:space="preserve"> in the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for the </w:t>
            </w:r>
            <w:proofErr w:type="spellStart"/>
            <w:r w:rsidR="00D535FF">
              <w:rPr>
                <w:rFonts w:eastAsiaTheme="minorEastAsia"/>
                <w:lang w:val="en-US" w:eastAsia="zh-CN"/>
              </w:rPr>
              <w:t>loggingConfig</w:t>
            </w:r>
            <w:proofErr w:type="spellEnd"/>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proofErr w:type="spellStart"/>
            <w:r w:rsidR="00D535FF">
              <w:rPr>
                <w:rFonts w:eastAsiaTheme="minorEastAsia"/>
                <w:i/>
                <w:lang w:val="en-US" w:eastAsia="zh-CN"/>
              </w:rPr>
              <w:t>ServingCellConfig</w:t>
            </w:r>
            <w:proofErr w:type="spellEnd"/>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w:t>
            </w:r>
            <w:r>
              <w:rPr>
                <w:rFonts w:eastAsiaTheme="minorEastAsia" w:hint="eastAsia"/>
                <w:lang w:val="en-US" w:eastAsia="zh-CN"/>
              </w:rPr>
              <w:lastRenderedPageBreak/>
              <w:t xml:space="preserve">for the layer 3 event evaluation shall be present </w:t>
            </w:r>
            <w:r w:rsidR="00D535FF">
              <w:rPr>
                <w:rFonts w:eastAsiaTheme="minorEastAsia"/>
                <w:lang w:val="en-US" w:eastAsia="zh-CN"/>
              </w:rPr>
              <w:t>in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w:t>
            </w:r>
            <w:r>
              <w:rPr>
                <w:rFonts w:eastAsiaTheme="minorEastAsia" w:hint="eastAsia"/>
                <w:lang w:val="en-US" w:eastAsia="zh-CN"/>
              </w:rPr>
              <w:t>for approach 1.</w:t>
            </w:r>
          </w:p>
          <w:p w14:paraId="27928CC3"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 xml:space="preserve">Otherwise, it will turn out that some further new events for NW side data collection will be defined as new events if there is </w:t>
            </w:r>
            <w:proofErr w:type="gramStart"/>
            <w:r w:rsidR="00D535FF">
              <w:rPr>
                <w:rFonts w:eastAsiaTheme="minorEastAsia"/>
                <w:lang w:val="en-US" w:eastAsia="zh-CN"/>
              </w:rPr>
              <w:t>no</w:t>
            </w:r>
            <w:proofErr w:type="gramEnd"/>
            <w:r w:rsidR="00D535FF">
              <w:rPr>
                <w:rFonts w:eastAsiaTheme="minorEastAsia"/>
                <w:lang w:val="en-US" w:eastAsia="zh-CN"/>
              </w:rPr>
              <w:t xml:space="preserve"> any identical legacy event can be reused, but some events for NW side data collection for NW side data collection reuse the legacy ones.</w:t>
            </w:r>
          </w:p>
        </w:tc>
      </w:tr>
      <w:tr w:rsidR="00381C5E" w14:paraId="010250B9" w14:textId="77777777" w:rsidTr="00BC3769">
        <w:tc>
          <w:tcPr>
            <w:tcW w:w="1194" w:type="dxa"/>
          </w:tcPr>
          <w:p w14:paraId="03527E01" w14:textId="31353A44" w:rsidR="00381C5E" w:rsidRDefault="00381C5E" w:rsidP="00381C5E">
            <w:pPr>
              <w:spacing w:before="120" w:after="120"/>
              <w:rPr>
                <w:rFonts w:eastAsiaTheme="minorEastAsia"/>
                <w:lang w:val="en-US" w:eastAsia="zh-CN"/>
              </w:rPr>
            </w:pPr>
            <w:r>
              <w:rPr>
                <w:rFonts w:eastAsiaTheme="minorEastAsia"/>
                <w:lang w:val="de-DE" w:eastAsia="zh-CN"/>
              </w:rPr>
              <w:lastRenderedPageBreak/>
              <w:t>Qualcomm</w:t>
            </w:r>
          </w:p>
        </w:tc>
        <w:tc>
          <w:tcPr>
            <w:tcW w:w="1597" w:type="dxa"/>
          </w:tcPr>
          <w:p w14:paraId="0EB8902F" w14:textId="620912A6" w:rsidR="00381C5E" w:rsidRDefault="00381C5E" w:rsidP="00381C5E">
            <w:pPr>
              <w:spacing w:before="120" w:after="120"/>
              <w:rPr>
                <w:rFonts w:eastAsiaTheme="minorEastAsia"/>
                <w:lang w:val="en-US" w:eastAsia="zh-CN"/>
              </w:rPr>
            </w:pPr>
            <w:r>
              <w:rPr>
                <w:rFonts w:eastAsiaTheme="minorEastAsia"/>
                <w:lang w:val="de-DE" w:eastAsia="zh-CN"/>
              </w:rPr>
              <w:t xml:space="preserve">No </w:t>
            </w:r>
          </w:p>
        </w:tc>
        <w:tc>
          <w:tcPr>
            <w:tcW w:w="2511" w:type="dxa"/>
          </w:tcPr>
          <w:p w14:paraId="598007CF" w14:textId="111D633E" w:rsidR="00381C5E" w:rsidRDefault="00381C5E" w:rsidP="00381C5E">
            <w:pPr>
              <w:spacing w:before="120" w:after="120"/>
              <w:rPr>
                <w:rFonts w:eastAsiaTheme="minorEastAsia"/>
                <w:lang w:val="en-US" w:eastAsia="zh-CN"/>
              </w:rPr>
            </w:pPr>
            <w:r>
              <w:rPr>
                <w:rFonts w:eastAsiaTheme="minorEastAsia"/>
                <w:lang w:val="de-DE" w:eastAsia="zh-CN"/>
              </w:rPr>
              <w:t>a</w:t>
            </w:r>
          </w:p>
        </w:tc>
        <w:tc>
          <w:tcPr>
            <w:tcW w:w="4326" w:type="dxa"/>
          </w:tcPr>
          <w:p w14:paraId="2F74FB72" w14:textId="77777777" w:rsidR="00381C5E" w:rsidRDefault="00381C5E" w:rsidP="00381C5E">
            <w:pPr>
              <w:spacing w:before="120" w:after="120"/>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Heading4"/>
              <w:rPr>
                <w:color w:val="FF0000"/>
                <w:sz w:val="20"/>
                <w:szCs w:val="20"/>
              </w:rPr>
            </w:pPr>
            <w:bookmarkStart w:id="10" w:name="_Toc60776887"/>
            <w:bookmarkStart w:id="11" w:name="_Toc171467319"/>
            <w:r w:rsidRPr="00412401">
              <w:rPr>
                <w:color w:val="FF0000"/>
                <w:sz w:val="20"/>
                <w:szCs w:val="20"/>
              </w:rPr>
              <w:t>5.5.4.2</w:t>
            </w:r>
            <w:r w:rsidRPr="00412401">
              <w:rPr>
                <w:color w:val="FF0000"/>
                <w:sz w:val="20"/>
                <w:szCs w:val="20"/>
              </w:rPr>
              <w:tab/>
              <w:t>Event A1 (Serving becomes better than threshold)</w:t>
            </w:r>
            <w:bookmarkEnd w:id="10"/>
            <w:bookmarkEnd w:id="11"/>
          </w:p>
          <w:p w14:paraId="48317C78" w14:textId="77777777" w:rsidR="00381C5E" w:rsidRPr="00412401" w:rsidRDefault="00381C5E" w:rsidP="00381C5E">
            <w:pPr>
              <w:spacing w:before="120" w:after="120"/>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 xml:space="preserve">consider the entering condition for this event to be satisfied when condition A1-1, as specified below, is </w:t>
            </w:r>
            <w:proofErr w:type="gramStart"/>
            <w:r w:rsidRPr="00412401">
              <w:rPr>
                <w:color w:val="FF0000"/>
                <w:sz w:val="20"/>
                <w:szCs w:val="20"/>
              </w:rPr>
              <w:t>fulfilled;</w:t>
            </w:r>
            <w:proofErr w:type="gramEnd"/>
          </w:p>
          <w:p w14:paraId="476BAD6E"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 xml:space="preserve">consider the leaving condition for this event to be satisfied when condition A1-2, as specified below, is </w:t>
            </w:r>
            <w:proofErr w:type="gramStart"/>
            <w:r w:rsidRPr="00412401">
              <w:rPr>
                <w:color w:val="FF0000"/>
                <w:sz w:val="20"/>
                <w:szCs w:val="20"/>
              </w:rPr>
              <w:t>fulfilled;</w:t>
            </w:r>
            <w:proofErr w:type="gramEnd"/>
          </w:p>
          <w:p w14:paraId="08E93FF6" w14:textId="77777777" w:rsidR="00381C5E" w:rsidRPr="00412401" w:rsidRDefault="00381C5E" w:rsidP="00381C5E">
            <w:pPr>
              <w:pStyle w:val="B1"/>
              <w:spacing w:before="120"/>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proofErr w:type="spellStart"/>
            <w:r w:rsidRPr="00412401">
              <w:rPr>
                <w:i/>
                <w:color w:val="FF0000"/>
                <w:sz w:val="20"/>
                <w:szCs w:val="20"/>
                <w:highlight w:val="yellow"/>
              </w:rPr>
              <w:t>measObjectNR</w:t>
            </w:r>
            <w:proofErr w:type="spellEnd"/>
            <w:r w:rsidRPr="00412401">
              <w:rPr>
                <w:color w:val="FF0000"/>
                <w:sz w:val="20"/>
                <w:szCs w:val="20"/>
                <w:highlight w:val="yellow"/>
              </w:rPr>
              <w:t xml:space="preserve"> associated with this event.</w:t>
            </w:r>
          </w:p>
          <w:p w14:paraId="77478287"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14:paraId="0D675DCC" w14:textId="77777777" w:rsidR="00381C5E" w:rsidRPr="00412401" w:rsidRDefault="00381C5E" w:rsidP="00381C5E">
            <w:pPr>
              <w:pStyle w:val="EQ"/>
              <w:spacing w:before="120" w:after="120"/>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&gt; Thresh</w:t>
            </w:r>
          </w:p>
          <w:p w14:paraId="51860C30"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spacing w:before="120" w:after="120"/>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&lt; Thresh</w:t>
            </w:r>
          </w:p>
          <w:p w14:paraId="57963204" w14:textId="039088BF" w:rsidR="00381C5E" w:rsidRDefault="00381C5E" w:rsidP="00381C5E">
            <w:pPr>
              <w:spacing w:before="120" w:after="120"/>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14:paraId="46D5797A" w14:textId="77777777" w:rsidTr="00BC3769">
        <w:tc>
          <w:tcPr>
            <w:tcW w:w="1194" w:type="dxa"/>
          </w:tcPr>
          <w:p w14:paraId="6B3820BB" w14:textId="5428187D" w:rsidR="00BC3769" w:rsidRDefault="00BC3769" w:rsidP="00BC3769">
            <w:pPr>
              <w:spacing w:before="120" w:after="120"/>
              <w:rPr>
                <w:rFonts w:eastAsiaTheme="minorEastAsia"/>
                <w:lang w:val="de-DE" w:eastAsia="zh-CN"/>
              </w:rPr>
            </w:pPr>
            <w:proofErr w:type="spellStart"/>
            <w:r>
              <w:rPr>
                <w:rFonts w:eastAsiaTheme="minorEastAsia"/>
                <w:lang w:val="en-US" w:eastAsia="zh-CN"/>
              </w:rPr>
              <w:t>Mediatek</w:t>
            </w:r>
            <w:proofErr w:type="spellEnd"/>
          </w:p>
        </w:tc>
        <w:tc>
          <w:tcPr>
            <w:tcW w:w="1597" w:type="dxa"/>
          </w:tcPr>
          <w:p w14:paraId="634C9B92" w14:textId="2140642E" w:rsidR="00BC3769" w:rsidRDefault="00BC3769" w:rsidP="00BC3769">
            <w:pPr>
              <w:spacing w:before="120" w:after="120"/>
              <w:rPr>
                <w:rFonts w:eastAsiaTheme="minorEastAsia"/>
                <w:lang w:val="de-DE" w:eastAsia="zh-CN"/>
              </w:rPr>
            </w:pPr>
            <w:r>
              <w:rPr>
                <w:rFonts w:eastAsiaTheme="minorEastAsia"/>
                <w:lang w:val="en-US" w:eastAsia="zh-CN"/>
              </w:rPr>
              <w:t>No</w:t>
            </w:r>
          </w:p>
        </w:tc>
        <w:tc>
          <w:tcPr>
            <w:tcW w:w="2511" w:type="dxa"/>
          </w:tcPr>
          <w:p w14:paraId="0CF910C6" w14:textId="3E4FFA59" w:rsidR="00BC3769" w:rsidRDefault="00BC3769" w:rsidP="00BC3769">
            <w:pPr>
              <w:spacing w:before="120" w:after="120"/>
              <w:rPr>
                <w:rFonts w:eastAsiaTheme="minorEastAsia"/>
                <w:lang w:val="de-DE" w:eastAsia="zh-CN"/>
              </w:rPr>
            </w:pPr>
            <w:r>
              <w:rPr>
                <w:rFonts w:eastAsiaTheme="minorEastAsia"/>
                <w:lang w:val="en-US" w:eastAsia="zh-CN"/>
              </w:rPr>
              <w:t>with Note</w:t>
            </w:r>
          </w:p>
        </w:tc>
        <w:tc>
          <w:tcPr>
            <w:tcW w:w="4326" w:type="dxa"/>
          </w:tcPr>
          <w:p w14:paraId="4A054283" w14:textId="1D4406AB" w:rsidR="00BC3769" w:rsidRDefault="00BC3769" w:rsidP="00BC3769">
            <w:pPr>
              <w:spacing w:before="120" w:after="120"/>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00421BD7" w:rsidRPr="00A145A0" w14:paraId="0F709A5F" w14:textId="77777777" w:rsidTr="00421BD7">
        <w:tc>
          <w:tcPr>
            <w:tcW w:w="1194" w:type="dxa"/>
          </w:tcPr>
          <w:p w14:paraId="083B4CE3"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1597" w:type="dxa"/>
          </w:tcPr>
          <w:p w14:paraId="66015AFB"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No</w:t>
            </w:r>
          </w:p>
        </w:tc>
        <w:tc>
          <w:tcPr>
            <w:tcW w:w="2511" w:type="dxa"/>
          </w:tcPr>
          <w:p w14:paraId="5D0C4A11"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New event</w:t>
            </w:r>
          </w:p>
        </w:tc>
        <w:tc>
          <w:tcPr>
            <w:tcW w:w="4326" w:type="dxa"/>
          </w:tcPr>
          <w:p w14:paraId="3B8243D2"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w:t>
            </w:r>
          </w:p>
        </w:tc>
      </w:tr>
      <w:tr w:rsidR="00910B3D" w:rsidRPr="00A145A0" w14:paraId="06B0AAE2" w14:textId="77777777" w:rsidTr="00421BD7">
        <w:tc>
          <w:tcPr>
            <w:tcW w:w="1194" w:type="dxa"/>
          </w:tcPr>
          <w:p w14:paraId="296846B5" w14:textId="3BA66FDB" w:rsidR="00910B3D" w:rsidRDefault="00910B3D" w:rsidP="004A2EFF">
            <w:pPr>
              <w:spacing w:before="120" w:after="120"/>
              <w:rPr>
                <w:rFonts w:eastAsia="Malgun Gothic"/>
                <w:lang w:val="en-US" w:eastAsia="ko-KR"/>
              </w:rPr>
            </w:pPr>
            <w:r>
              <w:rPr>
                <w:rFonts w:eastAsia="Malgun Gothic"/>
                <w:lang w:val="en-US" w:eastAsia="ko-KR"/>
              </w:rPr>
              <w:t>Interdigital</w:t>
            </w:r>
          </w:p>
        </w:tc>
        <w:tc>
          <w:tcPr>
            <w:tcW w:w="1597" w:type="dxa"/>
          </w:tcPr>
          <w:p w14:paraId="206D651F" w14:textId="32B47E91" w:rsidR="00910B3D" w:rsidRDefault="00D658D8" w:rsidP="004A2EFF">
            <w:pPr>
              <w:spacing w:before="120" w:after="120"/>
              <w:rPr>
                <w:rFonts w:eastAsia="Malgun Gothic"/>
                <w:lang w:val="en-US" w:eastAsia="ko-KR"/>
              </w:rPr>
            </w:pPr>
            <w:r>
              <w:rPr>
                <w:rFonts w:eastAsia="Malgun Gothic"/>
                <w:lang w:val="en-US" w:eastAsia="ko-KR"/>
              </w:rPr>
              <w:t>N</w:t>
            </w:r>
            <w:r w:rsidR="00BD0130">
              <w:rPr>
                <w:rFonts w:eastAsia="Malgun Gothic"/>
                <w:lang w:val="en-US" w:eastAsia="ko-KR"/>
              </w:rPr>
              <w:t>o</w:t>
            </w:r>
          </w:p>
        </w:tc>
        <w:tc>
          <w:tcPr>
            <w:tcW w:w="2511" w:type="dxa"/>
          </w:tcPr>
          <w:p w14:paraId="1FCD2829" w14:textId="12EA809B" w:rsidR="00910B3D" w:rsidRPr="00D658D8" w:rsidRDefault="0047168C" w:rsidP="00D658D8">
            <w:pPr>
              <w:spacing w:before="120" w:after="120"/>
              <w:rPr>
                <w:rFonts w:eastAsia="Malgun Gothic"/>
                <w:lang w:val="en-US" w:eastAsia="ko-KR"/>
              </w:rPr>
            </w:pPr>
            <w:r>
              <w:rPr>
                <w:rFonts w:eastAsia="Malgun Gothic"/>
                <w:lang w:val="en-US" w:eastAsia="ko-KR"/>
              </w:rPr>
              <w:t>New event</w:t>
            </w:r>
          </w:p>
        </w:tc>
        <w:tc>
          <w:tcPr>
            <w:tcW w:w="4326" w:type="dxa"/>
          </w:tcPr>
          <w:p w14:paraId="1C8A74D4" w14:textId="495479EC" w:rsidR="00910B3D" w:rsidRDefault="00D658D8" w:rsidP="004A2EFF">
            <w:pPr>
              <w:spacing w:before="120" w:after="120"/>
              <w:rPr>
                <w:rFonts w:eastAsia="Malgun Gothic"/>
                <w:lang w:val="en-US" w:eastAsia="ko-KR"/>
              </w:rPr>
            </w:pPr>
            <w:r>
              <w:rPr>
                <w:rFonts w:eastAsia="Malgun Gothic"/>
                <w:lang w:val="en-US" w:eastAsia="ko-KR"/>
              </w:rPr>
              <w:t xml:space="preserve">Slight preference for new event, as that will </w:t>
            </w:r>
            <w:r w:rsidR="00305B12">
              <w:rPr>
                <w:rFonts w:eastAsia="Malgun Gothic"/>
                <w:lang w:val="en-US" w:eastAsia="ko-KR"/>
              </w:rPr>
              <w:t xml:space="preserve">enable easier future extensions (the same way we separated </w:t>
            </w:r>
            <w:proofErr w:type="spellStart"/>
            <w:r w:rsidR="00305B12">
              <w:rPr>
                <w:rFonts w:eastAsia="Malgun Gothic"/>
                <w:lang w:val="en-US" w:eastAsia="ko-KR"/>
              </w:rPr>
              <w:t>condEvents</w:t>
            </w:r>
            <w:proofErr w:type="spellEnd"/>
            <w:r w:rsidR="00305B12">
              <w:rPr>
                <w:rFonts w:eastAsia="Malgun Gothic"/>
                <w:lang w:val="en-US" w:eastAsia="ko-KR"/>
              </w:rPr>
              <w:t>, even though we could have reused the legacy events)</w:t>
            </w:r>
          </w:p>
        </w:tc>
      </w:tr>
      <w:tr w:rsidR="00123DA4" w:rsidRPr="00A145A0" w14:paraId="43E654A4" w14:textId="77777777" w:rsidTr="00421BD7">
        <w:tc>
          <w:tcPr>
            <w:tcW w:w="1194" w:type="dxa"/>
          </w:tcPr>
          <w:p w14:paraId="68EDAE64" w14:textId="717E6F2A" w:rsidR="00123DA4" w:rsidRPr="00123DA4" w:rsidRDefault="00123DA4" w:rsidP="004A2EFF">
            <w:pPr>
              <w:spacing w:before="120" w:after="120"/>
              <w:rPr>
                <w:rFonts w:eastAsiaTheme="minorEastAsia"/>
                <w:lang w:val="en-US" w:eastAsia="zh-CN"/>
              </w:rPr>
            </w:pPr>
            <w:r>
              <w:rPr>
                <w:rFonts w:eastAsiaTheme="minorEastAsia" w:hint="eastAsia"/>
                <w:lang w:val="en-US" w:eastAsia="zh-CN"/>
              </w:rPr>
              <w:t>Lenovo</w:t>
            </w:r>
          </w:p>
        </w:tc>
        <w:tc>
          <w:tcPr>
            <w:tcW w:w="1597" w:type="dxa"/>
          </w:tcPr>
          <w:p w14:paraId="01481550" w14:textId="103F0BDD" w:rsidR="00123DA4" w:rsidRPr="00123DA4" w:rsidRDefault="00123DA4" w:rsidP="004A2EFF">
            <w:pPr>
              <w:spacing w:before="120" w:after="120"/>
              <w:rPr>
                <w:rFonts w:eastAsiaTheme="minorEastAsia"/>
                <w:lang w:val="en-US" w:eastAsia="zh-CN"/>
              </w:rPr>
            </w:pPr>
            <w:r>
              <w:rPr>
                <w:rFonts w:eastAsiaTheme="minorEastAsia" w:hint="eastAsia"/>
                <w:lang w:val="en-US" w:eastAsia="zh-CN"/>
              </w:rPr>
              <w:t>No</w:t>
            </w:r>
          </w:p>
        </w:tc>
        <w:tc>
          <w:tcPr>
            <w:tcW w:w="2511" w:type="dxa"/>
          </w:tcPr>
          <w:p w14:paraId="45664F84" w14:textId="15DB7DCF" w:rsidR="00123DA4" w:rsidRPr="00123DA4" w:rsidRDefault="00123DA4" w:rsidP="00123DA4">
            <w:pPr>
              <w:spacing w:before="120" w:after="120"/>
              <w:rPr>
                <w:rFonts w:eastAsiaTheme="minorEastAsia"/>
                <w:lang w:val="en-US" w:eastAsia="zh-CN"/>
              </w:rPr>
            </w:pPr>
            <w:r>
              <w:rPr>
                <w:rFonts w:eastAsiaTheme="minorEastAsia" w:hint="eastAsia"/>
                <w:lang w:val="en-US" w:eastAsia="zh-CN"/>
              </w:rPr>
              <w:t>a) or new event</w:t>
            </w:r>
          </w:p>
        </w:tc>
        <w:tc>
          <w:tcPr>
            <w:tcW w:w="4326" w:type="dxa"/>
          </w:tcPr>
          <w:p w14:paraId="0105504D" w14:textId="289873AE" w:rsidR="00123DA4" w:rsidRPr="00123DA4" w:rsidRDefault="00123DA4" w:rsidP="004A2EFF">
            <w:pPr>
              <w:spacing w:before="120" w:after="120"/>
              <w:rPr>
                <w:rFonts w:eastAsiaTheme="minorEastAsia"/>
                <w:lang w:val="en-US" w:eastAsia="zh-CN"/>
              </w:rPr>
            </w:pPr>
            <w:r>
              <w:rPr>
                <w:rFonts w:eastAsiaTheme="minorEastAsia" w:hint="eastAsia"/>
                <w:lang w:val="en-US" w:eastAsia="zh-CN"/>
              </w:rPr>
              <w:t xml:space="preserve">Either reusing the existing event or defining new event is fine with us. </w:t>
            </w:r>
          </w:p>
        </w:tc>
      </w:tr>
      <w:tr w:rsidR="00524B46" w:rsidRPr="00A145A0" w14:paraId="1617D09F" w14:textId="77777777" w:rsidTr="00421BD7">
        <w:tc>
          <w:tcPr>
            <w:tcW w:w="1194" w:type="dxa"/>
          </w:tcPr>
          <w:p w14:paraId="503620E4" w14:textId="01035833" w:rsidR="00524B46" w:rsidRDefault="00524B46" w:rsidP="004A2EFF">
            <w:pPr>
              <w:spacing w:before="120" w:after="120"/>
              <w:rPr>
                <w:rFonts w:eastAsiaTheme="minorEastAsia" w:hint="eastAsia"/>
                <w:lang w:val="en-US" w:eastAsia="zh-CN"/>
              </w:rPr>
            </w:pPr>
            <w:r>
              <w:rPr>
                <w:rFonts w:eastAsiaTheme="minorEastAsia"/>
                <w:lang w:val="en-US" w:eastAsia="zh-CN"/>
              </w:rPr>
              <w:t>BT</w:t>
            </w:r>
          </w:p>
        </w:tc>
        <w:tc>
          <w:tcPr>
            <w:tcW w:w="1597" w:type="dxa"/>
          </w:tcPr>
          <w:p w14:paraId="4798A6C4" w14:textId="61B5DC7F" w:rsidR="00524B46" w:rsidRDefault="00524B46" w:rsidP="004A2EFF">
            <w:pPr>
              <w:spacing w:before="120" w:after="120"/>
              <w:rPr>
                <w:rFonts w:eastAsiaTheme="minorEastAsia" w:hint="eastAsia"/>
                <w:lang w:val="en-US" w:eastAsia="zh-CN"/>
              </w:rPr>
            </w:pPr>
            <w:r>
              <w:rPr>
                <w:rFonts w:eastAsiaTheme="minorEastAsia"/>
                <w:lang w:val="en-US" w:eastAsia="zh-CN"/>
              </w:rPr>
              <w:t>No</w:t>
            </w:r>
          </w:p>
        </w:tc>
        <w:tc>
          <w:tcPr>
            <w:tcW w:w="2511" w:type="dxa"/>
          </w:tcPr>
          <w:p w14:paraId="4642822C" w14:textId="3A475F08" w:rsidR="00524B46" w:rsidRDefault="00A76B94" w:rsidP="00123DA4">
            <w:pPr>
              <w:spacing w:before="120" w:after="120"/>
              <w:rPr>
                <w:rFonts w:eastAsiaTheme="minorEastAsia" w:hint="eastAsia"/>
                <w:lang w:val="en-US" w:eastAsia="zh-CN"/>
              </w:rPr>
            </w:pPr>
            <w:r>
              <w:rPr>
                <w:rFonts w:eastAsiaTheme="minorEastAsia"/>
                <w:lang w:val="en-US" w:eastAsia="zh-CN"/>
              </w:rPr>
              <w:t>With Note</w:t>
            </w:r>
          </w:p>
        </w:tc>
        <w:tc>
          <w:tcPr>
            <w:tcW w:w="4326" w:type="dxa"/>
          </w:tcPr>
          <w:p w14:paraId="55FD89AD" w14:textId="351E0FE7" w:rsidR="00524B46" w:rsidRDefault="000B2EEB" w:rsidP="004A2EFF">
            <w:pPr>
              <w:spacing w:before="120" w:after="120"/>
              <w:rPr>
                <w:rFonts w:eastAsiaTheme="minorEastAsia"/>
                <w:lang w:val="en-US" w:eastAsia="zh-CN"/>
              </w:rPr>
            </w:pPr>
            <w:r w:rsidRPr="000B2EEB">
              <w:rPr>
                <w:rFonts w:eastAsiaTheme="minorEastAsia"/>
                <w:lang w:val="en-US" w:eastAsia="zh-CN"/>
              </w:rPr>
              <w:t xml:space="preserve">A note, as used in the case of </w:t>
            </w:r>
            <w:proofErr w:type="spellStart"/>
            <w:r w:rsidRPr="000B2EEB">
              <w:rPr>
                <w:rFonts w:eastAsiaTheme="minorEastAsia"/>
                <w:lang w:val="en-US" w:eastAsia="zh-CN"/>
              </w:rPr>
              <w:t>CondEvents</w:t>
            </w:r>
            <w:proofErr w:type="spellEnd"/>
            <w:r w:rsidRPr="000B2EEB">
              <w:rPr>
                <w:rFonts w:eastAsiaTheme="minorEastAsia"/>
                <w:lang w:val="en-US" w:eastAsia="zh-CN"/>
              </w:rPr>
              <w:t xml:space="preserve"> (e.g., 'NOTE 2: The definition of Event A3 also applies to </w:t>
            </w:r>
            <w:proofErr w:type="spellStart"/>
            <w:r w:rsidRPr="000B2EEB">
              <w:rPr>
                <w:rFonts w:eastAsiaTheme="minorEastAsia"/>
                <w:lang w:val="en-US" w:eastAsia="zh-CN"/>
              </w:rPr>
              <w:t>CondEvent</w:t>
            </w:r>
            <w:proofErr w:type="spellEnd"/>
            <w:r w:rsidRPr="000B2EEB">
              <w:rPr>
                <w:rFonts w:eastAsiaTheme="minorEastAsia"/>
                <w:lang w:val="en-US" w:eastAsia="zh-CN"/>
              </w:rPr>
              <w:t xml:space="preserve"> A3' or 'NOTE: The definition of Event A4 also applies to </w:t>
            </w:r>
            <w:proofErr w:type="spellStart"/>
            <w:r w:rsidRPr="000B2EEB">
              <w:rPr>
                <w:rFonts w:eastAsiaTheme="minorEastAsia"/>
                <w:lang w:val="en-US" w:eastAsia="zh-CN"/>
              </w:rPr>
              <w:t>CondEvent</w:t>
            </w:r>
            <w:proofErr w:type="spellEnd"/>
            <w:r w:rsidRPr="000B2EEB">
              <w:rPr>
                <w:rFonts w:eastAsiaTheme="minorEastAsia"/>
                <w:lang w:val="en-US" w:eastAsia="zh-CN"/>
              </w:rPr>
              <w:t xml:space="preserve"> A4'), seems sufficient</w:t>
            </w:r>
            <w:r w:rsidR="00B83090">
              <w:rPr>
                <w:rFonts w:eastAsiaTheme="minorEastAsia"/>
                <w:lang w:val="en-US" w:eastAsia="zh-CN"/>
              </w:rPr>
              <w:t xml:space="preserve">. </w:t>
            </w:r>
          </w:p>
          <w:p w14:paraId="0088AB14" w14:textId="6BA6B01A" w:rsidR="00A86C4C" w:rsidRDefault="00AB201D" w:rsidP="004A2EFF">
            <w:pPr>
              <w:spacing w:before="120" w:after="120"/>
              <w:rPr>
                <w:rFonts w:eastAsiaTheme="minorEastAsia" w:hint="eastAsia"/>
                <w:lang w:val="en-US" w:eastAsia="zh-CN"/>
              </w:rPr>
            </w:pPr>
            <w:r w:rsidRPr="00AB201D">
              <w:rPr>
                <w:rFonts w:eastAsiaTheme="minorEastAsia"/>
                <w:lang w:val="en-US" w:eastAsia="zh-CN"/>
              </w:rPr>
              <w:t xml:space="preserve">We consider it necessary to include hysteresis in addition to threshold and </w:t>
            </w:r>
            <w:proofErr w:type="spellStart"/>
            <w:r w:rsidRPr="00AB201D">
              <w:rPr>
                <w:rFonts w:eastAsiaTheme="minorEastAsia"/>
                <w:lang w:val="en-US" w:eastAsia="zh-CN"/>
              </w:rPr>
              <w:t>timeToTrigger</w:t>
            </w:r>
            <w:proofErr w:type="spellEnd"/>
            <w:r w:rsidR="00B40320">
              <w:rPr>
                <w:rFonts w:eastAsiaTheme="minorEastAsia"/>
                <w:lang w:val="en-US" w:eastAsia="zh-CN"/>
              </w:rPr>
              <w:t>.</w:t>
            </w:r>
          </w:p>
        </w:tc>
      </w:tr>
    </w:tbl>
    <w:p w14:paraId="6D5F73B6" w14:textId="77777777" w:rsidR="003741D9" w:rsidRPr="00421BD7" w:rsidRDefault="003741D9">
      <w:pPr>
        <w:spacing w:before="120" w:after="120"/>
        <w:rPr>
          <w:lang w:val="en-US" w:eastAsia="en-GB"/>
        </w:rPr>
      </w:pPr>
    </w:p>
    <w:p w14:paraId="01E6FE7D" w14:textId="77777777" w:rsidR="003741D9" w:rsidRDefault="00AB3A81">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15BDAE25" w14:textId="77777777" w:rsidR="003741D9" w:rsidRDefault="00AB3A81">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94"/>
        <w:gridCol w:w="2544"/>
        <w:gridCol w:w="5613"/>
      </w:tblGrid>
      <w:tr w:rsidR="003741D9" w14:paraId="73C1963E" w14:textId="77777777" w:rsidTr="00BC3769">
        <w:tc>
          <w:tcPr>
            <w:tcW w:w="1194" w:type="dxa"/>
          </w:tcPr>
          <w:p w14:paraId="28CE85C8" w14:textId="77777777" w:rsidR="003741D9" w:rsidRDefault="00AB3A81">
            <w:pPr>
              <w:spacing w:before="120" w:after="120"/>
              <w:rPr>
                <w:b/>
                <w:bCs/>
                <w:lang w:val="de-DE"/>
              </w:rPr>
            </w:pPr>
            <w:r>
              <w:rPr>
                <w:b/>
                <w:bCs/>
                <w:lang w:val="de-DE"/>
              </w:rPr>
              <w:t xml:space="preserve">Company </w:t>
            </w:r>
          </w:p>
        </w:tc>
        <w:tc>
          <w:tcPr>
            <w:tcW w:w="2544" w:type="dxa"/>
          </w:tcPr>
          <w:p w14:paraId="15EF06F3" w14:textId="77777777" w:rsidR="003741D9" w:rsidRDefault="00AB3A81">
            <w:pPr>
              <w:spacing w:before="120" w:after="120"/>
              <w:rPr>
                <w:b/>
                <w:bCs/>
                <w:lang w:val="de-DE"/>
              </w:rPr>
            </w:pPr>
            <w:r>
              <w:rPr>
                <w:rFonts w:hint="eastAsia"/>
                <w:b/>
                <w:bCs/>
                <w:lang w:val="de-DE"/>
              </w:rPr>
              <w:t>Y</w:t>
            </w:r>
            <w:r>
              <w:rPr>
                <w:b/>
                <w:bCs/>
                <w:lang w:val="de-DE"/>
              </w:rPr>
              <w:t>es/No</w:t>
            </w:r>
          </w:p>
        </w:tc>
        <w:tc>
          <w:tcPr>
            <w:tcW w:w="5613" w:type="dxa"/>
          </w:tcPr>
          <w:p w14:paraId="0DEA6216" w14:textId="77777777" w:rsidR="003741D9" w:rsidRDefault="00AB3A81">
            <w:pPr>
              <w:spacing w:before="120" w:after="120"/>
              <w:rPr>
                <w:b/>
                <w:bCs/>
                <w:lang w:val="de-DE"/>
              </w:rPr>
            </w:pPr>
            <w:r>
              <w:rPr>
                <w:b/>
                <w:bCs/>
                <w:lang w:val="de-DE"/>
              </w:rPr>
              <w:t xml:space="preserve">Comment </w:t>
            </w:r>
          </w:p>
        </w:tc>
      </w:tr>
      <w:tr w:rsidR="003741D9" w14:paraId="02641ED8" w14:textId="77777777" w:rsidTr="00BC3769">
        <w:tc>
          <w:tcPr>
            <w:tcW w:w="1194" w:type="dxa"/>
          </w:tcPr>
          <w:p w14:paraId="64ADC7D3"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79D7DADE"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68F46218" w14:textId="77777777" w:rsidR="003741D9" w:rsidRDefault="003741D9">
            <w:pPr>
              <w:spacing w:before="120" w:after="120"/>
              <w:rPr>
                <w:rFonts w:eastAsiaTheme="minorEastAsia"/>
                <w:lang w:val="de-DE" w:eastAsia="zh-CN"/>
              </w:rPr>
            </w:pPr>
          </w:p>
        </w:tc>
      </w:tr>
      <w:tr w:rsidR="003741D9" w14:paraId="6B2FD6C6" w14:textId="77777777" w:rsidTr="00BC3769">
        <w:tc>
          <w:tcPr>
            <w:tcW w:w="1194" w:type="dxa"/>
          </w:tcPr>
          <w:p w14:paraId="55FFFC11"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4" w:type="dxa"/>
          </w:tcPr>
          <w:p w14:paraId="5875E979" w14:textId="77777777" w:rsidR="003741D9" w:rsidRDefault="00AB3A81">
            <w:pPr>
              <w:spacing w:before="120" w:after="120"/>
              <w:rPr>
                <w:rFonts w:eastAsiaTheme="minorEastAsia"/>
                <w:lang w:val="de-DE" w:eastAsia="zh-CN"/>
              </w:rPr>
            </w:pPr>
            <w:r>
              <w:rPr>
                <w:rFonts w:eastAsiaTheme="minorEastAsia"/>
                <w:lang w:val="de-DE" w:eastAsia="zh-CN"/>
              </w:rPr>
              <w:t>No</w:t>
            </w:r>
          </w:p>
        </w:tc>
        <w:tc>
          <w:tcPr>
            <w:tcW w:w="5613" w:type="dxa"/>
          </w:tcPr>
          <w:p w14:paraId="3E8ABADF" w14:textId="77777777" w:rsidR="003741D9" w:rsidRDefault="00AB3A81">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rsidTr="00BC3769">
        <w:tc>
          <w:tcPr>
            <w:tcW w:w="1194" w:type="dxa"/>
          </w:tcPr>
          <w:p w14:paraId="254F5B00" w14:textId="77777777" w:rsidR="003741D9" w:rsidRDefault="00AB3A81">
            <w:pPr>
              <w:spacing w:before="120" w:after="120"/>
            </w:pPr>
            <w:r>
              <w:t>Nokia</w:t>
            </w:r>
          </w:p>
        </w:tc>
        <w:tc>
          <w:tcPr>
            <w:tcW w:w="2544" w:type="dxa"/>
          </w:tcPr>
          <w:p w14:paraId="7062C638" w14:textId="77777777" w:rsidR="003741D9" w:rsidRDefault="00AB3A81">
            <w:pPr>
              <w:spacing w:before="120" w:after="120"/>
            </w:pPr>
            <w:r>
              <w:t>No</w:t>
            </w:r>
          </w:p>
        </w:tc>
        <w:tc>
          <w:tcPr>
            <w:tcW w:w="5613" w:type="dxa"/>
          </w:tcPr>
          <w:p w14:paraId="185B4D87" w14:textId="77777777" w:rsidR="003741D9" w:rsidRDefault="00AB3A81">
            <w:pPr>
              <w:spacing w:before="120" w:after="120"/>
            </w:pPr>
            <w:r>
              <w:rPr>
                <w:b/>
                <w:bCs/>
              </w:rPr>
              <w:t>1.</w:t>
            </w:r>
            <w:r>
              <w:t xml:space="preserve"> While we agree with Huawei that the existing Events A1 and A2 should be reused, our preference on how to use them differs. We still prefer that the UE sends a </w:t>
            </w:r>
            <w:proofErr w:type="spellStart"/>
            <w:r>
              <w:rPr>
                <w:i/>
                <w:iCs/>
              </w:rPr>
              <w:t>MeasurementReport</w:t>
            </w:r>
            <w:proofErr w:type="spellEnd"/>
            <w:r>
              <w:t xml:space="preserve">, triggered by Event A1 or A2, to the gNB and that the gNB uses the report to decide </w:t>
            </w:r>
            <w:proofErr w:type="gramStart"/>
            <w:r>
              <w:t>whether or not</w:t>
            </w:r>
            <w:proofErr w:type="gramEnd"/>
            <w:r>
              <w:t xml:space="preserve"> to enable or disable one or more NW-side logging configurations based on the measurements. Our proposal was rejected, however.</w:t>
            </w:r>
          </w:p>
          <w:p w14:paraId="01B9FF33" w14:textId="77777777" w:rsidR="003741D9" w:rsidRDefault="00AB3A81">
            <w:pPr>
              <w:spacing w:before="120" w:after="120"/>
              <w:rPr>
                <w:rFonts w:ascii="Courier New" w:hAnsi="Courier New" w:cs="Courier New"/>
                <w:sz w:val="20"/>
                <w:szCs w:val="20"/>
              </w:rPr>
            </w:pPr>
            <w:r>
              <w:rPr>
                <w:b/>
                <w:bCs/>
              </w:rPr>
              <w:t xml:space="preserve">2. </w:t>
            </w:r>
            <w:r>
              <w:t xml:space="preserve">As a compromise, we propose to reuse but redefine the events as was done in the implementation of Conditional Handover (CHO). An example ASN.1 implementation is shown below. Note that we have added hysteresis and </w:t>
            </w:r>
            <w:r>
              <w:lastRenderedPageBreak/>
              <w:t>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loggingEventId-r</w:t>
            </w:r>
            <w:proofErr w:type="gramStart"/>
            <w:r>
              <w:rPr>
                <w:rFonts w:ascii="Courier New" w:hAnsi="Courier New" w:cs="Courier New"/>
                <w:sz w:val="20"/>
                <w:szCs w:val="20"/>
              </w:rPr>
              <w:t xml:space="preserve">19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64DE3AC0"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3C80C04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a1-</w:t>
            </w:r>
            <w:proofErr w:type="gramStart"/>
            <w:r>
              <w:rPr>
                <w:rFonts w:ascii="Courier New" w:hAnsi="Courier New" w:cs="Courier New"/>
                <w:sz w:val="20"/>
                <w:szCs w:val="20"/>
              </w:rPr>
              <w:t xml:space="preserve">Threshold  </w:t>
            </w:r>
            <w:proofErr w:type="spellStart"/>
            <w:r>
              <w:rPr>
                <w:rFonts w:ascii="Courier New" w:hAnsi="Courier New" w:cs="Courier New"/>
                <w:sz w:val="20"/>
                <w:szCs w:val="20"/>
              </w:rPr>
              <w:t>MeasTriggerQuantity</w:t>
            </w:r>
            <w:proofErr w:type="spellEnd"/>
            <w:proofErr w:type="gramEnd"/>
            <w:r>
              <w:rPr>
                <w:rFonts w:ascii="Courier New" w:hAnsi="Courier New" w:cs="Courier New"/>
                <w:sz w:val="20"/>
                <w:szCs w:val="20"/>
              </w:rPr>
              <w:t>,</w:t>
            </w:r>
          </w:p>
          <w:p w14:paraId="325D262E"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 xml:space="preserve">hysteresis     </w:t>
            </w:r>
            <w:proofErr w:type="spellStart"/>
            <w:r>
              <w:rPr>
                <w:rFonts w:ascii="Courier New" w:hAnsi="Courier New" w:cs="Courier New"/>
                <w:color w:val="FF0000"/>
                <w:sz w:val="20"/>
                <w:szCs w:val="20"/>
              </w:rPr>
              <w:t>Hysteresis</w:t>
            </w:r>
            <w:proofErr w:type="spellEnd"/>
            <w:r>
              <w:rPr>
                <w:rFonts w:ascii="Courier New" w:hAnsi="Courier New" w:cs="Courier New"/>
                <w:color w:val="FF0000"/>
                <w:sz w:val="20"/>
                <w:szCs w:val="20"/>
              </w:rPr>
              <w:t>,</w:t>
            </w:r>
          </w:p>
          <w:p w14:paraId="3A8E8A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0951134C"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5CD87B7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a2-Threshold   </w:t>
            </w:r>
            <w:proofErr w:type="spellStart"/>
            <w:r>
              <w:rPr>
                <w:rFonts w:ascii="Courier New" w:hAnsi="Courier New" w:cs="Courier New"/>
                <w:sz w:val="20"/>
                <w:szCs w:val="20"/>
              </w:rPr>
              <w:t>MeasTriggerQuantity</w:t>
            </w:r>
            <w:proofErr w:type="spellEnd"/>
            <w:r>
              <w:rPr>
                <w:rFonts w:ascii="Courier New" w:hAnsi="Courier New" w:cs="Courier New"/>
                <w:sz w:val="20"/>
                <w:szCs w:val="20"/>
              </w:rPr>
              <w:t>,</w:t>
            </w:r>
          </w:p>
          <w:p w14:paraId="78052E43" w14:textId="77777777" w:rsidR="003741D9" w:rsidRDefault="00AB3A81">
            <w:pPr>
              <w:spacing w:before="120" w:after="12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 xml:space="preserve">hysteresis     </w:t>
            </w:r>
            <w:proofErr w:type="spellStart"/>
            <w:r>
              <w:rPr>
                <w:rFonts w:ascii="Courier New" w:hAnsi="Courier New" w:cs="Courier New"/>
                <w:color w:val="FF0000"/>
                <w:sz w:val="20"/>
                <w:szCs w:val="20"/>
              </w:rPr>
              <w:t>Hysteresis</w:t>
            </w:r>
            <w:proofErr w:type="spellEnd"/>
            <w:r>
              <w:rPr>
                <w:rFonts w:ascii="Courier New" w:hAnsi="Courier New" w:cs="Courier New"/>
                <w:color w:val="FF0000"/>
                <w:sz w:val="20"/>
                <w:szCs w:val="20"/>
              </w:rPr>
              <w:t>,</w:t>
            </w:r>
          </w:p>
          <w:p w14:paraId="79CCBCB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3E70CCC4"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3DB745AA" w14:textId="77777777" w:rsidR="003741D9" w:rsidRDefault="00AB3A81">
            <w:pPr>
              <w:spacing w:before="120" w:after="120"/>
              <w:rPr>
                <w:iCs/>
              </w:rPr>
            </w:pPr>
            <w:r>
              <w:rPr>
                <w:iCs/>
              </w:rPr>
              <w:t xml:space="preserve"> </w:t>
            </w:r>
          </w:p>
        </w:tc>
      </w:tr>
      <w:tr w:rsidR="003741D9" w14:paraId="66B221BC" w14:textId="77777777" w:rsidTr="00BC3769">
        <w:tc>
          <w:tcPr>
            <w:tcW w:w="1194" w:type="dxa"/>
          </w:tcPr>
          <w:p w14:paraId="63EDADA2" w14:textId="77777777" w:rsidR="003741D9" w:rsidRDefault="00AB3A81">
            <w:pPr>
              <w:spacing w:before="120" w:after="120"/>
              <w:rPr>
                <w:rFonts w:eastAsia="MS Mincho"/>
                <w:lang w:val="de-DE"/>
              </w:rPr>
            </w:pPr>
            <w:r>
              <w:rPr>
                <w:lang w:val="de-DE"/>
              </w:rPr>
              <w:lastRenderedPageBreak/>
              <w:t>Apple</w:t>
            </w:r>
          </w:p>
        </w:tc>
        <w:tc>
          <w:tcPr>
            <w:tcW w:w="2544" w:type="dxa"/>
          </w:tcPr>
          <w:p w14:paraId="302B1C4F" w14:textId="77777777" w:rsidR="003741D9" w:rsidRDefault="00AB3A81">
            <w:pPr>
              <w:spacing w:before="120" w:after="120"/>
              <w:rPr>
                <w:rFonts w:eastAsia="MS Mincho"/>
                <w:lang w:val="de-DE"/>
              </w:rPr>
            </w:pPr>
            <w:r>
              <w:rPr>
                <w:lang w:val="de-DE"/>
              </w:rPr>
              <w:t>Yes</w:t>
            </w:r>
          </w:p>
        </w:tc>
        <w:tc>
          <w:tcPr>
            <w:tcW w:w="5613" w:type="dxa"/>
          </w:tcPr>
          <w:p w14:paraId="00E9D13A" w14:textId="77777777" w:rsidR="003741D9" w:rsidRDefault="00AB3A81">
            <w:pPr>
              <w:spacing w:before="120" w:after="120"/>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w:t>
            </w:r>
            <w:proofErr w:type="gramStart"/>
            <w:r>
              <w:rPr>
                <w:lang w:val="en-US"/>
              </w:rPr>
              <w:t>procedure</w:t>
            </w:r>
            <w:proofErr w:type="gramEnd"/>
            <w:r>
              <w:rPr>
                <w:lang w:val="en-US"/>
              </w:rPr>
              <w:t xml:space="preserve"> text of legacy A1/A2, we </w:t>
            </w:r>
            <w:proofErr w:type="gramStart"/>
            <w:r>
              <w:rPr>
                <w:lang w:val="en-US"/>
              </w:rPr>
              <w:t>have to</w:t>
            </w:r>
            <w:proofErr w:type="gramEnd"/>
            <w:r>
              <w:rPr>
                <w:lang w:val="en-US"/>
              </w:rPr>
              <w:t xml:space="preserve"> hack these procedure text (as option a in Approach 1). We have strong concern that it will lead to more UE behavior ambiguity and legacy UE impacts. </w:t>
            </w:r>
          </w:p>
          <w:p w14:paraId="250C5F56" w14:textId="77777777" w:rsidR="003741D9" w:rsidRDefault="00AB3A81">
            <w:pPr>
              <w:spacing w:before="120" w:after="120"/>
              <w:rPr>
                <w:lang w:val="en-US"/>
              </w:rPr>
            </w:pPr>
            <w:r>
              <w:rPr>
                <w:lang w:val="en-US"/>
              </w:rPr>
              <w:t xml:space="preserve">As a compromise, we can also accept Nokia proposed solution 2 (i.e. redefine the events as was done in the implementation of CHO).  </w:t>
            </w:r>
          </w:p>
        </w:tc>
      </w:tr>
      <w:tr w:rsidR="003741D9" w14:paraId="29B3A679" w14:textId="77777777" w:rsidTr="00BC3769">
        <w:tc>
          <w:tcPr>
            <w:tcW w:w="1194" w:type="dxa"/>
          </w:tcPr>
          <w:p w14:paraId="5AC5172E" w14:textId="77777777" w:rsidR="003741D9" w:rsidRDefault="00AB3A81">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44" w:type="dxa"/>
          </w:tcPr>
          <w:p w14:paraId="561714D4"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4E86F00B" w14:textId="77777777" w:rsidR="003741D9" w:rsidRDefault="00AB3A81">
            <w:pPr>
              <w:spacing w:before="120" w:after="120"/>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whose definitions are </w:t>
            </w:r>
            <w:proofErr w:type="gramStart"/>
            <w:r>
              <w:rPr>
                <w:rFonts w:eastAsiaTheme="minorEastAsia"/>
                <w:lang w:val="en-US" w:eastAsia="zh-CN"/>
              </w:rPr>
              <w:t>exactly the same</w:t>
            </w:r>
            <w:proofErr w:type="gramEnd"/>
            <w:r>
              <w:rPr>
                <w:rFonts w:eastAsiaTheme="minorEastAsia"/>
                <w:lang w:val="en-US" w:eastAsia="zh-CN"/>
              </w:rPr>
              <w:t xml:space="preserve"> as legacy Event A3/5, but with different purposes and UE behavior.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rsidTr="00BC3769">
        <w:tc>
          <w:tcPr>
            <w:tcW w:w="1194" w:type="dxa"/>
          </w:tcPr>
          <w:p w14:paraId="6C062694" w14:textId="77777777" w:rsidR="003741D9" w:rsidRDefault="00AB3A81">
            <w:pPr>
              <w:spacing w:before="120" w:after="120"/>
              <w:rPr>
                <w:rFonts w:eastAsiaTheme="minorEastAsia"/>
                <w:lang w:val="de-DE" w:eastAsia="zh-CN"/>
              </w:rPr>
            </w:pPr>
            <w:r>
              <w:rPr>
                <w:rFonts w:eastAsiaTheme="minorEastAsia" w:hint="eastAsia"/>
                <w:lang w:val="de-DE" w:eastAsia="zh-CN"/>
              </w:rPr>
              <w:lastRenderedPageBreak/>
              <w:t>CATT</w:t>
            </w:r>
          </w:p>
        </w:tc>
        <w:tc>
          <w:tcPr>
            <w:tcW w:w="2544" w:type="dxa"/>
          </w:tcPr>
          <w:p w14:paraId="4302E591" w14:textId="77777777" w:rsidR="003741D9" w:rsidRDefault="00AB3A81">
            <w:pPr>
              <w:spacing w:before="120" w:after="120"/>
              <w:rPr>
                <w:rFonts w:eastAsiaTheme="minorEastAsia"/>
                <w:lang w:val="de-DE" w:eastAsia="zh-CN"/>
              </w:rPr>
            </w:pPr>
            <w:r>
              <w:rPr>
                <w:rFonts w:eastAsiaTheme="minorEastAsia" w:hint="eastAsia"/>
                <w:lang w:val="de-DE" w:eastAsia="zh-CN"/>
              </w:rPr>
              <w:t xml:space="preserve">No </w:t>
            </w:r>
          </w:p>
        </w:tc>
        <w:tc>
          <w:tcPr>
            <w:tcW w:w="5613" w:type="dxa"/>
          </w:tcPr>
          <w:p w14:paraId="612DB16F" w14:textId="77777777" w:rsidR="003741D9" w:rsidRDefault="00AB3A81">
            <w:pPr>
              <w:spacing w:before="120" w:after="120"/>
              <w:rPr>
                <w:rFonts w:eastAsiaTheme="minorEastAsia"/>
                <w:lang w:val="de-DE" w:eastAsia="zh-CN"/>
              </w:rPr>
            </w:pPr>
            <w:r>
              <w:rPr>
                <w:rFonts w:eastAsiaTheme="minorEastAsia" w:hint="eastAsia"/>
                <w:lang w:val="de-DE" w:eastAsia="zh-CN"/>
              </w:rPr>
              <w:t>Agree with Huawei.</w:t>
            </w:r>
          </w:p>
        </w:tc>
      </w:tr>
      <w:tr w:rsidR="003741D9" w14:paraId="6A72B548" w14:textId="77777777" w:rsidTr="00BC3769">
        <w:tc>
          <w:tcPr>
            <w:tcW w:w="1194" w:type="dxa"/>
          </w:tcPr>
          <w:p w14:paraId="6D5C3AD0"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064940D7"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43493493" w14:textId="77777777" w:rsidR="003741D9" w:rsidRDefault="003741D9">
            <w:pPr>
              <w:spacing w:before="120" w:after="120"/>
              <w:rPr>
                <w:rFonts w:eastAsiaTheme="minorEastAsia"/>
                <w:lang w:val="de-DE" w:eastAsia="zh-CN"/>
              </w:rPr>
            </w:pPr>
          </w:p>
        </w:tc>
      </w:tr>
      <w:tr w:rsidR="003741D9" w14:paraId="43846C55" w14:textId="77777777" w:rsidTr="00BC3769">
        <w:tc>
          <w:tcPr>
            <w:tcW w:w="1194" w:type="dxa"/>
          </w:tcPr>
          <w:p w14:paraId="4DA168BE"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4" w:type="dxa"/>
          </w:tcPr>
          <w:p w14:paraId="443C15D8"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3" w:type="dxa"/>
          </w:tcPr>
          <w:p w14:paraId="501ECA9F"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485016B8" w14:textId="77777777" w:rsidR="003741D9" w:rsidRDefault="00AB3A81">
            <w:pPr>
              <w:spacing w:before="120" w:after="120"/>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rsidTr="00BC3769">
        <w:tc>
          <w:tcPr>
            <w:tcW w:w="1194" w:type="dxa"/>
          </w:tcPr>
          <w:p w14:paraId="0DC3BB5E" w14:textId="0109AE06" w:rsidR="003C1ACF" w:rsidRDefault="003C1ACF">
            <w:pPr>
              <w:spacing w:before="120" w:after="120"/>
              <w:rPr>
                <w:rFonts w:eastAsiaTheme="minorEastAsia"/>
                <w:lang w:val="en-US" w:eastAsia="zh-CN"/>
              </w:rPr>
            </w:pPr>
            <w:r>
              <w:rPr>
                <w:rFonts w:eastAsiaTheme="minorEastAsia"/>
                <w:lang w:val="en-US" w:eastAsia="zh-CN"/>
              </w:rPr>
              <w:t>Qualcomm</w:t>
            </w:r>
          </w:p>
        </w:tc>
        <w:tc>
          <w:tcPr>
            <w:tcW w:w="2544" w:type="dxa"/>
          </w:tcPr>
          <w:p w14:paraId="28F7C1EB" w14:textId="119360BD" w:rsidR="003C1ACF" w:rsidRDefault="00D434D1">
            <w:pPr>
              <w:spacing w:before="120" w:after="120"/>
              <w:rPr>
                <w:rFonts w:eastAsiaTheme="minorEastAsia"/>
                <w:lang w:val="en-US" w:eastAsia="zh-CN"/>
              </w:rPr>
            </w:pPr>
            <w:r>
              <w:rPr>
                <w:rFonts w:eastAsiaTheme="minorEastAsia"/>
                <w:lang w:val="en-US" w:eastAsia="zh-CN"/>
              </w:rPr>
              <w:t>No</w:t>
            </w:r>
          </w:p>
        </w:tc>
        <w:tc>
          <w:tcPr>
            <w:tcW w:w="5613" w:type="dxa"/>
          </w:tcPr>
          <w:p w14:paraId="43D713C3" w14:textId="38B82E23" w:rsidR="003C1ACF" w:rsidRDefault="00D434D1">
            <w:pPr>
              <w:spacing w:before="120" w:after="120"/>
              <w:rPr>
                <w:rFonts w:eastAsiaTheme="minorEastAsia"/>
                <w:lang w:val="en-US" w:eastAsia="zh-CN"/>
              </w:rPr>
            </w:pPr>
            <w:r>
              <w:rPr>
                <w:rFonts w:eastAsiaTheme="minorEastAsia"/>
                <w:lang w:val="en-US" w:eastAsia="zh-CN"/>
              </w:rPr>
              <w:t xml:space="preserve">No need to introduce new events </w:t>
            </w:r>
          </w:p>
        </w:tc>
      </w:tr>
      <w:tr w:rsidR="00BC3769" w14:paraId="76E23624" w14:textId="77777777" w:rsidTr="00BC3769">
        <w:tc>
          <w:tcPr>
            <w:tcW w:w="1194" w:type="dxa"/>
          </w:tcPr>
          <w:p w14:paraId="6AEC42C2" w14:textId="780D4516"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44" w:type="dxa"/>
          </w:tcPr>
          <w:p w14:paraId="04C9F621" w14:textId="30204777" w:rsidR="00BC3769" w:rsidRDefault="00BC3769" w:rsidP="00BC3769">
            <w:pPr>
              <w:spacing w:before="120" w:after="120"/>
              <w:rPr>
                <w:rFonts w:eastAsiaTheme="minorEastAsia"/>
                <w:lang w:val="en-US" w:eastAsia="zh-CN"/>
              </w:rPr>
            </w:pPr>
            <w:r>
              <w:rPr>
                <w:rFonts w:eastAsiaTheme="minorEastAsia"/>
                <w:lang w:val="en-US" w:eastAsia="zh-CN"/>
              </w:rPr>
              <w:t>No</w:t>
            </w:r>
          </w:p>
        </w:tc>
        <w:tc>
          <w:tcPr>
            <w:tcW w:w="5613" w:type="dxa"/>
          </w:tcPr>
          <w:p w14:paraId="61627E6A" w14:textId="24E72A48" w:rsidR="00BC3769" w:rsidRDefault="00BC3769" w:rsidP="00BC3769">
            <w:pPr>
              <w:spacing w:before="120" w:after="120"/>
              <w:rPr>
                <w:rFonts w:eastAsiaTheme="minorEastAsia"/>
                <w:lang w:val="en-US" w:eastAsia="zh-CN"/>
              </w:rPr>
            </w:pPr>
            <w:r>
              <w:rPr>
                <w:rFonts w:eastAsiaTheme="minorEastAsia"/>
                <w:lang w:val="en-US" w:eastAsia="zh-CN"/>
              </w:rPr>
              <w:t xml:space="preserve">Agree with Huawei and Qualcomm. </w:t>
            </w:r>
          </w:p>
          <w:p w14:paraId="52F407F5" w14:textId="1A988EB6" w:rsidR="00BC3769" w:rsidRDefault="00BC3769" w:rsidP="00BC3769">
            <w:pPr>
              <w:spacing w:before="120" w:after="120"/>
              <w:rPr>
                <w:rFonts w:eastAsiaTheme="minorEastAsia"/>
                <w:lang w:val="en-US" w:eastAsia="zh-CN"/>
              </w:rPr>
            </w:pPr>
            <w:bookmarkStart w:id="13" w:name="OLE_LINK80"/>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r w:rsidR="00421BD7" w:rsidRPr="00A145A0" w14:paraId="39A569C6" w14:textId="77777777" w:rsidTr="00421BD7">
        <w:tc>
          <w:tcPr>
            <w:tcW w:w="1194" w:type="dxa"/>
          </w:tcPr>
          <w:p w14:paraId="49371AD5"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44" w:type="dxa"/>
          </w:tcPr>
          <w:p w14:paraId="620D2AEE"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13" w:type="dxa"/>
          </w:tcPr>
          <w:p w14:paraId="2E34C63A"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We support Nokia</w:t>
            </w:r>
            <w:r>
              <w:rPr>
                <w:rFonts w:eastAsia="Malgun Gothic"/>
                <w:lang w:val="en-US" w:eastAsia="ko-KR"/>
              </w:rPr>
              <w:t>’</w:t>
            </w:r>
            <w:r>
              <w:rPr>
                <w:rFonts w:eastAsia="Malgun Gothic" w:hint="eastAsia"/>
                <w:lang w:val="en-US" w:eastAsia="ko-KR"/>
              </w:rPr>
              <w:t xml:space="preserve">s </w:t>
            </w:r>
            <w:r>
              <w:rPr>
                <w:rFonts w:eastAsia="Malgun Gothic"/>
                <w:lang w:val="en-US" w:eastAsia="ko-KR"/>
              </w:rPr>
              <w:t>suggestion</w:t>
            </w:r>
            <w:r>
              <w:rPr>
                <w:rFonts w:eastAsia="Malgun Gothic" w:hint="eastAsia"/>
                <w:lang w:val="en-US" w:eastAsia="ko-KR"/>
              </w:rPr>
              <w:t xml:space="preserve"> to redefine events. 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w:t>
            </w:r>
            <w:proofErr w:type="spellStart"/>
            <w:r w:rsidRPr="00A145A0">
              <w:rPr>
                <w:rFonts w:eastAsia="Malgun Gothic"/>
                <w:lang w:eastAsia="ko-KR"/>
              </w:rPr>
              <w:t>DataLoggingConfig</w:t>
            </w:r>
            <w:proofErr w:type="spellEnd"/>
            <w:r w:rsidRPr="00A145A0">
              <w:rPr>
                <w:rFonts w:eastAsia="Malgun Gothic"/>
                <w:lang w:eastAsia="ko-KR"/>
              </w:rPr>
              <w:t>)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tc>
      </w:tr>
      <w:tr w:rsidR="00BD0130" w:rsidRPr="00A145A0" w14:paraId="77769452" w14:textId="77777777" w:rsidTr="00421BD7">
        <w:tc>
          <w:tcPr>
            <w:tcW w:w="1194" w:type="dxa"/>
          </w:tcPr>
          <w:p w14:paraId="57DC31FC" w14:textId="78687A15" w:rsidR="00BD0130" w:rsidRDefault="00BD0130" w:rsidP="004A2EFF">
            <w:pPr>
              <w:spacing w:before="120" w:after="120"/>
              <w:rPr>
                <w:rFonts w:eastAsia="Malgun Gothic"/>
                <w:lang w:val="en-US" w:eastAsia="ko-KR"/>
              </w:rPr>
            </w:pPr>
            <w:r>
              <w:rPr>
                <w:rFonts w:eastAsia="Malgun Gothic"/>
                <w:lang w:val="en-US" w:eastAsia="ko-KR"/>
              </w:rPr>
              <w:t>Interdigital</w:t>
            </w:r>
          </w:p>
        </w:tc>
        <w:tc>
          <w:tcPr>
            <w:tcW w:w="2544" w:type="dxa"/>
          </w:tcPr>
          <w:p w14:paraId="35766CA2" w14:textId="2389F8E4" w:rsidR="00BD0130" w:rsidRDefault="00BD0130" w:rsidP="004A2EFF">
            <w:pPr>
              <w:spacing w:before="120" w:after="120"/>
              <w:rPr>
                <w:rFonts w:eastAsia="Malgun Gothic"/>
                <w:lang w:val="en-US" w:eastAsia="ko-KR"/>
              </w:rPr>
            </w:pPr>
            <w:r>
              <w:rPr>
                <w:rFonts w:eastAsia="Malgun Gothic"/>
                <w:lang w:val="en-US" w:eastAsia="ko-KR"/>
              </w:rPr>
              <w:t>Yes</w:t>
            </w:r>
          </w:p>
        </w:tc>
        <w:tc>
          <w:tcPr>
            <w:tcW w:w="5613" w:type="dxa"/>
          </w:tcPr>
          <w:p w14:paraId="1B3265C2" w14:textId="45B334C5" w:rsidR="00BD0130" w:rsidRDefault="00BD0130" w:rsidP="004A2EFF">
            <w:pPr>
              <w:spacing w:before="120" w:after="120"/>
              <w:rPr>
                <w:rFonts w:eastAsia="Malgun Gothic"/>
                <w:lang w:val="en-US" w:eastAsia="ko-KR"/>
              </w:rPr>
            </w:pPr>
            <w:r>
              <w:rPr>
                <w:rFonts w:eastAsia="Malgun Gothic"/>
                <w:lang w:val="en-US" w:eastAsia="ko-KR"/>
              </w:rPr>
              <w:t>We prefer new events</w:t>
            </w:r>
            <w:r w:rsidR="00172CC6">
              <w:rPr>
                <w:rFonts w:eastAsia="Malgun Gothic"/>
                <w:lang w:val="en-US" w:eastAsia="ko-KR"/>
              </w:rPr>
              <w:t xml:space="preserve"> for future proofness to enable us the events for logging to evolve independently from legacy events, if needed.</w:t>
            </w:r>
          </w:p>
        </w:tc>
      </w:tr>
      <w:tr w:rsidR="0073057D" w:rsidRPr="00A145A0" w14:paraId="74DCD738" w14:textId="77777777" w:rsidTr="00421BD7">
        <w:tc>
          <w:tcPr>
            <w:tcW w:w="1194" w:type="dxa"/>
          </w:tcPr>
          <w:p w14:paraId="3AA558A1" w14:textId="4C841D33" w:rsidR="0073057D" w:rsidRPr="0073057D" w:rsidRDefault="0073057D" w:rsidP="004A2EFF">
            <w:pPr>
              <w:spacing w:before="120" w:after="120"/>
              <w:rPr>
                <w:rFonts w:eastAsiaTheme="minorEastAsia"/>
                <w:lang w:val="en-US" w:eastAsia="zh-CN"/>
              </w:rPr>
            </w:pPr>
            <w:r>
              <w:rPr>
                <w:rFonts w:eastAsiaTheme="minorEastAsia" w:hint="eastAsia"/>
                <w:lang w:val="en-US" w:eastAsia="zh-CN"/>
              </w:rPr>
              <w:t>Lenovo</w:t>
            </w:r>
          </w:p>
        </w:tc>
        <w:tc>
          <w:tcPr>
            <w:tcW w:w="2544" w:type="dxa"/>
          </w:tcPr>
          <w:p w14:paraId="7445DD7F" w14:textId="1C14EA3E" w:rsidR="0073057D" w:rsidRPr="0073057D" w:rsidRDefault="0073057D" w:rsidP="004A2EFF">
            <w:pPr>
              <w:spacing w:before="120" w:after="120"/>
              <w:rPr>
                <w:rFonts w:eastAsiaTheme="minorEastAsia"/>
                <w:lang w:val="en-US" w:eastAsia="zh-CN"/>
              </w:rPr>
            </w:pPr>
            <w:r>
              <w:rPr>
                <w:rFonts w:eastAsiaTheme="minorEastAsia" w:hint="eastAsia"/>
                <w:lang w:val="en-US" w:eastAsia="zh-CN"/>
              </w:rPr>
              <w:t>Yes</w:t>
            </w:r>
          </w:p>
        </w:tc>
        <w:tc>
          <w:tcPr>
            <w:tcW w:w="5613" w:type="dxa"/>
          </w:tcPr>
          <w:p w14:paraId="374F3624" w14:textId="2A4A0E4F" w:rsidR="0073057D" w:rsidRPr="0073057D" w:rsidRDefault="0073057D" w:rsidP="004A2EFF">
            <w:pPr>
              <w:spacing w:before="120" w:after="120"/>
              <w:rPr>
                <w:rFonts w:eastAsiaTheme="minorEastAsia"/>
                <w:lang w:val="en-US" w:eastAsia="zh-CN"/>
              </w:rPr>
            </w:pPr>
            <w:r>
              <w:rPr>
                <w:rFonts w:eastAsiaTheme="minorEastAsia" w:hint="eastAsia"/>
                <w:lang w:val="en-US" w:eastAsia="zh-CN"/>
              </w:rPr>
              <w:t>Either reusing the existing event or defining new event is fine with us.</w:t>
            </w:r>
          </w:p>
        </w:tc>
      </w:tr>
      <w:tr w:rsidR="00DF5ADE" w:rsidRPr="00A145A0" w14:paraId="1B4922E5" w14:textId="77777777" w:rsidTr="00421BD7">
        <w:tc>
          <w:tcPr>
            <w:tcW w:w="1194" w:type="dxa"/>
          </w:tcPr>
          <w:p w14:paraId="21FA954F" w14:textId="430A21BC" w:rsidR="00DF5ADE" w:rsidRDefault="00DF5ADE" w:rsidP="004A2EFF">
            <w:pPr>
              <w:spacing w:before="120" w:after="120"/>
              <w:rPr>
                <w:rFonts w:eastAsiaTheme="minorEastAsia" w:hint="eastAsia"/>
                <w:lang w:val="en-US" w:eastAsia="zh-CN"/>
              </w:rPr>
            </w:pPr>
            <w:r>
              <w:rPr>
                <w:rFonts w:eastAsiaTheme="minorEastAsia"/>
                <w:lang w:val="en-US" w:eastAsia="zh-CN"/>
              </w:rPr>
              <w:t>BT</w:t>
            </w:r>
          </w:p>
        </w:tc>
        <w:tc>
          <w:tcPr>
            <w:tcW w:w="2544" w:type="dxa"/>
          </w:tcPr>
          <w:p w14:paraId="253EAC13" w14:textId="4CACA1B2" w:rsidR="00DF5ADE" w:rsidRDefault="00DF5ADE" w:rsidP="004A2EFF">
            <w:pPr>
              <w:spacing w:before="120" w:after="120"/>
              <w:rPr>
                <w:rFonts w:eastAsiaTheme="minorEastAsia" w:hint="eastAsia"/>
                <w:lang w:val="en-US" w:eastAsia="zh-CN"/>
              </w:rPr>
            </w:pPr>
            <w:r>
              <w:rPr>
                <w:rFonts w:eastAsiaTheme="minorEastAsia"/>
                <w:lang w:val="en-US" w:eastAsia="zh-CN"/>
              </w:rPr>
              <w:t>No</w:t>
            </w:r>
          </w:p>
        </w:tc>
        <w:tc>
          <w:tcPr>
            <w:tcW w:w="5613" w:type="dxa"/>
          </w:tcPr>
          <w:p w14:paraId="722EF3BB" w14:textId="77777777" w:rsidR="00EC6D79" w:rsidRDefault="00EC6D79" w:rsidP="004A2EFF">
            <w:pPr>
              <w:spacing w:before="120" w:after="120"/>
              <w:rPr>
                <w:rFonts w:eastAsiaTheme="minorEastAsia"/>
                <w:lang w:val="en-US" w:eastAsia="zh-CN"/>
              </w:rPr>
            </w:pPr>
            <w:r w:rsidRPr="00EC6D79">
              <w:rPr>
                <w:rFonts w:eastAsiaTheme="minorEastAsia"/>
                <w:lang w:val="en-US" w:eastAsia="zh-CN"/>
              </w:rPr>
              <w:t>New events are unnecessary if they reflect the same behavior.</w:t>
            </w:r>
          </w:p>
          <w:p w14:paraId="705C2D77" w14:textId="47285AC4" w:rsidR="00EA5A02" w:rsidRDefault="00EC6D79" w:rsidP="004A2EFF">
            <w:pPr>
              <w:spacing w:before="120" w:after="120"/>
              <w:rPr>
                <w:rFonts w:eastAsiaTheme="minorEastAsia" w:hint="eastAsia"/>
                <w:lang w:val="en-US" w:eastAsia="zh-CN"/>
              </w:rPr>
            </w:pPr>
            <w:r w:rsidRPr="00EC6D79">
              <w:rPr>
                <w:rFonts w:eastAsiaTheme="minorEastAsia"/>
                <w:lang w:val="en-US" w:eastAsia="zh-CN"/>
              </w:rPr>
              <w:t>Nokia’s compromise proposal works for us</w:t>
            </w:r>
          </w:p>
        </w:tc>
      </w:tr>
    </w:tbl>
    <w:p w14:paraId="4A3CCA67" w14:textId="77777777" w:rsidR="003741D9" w:rsidRPr="00421BD7" w:rsidRDefault="003741D9">
      <w:pPr>
        <w:spacing w:before="120" w:after="120"/>
        <w:rPr>
          <w:lang w:val="en-US" w:eastAsia="en-GB"/>
        </w:rPr>
      </w:pPr>
    </w:p>
    <w:p w14:paraId="192D9CE0" w14:textId="77777777" w:rsidR="003741D9" w:rsidRDefault="00AB3A81">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Heading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for event-triggered logging? If no, please explain why.</w:t>
      </w:r>
    </w:p>
    <w:tbl>
      <w:tblPr>
        <w:tblStyle w:val="TableGrid"/>
        <w:tblW w:w="9351" w:type="dxa"/>
        <w:tblLook w:val="04A0" w:firstRow="1" w:lastRow="0" w:firstColumn="1" w:lastColumn="0" w:noHBand="0" w:noVBand="1"/>
      </w:tblPr>
      <w:tblGrid>
        <w:gridCol w:w="1194"/>
        <w:gridCol w:w="2551"/>
        <w:gridCol w:w="5606"/>
      </w:tblGrid>
      <w:tr w:rsidR="003741D9" w14:paraId="1291CB13" w14:textId="77777777" w:rsidTr="00BC3769">
        <w:tc>
          <w:tcPr>
            <w:tcW w:w="1194" w:type="dxa"/>
          </w:tcPr>
          <w:p w14:paraId="2D8E52B0" w14:textId="77777777" w:rsidR="003741D9" w:rsidRDefault="00AB3A81">
            <w:pPr>
              <w:spacing w:before="120" w:after="120"/>
              <w:rPr>
                <w:b/>
                <w:bCs/>
              </w:rPr>
            </w:pPr>
            <w:r>
              <w:rPr>
                <w:b/>
                <w:bCs/>
              </w:rPr>
              <w:t xml:space="preserve">Company </w:t>
            </w:r>
          </w:p>
        </w:tc>
        <w:tc>
          <w:tcPr>
            <w:tcW w:w="2551" w:type="dxa"/>
          </w:tcPr>
          <w:p w14:paraId="4806FCF5" w14:textId="77777777" w:rsidR="003741D9" w:rsidRDefault="00AB3A81">
            <w:pPr>
              <w:spacing w:before="120" w:after="120"/>
              <w:rPr>
                <w:b/>
                <w:bCs/>
              </w:rPr>
            </w:pPr>
            <w:r>
              <w:rPr>
                <w:rFonts w:hint="eastAsia"/>
                <w:b/>
                <w:bCs/>
              </w:rPr>
              <w:t>Y</w:t>
            </w:r>
            <w:r>
              <w:rPr>
                <w:b/>
                <w:bCs/>
              </w:rPr>
              <w:t>es/No</w:t>
            </w:r>
          </w:p>
        </w:tc>
        <w:tc>
          <w:tcPr>
            <w:tcW w:w="5606" w:type="dxa"/>
          </w:tcPr>
          <w:p w14:paraId="4F2326BC" w14:textId="77777777" w:rsidR="003741D9" w:rsidRDefault="00AB3A81">
            <w:pPr>
              <w:spacing w:before="120" w:after="120"/>
              <w:rPr>
                <w:b/>
                <w:bCs/>
              </w:rPr>
            </w:pPr>
            <w:r>
              <w:rPr>
                <w:b/>
                <w:bCs/>
              </w:rPr>
              <w:t xml:space="preserve">Comment </w:t>
            </w:r>
          </w:p>
        </w:tc>
      </w:tr>
      <w:tr w:rsidR="003741D9" w14:paraId="3196C8A0" w14:textId="77777777" w:rsidTr="00BC3769">
        <w:tc>
          <w:tcPr>
            <w:tcW w:w="1194" w:type="dxa"/>
          </w:tcPr>
          <w:p w14:paraId="7E284408" w14:textId="77777777" w:rsidR="003741D9" w:rsidRDefault="00AB3A81">
            <w:pPr>
              <w:spacing w:before="120" w:after="120"/>
              <w:rPr>
                <w:rFonts w:eastAsiaTheme="minorEastAsia"/>
                <w:lang w:eastAsia="zh-CN"/>
              </w:rPr>
            </w:pPr>
            <w:r>
              <w:rPr>
                <w:rFonts w:eastAsia="Malgun Gothic" w:hint="eastAsia"/>
                <w:lang w:eastAsia="ko-KR"/>
              </w:rPr>
              <w:lastRenderedPageBreak/>
              <w:t>S</w:t>
            </w:r>
            <w:r>
              <w:rPr>
                <w:rFonts w:eastAsia="Malgun Gothic"/>
                <w:lang w:eastAsia="ko-KR"/>
              </w:rPr>
              <w:t>amsung</w:t>
            </w:r>
          </w:p>
        </w:tc>
        <w:tc>
          <w:tcPr>
            <w:tcW w:w="2551" w:type="dxa"/>
          </w:tcPr>
          <w:p w14:paraId="69C6E695"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0E88CFC1" w14:textId="77777777" w:rsidR="003741D9" w:rsidRDefault="003741D9">
            <w:pPr>
              <w:spacing w:before="120" w:after="120"/>
              <w:rPr>
                <w:rFonts w:eastAsiaTheme="minorEastAsia"/>
                <w:lang w:eastAsia="zh-CN"/>
              </w:rPr>
            </w:pPr>
          </w:p>
        </w:tc>
      </w:tr>
      <w:tr w:rsidR="003741D9" w14:paraId="2001245D" w14:textId="77777777" w:rsidTr="00BC3769">
        <w:tc>
          <w:tcPr>
            <w:tcW w:w="1194" w:type="dxa"/>
          </w:tcPr>
          <w:p w14:paraId="009B6DBB" w14:textId="77777777" w:rsidR="003741D9" w:rsidRDefault="00AB3A81">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51" w:type="dxa"/>
          </w:tcPr>
          <w:p w14:paraId="65CD5CF9" w14:textId="77777777" w:rsidR="003741D9" w:rsidRDefault="00AB3A81">
            <w:pPr>
              <w:spacing w:before="120" w:after="120"/>
              <w:rPr>
                <w:rFonts w:eastAsiaTheme="minorEastAsia"/>
                <w:lang w:eastAsia="zh-CN"/>
              </w:rPr>
            </w:pPr>
            <w:r>
              <w:rPr>
                <w:rFonts w:eastAsiaTheme="minorEastAsia"/>
                <w:lang w:eastAsia="zh-CN"/>
              </w:rPr>
              <w:t>Yes</w:t>
            </w:r>
          </w:p>
        </w:tc>
        <w:tc>
          <w:tcPr>
            <w:tcW w:w="5606" w:type="dxa"/>
          </w:tcPr>
          <w:p w14:paraId="1274A596" w14:textId="77777777" w:rsidR="003741D9" w:rsidRDefault="00AB3A81">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rsidTr="00BC3769">
        <w:tc>
          <w:tcPr>
            <w:tcW w:w="1194" w:type="dxa"/>
          </w:tcPr>
          <w:p w14:paraId="66DCD874" w14:textId="77777777" w:rsidR="003741D9" w:rsidRDefault="00AB3A81">
            <w:pPr>
              <w:spacing w:before="120" w:after="120"/>
            </w:pPr>
            <w:r>
              <w:t>Nokia</w:t>
            </w:r>
          </w:p>
        </w:tc>
        <w:tc>
          <w:tcPr>
            <w:tcW w:w="2551" w:type="dxa"/>
          </w:tcPr>
          <w:p w14:paraId="4168BDB8" w14:textId="77777777" w:rsidR="003741D9" w:rsidRDefault="00AB3A81">
            <w:pPr>
              <w:spacing w:before="120" w:after="120"/>
            </w:pPr>
            <w:r>
              <w:t>Yes</w:t>
            </w:r>
          </w:p>
        </w:tc>
        <w:tc>
          <w:tcPr>
            <w:tcW w:w="5606" w:type="dxa"/>
          </w:tcPr>
          <w:p w14:paraId="6A43250A" w14:textId="77777777" w:rsidR="003741D9" w:rsidRDefault="00AB3A81">
            <w:pPr>
              <w:spacing w:before="120" w:after="120"/>
            </w:pPr>
            <w:r>
              <w:t>As stated in Q2-1, we disagree that hysteresis is not required. Without hysteresis, a minor fluctuation in RSRP could trigger the UE to disable logging and the log would lose all samples until the TTT was met again. The purpose of hysteresis is to avoid ping-</w:t>
            </w:r>
            <w:proofErr w:type="gramStart"/>
            <w:r>
              <w:t>ponging</w:t>
            </w:r>
            <w:proofErr w:type="gramEnd"/>
            <w:r>
              <w:t xml:space="preserve"> and we should still avoid that. Every time the UE disables logging, there will be a gap in the log, which will also require the inclusion of a new absolute timestamp.</w:t>
            </w:r>
          </w:p>
        </w:tc>
      </w:tr>
      <w:tr w:rsidR="003741D9" w14:paraId="27391FD7" w14:textId="77777777" w:rsidTr="00BC3769">
        <w:tc>
          <w:tcPr>
            <w:tcW w:w="1194" w:type="dxa"/>
          </w:tcPr>
          <w:p w14:paraId="327691DD" w14:textId="77777777" w:rsidR="003741D9" w:rsidRDefault="00AB3A81">
            <w:pPr>
              <w:spacing w:before="120" w:after="120"/>
              <w:rPr>
                <w:rFonts w:eastAsia="MS Mincho"/>
              </w:rPr>
            </w:pPr>
            <w:r>
              <w:t>Apple</w:t>
            </w:r>
          </w:p>
        </w:tc>
        <w:tc>
          <w:tcPr>
            <w:tcW w:w="2551" w:type="dxa"/>
          </w:tcPr>
          <w:p w14:paraId="09C69997" w14:textId="77777777" w:rsidR="003741D9" w:rsidRDefault="00AB3A81">
            <w:pPr>
              <w:spacing w:before="120" w:after="120"/>
              <w:rPr>
                <w:rFonts w:eastAsia="MS Mincho"/>
              </w:rPr>
            </w:pPr>
            <w:r>
              <w:t>Yes</w:t>
            </w:r>
          </w:p>
        </w:tc>
        <w:tc>
          <w:tcPr>
            <w:tcW w:w="5606" w:type="dxa"/>
          </w:tcPr>
          <w:p w14:paraId="22FEE237" w14:textId="77777777" w:rsidR="003741D9" w:rsidRDefault="00AB3A81">
            <w:pPr>
              <w:spacing w:before="120" w:after="120"/>
            </w:pPr>
            <w:r>
              <w:t>Same view as Nokia.</w:t>
            </w:r>
          </w:p>
        </w:tc>
      </w:tr>
      <w:tr w:rsidR="003741D9" w14:paraId="7CC292DF" w14:textId="77777777" w:rsidTr="00BC3769">
        <w:tc>
          <w:tcPr>
            <w:tcW w:w="1194" w:type="dxa"/>
          </w:tcPr>
          <w:p w14:paraId="55873600" w14:textId="77777777" w:rsidR="003741D9" w:rsidRDefault="00AB3A81">
            <w:pPr>
              <w:spacing w:before="120" w:after="120"/>
              <w:rPr>
                <w:lang w:val="en-US" w:eastAsia="zh-CN"/>
              </w:rPr>
            </w:pPr>
            <w:r>
              <w:rPr>
                <w:rFonts w:hint="eastAsia"/>
                <w:lang w:val="en-US" w:eastAsia="zh-CN"/>
              </w:rPr>
              <w:t>X</w:t>
            </w:r>
            <w:r>
              <w:rPr>
                <w:lang w:val="en-US" w:eastAsia="zh-CN"/>
              </w:rPr>
              <w:t>iaomi</w:t>
            </w:r>
          </w:p>
        </w:tc>
        <w:tc>
          <w:tcPr>
            <w:tcW w:w="2551" w:type="dxa"/>
          </w:tcPr>
          <w:p w14:paraId="3F2F6EFF" w14:textId="77777777" w:rsidR="003741D9" w:rsidRDefault="00AB3A81">
            <w:pPr>
              <w:spacing w:before="120" w:after="120"/>
              <w:rPr>
                <w:lang w:val="en-US" w:eastAsia="zh-CN"/>
              </w:rPr>
            </w:pPr>
            <w:r>
              <w:rPr>
                <w:rFonts w:hint="eastAsia"/>
                <w:lang w:val="en-US" w:eastAsia="zh-CN"/>
              </w:rPr>
              <w:t>C</w:t>
            </w:r>
            <w:r>
              <w:rPr>
                <w:lang w:val="en-US" w:eastAsia="zh-CN"/>
              </w:rPr>
              <w:t>omment</w:t>
            </w:r>
          </w:p>
        </w:tc>
        <w:tc>
          <w:tcPr>
            <w:tcW w:w="5606" w:type="dxa"/>
          </w:tcPr>
          <w:p w14:paraId="19C2140A" w14:textId="77777777" w:rsidR="003741D9" w:rsidRDefault="00AB3A81">
            <w:pPr>
              <w:spacing w:before="120" w:after="120"/>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14:textId="77777777" w:rsidR="003741D9" w:rsidRDefault="00AB3A81">
            <w:pPr>
              <w:spacing w:before="120" w:after="120"/>
              <w:rPr>
                <w:lang w:val="en-US" w:eastAsia="zh-CN"/>
              </w:rPr>
            </w:pPr>
            <w:r>
              <w:rPr>
                <w:lang w:val="en-US" w:eastAsia="zh-CN"/>
              </w:rPr>
              <w:t>But we can accept hysteresis as optional configuration and NW can still set hysteresis as zero if needed.</w:t>
            </w:r>
          </w:p>
        </w:tc>
      </w:tr>
      <w:tr w:rsidR="003741D9" w14:paraId="5E5D1001" w14:textId="77777777" w:rsidTr="00BC3769">
        <w:tc>
          <w:tcPr>
            <w:tcW w:w="1194" w:type="dxa"/>
          </w:tcPr>
          <w:p w14:paraId="4F8960AF" w14:textId="77777777" w:rsidR="003741D9" w:rsidRDefault="00AB3A81">
            <w:pPr>
              <w:spacing w:before="120" w:after="120"/>
              <w:rPr>
                <w:rFonts w:eastAsiaTheme="minorEastAsia"/>
                <w:lang w:eastAsia="zh-CN"/>
              </w:rPr>
            </w:pPr>
            <w:r>
              <w:rPr>
                <w:rFonts w:eastAsiaTheme="minorEastAsia" w:hint="eastAsia"/>
                <w:lang w:eastAsia="zh-CN"/>
              </w:rPr>
              <w:t>CATT</w:t>
            </w:r>
          </w:p>
        </w:tc>
        <w:tc>
          <w:tcPr>
            <w:tcW w:w="2551" w:type="dxa"/>
          </w:tcPr>
          <w:p w14:paraId="644EF429" w14:textId="77777777" w:rsidR="003741D9" w:rsidRDefault="00AB3A81">
            <w:pPr>
              <w:spacing w:before="120" w:after="120"/>
              <w:rPr>
                <w:rFonts w:eastAsiaTheme="minorEastAsia"/>
                <w:lang w:eastAsia="zh-CN"/>
              </w:rPr>
            </w:pPr>
            <w:r>
              <w:rPr>
                <w:rFonts w:eastAsiaTheme="minorEastAsia" w:hint="eastAsia"/>
                <w:lang w:eastAsia="zh-CN"/>
              </w:rPr>
              <w:t>Yes</w:t>
            </w:r>
          </w:p>
        </w:tc>
        <w:tc>
          <w:tcPr>
            <w:tcW w:w="5606" w:type="dxa"/>
          </w:tcPr>
          <w:p w14:paraId="43F9B9E3" w14:textId="77777777" w:rsidR="003741D9" w:rsidRDefault="00AB3A81">
            <w:pPr>
              <w:spacing w:before="120" w:after="120"/>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rsidTr="00BC3769">
        <w:tc>
          <w:tcPr>
            <w:tcW w:w="1194" w:type="dxa"/>
          </w:tcPr>
          <w:p w14:paraId="333BEEB3" w14:textId="77777777" w:rsidR="003741D9" w:rsidRDefault="00AB3A81">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1D4117EE" w14:textId="77777777" w:rsidR="003741D9" w:rsidRDefault="00AB3A81">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653FC333" w14:textId="77777777" w:rsidR="003741D9" w:rsidRDefault="003741D9">
            <w:pPr>
              <w:spacing w:before="120" w:after="120"/>
              <w:rPr>
                <w:rFonts w:eastAsiaTheme="minorEastAsia"/>
                <w:lang w:eastAsia="zh-CN"/>
              </w:rPr>
            </w:pPr>
          </w:p>
        </w:tc>
      </w:tr>
      <w:tr w:rsidR="003741D9" w14:paraId="47043960" w14:textId="77777777" w:rsidTr="00BC3769">
        <w:tc>
          <w:tcPr>
            <w:tcW w:w="1194" w:type="dxa"/>
          </w:tcPr>
          <w:p w14:paraId="0F249C5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1" w:type="dxa"/>
          </w:tcPr>
          <w:p w14:paraId="0A8E4412"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6" w:type="dxa"/>
          </w:tcPr>
          <w:p w14:paraId="0ED61C31" w14:textId="77777777" w:rsidR="003741D9" w:rsidRDefault="003741D9">
            <w:pPr>
              <w:spacing w:before="120" w:after="120"/>
              <w:rPr>
                <w:rFonts w:eastAsiaTheme="minorEastAsia"/>
                <w:lang w:eastAsia="zh-CN"/>
              </w:rPr>
            </w:pPr>
          </w:p>
        </w:tc>
      </w:tr>
      <w:tr w:rsidR="00292911" w14:paraId="2ECF6687" w14:textId="77777777" w:rsidTr="00BC3769">
        <w:tc>
          <w:tcPr>
            <w:tcW w:w="1194" w:type="dxa"/>
          </w:tcPr>
          <w:p w14:paraId="229A04EA" w14:textId="12C6F515" w:rsidR="00292911" w:rsidRDefault="00292911">
            <w:pPr>
              <w:spacing w:before="120" w:after="120"/>
              <w:rPr>
                <w:rFonts w:eastAsiaTheme="minorEastAsia"/>
                <w:lang w:val="en-US" w:eastAsia="zh-CN"/>
              </w:rPr>
            </w:pPr>
            <w:r>
              <w:rPr>
                <w:rFonts w:eastAsiaTheme="minorEastAsia"/>
                <w:lang w:val="en-US" w:eastAsia="zh-CN"/>
              </w:rPr>
              <w:t xml:space="preserve">Qualcomm </w:t>
            </w:r>
          </w:p>
        </w:tc>
        <w:tc>
          <w:tcPr>
            <w:tcW w:w="2551" w:type="dxa"/>
          </w:tcPr>
          <w:p w14:paraId="09BB4E37" w14:textId="324BB1E9" w:rsidR="00292911" w:rsidRDefault="00292911">
            <w:pPr>
              <w:spacing w:before="120" w:after="120"/>
              <w:rPr>
                <w:rFonts w:eastAsiaTheme="minorEastAsia"/>
                <w:lang w:val="en-US" w:eastAsia="zh-CN"/>
              </w:rPr>
            </w:pPr>
            <w:r>
              <w:rPr>
                <w:rFonts w:eastAsiaTheme="minorEastAsia"/>
                <w:lang w:val="en-US" w:eastAsia="zh-CN"/>
              </w:rPr>
              <w:t>Yes</w:t>
            </w:r>
          </w:p>
        </w:tc>
        <w:tc>
          <w:tcPr>
            <w:tcW w:w="5606" w:type="dxa"/>
          </w:tcPr>
          <w:p w14:paraId="71B45936" w14:textId="77777777" w:rsidR="00292911" w:rsidRDefault="00292911">
            <w:pPr>
              <w:spacing w:before="120" w:after="120"/>
              <w:rPr>
                <w:rFonts w:eastAsiaTheme="minorEastAsia"/>
                <w:lang w:eastAsia="zh-CN"/>
              </w:rPr>
            </w:pPr>
          </w:p>
        </w:tc>
      </w:tr>
      <w:tr w:rsidR="00BC3769" w14:paraId="4346DA84" w14:textId="77777777" w:rsidTr="00BC3769">
        <w:tc>
          <w:tcPr>
            <w:tcW w:w="1194" w:type="dxa"/>
          </w:tcPr>
          <w:p w14:paraId="5A66429D" w14:textId="730B4DD5"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51" w:type="dxa"/>
          </w:tcPr>
          <w:p w14:paraId="13B5E6AF" w14:textId="77777777" w:rsidR="00BC3769" w:rsidRDefault="00BC3769" w:rsidP="00BC3769">
            <w:pPr>
              <w:spacing w:before="120" w:after="120"/>
              <w:rPr>
                <w:rFonts w:eastAsiaTheme="minorEastAsia"/>
                <w:lang w:val="en-US" w:eastAsia="zh-CN"/>
              </w:rPr>
            </w:pPr>
            <w:r>
              <w:rPr>
                <w:rFonts w:eastAsiaTheme="minorEastAsia"/>
                <w:lang w:val="en-US" w:eastAsia="zh-CN"/>
              </w:rPr>
              <w:t>Yes</w:t>
            </w:r>
          </w:p>
          <w:p w14:paraId="20165F26" w14:textId="77777777" w:rsidR="00BC3769" w:rsidRDefault="00BC3769" w:rsidP="00BC3769">
            <w:pPr>
              <w:spacing w:before="120" w:after="120"/>
              <w:rPr>
                <w:rFonts w:eastAsiaTheme="minorEastAsia"/>
                <w:lang w:val="en-US" w:eastAsia="zh-CN"/>
              </w:rPr>
            </w:pPr>
          </w:p>
        </w:tc>
        <w:tc>
          <w:tcPr>
            <w:tcW w:w="5606" w:type="dxa"/>
          </w:tcPr>
          <w:p w14:paraId="154CEDAE" w14:textId="77777777" w:rsidR="00BC3769" w:rsidRDefault="00BC3769" w:rsidP="00BC3769">
            <w:pPr>
              <w:spacing w:before="120" w:after="120"/>
              <w:rPr>
                <w:rFonts w:eastAsiaTheme="minorEastAsia"/>
                <w:lang w:eastAsia="zh-CN"/>
              </w:rPr>
            </w:pPr>
          </w:p>
        </w:tc>
      </w:tr>
      <w:tr w:rsidR="00421BD7" w14:paraId="6CE7EA8D" w14:textId="77777777" w:rsidTr="00421BD7">
        <w:tc>
          <w:tcPr>
            <w:tcW w:w="1194" w:type="dxa"/>
          </w:tcPr>
          <w:p w14:paraId="58A1470F"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51" w:type="dxa"/>
          </w:tcPr>
          <w:p w14:paraId="3E30015C"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06" w:type="dxa"/>
          </w:tcPr>
          <w:p w14:paraId="52B10A60" w14:textId="77777777" w:rsidR="00421BD7" w:rsidRDefault="00421BD7" w:rsidP="004A2EFF">
            <w:pPr>
              <w:spacing w:before="120" w:after="120"/>
              <w:rPr>
                <w:rFonts w:eastAsiaTheme="minorEastAsia"/>
                <w:lang w:eastAsia="zh-CN"/>
              </w:rPr>
            </w:pPr>
          </w:p>
        </w:tc>
      </w:tr>
      <w:tr w:rsidR="00D5220E" w14:paraId="2C53EBBB" w14:textId="77777777" w:rsidTr="00421BD7">
        <w:tc>
          <w:tcPr>
            <w:tcW w:w="1194" w:type="dxa"/>
          </w:tcPr>
          <w:p w14:paraId="12983F20" w14:textId="6B5D7F02" w:rsidR="00D5220E" w:rsidRDefault="00D5220E" w:rsidP="004A2EFF">
            <w:pPr>
              <w:spacing w:before="120" w:after="120"/>
              <w:rPr>
                <w:rFonts w:eastAsia="Malgun Gothic"/>
                <w:lang w:val="en-US" w:eastAsia="ko-KR"/>
              </w:rPr>
            </w:pPr>
            <w:r>
              <w:rPr>
                <w:rFonts w:eastAsia="Malgun Gothic"/>
                <w:lang w:val="en-US" w:eastAsia="ko-KR"/>
              </w:rPr>
              <w:t>Interdigital</w:t>
            </w:r>
          </w:p>
        </w:tc>
        <w:tc>
          <w:tcPr>
            <w:tcW w:w="2551" w:type="dxa"/>
          </w:tcPr>
          <w:p w14:paraId="75BA6CD0" w14:textId="282183FB" w:rsidR="00D5220E" w:rsidRDefault="00D5220E" w:rsidP="004A2EFF">
            <w:pPr>
              <w:spacing w:before="120" w:after="120"/>
              <w:rPr>
                <w:rFonts w:eastAsia="Malgun Gothic"/>
                <w:lang w:val="en-US" w:eastAsia="ko-KR"/>
              </w:rPr>
            </w:pPr>
            <w:r>
              <w:rPr>
                <w:rFonts w:eastAsia="Malgun Gothic"/>
                <w:lang w:val="en-US" w:eastAsia="ko-KR"/>
              </w:rPr>
              <w:t>Yes</w:t>
            </w:r>
          </w:p>
        </w:tc>
        <w:tc>
          <w:tcPr>
            <w:tcW w:w="5606" w:type="dxa"/>
          </w:tcPr>
          <w:p w14:paraId="0BED5EA1" w14:textId="0DB2F265" w:rsidR="00D5220E" w:rsidRDefault="00D5220E" w:rsidP="004A2EFF">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7513F5" w14:paraId="27FACD58" w14:textId="77777777" w:rsidTr="00421BD7">
        <w:tc>
          <w:tcPr>
            <w:tcW w:w="1194" w:type="dxa"/>
          </w:tcPr>
          <w:p w14:paraId="4843BE0A" w14:textId="30B51821" w:rsidR="007513F5" w:rsidRPr="00482D7B" w:rsidRDefault="00482D7B" w:rsidP="004A2EFF">
            <w:pPr>
              <w:spacing w:before="120" w:after="120"/>
              <w:rPr>
                <w:rFonts w:eastAsiaTheme="minorEastAsia"/>
                <w:lang w:val="en-US" w:eastAsia="zh-CN"/>
              </w:rPr>
            </w:pPr>
            <w:r>
              <w:rPr>
                <w:rFonts w:eastAsiaTheme="minorEastAsia" w:hint="eastAsia"/>
                <w:lang w:val="en-US" w:eastAsia="zh-CN"/>
              </w:rPr>
              <w:t>Lenovo</w:t>
            </w:r>
          </w:p>
        </w:tc>
        <w:tc>
          <w:tcPr>
            <w:tcW w:w="2551" w:type="dxa"/>
          </w:tcPr>
          <w:p w14:paraId="69DE7307" w14:textId="2DD095D7" w:rsidR="007513F5" w:rsidRPr="00482D7B" w:rsidRDefault="00482D7B" w:rsidP="004A2EFF">
            <w:pPr>
              <w:spacing w:before="120" w:after="120"/>
              <w:rPr>
                <w:rFonts w:eastAsiaTheme="minorEastAsia"/>
                <w:lang w:val="en-US" w:eastAsia="zh-CN"/>
              </w:rPr>
            </w:pPr>
            <w:r>
              <w:rPr>
                <w:rFonts w:eastAsiaTheme="minorEastAsia" w:hint="eastAsia"/>
                <w:lang w:val="en-US" w:eastAsia="zh-CN"/>
              </w:rPr>
              <w:t>Yes</w:t>
            </w:r>
          </w:p>
        </w:tc>
        <w:tc>
          <w:tcPr>
            <w:tcW w:w="5606" w:type="dxa"/>
          </w:tcPr>
          <w:p w14:paraId="15EFB4E1" w14:textId="77777777" w:rsidR="007513F5" w:rsidRDefault="007513F5" w:rsidP="004A2EFF">
            <w:pPr>
              <w:spacing w:before="120" w:after="120"/>
              <w:rPr>
                <w:rFonts w:eastAsiaTheme="minorEastAsia"/>
                <w:lang w:eastAsia="zh-CN"/>
              </w:rPr>
            </w:pPr>
          </w:p>
        </w:tc>
      </w:tr>
      <w:tr w:rsidR="00F83F97" w14:paraId="46381829" w14:textId="77777777" w:rsidTr="00421BD7">
        <w:tc>
          <w:tcPr>
            <w:tcW w:w="1194" w:type="dxa"/>
          </w:tcPr>
          <w:p w14:paraId="24C58721" w14:textId="1B53C7FC" w:rsidR="00F83F97" w:rsidRDefault="00F83F97" w:rsidP="00F83F97">
            <w:pPr>
              <w:spacing w:before="120" w:after="120"/>
              <w:rPr>
                <w:rFonts w:eastAsiaTheme="minorEastAsia" w:hint="eastAsia"/>
                <w:lang w:val="en-US" w:eastAsia="zh-CN"/>
              </w:rPr>
            </w:pPr>
            <w:r>
              <w:t>BT</w:t>
            </w:r>
          </w:p>
        </w:tc>
        <w:tc>
          <w:tcPr>
            <w:tcW w:w="2551" w:type="dxa"/>
          </w:tcPr>
          <w:p w14:paraId="48DDC1B3" w14:textId="1D2A4318" w:rsidR="00F83F97" w:rsidRDefault="00F83F97" w:rsidP="00F83F97">
            <w:pPr>
              <w:spacing w:before="120" w:after="120"/>
              <w:rPr>
                <w:rFonts w:eastAsiaTheme="minorEastAsia" w:hint="eastAsia"/>
                <w:lang w:val="en-US" w:eastAsia="zh-CN"/>
              </w:rPr>
            </w:pPr>
            <w:r>
              <w:t>Yes</w:t>
            </w:r>
          </w:p>
        </w:tc>
        <w:tc>
          <w:tcPr>
            <w:tcW w:w="5606" w:type="dxa"/>
          </w:tcPr>
          <w:p w14:paraId="7E5CB927" w14:textId="795CAB0F" w:rsidR="00F83F97" w:rsidRDefault="00F83F97" w:rsidP="00F83F97">
            <w:pPr>
              <w:spacing w:before="120" w:after="120"/>
              <w:rPr>
                <w:rFonts w:eastAsiaTheme="minorEastAsia"/>
                <w:lang w:eastAsia="zh-CN"/>
              </w:rPr>
            </w:pPr>
            <w:r>
              <w:t>Same view as Nokia.</w:t>
            </w:r>
          </w:p>
        </w:tc>
      </w:tr>
    </w:tbl>
    <w:p w14:paraId="0819ECD9" w14:textId="77777777" w:rsidR="003741D9" w:rsidRDefault="003741D9">
      <w:pPr>
        <w:spacing w:before="120" w:after="120"/>
        <w:rPr>
          <w:lang w:eastAsia="en-GB"/>
        </w:rPr>
      </w:pPr>
    </w:p>
    <w:p w14:paraId="659FF38E" w14:textId="77777777" w:rsidR="003741D9" w:rsidRDefault="00AB3A81">
      <w:pPr>
        <w:pStyle w:val="Heading6"/>
        <w:ind w:left="0" w:firstLine="0"/>
        <w:rPr>
          <w:b/>
          <w:bCs/>
          <w:lang w:eastAsia="en-GB"/>
        </w:rPr>
      </w:pPr>
      <w:r>
        <w:rPr>
          <w:b/>
          <w:bCs/>
          <w:lang w:eastAsia="en-GB"/>
        </w:rPr>
        <w:lastRenderedPageBreak/>
        <w:t>Q4: 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94"/>
        <w:gridCol w:w="1531"/>
        <w:gridCol w:w="1534"/>
        <w:gridCol w:w="5369"/>
      </w:tblGrid>
      <w:tr w:rsidR="003741D9" w14:paraId="6C56D7A7" w14:textId="77777777">
        <w:tc>
          <w:tcPr>
            <w:tcW w:w="1133" w:type="dxa"/>
          </w:tcPr>
          <w:p w14:paraId="444F8DAA" w14:textId="77777777" w:rsidR="003741D9" w:rsidRDefault="00AB3A81">
            <w:pPr>
              <w:spacing w:before="120" w:after="120"/>
              <w:rPr>
                <w:b/>
                <w:bCs/>
              </w:rPr>
            </w:pPr>
            <w:r>
              <w:rPr>
                <w:b/>
                <w:bCs/>
              </w:rPr>
              <w:t xml:space="preserve">Company </w:t>
            </w:r>
          </w:p>
        </w:tc>
        <w:tc>
          <w:tcPr>
            <w:tcW w:w="1556" w:type="dxa"/>
          </w:tcPr>
          <w:p w14:paraId="3AFA8EFF" w14:textId="77777777" w:rsidR="003741D9" w:rsidRDefault="00AB3A81">
            <w:pPr>
              <w:spacing w:before="120" w:after="120"/>
              <w:rPr>
                <w:b/>
                <w:bCs/>
              </w:rPr>
            </w:pPr>
            <w:r>
              <w:rPr>
                <w:b/>
                <w:bCs/>
              </w:rPr>
              <w:t>TP for approach (1)</w:t>
            </w:r>
          </w:p>
          <w:p w14:paraId="394C971E" w14:textId="77777777" w:rsidR="003741D9" w:rsidRDefault="00AB3A81">
            <w:pPr>
              <w:spacing w:before="120" w:after="120"/>
              <w:rPr>
                <w:b/>
                <w:bCs/>
              </w:rPr>
            </w:pPr>
            <w:r>
              <w:rPr>
                <w:b/>
                <w:bCs/>
              </w:rPr>
              <w:t>Yes/No</w:t>
            </w:r>
          </w:p>
        </w:tc>
        <w:tc>
          <w:tcPr>
            <w:tcW w:w="1559" w:type="dxa"/>
          </w:tcPr>
          <w:p w14:paraId="4A4E2281" w14:textId="77777777" w:rsidR="003741D9" w:rsidRDefault="00AB3A81">
            <w:pPr>
              <w:spacing w:before="120" w:after="120"/>
              <w:rPr>
                <w:b/>
                <w:bCs/>
              </w:rPr>
            </w:pPr>
            <w:r>
              <w:rPr>
                <w:b/>
                <w:bCs/>
              </w:rPr>
              <w:t>TP for approach (2)</w:t>
            </w:r>
          </w:p>
          <w:p w14:paraId="328E8914" w14:textId="77777777" w:rsidR="003741D9" w:rsidRDefault="00AB3A81">
            <w:pPr>
              <w:spacing w:before="120" w:after="120"/>
              <w:rPr>
                <w:b/>
                <w:bCs/>
              </w:rPr>
            </w:pPr>
            <w:r>
              <w:rPr>
                <w:b/>
                <w:bCs/>
              </w:rPr>
              <w:t>Yes/No</w:t>
            </w:r>
          </w:p>
        </w:tc>
        <w:tc>
          <w:tcPr>
            <w:tcW w:w="5380" w:type="dxa"/>
          </w:tcPr>
          <w:p w14:paraId="212D926B" w14:textId="77777777" w:rsidR="003741D9" w:rsidRDefault="00AB3A81">
            <w:pPr>
              <w:spacing w:before="120" w:after="120"/>
              <w:rPr>
                <w:b/>
                <w:bCs/>
              </w:rPr>
            </w:pPr>
            <w:r>
              <w:rPr>
                <w:b/>
                <w:bCs/>
              </w:rPr>
              <w:t xml:space="preserve">Comment </w:t>
            </w:r>
          </w:p>
        </w:tc>
      </w:tr>
      <w:tr w:rsidR="003741D9" w14:paraId="75EA20F0" w14:textId="77777777">
        <w:tc>
          <w:tcPr>
            <w:tcW w:w="1133" w:type="dxa"/>
          </w:tcPr>
          <w:p w14:paraId="5A9C1821"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31568A92"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600EE20C"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3602CC7D"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1</w:t>
            </w:r>
          </w:p>
          <w:p w14:paraId="246BA0FE" w14:textId="77777777" w:rsidR="003741D9" w:rsidRDefault="00AB3A81">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43"/>
            </w:tblGrid>
            <w:tr w:rsidR="003741D9" w14:paraId="4E82D4FE" w14:textId="77777777">
              <w:tc>
                <w:tcPr>
                  <w:tcW w:w="5154" w:type="dxa"/>
                </w:tcPr>
                <w:p w14:paraId="500BF1FC" w14:textId="77777777" w:rsidR="003741D9" w:rsidRDefault="00AB3A81">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14:paraId="754F35D9"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i/>
                      <w:iCs/>
                      <w:szCs w:val="20"/>
                      <w:lang w:eastAsia="zh-CN"/>
                    </w:rPr>
                    <w:t>CSI-</w:t>
                  </w:r>
                  <w:proofErr w:type="spellStart"/>
                  <w:r>
                    <w:rPr>
                      <w:rFonts w:ascii="Times" w:eastAsia="Batang" w:hAnsi="Times"/>
                      <w:i/>
                      <w:iCs/>
                      <w:szCs w:val="20"/>
                      <w:lang w:eastAsia="zh-CN"/>
                    </w:rPr>
                    <w:t>ReportConfig</w:t>
                  </w:r>
                  <w:proofErr w:type="spellEnd"/>
                  <w:r>
                    <w:rPr>
                      <w:rFonts w:ascii="Times" w:eastAsia="Batang"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B</w:t>
                  </w:r>
                  <w:r>
                    <w:rPr>
                      <w:rFonts w:ascii="Times" w:eastAsia="Batang" w:hAnsi="Times"/>
                      <w:szCs w:val="20"/>
                      <w:lang w:eastAsia="zh-CN"/>
                    </w:rPr>
                    <w:t>.</w:t>
                  </w:r>
                </w:p>
                <w:p w14:paraId="6A4DBFBD"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14:paraId="43C19D70" w14:textId="77777777" w:rsidR="003741D9" w:rsidRDefault="00AB3A81">
                  <w:pPr>
                    <w:numPr>
                      <w:ilvl w:val="1"/>
                      <w:numId w:val="17"/>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w:t>
                  </w:r>
                  <w:proofErr w:type="spellStart"/>
                  <w:r>
                    <w:rPr>
                      <w:i/>
                      <w:iCs/>
                      <w:color w:val="493118"/>
                      <w:szCs w:val="18"/>
                      <w:lang w:eastAsia="zh-CN"/>
                    </w:rPr>
                    <w:t>ReportConfig</w:t>
                  </w:r>
                  <w:proofErr w:type="spellEnd"/>
                </w:p>
                <w:p w14:paraId="75C19B1D"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before="120" w:after="12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0C31F8AE" w14:textId="77777777" w:rsidR="003741D9" w:rsidRDefault="003741D9">
            <w:pPr>
              <w:spacing w:before="120" w:after="120"/>
              <w:rPr>
                <w:rFonts w:eastAsia="Malgun Gothic"/>
                <w:lang w:eastAsia="ko-KR"/>
              </w:rPr>
            </w:pPr>
          </w:p>
          <w:p w14:paraId="741DEDF8"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2</w:t>
            </w:r>
          </w:p>
          <w:p w14:paraId="3B3F3D3A" w14:textId="77777777" w:rsidR="003741D9" w:rsidRDefault="00AB3A81">
            <w:pPr>
              <w:spacing w:before="120" w:after="120"/>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w:t>
            </w:r>
            <w:proofErr w:type="spellStart"/>
            <w:r>
              <w:rPr>
                <w:rFonts w:eastAsia="Malgun Gothic"/>
                <w:lang w:eastAsia="ko-KR"/>
              </w:rPr>
              <w:t>RRCReconfiguration</w:t>
            </w:r>
            <w:proofErr w:type="spellEnd"/>
            <w:r>
              <w:rPr>
                <w:rFonts w:eastAsia="Malgun Gothic"/>
                <w:lang w:eastAsia="ko-KR"/>
              </w:rPr>
              <w:t xml:space="preserve"> for future proof (e.g., AI/ML mobility). However, we do not think separate configuration for measurement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and logging configuration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Pr>
                <w:rFonts w:eastAsia="Malgun Gothic"/>
                <w:i/>
                <w:iCs/>
                <w:lang w:eastAsia="ko-KR"/>
              </w:rPr>
              <w:t>LoggedDataCollectionLinkage</w:t>
            </w:r>
            <w:proofErr w:type="spellEnd"/>
            <w:r>
              <w:rPr>
                <w:rFonts w:eastAsia="Malgun Gothic"/>
                <w:lang w:eastAsia="ko-KR"/>
              </w:rPr>
              <w:t xml:space="preserve">). We understand approach 2 has similar configuration structure for legacy RRC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However, we believe it is not the case for NW-sided data collection. i.e., it would not be common that a single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would be associated to multiple logging configurations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w:t>
            </w:r>
          </w:p>
          <w:p w14:paraId="041CB6E9" w14:textId="77777777" w:rsidR="003741D9" w:rsidRDefault="00AB3A81">
            <w:pPr>
              <w:spacing w:before="120" w:after="120"/>
              <w:ind w:leftChars="100" w:left="200"/>
              <w:rPr>
                <w:rFonts w:eastAsia="Malgun Gothic"/>
                <w:lang w:eastAsia="ko-KR"/>
              </w:rPr>
            </w:pPr>
            <w:r>
              <w:rPr>
                <w:rFonts w:eastAsia="Malgun Gothic"/>
                <w:lang w:eastAsia="ko-KR"/>
              </w:rPr>
              <w:t xml:space="preserve">2) We assume not only </w:t>
            </w:r>
            <w:proofErr w:type="spellStart"/>
            <w:r>
              <w:rPr>
                <w:rFonts w:eastAsia="Malgun Gothic"/>
                <w:lang w:eastAsia="ko-KR"/>
              </w:rPr>
              <w:t>RRCReconfiguration</w:t>
            </w:r>
            <w:proofErr w:type="spellEnd"/>
            <w:r>
              <w:rPr>
                <w:rFonts w:eastAsia="Malgun Gothic"/>
                <w:lang w:eastAsia="ko-KR"/>
              </w:rPr>
              <w:t xml:space="preserve"> but also </w:t>
            </w:r>
            <w:proofErr w:type="spellStart"/>
            <w:r>
              <w:rPr>
                <w:rFonts w:eastAsia="Malgun Gothic"/>
                <w:lang w:eastAsia="ko-KR"/>
              </w:rPr>
              <w:t>RRCResume</w:t>
            </w:r>
            <w:proofErr w:type="spellEnd"/>
            <w:r>
              <w:rPr>
                <w:rFonts w:eastAsia="Malgun Gothic"/>
                <w:lang w:eastAsia="ko-KR"/>
              </w:rPr>
              <w:t xml:space="preserve"> could be used for configuration.</w:t>
            </w:r>
          </w:p>
          <w:p w14:paraId="5CA1BE24" w14:textId="77777777" w:rsidR="003741D9" w:rsidRDefault="00AB3A81">
            <w:pPr>
              <w:spacing w:before="120" w:after="120"/>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TableGrid"/>
              <w:tblW w:w="0" w:type="auto"/>
              <w:tblInd w:w="200" w:type="dxa"/>
              <w:tblLook w:val="04A0" w:firstRow="1" w:lastRow="0" w:firstColumn="1" w:lastColumn="0" w:noHBand="0" w:noVBand="1"/>
            </w:tblPr>
            <w:tblGrid>
              <w:gridCol w:w="4943"/>
            </w:tblGrid>
            <w:tr w:rsidR="003741D9" w14:paraId="6BC4FF61" w14:textId="77777777">
              <w:tc>
                <w:tcPr>
                  <w:tcW w:w="5154" w:type="dxa"/>
                </w:tcPr>
                <w:p w14:paraId="44085F71"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t>RRC connection re-establishment</w:t>
                  </w:r>
                </w:p>
                <w:p w14:paraId="10424F44"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5AE795A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14:paraId="016613F9"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4418F02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0BC2DB7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4D697556"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xml:space="preserve">, if </w:t>
                  </w:r>
                  <w:proofErr w:type="gramStart"/>
                  <w:r>
                    <w:rPr>
                      <w:rFonts w:eastAsia="Malgun Gothic"/>
                      <w:color w:val="000000" w:themeColor="text1"/>
                      <w:lang w:eastAsia="ko-KR"/>
                    </w:rPr>
                    <w:t>configured;</w:t>
                  </w:r>
                  <w:proofErr w:type="gramEnd"/>
                </w:p>
                <w:p w14:paraId="61C744AC"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4A271EC" w14:textId="77777777" w:rsidR="003741D9" w:rsidRDefault="003741D9">
                  <w:pPr>
                    <w:spacing w:before="120" w:after="120"/>
                    <w:rPr>
                      <w:rFonts w:eastAsia="Malgun Gothic"/>
                      <w:color w:val="000000" w:themeColor="text1"/>
                      <w:lang w:val="en-US" w:eastAsia="ko-KR"/>
                    </w:rPr>
                  </w:pPr>
                </w:p>
                <w:p w14:paraId="56F932BD"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311C6BDB"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A627951"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1ED4DA37"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lastRenderedPageBreak/>
                    <w:t>1&gt;</w:t>
                  </w:r>
                  <w:r>
                    <w:rPr>
                      <w:rFonts w:eastAsia="Malgun Gothic"/>
                      <w:color w:val="000000" w:themeColor="text1"/>
                      <w:lang w:eastAsia="ko-KR"/>
                    </w:rPr>
                    <w:tab/>
                    <w:t>else:</w:t>
                  </w:r>
                </w:p>
                <w:p w14:paraId="66C435E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1054315D"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08F685D8"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xml:space="preserve">, if </w:t>
                  </w:r>
                  <w:proofErr w:type="gramStart"/>
                  <w:r>
                    <w:rPr>
                      <w:rFonts w:eastAsia="Malgun Gothic"/>
                      <w:color w:val="000000" w:themeColor="text1"/>
                      <w:lang w:eastAsia="ko-KR"/>
                    </w:rPr>
                    <w:t>configured;</w:t>
                  </w:r>
                  <w:proofErr w:type="gramEnd"/>
                </w:p>
                <w:p w14:paraId="747966C3"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06848FD" w14:textId="77777777" w:rsidR="003741D9" w:rsidRDefault="003741D9">
                  <w:pPr>
                    <w:spacing w:before="120" w:after="120"/>
                    <w:rPr>
                      <w:rFonts w:eastAsia="Malgun Gothic"/>
                      <w:color w:val="000000" w:themeColor="text1"/>
                      <w:lang w:val="en-US" w:eastAsia="ko-KR"/>
                    </w:rPr>
                  </w:pPr>
                </w:p>
              </w:tc>
            </w:tr>
          </w:tbl>
          <w:p w14:paraId="7F86149C"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lastRenderedPageBreak/>
              <w:t xml:space="preserve">(Please note it is not needed for approach 1, as it is the configuration is included in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w:t>
            </w:r>
          </w:p>
          <w:p w14:paraId="55D1A5EC" w14:textId="77777777" w:rsidR="003741D9" w:rsidRDefault="003741D9">
            <w:pPr>
              <w:spacing w:before="120" w:after="120"/>
              <w:ind w:leftChars="100" w:left="200"/>
              <w:rPr>
                <w:rFonts w:eastAsia="Malgun Gothic"/>
                <w:color w:val="000000" w:themeColor="text1"/>
                <w:lang w:eastAsia="ko-KR"/>
              </w:rPr>
            </w:pPr>
          </w:p>
          <w:p w14:paraId="66D7354F" w14:textId="77777777" w:rsidR="003741D9" w:rsidRDefault="00AB3A81">
            <w:pPr>
              <w:spacing w:before="120" w:after="120"/>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69250B16"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proofErr w:type="spellStart"/>
            <w:r>
              <w:rPr>
                <w:rFonts w:eastAsia="Malgun Gothic"/>
                <w:i/>
                <w:iCs/>
                <w:color w:val="000000" w:themeColor="text1"/>
                <w:lang w:eastAsia="ko-KR"/>
              </w:rPr>
              <w:t>csi-LoggedMeasurementConfigToAddModList</w:t>
            </w:r>
            <w:proofErr w:type="spellEnd"/>
            <w:r>
              <w:rPr>
                <w:rFonts w:eastAsia="Malgun Gothic"/>
                <w:color w:val="000000" w:themeColor="text1"/>
                <w:lang w:eastAsia="ko-KR"/>
              </w:rPr>
              <w:t xml:space="preserve"> in </w:t>
            </w:r>
            <w:proofErr w:type="spellStart"/>
            <w:r>
              <w:rPr>
                <w:rFonts w:eastAsia="Malgun Gothic"/>
                <w:color w:val="000000" w:themeColor="text1"/>
                <w:lang w:eastAsia="ko-KR"/>
              </w:rPr>
              <w:t>apporoch</w:t>
            </w:r>
            <w:proofErr w:type="spellEnd"/>
            <w:r>
              <w:rPr>
                <w:rFonts w:eastAsia="Malgun Gothic"/>
                <w:color w:val="000000" w:themeColor="text1"/>
                <w:lang w:eastAsia="ko-KR"/>
              </w:rPr>
              <w:t xml:space="preserve"> 1 and </w:t>
            </w:r>
            <w:proofErr w:type="spellStart"/>
            <w:r>
              <w:rPr>
                <w:rFonts w:eastAsia="Malgun Gothic"/>
                <w:i/>
                <w:iCs/>
                <w:color w:val="000000" w:themeColor="text1"/>
                <w:lang w:eastAsia="ko-KR"/>
              </w:rPr>
              <w:t>loggedDataCollectionConfig</w:t>
            </w:r>
            <w:proofErr w:type="spellEnd"/>
            <w:r>
              <w:rPr>
                <w:rFonts w:eastAsia="Malgun Gothic"/>
                <w:color w:val="000000" w:themeColor="text1"/>
                <w:lang w:eastAsia="ko-KR"/>
              </w:rPr>
              <w:t xml:space="preserve"> in approach 2).</w:t>
            </w:r>
          </w:p>
          <w:p w14:paraId="4D2740B4" w14:textId="77777777" w:rsidR="003741D9" w:rsidRDefault="00AB3A81">
            <w:pPr>
              <w:spacing w:before="120" w:after="120"/>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When UE releases configuration for NSDC, UE should discard logged data together.</w:t>
            </w:r>
          </w:p>
        </w:tc>
      </w:tr>
      <w:tr w:rsidR="003741D9" w14:paraId="3EAF3AC8" w14:textId="77777777">
        <w:tc>
          <w:tcPr>
            <w:tcW w:w="1133" w:type="dxa"/>
          </w:tcPr>
          <w:p w14:paraId="31FE9871" w14:textId="77777777" w:rsidR="003741D9" w:rsidRDefault="00AB3A81">
            <w:pPr>
              <w:spacing w:before="120" w:after="12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0F2AE745" w14:textId="77777777" w:rsidR="003741D9" w:rsidRDefault="00AB3A81">
            <w:pPr>
              <w:spacing w:before="120" w:after="120"/>
              <w:rPr>
                <w:rFonts w:eastAsiaTheme="minorEastAsia"/>
                <w:lang w:eastAsia="zh-CN"/>
              </w:rPr>
            </w:pPr>
            <w:r>
              <w:rPr>
                <w:rFonts w:eastAsiaTheme="minorEastAsia"/>
                <w:lang w:eastAsia="zh-CN"/>
              </w:rPr>
              <w:t>Yes</w:t>
            </w:r>
          </w:p>
        </w:tc>
        <w:tc>
          <w:tcPr>
            <w:tcW w:w="1559" w:type="dxa"/>
          </w:tcPr>
          <w:p w14:paraId="7BF6E8BA" w14:textId="77777777" w:rsidR="003741D9" w:rsidRDefault="00AB3A81">
            <w:pPr>
              <w:spacing w:before="120" w:after="120"/>
              <w:rPr>
                <w:rFonts w:eastAsiaTheme="minorEastAsia"/>
                <w:lang w:eastAsia="zh-CN"/>
              </w:rPr>
            </w:pPr>
            <w:r>
              <w:rPr>
                <w:rFonts w:eastAsiaTheme="minorEastAsia"/>
                <w:lang w:eastAsia="zh-CN"/>
              </w:rPr>
              <w:t>Yes</w:t>
            </w:r>
          </w:p>
        </w:tc>
        <w:tc>
          <w:tcPr>
            <w:tcW w:w="5380" w:type="dxa"/>
          </w:tcPr>
          <w:p w14:paraId="4A4B1D48" w14:textId="77777777" w:rsidR="003741D9" w:rsidRDefault="00AB3A81">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tc>
          <w:tcPr>
            <w:tcW w:w="1133" w:type="dxa"/>
          </w:tcPr>
          <w:p w14:paraId="636EEC83" w14:textId="77777777" w:rsidR="003741D9" w:rsidRDefault="00AB3A81">
            <w:pPr>
              <w:spacing w:before="120" w:after="120"/>
            </w:pPr>
            <w:r>
              <w:t>Nokia</w:t>
            </w:r>
          </w:p>
        </w:tc>
        <w:tc>
          <w:tcPr>
            <w:tcW w:w="1556" w:type="dxa"/>
          </w:tcPr>
          <w:p w14:paraId="31743FF9" w14:textId="77777777" w:rsidR="003741D9" w:rsidRDefault="00AB3A81">
            <w:pPr>
              <w:spacing w:before="120" w:after="120"/>
            </w:pPr>
            <w:r>
              <w:t>Yes</w:t>
            </w:r>
          </w:p>
        </w:tc>
        <w:tc>
          <w:tcPr>
            <w:tcW w:w="1559" w:type="dxa"/>
          </w:tcPr>
          <w:p w14:paraId="53C6F9E4" w14:textId="77777777" w:rsidR="003741D9" w:rsidRDefault="00AB3A81">
            <w:pPr>
              <w:spacing w:before="120" w:after="120"/>
            </w:pPr>
            <w:r>
              <w:t>Yes</w:t>
            </w:r>
          </w:p>
        </w:tc>
        <w:tc>
          <w:tcPr>
            <w:tcW w:w="5380" w:type="dxa"/>
          </w:tcPr>
          <w:p w14:paraId="136D6FC8" w14:textId="77777777" w:rsidR="003741D9" w:rsidRDefault="00AB3A81">
            <w:pPr>
              <w:spacing w:before="120" w:after="120"/>
            </w:pPr>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14:textId="77777777" w:rsidR="003741D9" w:rsidRDefault="00AB3A81">
            <w:pPr>
              <w:spacing w:before="120" w:after="120"/>
            </w:pPr>
            <w:r>
              <w:t xml:space="preserve">For a NW-side BM model, the gNB, knowing the nature of the Set A and Set B which would be used for its model, a single </w:t>
            </w:r>
            <w:r>
              <w:rPr>
                <w:i/>
                <w:iCs/>
              </w:rPr>
              <w:t>CSI-ResourceConfig</w:t>
            </w:r>
            <w:r>
              <w:t xml:space="preserve"> could be configured with </w:t>
            </w:r>
            <w:proofErr w:type="spellStart"/>
            <w:r>
              <w:rPr>
                <w:i/>
                <w:iCs/>
              </w:rPr>
              <w:t>csi</w:t>
            </w:r>
            <w:proofErr w:type="spellEnd"/>
            <w:r>
              <w:rPr>
                <w:i/>
                <w:iCs/>
              </w:rPr>
              <w:t>-RS-</w:t>
            </w:r>
            <w:proofErr w:type="spellStart"/>
            <w:r>
              <w:rPr>
                <w:i/>
                <w:iCs/>
              </w:rPr>
              <w:t>ResourceSetList</w:t>
            </w:r>
            <w:proofErr w:type="spellEnd"/>
            <w:r>
              <w:t xml:space="preserve"> set to </w:t>
            </w:r>
            <w:proofErr w:type="spellStart"/>
            <w:r>
              <w:rPr>
                <w:i/>
                <w:iCs/>
              </w:rPr>
              <w:t>nzp</w:t>
            </w:r>
            <w:proofErr w:type="spellEnd"/>
            <w:r>
              <w:rPr>
                <w:i/>
                <w:iCs/>
              </w:rPr>
              <w:t>-CSI-RS-SSB</w:t>
            </w:r>
            <w:r>
              <w:t xml:space="preserve">. Multiple </w:t>
            </w:r>
            <w:proofErr w:type="spellStart"/>
            <w:r>
              <w:rPr>
                <w:i/>
                <w:iCs/>
              </w:rPr>
              <w:t>nzp</w:t>
            </w:r>
            <w:proofErr w:type="spellEnd"/>
            <w:r>
              <w:rPr>
                <w:i/>
                <w:iCs/>
              </w:rPr>
              <w:t>-CSI-RS-</w:t>
            </w:r>
            <w:proofErr w:type="spellStart"/>
            <w:r>
              <w:rPr>
                <w:i/>
                <w:iCs/>
              </w:rPr>
              <w:t>ResourceSets</w:t>
            </w:r>
            <w:proofErr w:type="spellEnd"/>
            <w:r>
              <w:t xml:space="preserve"> and </w:t>
            </w:r>
            <w:proofErr w:type="spellStart"/>
            <w:r>
              <w:rPr>
                <w:i/>
                <w:iCs/>
              </w:rPr>
              <w:t>csi</w:t>
            </w:r>
            <w:proofErr w:type="spellEnd"/>
            <w:r>
              <w:rPr>
                <w:i/>
                <w:iCs/>
              </w:rPr>
              <w:t>-SSB-</w:t>
            </w:r>
            <w:proofErr w:type="spellStart"/>
            <w:r>
              <w:rPr>
                <w:i/>
                <w:iCs/>
              </w:rPr>
              <w:t>ResourceSets</w:t>
            </w:r>
            <w:proofErr w:type="spellEnd"/>
            <w:r>
              <w:t xml:space="preserve"> can be configured simultaneously and the gNB will be able to categorize them appropriately. Set A and Set B are only useful for UE-side models.</w:t>
            </w:r>
          </w:p>
          <w:p w14:paraId="2AE2B992" w14:textId="77777777" w:rsidR="003741D9" w:rsidRDefault="00AB3A81">
            <w:pPr>
              <w:spacing w:before="120" w:after="120"/>
            </w:pPr>
            <w:r>
              <w:rPr>
                <w:b/>
                <w:bCs/>
              </w:rPr>
              <w:t>1.2</w:t>
            </w:r>
            <w:r>
              <w:t xml:space="preserve"> There are many ways to “unify” </w:t>
            </w:r>
            <w:proofErr w:type="gramStart"/>
            <w:r>
              <w:t>things</w:t>
            </w:r>
            <w:proofErr w:type="gramEnd"/>
            <w:r>
              <w:t xml:space="preserve"> and we think that one version of that unification is to describe in the specification which logging configurations should enter </w:t>
            </w:r>
            <w:r>
              <w:lastRenderedPageBreak/>
              <w:t xml:space="preserve">samples into the NW-side data collection buffer. The version of unification shown in Approach 2 also “de-unifies” the CSI configurations. Inference, monitoring, and UE-side data collection are all in </w:t>
            </w:r>
            <w:r>
              <w:rPr>
                <w:i/>
                <w:iCs/>
              </w:rPr>
              <w:t>CSI-</w:t>
            </w:r>
            <w:proofErr w:type="spellStart"/>
            <w:r>
              <w:rPr>
                <w:i/>
                <w:iCs/>
              </w:rPr>
              <w:t>ReportConfig</w:t>
            </w:r>
            <w:proofErr w:type="spellEnd"/>
            <w:r>
              <w:t xml:space="preserve">, but Approach 2 proposes to disaggregate the </w:t>
            </w:r>
            <w:r>
              <w:rPr>
                <w:i/>
                <w:iCs/>
              </w:rPr>
              <w:t>CSI</w:t>
            </w:r>
            <w:r>
              <w:t xml:space="preserve"> configuration for NW-side data collection.</w:t>
            </w:r>
          </w:p>
          <w:p w14:paraId="56F5D92C" w14:textId="77777777" w:rsidR="003741D9" w:rsidRDefault="00AB3A81">
            <w:pPr>
              <w:spacing w:before="120" w:after="120"/>
              <w:rPr>
                <w:u w:val="single"/>
              </w:rPr>
            </w:pPr>
            <w:r>
              <w:rPr>
                <w:b/>
                <w:bCs/>
                <w:u w:val="single"/>
              </w:rPr>
              <w:t>2.</w:t>
            </w:r>
            <w:r>
              <w:rPr>
                <w:u w:val="single"/>
              </w:rPr>
              <w:t xml:space="preserve"> Approach 1</w:t>
            </w:r>
          </w:p>
          <w:p w14:paraId="30996399" w14:textId="77777777" w:rsidR="003741D9" w:rsidRDefault="00AB3A81">
            <w:pPr>
              <w:spacing w:before="120" w:after="12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078EACA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CSI-LoggedMeasConfigId-r19,</w:t>
            </w:r>
          </w:p>
          <w:p w14:paraId="0782C58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w:t>
            </w:r>
            <w:proofErr w:type="spellStart"/>
            <w:r>
              <w:rPr>
                <w:rFonts w:ascii="Courier New" w:hAnsi="Courier New" w:cs="Courier New"/>
                <w:sz w:val="20"/>
                <w:szCs w:val="20"/>
              </w:rPr>
              <w:t>ResourceConfigId</w:t>
            </w:r>
            <w:proofErr w:type="spellEnd"/>
            <w:r>
              <w:rPr>
                <w:rFonts w:ascii="Courier New" w:hAnsi="Courier New" w:cs="Courier New"/>
                <w:sz w:val="20"/>
                <w:szCs w:val="20"/>
              </w:rPr>
              <w:t>,</w:t>
            </w:r>
          </w:p>
          <w:p w14:paraId="3EE1C39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4472C4" w:themeColor="accent1"/>
                <w:sz w:val="20"/>
                <w:szCs w:val="20"/>
                <w:highlight w:val="yellow"/>
              </w:rPr>
              <w:t>sCellIndex</w:t>
            </w:r>
            <w:proofErr w:type="spellEnd"/>
            <w:r>
              <w:rPr>
                <w:rFonts w:ascii="Courier New" w:hAnsi="Courier New" w:cs="Courier New"/>
                <w:sz w:val="20"/>
                <w:szCs w:val="20"/>
                <w:highlight w:val="yellow"/>
              </w:rPr>
              <w:t xml:space="preserve"> </w:t>
            </w:r>
            <w:proofErr w:type="spellStart"/>
            <w:r>
              <w:rPr>
                <w:rFonts w:ascii="Courier New" w:hAnsi="Courier New" w:cs="Courier New"/>
                <w:sz w:val="20"/>
                <w:szCs w:val="20"/>
                <w:highlight w:val="yellow"/>
              </w:rPr>
              <w:t>SCellIndex</w:t>
            </w:r>
            <w:proofErr w:type="spellEnd"/>
            <w:r>
              <w:rPr>
                <w:rFonts w:ascii="Courier New" w:hAnsi="Courier New" w:cs="Courier New"/>
                <w:sz w:val="20"/>
                <w:szCs w:val="20"/>
                <w:highlight w:val="yellow"/>
              </w:rPr>
              <w:t xml:space="preserve">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w:t>
            </w:r>
            <w:proofErr w:type="gramStart"/>
            <w:r>
              <w:rPr>
                <w:rFonts w:ascii="Courier New" w:hAnsi="Courier New" w:cs="Courier New"/>
                <w:sz w:val="20"/>
                <w:szCs w:val="20"/>
              </w:rPr>
              <w:t>19  OPTIONAL</w:t>
            </w:r>
            <w:proofErr w:type="gramEnd"/>
            <w:r>
              <w:rPr>
                <w:rFonts w:ascii="Courier New" w:hAnsi="Courier New" w:cs="Courier New"/>
                <w:sz w:val="20"/>
                <w:szCs w:val="20"/>
              </w:rPr>
              <w:t>,</w:t>
            </w:r>
          </w:p>
          <w:p w14:paraId="03159E5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F673BE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before="120" w:after="120"/>
              <w:rPr>
                <w:rFonts w:ascii="Courier New" w:hAnsi="Courier New" w:cs="Courier New"/>
              </w:rPr>
            </w:pPr>
          </w:p>
          <w:p w14:paraId="5F9F9FAB" w14:textId="77777777" w:rsidR="003741D9" w:rsidRDefault="00AB3A81">
            <w:pPr>
              <w:spacing w:before="120" w:after="120"/>
            </w:pPr>
            <w:r>
              <w:rPr>
                <w:b/>
                <w:bCs/>
              </w:rPr>
              <w:t xml:space="preserve">2.1 </w:t>
            </w:r>
            <w:r>
              <w:t xml:space="preserve">Where to put </w:t>
            </w:r>
            <w:r>
              <w:rPr>
                <w:i/>
                <w:iCs/>
              </w:rPr>
              <w:t>CSI-LoggedMeasurementConfig-r19</w:t>
            </w:r>
          </w:p>
          <w:p w14:paraId="09BD49C7" w14:textId="77777777" w:rsidR="003741D9" w:rsidRDefault="00AB3A81">
            <w:pPr>
              <w:spacing w:before="120" w:after="120"/>
              <w:rPr>
                <w:iCs/>
              </w:rPr>
            </w:pPr>
            <w:r>
              <w:t xml:space="preserve">We need to determine in which configuration, that for the </w:t>
            </w:r>
            <w:proofErr w:type="spellStart"/>
            <w:r>
              <w:t>SpCell</w:t>
            </w:r>
            <w:proofErr w:type="spellEnd"/>
            <w:r>
              <w:t xml:space="preserve"> or that for each </w:t>
            </w:r>
            <w:proofErr w:type="spellStart"/>
            <w:r>
              <w:t>SCell</w:t>
            </w:r>
            <w:proofErr w:type="spellEnd"/>
            <w:r>
              <w:t xml:space="preserve">, the </w:t>
            </w:r>
            <w:r>
              <w:rPr>
                <w:i/>
              </w:rPr>
              <w:t>CSI-LoggedMeasurementConfig-r19</w:t>
            </w:r>
            <w:r>
              <w:rPr>
                <w:iCs/>
              </w:rPr>
              <w:t xml:space="preserve"> should go. </w:t>
            </w:r>
          </w:p>
          <w:p w14:paraId="3DC404ED" w14:textId="77777777" w:rsidR="003741D9" w:rsidRDefault="003741D9">
            <w:pPr>
              <w:spacing w:before="120" w:after="120"/>
              <w:rPr>
                <w:iCs/>
              </w:rPr>
            </w:pPr>
          </w:p>
          <w:p w14:paraId="23FDC354" w14:textId="77777777" w:rsidR="003741D9" w:rsidRDefault="00AB3A81">
            <w:pPr>
              <w:spacing w:before="120" w:after="120"/>
              <w:rPr>
                <w:iCs/>
                <w:u w:val="single"/>
              </w:rPr>
            </w:pPr>
            <w:r>
              <w:rPr>
                <w:iCs/>
                <w:u w:val="single"/>
              </w:rPr>
              <w:t>There are a few aspects to consider.</w:t>
            </w:r>
          </w:p>
          <w:p w14:paraId="593B2F14" w14:textId="77777777" w:rsidR="003741D9" w:rsidRDefault="00AB3A81">
            <w:pPr>
              <w:spacing w:before="120" w:after="120"/>
              <w:rPr>
                <w:iCs/>
              </w:rPr>
            </w:pPr>
            <w:r>
              <w:rPr>
                <w:b/>
                <w:bCs/>
                <w:iCs/>
              </w:rPr>
              <w:t>a.</w:t>
            </w:r>
            <w:r>
              <w:rPr>
                <w:iCs/>
              </w:rPr>
              <w:t xml:space="preserve"> the </w:t>
            </w:r>
            <w:r>
              <w:rPr>
                <w:i/>
              </w:rPr>
              <w:t>L3EventTriggerConfig</w:t>
            </w:r>
            <w:r>
              <w:rPr>
                <w:iCs/>
              </w:rPr>
              <w:t xml:space="preserve"> makes measurements based on a </w:t>
            </w:r>
            <w:proofErr w:type="spellStart"/>
            <w:r>
              <w:rPr>
                <w:i/>
              </w:rPr>
              <w:t>MeasObjectNR</w:t>
            </w:r>
            <w:proofErr w:type="spellEnd"/>
            <w:r>
              <w:rPr>
                <w:iCs/>
              </w:rPr>
              <w:t xml:space="preserve">, and all </w:t>
            </w:r>
            <w:proofErr w:type="spellStart"/>
            <w:r>
              <w:rPr>
                <w:i/>
              </w:rPr>
              <w:t>MeasObjectNR</w:t>
            </w:r>
            <w:proofErr w:type="spellEnd"/>
            <w:r>
              <w:rPr>
                <w:iCs/>
              </w:rPr>
              <w:t xml:space="preserve"> are configured only in the </w:t>
            </w:r>
            <w:proofErr w:type="spellStart"/>
            <w:r>
              <w:rPr>
                <w:iCs/>
              </w:rPr>
              <w:t>SpCell</w:t>
            </w:r>
            <w:proofErr w:type="spellEnd"/>
            <w:r>
              <w:rPr>
                <w:iCs/>
              </w:rPr>
              <w:t xml:space="preserve"> in </w:t>
            </w:r>
            <w:proofErr w:type="spellStart"/>
            <w:r>
              <w:rPr>
                <w:i/>
              </w:rPr>
              <w:t>RRCReconfiguration</w:t>
            </w:r>
            <w:proofErr w:type="spellEnd"/>
            <w:r>
              <w:rPr>
                <w:iCs/>
              </w:rPr>
              <w:t>-&gt;</w:t>
            </w:r>
            <w:proofErr w:type="spellStart"/>
            <w:r>
              <w:rPr>
                <w:i/>
              </w:rPr>
              <w:t>MeasConfig</w:t>
            </w:r>
            <w:proofErr w:type="spellEnd"/>
            <w:r>
              <w:rPr>
                <w:iCs/>
              </w:rPr>
              <w:t>.</w:t>
            </w:r>
          </w:p>
          <w:p w14:paraId="4E89E9A2" w14:textId="77777777" w:rsidR="003741D9" w:rsidRDefault="00AB3A81">
            <w:pPr>
              <w:spacing w:before="120" w:after="120"/>
              <w:rPr>
                <w:iCs/>
              </w:rPr>
            </w:pPr>
            <w:r>
              <w:rPr>
                <w:b/>
                <w:bCs/>
                <w:iCs/>
              </w:rPr>
              <w:t>b.</w:t>
            </w:r>
            <w:r>
              <w:rPr>
                <w:iCs/>
              </w:rPr>
              <w:t xml:space="preserve"> The </w:t>
            </w:r>
            <w:proofErr w:type="spellStart"/>
            <w:r>
              <w:rPr>
                <w:i/>
              </w:rPr>
              <w:t>csi-LoggedResourceConfig</w:t>
            </w:r>
            <w:proofErr w:type="spellEnd"/>
            <w:r>
              <w:rPr>
                <w:iCs/>
              </w:rPr>
              <w:t xml:space="preserve"> points to </w:t>
            </w:r>
            <w:r>
              <w:rPr>
                <w:i/>
              </w:rPr>
              <w:t>CSI-ResourceConfig</w:t>
            </w:r>
            <w:r>
              <w:rPr>
                <w:iCs/>
              </w:rPr>
              <w:t xml:space="preserve">, which is configured per </w:t>
            </w:r>
            <w:proofErr w:type="spellStart"/>
            <w:r>
              <w:rPr>
                <w:iCs/>
              </w:rPr>
              <w:t>SCell</w:t>
            </w:r>
            <w:proofErr w:type="spellEnd"/>
            <w:r>
              <w:rPr>
                <w:iCs/>
              </w:rPr>
              <w:t>.</w:t>
            </w:r>
          </w:p>
          <w:p w14:paraId="1BD4BDC0" w14:textId="77777777" w:rsidR="003741D9" w:rsidRDefault="003741D9">
            <w:pPr>
              <w:spacing w:before="120" w:after="120"/>
              <w:rPr>
                <w:iCs/>
              </w:rPr>
            </w:pPr>
          </w:p>
          <w:p w14:paraId="4B8036AE" w14:textId="77777777" w:rsidR="003741D9" w:rsidRDefault="00AB3A81">
            <w:pPr>
              <w:spacing w:before="120" w:after="120"/>
              <w:rPr>
                <w:iCs/>
                <w:u w:val="single"/>
              </w:rPr>
            </w:pPr>
            <w:r>
              <w:rPr>
                <w:i/>
                <w:u w:val="single"/>
              </w:rPr>
              <w:t>CSI-LoggedMeasurementConfig-r19</w:t>
            </w:r>
            <w:r>
              <w:rPr>
                <w:iCs/>
                <w:u w:val="single"/>
              </w:rPr>
              <w:t xml:space="preserve"> configured per </w:t>
            </w:r>
            <w:proofErr w:type="spellStart"/>
            <w:r>
              <w:rPr>
                <w:iCs/>
                <w:u w:val="single"/>
              </w:rPr>
              <w:t>SCell</w:t>
            </w:r>
            <w:proofErr w:type="spellEnd"/>
          </w:p>
          <w:p w14:paraId="10BE9970" w14:textId="77777777" w:rsidR="003741D9" w:rsidRDefault="00AB3A81">
            <w:pPr>
              <w:spacing w:before="120" w:after="120"/>
              <w:rPr>
                <w:iCs/>
              </w:rPr>
            </w:pPr>
            <w:r>
              <w:rPr>
                <w:iCs/>
              </w:rPr>
              <w:lastRenderedPageBreak/>
              <w:t xml:space="preserve">If the </w:t>
            </w:r>
            <w:r>
              <w:rPr>
                <w:i/>
              </w:rPr>
              <w:t>L3EventTriggerConfig</w:t>
            </w:r>
            <w:r>
              <w:rPr>
                <w:iCs/>
              </w:rPr>
              <w:t xml:space="preserve"> is to be configured per </w:t>
            </w:r>
            <w:proofErr w:type="spellStart"/>
            <w:r>
              <w:rPr>
                <w:iCs/>
              </w:rPr>
              <w:t>SCell</w:t>
            </w:r>
            <w:proofErr w:type="spellEnd"/>
            <w:r>
              <w:rPr>
                <w:iCs/>
              </w:rPr>
              <w:t xml:space="preserve">, in their respective </w:t>
            </w:r>
            <w:r>
              <w:rPr>
                <w:i/>
              </w:rPr>
              <w:t>CSI-</w:t>
            </w:r>
            <w:proofErr w:type="spellStart"/>
            <w:r>
              <w:rPr>
                <w:i/>
              </w:rPr>
              <w:t>MeasConfig</w:t>
            </w:r>
            <w:proofErr w:type="spellEnd"/>
            <w:r>
              <w:t xml:space="preserve"> configurations, then</w:t>
            </w:r>
            <w:r>
              <w:rPr>
                <w:iCs/>
              </w:rPr>
              <w:t xml:space="preserve"> the specification needs to make it clear that the NW-side data collection log collects inputs from all </w:t>
            </w:r>
            <w:proofErr w:type="spellStart"/>
            <w:r>
              <w:rPr>
                <w:iCs/>
              </w:rPr>
              <w:t>SCells</w:t>
            </w:r>
            <w:proofErr w:type="spellEnd"/>
            <w:r>
              <w:rPr>
                <w:iCs/>
              </w:rPr>
              <w:t xml:space="preserve"> part of the Cell Group and not into individual </w:t>
            </w:r>
            <w:proofErr w:type="spellStart"/>
            <w:r>
              <w:rPr>
                <w:iCs/>
              </w:rPr>
              <w:t>SCell</w:t>
            </w:r>
            <w:proofErr w:type="spellEnd"/>
            <w:r>
              <w:rPr>
                <w:iCs/>
              </w:rPr>
              <w:t xml:space="preserve"> buffers, for all NW-side data collection configurations, even for other CSI-based use cases such as CSI Compression.</w:t>
            </w:r>
          </w:p>
          <w:p w14:paraId="7B112A90" w14:textId="77777777" w:rsidR="003741D9" w:rsidRDefault="003741D9">
            <w:pPr>
              <w:spacing w:before="120" w:after="120"/>
              <w:rPr>
                <w:iCs/>
              </w:rPr>
            </w:pPr>
          </w:p>
          <w:p w14:paraId="5C9ABE16" w14:textId="77777777" w:rsidR="003741D9" w:rsidRDefault="00AB3A81">
            <w:pPr>
              <w:spacing w:before="120" w:after="120"/>
              <w:rPr>
                <w:iCs/>
                <w:lang w:val="en-US"/>
              </w:rPr>
            </w:pPr>
            <w:r>
              <w:rPr>
                <w:iCs/>
              </w:rPr>
              <w:t xml:space="preserve">In addition to the </w:t>
            </w:r>
            <w:r>
              <w:rPr>
                <w:i/>
              </w:rPr>
              <w:t>CSI-LoggedMeasurementConfigId-r19</w:t>
            </w:r>
            <w:r>
              <w:rPr>
                <w:iCs/>
              </w:rPr>
              <w:t xml:space="preserve">, the eventual log would need to include the </w:t>
            </w:r>
            <w:proofErr w:type="spellStart"/>
            <w:r>
              <w:rPr>
                <w:i/>
              </w:rPr>
              <w:t>SCellIndex</w:t>
            </w:r>
            <w:proofErr w:type="spellEnd"/>
            <w:r>
              <w:rPr>
                <w:iCs/>
              </w:rPr>
              <w:t xml:space="preserve"> since the </w:t>
            </w:r>
            <w:r>
              <w:rPr>
                <w:i/>
              </w:rPr>
              <w:t xml:space="preserve">Csi-LoggedMeasurementConfigId-r19 </w:t>
            </w:r>
            <w:r>
              <w:rPr>
                <w:iCs/>
                <w:lang w:val="en-US"/>
              </w:rPr>
              <w:t xml:space="preserve">could be repeated across </w:t>
            </w:r>
            <w:proofErr w:type="spellStart"/>
            <w:r>
              <w:rPr>
                <w:iCs/>
                <w:lang w:val="en-US"/>
              </w:rPr>
              <w:t>SCell</w:t>
            </w:r>
            <w:proofErr w:type="spellEnd"/>
            <w:r>
              <w:rPr>
                <w:iCs/>
                <w:lang w:val="en-US"/>
              </w:rPr>
              <w:t xml:space="preserve"> configurations.</w:t>
            </w:r>
          </w:p>
          <w:p w14:paraId="377B41DC" w14:textId="77777777" w:rsidR="003741D9" w:rsidRDefault="003741D9">
            <w:pPr>
              <w:spacing w:before="120" w:after="120"/>
              <w:rPr>
                <w:iCs/>
              </w:rPr>
            </w:pPr>
          </w:p>
          <w:p w14:paraId="0E9A7608" w14:textId="77777777" w:rsidR="003741D9" w:rsidRDefault="00AB3A81">
            <w:pPr>
              <w:spacing w:before="120" w:after="120"/>
              <w:rPr>
                <w:iCs/>
                <w:u w:val="single"/>
              </w:rPr>
            </w:pPr>
            <w:r>
              <w:rPr>
                <w:i/>
                <w:u w:val="single"/>
              </w:rPr>
              <w:t>CSI-LoggedMeasurementConfig-r19</w:t>
            </w:r>
            <w:r>
              <w:rPr>
                <w:iCs/>
                <w:u w:val="single"/>
              </w:rPr>
              <w:t xml:space="preserve"> configured per </w:t>
            </w:r>
            <w:proofErr w:type="spellStart"/>
            <w:r>
              <w:rPr>
                <w:iCs/>
                <w:u w:val="single"/>
              </w:rPr>
              <w:t>SpCell</w:t>
            </w:r>
            <w:proofErr w:type="spellEnd"/>
          </w:p>
          <w:p w14:paraId="56AED3F7" w14:textId="77777777" w:rsidR="003741D9" w:rsidRDefault="00AB3A81">
            <w:pPr>
              <w:spacing w:before="120" w:after="120"/>
              <w:rPr>
                <w:iCs/>
              </w:rPr>
            </w:pPr>
            <w:r>
              <w:rPr>
                <w:iCs/>
              </w:rPr>
              <w:t xml:space="preserve">If the </w:t>
            </w:r>
            <w:r>
              <w:rPr>
                <w:i/>
              </w:rPr>
              <w:t>L3EventTriggerConfig</w:t>
            </w:r>
            <w:r>
              <w:rPr>
                <w:iCs/>
              </w:rPr>
              <w:t xml:space="preserve"> is to be configured per </w:t>
            </w:r>
            <w:proofErr w:type="spellStart"/>
            <w:r>
              <w:rPr>
                <w:iCs/>
              </w:rPr>
              <w:t>SpCell</w:t>
            </w:r>
            <w:proofErr w:type="spellEnd"/>
            <w:r>
              <w:rPr>
                <w:iCs/>
              </w:rPr>
              <w:t xml:space="preserve">, then the </w:t>
            </w:r>
            <w:proofErr w:type="spellStart"/>
            <w:r>
              <w:rPr>
                <w:iCs/>
              </w:rPr>
              <w:t>SCellIndex</w:t>
            </w:r>
            <w:proofErr w:type="spellEnd"/>
            <w:r>
              <w:rPr>
                <w:iCs/>
              </w:rPr>
              <w:t xml:space="preserve"> will be required such that the UE will know which </w:t>
            </w:r>
            <w:proofErr w:type="spellStart"/>
            <w:r>
              <w:rPr>
                <w:i/>
              </w:rPr>
              <w:t>MeasObjectId</w:t>
            </w:r>
            <w:proofErr w:type="spellEnd"/>
            <w:r>
              <w:rPr>
                <w:iCs/>
              </w:rPr>
              <w:t xml:space="preserve"> to use for the evaluation of the </w:t>
            </w:r>
            <w:r>
              <w:rPr>
                <w:i/>
              </w:rPr>
              <w:t>L3EventTriggerConfig</w:t>
            </w:r>
            <w:r>
              <w:rPr>
                <w:iCs/>
              </w:rPr>
              <w:t xml:space="preserve"> and which </w:t>
            </w:r>
            <w:r>
              <w:rPr>
                <w:i/>
              </w:rPr>
              <w:t>CSI-</w:t>
            </w:r>
            <w:proofErr w:type="spellStart"/>
            <w:r>
              <w:rPr>
                <w:i/>
              </w:rPr>
              <w:t>ResourceConfigId</w:t>
            </w:r>
            <w:proofErr w:type="spellEnd"/>
            <w:r>
              <w:rPr>
                <w:iCs/>
              </w:rPr>
              <w:t xml:space="preserve"> to use for capturing measurements, since the CSI </w:t>
            </w:r>
            <w:proofErr w:type="spellStart"/>
            <w:r>
              <w:rPr>
                <w:iCs/>
              </w:rPr>
              <w:t>resoruces</w:t>
            </w:r>
            <w:proofErr w:type="spellEnd"/>
            <w:r>
              <w:rPr>
                <w:iCs/>
              </w:rPr>
              <w:t xml:space="preserve"> are configured per </w:t>
            </w:r>
            <w:proofErr w:type="spellStart"/>
            <w:r>
              <w:rPr>
                <w:iCs/>
              </w:rPr>
              <w:t>SCell</w:t>
            </w:r>
            <w:proofErr w:type="spellEnd"/>
            <w:r>
              <w:rPr>
                <w:iCs/>
              </w:rPr>
              <w:t>.</w:t>
            </w:r>
            <w:r>
              <w:rPr>
                <w:iCs/>
              </w:rPr>
              <w:br/>
            </w:r>
          </w:p>
          <w:p w14:paraId="0C069A61" w14:textId="77777777" w:rsidR="003741D9" w:rsidRDefault="00AB3A81">
            <w:pPr>
              <w:spacing w:before="120" w:after="120"/>
              <w:rPr>
                <w:iCs/>
              </w:rPr>
            </w:pPr>
            <w:r>
              <w:rPr>
                <w:iCs/>
              </w:rPr>
              <w:t xml:space="preserve">We see no significant advantage or disadvantage to </w:t>
            </w:r>
            <w:proofErr w:type="spellStart"/>
            <w:r>
              <w:rPr>
                <w:iCs/>
              </w:rPr>
              <w:t>eithe</w:t>
            </w:r>
            <w:proofErr w:type="spellEnd"/>
            <w:r>
              <w:rPr>
                <w:iCs/>
              </w:rPr>
              <w:t xml:space="preserve"> approach, but we must choose one so that we can continue checking for correctness.</w:t>
            </w:r>
          </w:p>
          <w:p w14:paraId="745D2113" w14:textId="77777777" w:rsidR="003741D9" w:rsidRDefault="003741D9">
            <w:pPr>
              <w:spacing w:before="120" w:after="120"/>
            </w:pPr>
          </w:p>
          <w:p w14:paraId="33CACBB1" w14:textId="77777777" w:rsidR="003741D9" w:rsidRDefault="00AB3A81">
            <w:pPr>
              <w:spacing w:before="120" w:after="120"/>
            </w:pPr>
            <w:r>
              <w:rPr>
                <w:b/>
                <w:bCs/>
              </w:rPr>
              <w:t>2.2</w:t>
            </w:r>
            <w:r>
              <w:t xml:space="preserve"> Logging quantity is missing</w:t>
            </w:r>
          </w:p>
          <w:p w14:paraId="05F50D76" w14:textId="77777777" w:rsidR="003741D9" w:rsidRDefault="00AB3A81">
            <w:pPr>
              <w:spacing w:before="120" w:after="120"/>
            </w:pPr>
            <w:r>
              <w:t xml:space="preserve">We will be supporting multiple CSI-based use </w:t>
            </w:r>
            <w:proofErr w:type="gramStart"/>
            <w:r>
              <w:t>cases</w:t>
            </w:r>
            <w:proofErr w:type="gramEnd"/>
            <w:r>
              <w:t xml:space="preserve">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CSI-LoggedMeasQuantityConfig-r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4239F5F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cri-RSRP       ENUMERATED {enable},</w:t>
            </w:r>
          </w:p>
          <w:p w14:paraId="449D0773"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ssb</w:t>
            </w:r>
            <w:proofErr w:type="spellEnd"/>
            <w:r>
              <w:rPr>
                <w:rFonts w:ascii="Courier New" w:hAnsi="Courier New" w:cs="Courier New"/>
                <w:sz w:val="20"/>
                <w:szCs w:val="20"/>
              </w:rPr>
              <w:t>-Index-RSRP ENUMERATED {enable}</w:t>
            </w:r>
          </w:p>
          <w:p w14:paraId="5733AC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Pr>
              <w:spacing w:before="120" w:after="120"/>
            </w:pPr>
          </w:p>
          <w:p w14:paraId="50A32E4F" w14:textId="77777777" w:rsidR="003741D9" w:rsidRDefault="00AB3A81">
            <w:pPr>
              <w:spacing w:before="120" w:after="120"/>
            </w:pPr>
            <w:r>
              <w:rPr>
                <w:b/>
                <w:bCs/>
              </w:rPr>
              <w:t>2.3</w:t>
            </w:r>
            <w:r>
              <w:t xml:space="preserve"> Modification of a logging configuration</w:t>
            </w:r>
          </w:p>
          <w:p w14:paraId="1F346D95" w14:textId="77777777" w:rsidR="003741D9" w:rsidRDefault="00AB3A81">
            <w:pPr>
              <w:spacing w:before="120" w:after="120"/>
            </w:pPr>
            <w:r>
              <w:lastRenderedPageBreak/>
              <w:t>The following content is copied from the TP for Approach 1.</w:t>
            </w:r>
          </w:p>
          <w:p w14:paraId="395CC1A6" w14:textId="77777777" w:rsidR="003741D9" w:rsidRDefault="00AB3A81">
            <w:pPr>
              <w:pStyle w:val="B1"/>
              <w:spacing w:before="120"/>
              <w:rPr>
                <w:highlight w:val="lightGray"/>
              </w:rPr>
            </w:pPr>
            <w:r>
              <w:rPr>
                <w:highlight w:val="lightGray"/>
                <w:lang w:eastAsia="en-GB"/>
              </w:rPr>
              <w:t xml:space="preserve">for each CSI logged measurement configuration included in </w:t>
            </w:r>
            <w:proofErr w:type="spellStart"/>
            <w:r>
              <w:rPr>
                <w:i/>
                <w:iCs/>
                <w:highlight w:val="lightGray"/>
              </w:rPr>
              <w:t>csi-LoggedMeasurementConfigToAddModList</w:t>
            </w:r>
            <w:proofErr w:type="spellEnd"/>
            <w:r>
              <w:rPr>
                <w:highlight w:val="lightGray"/>
              </w:rPr>
              <w:t>:</w:t>
            </w:r>
          </w:p>
          <w:p w14:paraId="367DD2F3" w14:textId="77777777" w:rsidR="003741D9" w:rsidRDefault="00AB3A81">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proofErr w:type="spellStart"/>
            <w:r>
              <w:rPr>
                <w:i/>
                <w:iCs/>
                <w:highlight w:val="lightGray"/>
              </w:rPr>
              <w:t>csi-LoggedMeasurementConfigId</w:t>
            </w:r>
            <w:proofErr w:type="spellEnd"/>
            <w:r>
              <w:rPr>
                <w:highlight w:val="lightGray"/>
              </w:rPr>
              <w:t xml:space="preserve"> associated to the </w:t>
            </w:r>
            <w:r>
              <w:rPr>
                <w:highlight w:val="lightGray"/>
                <w:lang w:eastAsia="en-GB"/>
              </w:rPr>
              <w:t xml:space="preserve">CSI logged measurement configuration included in </w:t>
            </w:r>
            <w:proofErr w:type="spellStart"/>
            <w:r>
              <w:rPr>
                <w:i/>
                <w:iCs/>
                <w:highlight w:val="lightGray"/>
              </w:rPr>
              <w:t>csi-LoggedMeasurementConfigToAddModList</w:t>
            </w:r>
            <w:proofErr w:type="spellEnd"/>
            <w:r>
              <w:rPr>
                <w:highlight w:val="lightGray"/>
              </w:rPr>
              <w:t xml:space="preserve"> and the cell identity of the serving cell for which the measurements shall be logged, i.e. the serving cell associated with the serving cell configuration in which </w:t>
            </w:r>
            <w:proofErr w:type="spellStart"/>
            <w:r>
              <w:rPr>
                <w:i/>
                <w:iCs/>
                <w:highlight w:val="lightGray"/>
              </w:rPr>
              <w:t>csi-LoggedMeasurementConfigToAddModList</w:t>
            </w:r>
            <w:proofErr w:type="spellEnd"/>
            <w:r>
              <w:rPr>
                <w:i/>
                <w:iCs/>
                <w:highlight w:val="lightGray"/>
              </w:rPr>
              <w:t xml:space="preserve"> </w:t>
            </w:r>
            <w:r>
              <w:rPr>
                <w:highlight w:val="lightGray"/>
              </w:rPr>
              <w:t xml:space="preserve">is received, are included in an entry in </w:t>
            </w:r>
            <w:r>
              <w:rPr>
                <w:i/>
                <w:iCs/>
                <w:highlight w:val="lightGray"/>
                <w:lang w:val="pt-BR"/>
              </w:rPr>
              <w:t>csi-LogMeasInfoList</w:t>
            </w:r>
            <w:r>
              <w:rPr>
                <w:highlight w:val="lightGray"/>
              </w:rPr>
              <w:t xml:space="preserve"> in </w:t>
            </w:r>
            <w:proofErr w:type="spellStart"/>
            <w:r>
              <w:rPr>
                <w:i/>
                <w:iCs/>
                <w:highlight w:val="lightGray"/>
              </w:rPr>
              <w:t>VarCSI-</w:t>
            </w:r>
            <w:proofErr w:type="gramStart"/>
            <w:r>
              <w:rPr>
                <w:i/>
                <w:iCs/>
                <w:highlight w:val="lightGray"/>
              </w:rPr>
              <w:t>LogMeasReport</w:t>
            </w:r>
            <w:proofErr w:type="spellEnd"/>
            <w:r>
              <w:rPr>
                <w:highlight w:val="lightGray"/>
              </w:rPr>
              <w:t>;</w:t>
            </w:r>
            <w:proofErr w:type="gramEnd"/>
          </w:p>
          <w:p w14:paraId="14127F5C" w14:textId="77777777" w:rsidR="003741D9" w:rsidRDefault="00AB3A81">
            <w:pPr>
              <w:pStyle w:val="B3"/>
              <w:spacing w:before="120"/>
            </w:pPr>
            <w:r>
              <w:rPr>
                <w:highlight w:val="lightGray"/>
                <w:lang w:eastAsia="en-GB"/>
              </w:rPr>
              <w:t>3&gt;</w:t>
            </w:r>
            <w:r>
              <w:rPr>
                <w:highlight w:val="lightGray"/>
                <w:lang w:eastAsia="en-GB"/>
              </w:rPr>
              <w:tab/>
              <w:t xml:space="preserve">modify the CSI logged measurement configuration according to the configuration received in </w:t>
            </w:r>
            <w:proofErr w:type="spellStart"/>
            <w:r>
              <w:rPr>
                <w:i/>
                <w:iCs/>
                <w:highlight w:val="lightGray"/>
              </w:rPr>
              <w:t>csi-</w:t>
            </w:r>
            <w:proofErr w:type="gramStart"/>
            <w:r>
              <w:rPr>
                <w:i/>
                <w:iCs/>
                <w:highlight w:val="lightGray"/>
              </w:rPr>
              <w:t>LoggedMeasurementConfigToAddModList</w:t>
            </w:r>
            <w:proofErr w:type="spellEnd"/>
            <w:r>
              <w:rPr>
                <w:highlight w:val="lightGray"/>
              </w:rPr>
              <w:t>;</w:t>
            </w:r>
            <w:proofErr w:type="gramEnd"/>
          </w:p>
          <w:p w14:paraId="24ACA00D" w14:textId="77777777" w:rsidR="003741D9" w:rsidRDefault="003741D9">
            <w:pPr>
              <w:spacing w:before="120" w:after="120"/>
            </w:pPr>
          </w:p>
          <w:p w14:paraId="0D84CBF9" w14:textId="77777777" w:rsidR="003741D9" w:rsidRDefault="00AB3A81">
            <w:pPr>
              <w:spacing w:before="120" w:after="120"/>
            </w:pPr>
            <w:r>
              <w:t xml:space="preserve">We need to discuss </w:t>
            </w:r>
            <w:proofErr w:type="gramStart"/>
            <w:r>
              <w:t>whether or not</w:t>
            </w:r>
            <w:proofErr w:type="gramEnd"/>
            <w:r>
              <w:t xml:space="preserve">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3A91BA3E" w14:textId="77777777" w:rsidR="003741D9" w:rsidRDefault="00AB3A81">
            <w:pPr>
              <w:spacing w:before="120" w:after="120"/>
            </w:pPr>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14:textId="77777777" w:rsidR="003741D9" w:rsidRDefault="00AB3A81">
            <w:pPr>
              <w:spacing w:before="120" w:after="120"/>
            </w:pPr>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pPr>
              <w:spacing w:before="120" w:after="120"/>
            </w:pPr>
            <w:r>
              <w:rPr>
                <w:b/>
                <w:bCs/>
              </w:rPr>
              <w:t>2.5</w:t>
            </w:r>
            <w:r>
              <w:t xml:space="preserve"> Comment</w:t>
            </w:r>
          </w:p>
          <w:p w14:paraId="3BB96ABF" w14:textId="77777777" w:rsidR="003741D9" w:rsidRDefault="00AB3A81">
            <w:pPr>
              <w:spacing w:before="120" w:after="120"/>
            </w:pPr>
            <w:r>
              <w:t xml:space="preserve">We think that the </w:t>
            </w:r>
            <w:r>
              <w:rPr>
                <w:i/>
                <w:iCs/>
              </w:rPr>
              <w:t>CSI-</w:t>
            </w:r>
            <w:proofErr w:type="spellStart"/>
            <w:r>
              <w:rPr>
                <w:i/>
                <w:iCs/>
              </w:rPr>
              <w:t>ReportConfig</w:t>
            </w:r>
            <w:proofErr w:type="spellEnd"/>
            <w:r>
              <w:t xml:space="preserve"> already includes all the necessary fields to instruct the UE what to log. It includes which CSI resources to measure, the quantity to </w:t>
            </w:r>
            <w:r>
              <w:lastRenderedPageBreak/>
              <w:t xml:space="preserve">measure, and the </w:t>
            </w:r>
            <w:proofErr w:type="spellStart"/>
            <w:r>
              <w:rPr>
                <w:i/>
                <w:iCs/>
              </w:rPr>
              <w:t>SCellIndex</w:t>
            </w:r>
            <w:proofErr w:type="spellEnd"/>
            <w:r>
              <w:t xml:space="preserve"> to which the reporting configuration applies. All that is missing is the triggering functionality.</w:t>
            </w:r>
          </w:p>
          <w:p w14:paraId="53410604" w14:textId="77777777" w:rsidR="003741D9" w:rsidRDefault="00AB3A81">
            <w:pPr>
              <w:spacing w:before="120" w:after="120"/>
            </w:pPr>
            <w:r>
              <w:t xml:space="preserve">To implement triggering, an RRC or MAC command could be used to enable logging based on the reception of a </w:t>
            </w:r>
            <w:proofErr w:type="spellStart"/>
            <w:r>
              <w:rPr>
                <w:i/>
                <w:iCs/>
              </w:rPr>
              <w:t>MeasurementReport</w:t>
            </w:r>
            <w:proofErr w:type="spellEnd"/>
            <w:r>
              <w:t xml:space="preserve"> triggered by an </w:t>
            </w:r>
            <w:r>
              <w:rPr>
                <w:i/>
                <w:iCs/>
              </w:rPr>
              <w:t>A1</w:t>
            </w:r>
            <w:r>
              <w:t xml:space="preserve"> or </w:t>
            </w:r>
            <w:r>
              <w:rPr>
                <w:i/>
                <w:iCs/>
              </w:rPr>
              <w:t>A2</w:t>
            </w:r>
            <w:r>
              <w:t xml:space="preserve"> event having been triggered and disable logging based on the reception of a </w:t>
            </w:r>
            <w:proofErr w:type="spellStart"/>
            <w:r>
              <w:rPr>
                <w:i/>
                <w:iCs/>
              </w:rPr>
              <w:t>MeasurementReport</w:t>
            </w:r>
            <w:proofErr w:type="spellEnd"/>
            <w:r>
              <w:t xml:space="preserve"> triggered by </w:t>
            </w:r>
            <w:proofErr w:type="spellStart"/>
            <w:r>
              <w:rPr>
                <w:i/>
                <w:iCs/>
              </w:rPr>
              <w:t>reportOnLeave</w:t>
            </w:r>
            <w:proofErr w:type="spellEnd"/>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pPr>
              <w:spacing w:before="120" w:after="120"/>
            </w:pPr>
            <w:r>
              <w:t xml:space="preserve">We do not think that any significant </w:t>
            </w:r>
            <w:proofErr w:type="gramStart"/>
            <w:r>
              <w:t>amount</w:t>
            </w:r>
            <w:proofErr w:type="gramEnd"/>
            <w:r>
              <w:t xml:space="preserve"> of samples would be lost in the time it would take for the gNB to enable or disable logging.</w:t>
            </w:r>
          </w:p>
          <w:p w14:paraId="47352FAB" w14:textId="77777777" w:rsidR="003741D9" w:rsidRDefault="00AB3A81">
            <w:pPr>
              <w:spacing w:before="120" w:after="120"/>
              <w:rPr>
                <w:u w:val="single"/>
              </w:rPr>
            </w:pPr>
            <w:r>
              <w:rPr>
                <w:b/>
                <w:bCs/>
                <w:u w:val="single"/>
              </w:rPr>
              <w:t>3.</w:t>
            </w:r>
            <w:r>
              <w:rPr>
                <w:u w:val="single"/>
              </w:rPr>
              <w:t xml:space="preserve"> Approach 2</w:t>
            </w:r>
          </w:p>
          <w:p w14:paraId="5E7290EE" w14:textId="77777777" w:rsidR="003741D9" w:rsidRDefault="00AB3A81">
            <w:pPr>
              <w:spacing w:before="120" w:after="120"/>
            </w:pPr>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C2EEFA5" w14:textId="77777777" w:rsidR="003741D9" w:rsidRDefault="00AB3A81">
            <w:pPr>
              <w:spacing w:before="120" w:after="120"/>
            </w:pPr>
            <w:r>
              <w:rPr>
                <w:b/>
                <w:bCs/>
              </w:rPr>
              <w:t>3.2</w:t>
            </w:r>
            <w:r>
              <w:t xml:space="preserve"> As stated in item 1 of our reply to this question, Set A and Set B references are not required for NW-side data collection.</w:t>
            </w:r>
          </w:p>
          <w:p w14:paraId="5FAC9070" w14:textId="77777777" w:rsidR="003741D9" w:rsidRDefault="00AB3A81">
            <w:pPr>
              <w:spacing w:before="120" w:after="120"/>
            </w:pPr>
            <w:r>
              <w:rPr>
                <w:b/>
                <w:bCs/>
              </w:rPr>
              <w:t>3.3</w:t>
            </w:r>
            <w:r>
              <w:t xml:space="preserve"> This approach essentially recreates the structure for configuring RRC Measurement Reporting and is thus complicated and verbose, requiring three separate </w:t>
            </w:r>
            <w:proofErr w:type="spellStart"/>
            <w:r>
              <w:rPr>
                <w:i/>
                <w:iCs/>
              </w:rPr>
              <w:t>AddMod</w:t>
            </w:r>
            <w:proofErr w:type="spellEnd"/>
            <w:r>
              <w:t xml:space="preserve"> and </w:t>
            </w:r>
            <w:r>
              <w:rPr>
                <w:i/>
                <w:iCs/>
              </w:rPr>
              <w:t>Release</w:t>
            </w:r>
            <w:r>
              <w:t xml:space="preserve"> lists, for each of the following, respectively.</w:t>
            </w:r>
          </w:p>
          <w:p w14:paraId="7A2E107F" w14:textId="77777777" w:rsidR="003741D9" w:rsidRDefault="00AB3A81">
            <w:pPr>
              <w:spacing w:before="120" w:after="120"/>
            </w:pPr>
            <w:r>
              <w:rPr>
                <w:b/>
                <w:bCs/>
              </w:rPr>
              <w:t xml:space="preserve">a. </w:t>
            </w:r>
            <w:r>
              <w:t>BM-</w:t>
            </w:r>
            <w:proofErr w:type="spellStart"/>
            <w:r>
              <w:t>dataMeasResource</w:t>
            </w:r>
            <w:proofErr w:type="spellEnd"/>
            <w:r>
              <w:t xml:space="preserve"> mimics </w:t>
            </w:r>
            <w:proofErr w:type="spellStart"/>
            <w:r>
              <w:rPr>
                <w:i/>
                <w:iCs/>
              </w:rPr>
              <w:t>MeasObjectNR</w:t>
            </w:r>
            <w:proofErr w:type="spellEnd"/>
            <w:r>
              <w:rPr>
                <w:i/>
                <w:iCs/>
              </w:rPr>
              <w:br/>
            </w:r>
            <w:r>
              <w:rPr>
                <w:b/>
                <w:bCs/>
              </w:rPr>
              <w:t>b.</w:t>
            </w:r>
            <w:r>
              <w:t xml:space="preserve"> BM-</w:t>
            </w:r>
            <w:proofErr w:type="spellStart"/>
            <w:r>
              <w:t>LoggingConfig</w:t>
            </w:r>
            <w:proofErr w:type="spellEnd"/>
            <w:r>
              <w:t xml:space="preserve"> mimics </w:t>
            </w:r>
            <w:proofErr w:type="spellStart"/>
            <w:r>
              <w:rPr>
                <w:i/>
                <w:iCs/>
              </w:rPr>
              <w:t>EventTriggerConfig</w:t>
            </w:r>
            <w:proofErr w:type="spellEnd"/>
            <w:r>
              <w:rPr>
                <w:i/>
                <w:iCs/>
              </w:rPr>
              <w:br/>
            </w:r>
            <w:r>
              <w:rPr>
                <w:b/>
                <w:bCs/>
              </w:rPr>
              <w:t>c.</w:t>
            </w:r>
            <w:r>
              <w:t xml:space="preserve"> </w:t>
            </w:r>
            <w:proofErr w:type="spellStart"/>
            <w:r>
              <w:t>LoggedDataCollectionLinkage</w:t>
            </w:r>
            <w:proofErr w:type="spellEnd"/>
            <w:r>
              <w:t xml:space="preserve"> mimics </w:t>
            </w:r>
            <w:proofErr w:type="spellStart"/>
            <w:r>
              <w:rPr>
                <w:i/>
                <w:iCs/>
              </w:rPr>
              <w:t>MeasId</w:t>
            </w:r>
            <w:proofErr w:type="spellEnd"/>
            <w:r>
              <w:t>.</w:t>
            </w:r>
          </w:p>
          <w:p w14:paraId="543BC2FC" w14:textId="77777777" w:rsidR="003741D9" w:rsidRDefault="00AB3A81">
            <w:pPr>
              <w:spacing w:before="120" w:after="120"/>
            </w:pPr>
            <w:r>
              <w:rPr>
                <w:b/>
                <w:bCs/>
              </w:rPr>
              <w:t>3.4</w:t>
            </w:r>
            <w:r>
              <w:t xml:space="preserve"> As in Approach 1, the logging quantity is </w:t>
            </w:r>
            <w:proofErr w:type="gramStart"/>
            <w:r>
              <w:t>missing</w:t>
            </w:r>
            <w:proofErr w:type="gramEnd"/>
            <w:r>
              <w:t xml:space="preserve"> and it cannot be implicit unless we decide to recreate this entire structure for every single new use case.</w:t>
            </w:r>
          </w:p>
          <w:p w14:paraId="13B4184A" w14:textId="77777777" w:rsidR="003741D9" w:rsidRDefault="00AB3A81">
            <w:pPr>
              <w:spacing w:before="120" w:after="120"/>
            </w:pPr>
            <w:r>
              <w:rPr>
                <w:b/>
                <w:bCs/>
              </w:rPr>
              <w:t>4.</w:t>
            </w:r>
            <w:r>
              <w:t xml:space="preserve"> Overall comments</w:t>
            </w:r>
          </w:p>
          <w:p w14:paraId="7F148115" w14:textId="77777777" w:rsidR="003741D9" w:rsidRDefault="00AB3A81">
            <w:pPr>
              <w:spacing w:before="120" w:after="120"/>
            </w:pPr>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pPr>
              <w:spacing w:before="120" w:after="120"/>
            </w:pPr>
            <w:r>
              <w:t xml:space="preserve">For UE-side data collection, we agreed that it was possible to include the configuration as part of the </w:t>
            </w:r>
            <w:r>
              <w:rPr>
                <w:i/>
                <w:iCs/>
              </w:rPr>
              <w:t>CSI-</w:t>
            </w:r>
            <w:proofErr w:type="spellStart"/>
            <w:r>
              <w:rPr>
                <w:i/>
                <w:iCs/>
              </w:rPr>
              <w:t>ReportConfig</w:t>
            </w:r>
            <w:proofErr w:type="spellEnd"/>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w:t>
            </w:r>
            <w:r>
              <w:rPr>
                <w:i/>
                <w:iCs/>
              </w:rPr>
              <w:lastRenderedPageBreak/>
              <w:t>r19</w:t>
            </w:r>
            <w:r>
              <w:t>=csi</w:t>
            </w:r>
            <w:r>
              <w:rPr>
                <w:i/>
                <w:iCs/>
              </w:rPr>
              <w:t>-none-r19</w:t>
            </w:r>
            <w:r>
              <w:t>, it is understood that the UE will not generate a report.</w:t>
            </w:r>
          </w:p>
          <w:p w14:paraId="7D23CB0A" w14:textId="77777777" w:rsidR="003741D9" w:rsidRDefault="00AB3A81">
            <w:pPr>
              <w:spacing w:before="120" w:after="120"/>
            </w:pPr>
            <w:r>
              <w:t xml:space="preserve">We could do the same for NW-side data collection by adding a </w:t>
            </w:r>
            <w:r>
              <w:rPr>
                <w:i/>
                <w:iCs/>
              </w:rPr>
              <w:t>loggingQuantity-r19</w:t>
            </w:r>
            <w:r>
              <w:t xml:space="preserve"> to </w:t>
            </w:r>
            <w:r>
              <w:rPr>
                <w:i/>
                <w:iCs/>
              </w:rPr>
              <w:t>CSI-</w:t>
            </w:r>
            <w:proofErr w:type="spellStart"/>
            <w:r>
              <w:rPr>
                <w:i/>
                <w:iCs/>
              </w:rPr>
              <w:t>ReportConfig</w:t>
            </w:r>
            <w:proofErr w:type="spellEnd"/>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3741D9" w14:paraId="02B28E42" w14:textId="77777777">
        <w:tc>
          <w:tcPr>
            <w:tcW w:w="1133" w:type="dxa"/>
          </w:tcPr>
          <w:p w14:paraId="379DDC6D" w14:textId="77777777" w:rsidR="003741D9" w:rsidRDefault="00AB3A81">
            <w:pPr>
              <w:spacing w:before="120" w:after="120"/>
              <w:rPr>
                <w:rFonts w:eastAsia="MS Mincho"/>
              </w:rPr>
            </w:pPr>
            <w:r>
              <w:lastRenderedPageBreak/>
              <w:t>Apple</w:t>
            </w:r>
          </w:p>
        </w:tc>
        <w:tc>
          <w:tcPr>
            <w:tcW w:w="1556" w:type="dxa"/>
          </w:tcPr>
          <w:p w14:paraId="3E1E12F8" w14:textId="77777777" w:rsidR="003741D9" w:rsidRDefault="00AB3A81">
            <w:pPr>
              <w:spacing w:before="120" w:after="120"/>
              <w:rPr>
                <w:rFonts w:eastAsia="MS Mincho"/>
              </w:rPr>
            </w:pPr>
            <w:r>
              <w:t>Yes</w:t>
            </w:r>
          </w:p>
        </w:tc>
        <w:tc>
          <w:tcPr>
            <w:tcW w:w="1559" w:type="dxa"/>
          </w:tcPr>
          <w:p w14:paraId="22CA97FA" w14:textId="77777777" w:rsidR="003741D9" w:rsidRDefault="00AB3A81">
            <w:pPr>
              <w:spacing w:before="120" w:after="120"/>
              <w:rPr>
                <w:rFonts w:eastAsia="MS Mincho"/>
              </w:rPr>
            </w:pPr>
            <w:r>
              <w:t>Yes</w:t>
            </w:r>
          </w:p>
        </w:tc>
        <w:tc>
          <w:tcPr>
            <w:tcW w:w="5380" w:type="dxa"/>
          </w:tcPr>
          <w:p w14:paraId="51350A2A" w14:textId="77777777" w:rsidR="003741D9" w:rsidRDefault="00AB3A81">
            <w:pPr>
              <w:spacing w:before="120" w:after="120"/>
            </w:pPr>
            <w:r>
              <w:t>Approach 1):</w:t>
            </w:r>
          </w:p>
          <w:p w14:paraId="7AD3DDDF"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601BA478" w14:textId="77777777" w:rsidR="003741D9" w:rsidRDefault="003741D9">
            <w:pPr>
              <w:spacing w:before="120" w:after="120"/>
              <w:rPr>
                <w:lang w:val="en-US"/>
              </w:rPr>
            </w:pPr>
          </w:p>
          <w:p w14:paraId="1F817D11" w14:textId="77777777" w:rsidR="003741D9" w:rsidRDefault="00AB3A81">
            <w:pPr>
              <w:spacing w:before="120" w:after="120"/>
            </w:pPr>
            <w:r>
              <w:t>Approach 2):</w:t>
            </w:r>
          </w:p>
          <w:p w14:paraId="45A7B71D"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ListParagraph"/>
              <w:spacing w:before="120" w:after="120"/>
              <w:ind w:left="360"/>
              <w:rPr>
                <w:rFonts w:ascii="Times New Roman" w:hAnsi="Times New Roman"/>
                <w:lang w:val="en-US"/>
              </w:rPr>
            </w:pPr>
            <w:r>
              <w:rPr>
                <w:lang w:val="en-US"/>
              </w:rPr>
              <w:t>“</w:t>
            </w:r>
            <w:proofErr w:type="gramStart"/>
            <w:r>
              <w:rPr>
                <w:rFonts w:eastAsia="Malgun Gothic"/>
                <w:lang w:val="en-US" w:eastAsia="ko-KR"/>
              </w:rPr>
              <w:t>it</w:t>
            </w:r>
            <w:proofErr w:type="gramEnd"/>
            <w:r>
              <w:rPr>
                <w:rFonts w:eastAsia="Malgun Gothic"/>
                <w:lang w:val="en-US" w:eastAsia="ko-KR"/>
              </w:rPr>
              <w:t xml:space="preserve"> would not be common that a single resource (i.e., </w:t>
            </w:r>
            <w:r>
              <w:rPr>
                <w:rFonts w:eastAsia="Malgun Gothic"/>
                <w:i/>
                <w:iCs/>
                <w:lang w:val="en-US" w:eastAsia="ko-KR"/>
              </w:rPr>
              <w:t>BM-</w:t>
            </w:r>
            <w:proofErr w:type="spellStart"/>
            <w:r>
              <w:rPr>
                <w:rFonts w:eastAsia="Malgun Gothic"/>
                <w:i/>
                <w:iCs/>
                <w:lang w:val="en-US" w:eastAsia="ko-KR"/>
              </w:rPr>
              <w:t>DataMeasResource</w:t>
            </w:r>
            <w:proofErr w:type="spellEnd"/>
            <w:r>
              <w:rPr>
                <w:rFonts w:eastAsia="Malgun Gothic"/>
                <w:lang w:val="en-US" w:eastAsia="ko-KR"/>
              </w:rPr>
              <w:t xml:space="preserve">) would be associated to multiple logging configurations (i.e., </w:t>
            </w:r>
            <w:r>
              <w:rPr>
                <w:rFonts w:eastAsia="Malgun Gothic"/>
                <w:i/>
                <w:iCs/>
                <w:lang w:val="en-US" w:eastAsia="ko-KR"/>
              </w:rPr>
              <w:t>BM-</w:t>
            </w:r>
            <w:proofErr w:type="spellStart"/>
            <w:r>
              <w:rPr>
                <w:rFonts w:eastAsia="Malgun Gothic"/>
                <w:i/>
                <w:iCs/>
                <w:lang w:val="en-US" w:eastAsia="ko-KR"/>
              </w:rPr>
              <w:t>LoggingConfig</w:t>
            </w:r>
            <w:proofErr w:type="spellEnd"/>
            <w:r>
              <w:rPr>
                <w:rFonts w:eastAsia="Malgun Gothic"/>
                <w:lang w:val="en-US" w:eastAsia="ko-KR"/>
              </w:rPr>
              <w:t>)</w:t>
            </w:r>
            <w:r>
              <w:rPr>
                <w:lang w:val="en-US"/>
              </w:rPr>
              <w:t>”</w:t>
            </w:r>
          </w:p>
          <w:p w14:paraId="00637600" w14:textId="77777777" w:rsidR="003741D9" w:rsidRDefault="00AB3A81">
            <w:pPr>
              <w:spacing w:before="120" w:after="120"/>
            </w:pPr>
            <w:r>
              <w:rPr>
                <w:lang w:val="en-US"/>
              </w:rPr>
              <w:t xml:space="preserve">It seems a misunderstanding. We understand that the linkage configuration is intended to mimic similar association mechanism in legacy L1 CSI framework (via </w:t>
            </w:r>
            <w:proofErr w:type="spellStart"/>
            <w:r>
              <w:rPr>
                <w:i/>
                <w:iCs/>
                <w:lang w:val="en-US"/>
              </w:rPr>
              <w:t>csi-ResourceConfigId</w:t>
            </w:r>
            <w:proofErr w:type="spellEnd"/>
            <w:r>
              <w:rPr>
                <w:lang w:val="en-US"/>
              </w:rPr>
              <w:t xml:space="preserve">) and L3 RRM framework (via </w:t>
            </w:r>
            <w:proofErr w:type="spellStart"/>
            <w:r>
              <w:rPr>
                <w:i/>
                <w:iCs/>
                <w:lang w:val="en-US"/>
              </w:rPr>
              <w:t>MeasID</w:t>
            </w:r>
            <w:proofErr w:type="spellEnd"/>
            <w:r>
              <w:rPr>
                <w:lang w:val="en-US"/>
              </w:rPr>
              <w:t xml:space="preserve">). It is target for RRC signaling overhead reduction because two (or more) resource configurations may have same logging config. For example, both CSI-RS set 1 and set 2 need to log periodically with 80ms interval. Then, these two resource sets can link to the </w:t>
            </w:r>
            <w:r>
              <w:rPr>
                <w:lang w:val="en-US"/>
              </w:rPr>
              <w:lastRenderedPageBreak/>
              <w:t xml:space="preserve">same logging config. Otherwise, </w:t>
            </w:r>
            <w:proofErr w:type="gramStart"/>
            <w:r>
              <w:rPr>
                <w:lang w:val="en-US"/>
              </w:rPr>
              <w:t>same</w:t>
            </w:r>
            <w:proofErr w:type="gramEnd"/>
            <w:r>
              <w:rPr>
                <w:lang w:val="en-US"/>
              </w:rPr>
              <w:t xml:space="preserve"> logging config </w:t>
            </w:r>
            <w:proofErr w:type="gramStart"/>
            <w:r>
              <w:rPr>
                <w:lang w:val="en-US"/>
              </w:rPr>
              <w:t>has to</w:t>
            </w:r>
            <w:proofErr w:type="gramEnd"/>
            <w:r>
              <w:rPr>
                <w:lang w:val="en-US"/>
              </w:rPr>
              <w:t xml:space="preserve"> be repeated for each resource set.</w:t>
            </w:r>
          </w:p>
        </w:tc>
      </w:tr>
      <w:tr w:rsidR="003741D9" w14:paraId="20F93595" w14:textId="77777777">
        <w:tc>
          <w:tcPr>
            <w:tcW w:w="1133" w:type="dxa"/>
          </w:tcPr>
          <w:p w14:paraId="17082C8F" w14:textId="77777777" w:rsidR="003741D9" w:rsidRDefault="00AB3A81">
            <w:pPr>
              <w:spacing w:before="120" w:after="120"/>
              <w:rPr>
                <w:lang w:val="en-US" w:eastAsia="zh-CN"/>
              </w:rPr>
            </w:pPr>
            <w:r>
              <w:rPr>
                <w:rFonts w:hint="eastAsia"/>
                <w:lang w:val="en-US" w:eastAsia="zh-CN"/>
              </w:rPr>
              <w:lastRenderedPageBreak/>
              <w:t>ZTE</w:t>
            </w:r>
          </w:p>
        </w:tc>
        <w:tc>
          <w:tcPr>
            <w:tcW w:w="1556" w:type="dxa"/>
          </w:tcPr>
          <w:p w14:paraId="2FA21CBD" w14:textId="77777777" w:rsidR="003741D9" w:rsidRDefault="00AB3A81">
            <w:pPr>
              <w:spacing w:before="120" w:after="120"/>
              <w:rPr>
                <w:lang w:val="en-US" w:eastAsia="zh-CN"/>
              </w:rPr>
            </w:pPr>
            <w:r>
              <w:rPr>
                <w:rFonts w:hint="eastAsia"/>
                <w:lang w:val="en-US" w:eastAsia="zh-CN"/>
              </w:rPr>
              <w:t>Yes</w:t>
            </w:r>
          </w:p>
        </w:tc>
        <w:tc>
          <w:tcPr>
            <w:tcW w:w="1559" w:type="dxa"/>
          </w:tcPr>
          <w:p w14:paraId="79355E74" w14:textId="77777777" w:rsidR="003741D9" w:rsidRDefault="00AB3A81">
            <w:pPr>
              <w:spacing w:before="120" w:after="120"/>
              <w:rPr>
                <w:lang w:val="en-US" w:eastAsia="zh-CN"/>
              </w:rPr>
            </w:pPr>
            <w:r>
              <w:rPr>
                <w:rFonts w:hint="eastAsia"/>
                <w:lang w:val="en-US" w:eastAsia="zh-CN"/>
              </w:rPr>
              <w:t>Yes</w:t>
            </w:r>
          </w:p>
        </w:tc>
        <w:tc>
          <w:tcPr>
            <w:tcW w:w="5380" w:type="dxa"/>
          </w:tcPr>
          <w:p w14:paraId="0F757DE5" w14:textId="77777777" w:rsidR="003741D9" w:rsidRDefault="00AB3A81">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w:t>
            </w:r>
            <w:proofErr w:type="spellStart"/>
            <w:r>
              <w:rPr>
                <w:rFonts w:hint="eastAsia"/>
                <w:lang w:val="en-US" w:eastAsia="zh-CN"/>
              </w:rPr>
              <w:t>i.e.which</w:t>
            </w:r>
            <w:proofErr w:type="spellEnd"/>
            <w:r>
              <w:rPr>
                <w:rFonts w:hint="eastAsia"/>
                <w:lang w:val="en-US" w:eastAsia="zh-CN"/>
              </w:rPr>
              <w:t xml:space="preserve"> is generated by DU) but the logged data is reported via layer 3 signaling  (</w:t>
            </w:r>
            <w:proofErr w:type="spellStart"/>
            <w:r>
              <w:rPr>
                <w:rFonts w:hint="eastAsia"/>
                <w:lang w:val="en-US" w:eastAsia="zh-CN"/>
              </w:rPr>
              <w:t>i.e.which</w:t>
            </w:r>
            <w:proofErr w:type="spellEnd"/>
            <w:r>
              <w:rPr>
                <w:rFonts w:hint="eastAsia"/>
                <w:lang w:val="en-US" w:eastAsia="zh-CN"/>
              </w:rPr>
              <w:t xml:space="preserve"> is triggered and received by CU)</w:t>
            </w:r>
          </w:p>
          <w:p w14:paraId="19104E28" w14:textId="77777777" w:rsidR="003741D9" w:rsidRDefault="003741D9">
            <w:pPr>
              <w:spacing w:before="120" w:after="120"/>
              <w:rPr>
                <w:lang w:val="en-US" w:eastAsia="zh-CN"/>
              </w:rPr>
            </w:pPr>
          </w:p>
          <w:p w14:paraId="219325FB" w14:textId="77777777" w:rsidR="003741D9" w:rsidRDefault="00AB3A81">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w:t>
            </w:r>
            <w:proofErr w:type="gramStart"/>
            <w:r w:rsidR="00E37773">
              <w:rPr>
                <w:lang w:val="en-US" w:eastAsia="zh-CN"/>
              </w:rPr>
              <w:t>in order for</w:t>
            </w:r>
            <w:proofErr w:type="gramEnd"/>
            <w:r w:rsidR="00E37773">
              <w:rPr>
                <w:lang w:val="en-US" w:eastAsia="zh-CN"/>
              </w:rPr>
              <w:t xml:space="preserve"> signaling saving</w:t>
            </w:r>
            <w:r>
              <w:rPr>
                <w:rFonts w:hint="eastAsia"/>
                <w:lang w:val="en-US" w:eastAsia="zh-CN"/>
              </w:rPr>
              <w:t>, in this sense, the RRM design is a convenient way to be followed which has been explained by apple. Besides</w:t>
            </w:r>
            <w:proofErr w:type="gramStart"/>
            <w:r>
              <w:rPr>
                <w:rFonts w:hint="eastAsia"/>
                <w:lang w:val="en-US" w:eastAsia="zh-CN"/>
              </w:rPr>
              <w:t>, by</w:t>
            </w:r>
            <w:proofErr w:type="gramEnd"/>
            <w:r>
              <w:rPr>
                <w:rFonts w:hint="eastAsia"/>
                <w:lang w:val="en-US" w:eastAsia="zh-CN"/>
              </w:rPr>
              <w:t xml:space="preserve"> considering the AI mobility case, this design is also futureproof, and there is </w:t>
            </w:r>
            <w:proofErr w:type="gramStart"/>
            <w:r>
              <w:rPr>
                <w:rFonts w:hint="eastAsia"/>
                <w:lang w:val="en-US" w:eastAsia="zh-CN"/>
              </w:rPr>
              <w:t>no</w:t>
            </w:r>
            <w:proofErr w:type="gramEnd"/>
            <w:r>
              <w:rPr>
                <w:rFonts w:hint="eastAsia"/>
                <w:lang w:val="en-US" w:eastAsia="zh-CN"/>
              </w:rPr>
              <w:t xml:space="preserve"> any hurt to support the NW side data collection for AI mobility naturally.</w:t>
            </w:r>
          </w:p>
          <w:p w14:paraId="10B2C4B6" w14:textId="77777777" w:rsidR="003741D9" w:rsidRDefault="00AB3A81">
            <w:pPr>
              <w:numPr>
                <w:ilvl w:val="0"/>
                <w:numId w:val="19"/>
              </w:numPr>
              <w:spacing w:before="120" w:after="120"/>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w:t>
            </w:r>
            <w:proofErr w:type="spellStart"/>
            <w:r w:rsidR="00E37773">
              <w:rPr>
                <w:lang w:val="en-US" w:eastAsia="zh-CN"/>
              </w:rPr>
              <w:t>samsung</w:t>
            </w:r>
            <w:proofErr w:type="spellEnd"/>
            <w:r w:rsidR="00E37773">
              <w:rPr>
                <w:lang w:val="en-US" w:eastAsia="zh-CN"/>
              </w:rPr>
              <w:t xml:space="preserve">,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spacing w:before="120" w:after="120"/>
              <w:rPr>
                <w:lang w:val="en-US" w:eastAsia="zh-CN"/>
              </w:rPr>
            </w:pPr>
          </w:p>
          <w:p w14:paraId="3E2729EE" w14:textId="77777777" w:rsidR="003741D9" w:rsidRDefault="00AB3A81">
            <w:pPr>
              <w:spacing w:before="120" w:after="120"/>
              <w:rPr>
                <w:lang w:val="en-US" w:eastAsia="zh-CN"/>
              </w:rPr>
            </w:pPr>
            <w:r>
              <w:rPr>
                <w:rFonts w:hint="eastAsia"/>
                <w:lang w:val="en-US" w:eastAsia="zh-CN"/>
              </w:rPr>
              <w:t>Regarding the apple comments on approach 1:</w:t>
            </w:r>
            <w:r>
              <w:rPr>
                <w:rFonts w:hint="eastAsia"/>
                <w:lang w:val="en-US" w:eastAsia="zh-CN"/>
              </w:rPr>
              <w:br/>
              <w:t xml:space="preserve">1) Assuming the logging configuration is configured in the CSI framework, </w:t>
            </w:r>
            <w:proofErr w:type="gramStart"/>
            <w:r>
              <w:rPr>
                <w:rFonts w:hint="eastAsia"/>
                <w:lang w:val="en-US" w:eastAsia="zh-CN"/>
              </w:rPr>
              <w:t>We</w:t>
            </w:r>
            <w:proofErr w:type="gramEnd"/>
            <w:r>
              <w:rPr>
                <w:rFonts w:hint="eastAsia"/>
                <w:lang w:val="en-US" w:eastAsia="zh-CN"/>
              </w:rPr>
              <w:t xml:space="preserve"> also have some concern on the RAN1/RAN2 work split, it is </w:t>
            </w:r>
            <w:proofErr w:type="gramStart"/>
            <w:r>
              <w:rPr>
                <w:rFonts w:hint="eastAsia"/>
                <w:lang w:val="en-US" w:eastAsia="zh-CN"/>
              </w:rPr>
              <w:t>really risky</w:t>
            </w:r>
            <w:proofErr w:type="gramEnd"/>
            <w:r>
              <w:rPr>
                <w:rFonts w:hint="eastAsia"/>
                <w:lang w:val="en-US" w:eastAsia="zh-CN"/>
              </w:rPr>
              <w:t xml:space="preserve"> that introduce</w:t>
            </w:r>
            <w:r w:rsidR="00BF021B">
              <w:rPr>
                <w:lang w:val="en-US" w:eastAsia="zh-CN"/>
              </w:rPr>
              <w:t>s</w:t>
            </w:r>
            <w:r>
              <w:rPr>
                <w:rFonts w:hint="eastAsia"/>
                <w:lang w:val="en-US" w:eastAsia="zh-CN"/>
              </w:rPr>
              <w:t xml:space="preserve"> further troubles if RAN1 does not fully understand the mechanism of logging, the </w:t>
            </w:r>
            <w:proofErr w:type="gramStart"/>
            <w:r>
              <w:rPr>
                <w:rFonts w:hint="eastAsia"/>
                <w:lang w:val="en-US" w:eastAsia="zh-CN"/>
              </w:rPr>
              <w:t>round trip</w:t>
            </w:r>
            <w:proofErr w:type="gramEnd"/>
            <w:r>
              <w:rPr>
                <w:rFonts w:hint="eastAsia"/>
                <w:lang w:val="en-US" w:eastAsia="zh-CN"/>
              </w:rPr>
              <w:t xml:space="preserve"> discussion is </w:t>
            </w:r>
            <w:proofErr w:type="gramStart"/>
            <w:r>
              <w:rPr>
                <w:rFonts w:hint="eastAsia"/>
                <w:lang w:val="en-US" w:eastAsia="zh-CN"/>
              </w:rPr>
              <w:t>really time-consuming</w:t>
            </w:r>
            <w:proofErr w:type="gramEnd"/>
            <w:r>
              <w:rPr>
                <w:rFonts w:hint="eastAsia"/>
                <w:lang w:val="en-US" w:eastAsia="zh-CN"/>
              </w:rPr>
              <w:t xml:space="preserve"> and not efficient.</w:t>
            </w:r>
          </w:p>
          <w:p w14:paraId="7F80616E" w14:textId="77777777" w:rsidR="003741D9" w:rsidRDefault="00AB3A81">
            <w:pPr>
              <w:spacing w:before="120" w:after="120"/>
              <w:rPr>
                <w:lang w:val="en-US" w:eastAsia="zh-CN"/>
              </w:rPr>
            </w:pPr>
            <w:r>
              <w:rPr>
                <w:rFonts w:hint="eastAsia"/>
                <w:lang w:val="en-US" w:eastAsia="zh-CN"/>
              </w:rPr>
              <w:t>Regarding the Apple comments on approach 2:</w:t>
            </w:r>
          </w:p>
          <w:p w14:paraId="7B26AE38" w14:textId="77777777" w:rsidR="003741D9" w:rsidRDefault="00AB3A81">
            <w:pPr>
              <w:numPr>
                <w:ilvl w:val="0"/>
                <w:numId w:val="20"/>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spacing w:before="120" w:after="120"/>
              <w:rPr>
                <w:lang w:val="en-US" w:eastAsia="zh-CN"/>
              </w:rPr>
            </w:pPr>
            <w:r>
              <w:rPr>
                <w:rFonts w:hint="eastAsia"/>
                <w:lang w:val="en-US" w:eastAsia="zh-CN"/>
              </w:rPr>
              <w:t>.</w:t>
            </w:r>
          </w:p>
          <w:p w14:paraId="32206CC3" w14:textId="77777777" w:rsidR="003741D9" w:rsidRDefault="00AB3A81">
            <w:pPr>
              <w:spacing w:before="120" w:after="120"/>
              <w:rPr>
                <w:lang w:val="en-US" w:eastAsia="zh-CN"/>
              </w:rPr>
            </w:pPr>
            <w:r>
              <w:rPr>
                <w:rFonts w:hint="eastAsia"/>
                <w:lang w:val="en-US" w:eastAsia="zh-CN"/>
              </w:rPr>
              <w:t xml:space="preserve"> </w:t>
            </w:r>
          </w:p>
        </w:tc>
      </w:tr>
      <w:tr w:rsidR="00421BD7" w14:paraId="6464066E" w14:textId="77777777">
        <w:tc>
          <w:tcPr>
            <w:tcW w:w="1133" w:type="dxa"/>
          </w:tcPr>
          <w:p w14:paraId="13894636" w14:textId="77A37531" w:rsidR="00421BD7" w:rsidRDefault="00421BD7" w:rsidP="00421BD7">
            <w:pPr>
              <w:spacing w:before="120" w:after="120"/>
              <w:rPr>
                <w:rFonts w:eastAsiaTheme="minorEastAsia"/>
                <w:lang w:eastAsia="zh-CN"/>
              </w:rPr>
            </w:pPr>
            <w:r>
              <w:rPr>
                <w:rFonts w:eastAsia="Malgun Gothic" w:hint="eastAsia"/>
                <w:lang w:eastAsia="ko-KR"/>
              </w:rPr>
              <w:lastRenderedPageBreak/>
              <w:t>LGE</w:t>
            </w:r>
          </w:p>
        </w:tc>
        <w:tc>
          <w:tcPr>
            <w:tcW w:w="1556" w:type="dxa"/>
          </w:tcPr>
          <w:p w14:paraId="1457381F" w14:textId="54D3C047" w:rsidR="00421BD7" w:rsidRDefault="00421BD7" w:rsidP="00421BD7">
            <w:pPr>
              <w:spacing w:before="120" w:after="120"/>
              <w:rPr>
                <w:rFonts w:eastAsiaTheme="minorEastAsia"/>
                <w:lang w:eastAsia="zh-CN"/>
              </w:rPr>
            </w:pPr>
            <w:r>
              <w:rPr>
                <w:rFonts w:eastAsia="Malgun Gothic" w:hint="eastAsia"/>
                <w:lang w:eastAsia="ko-KR"/>
              </w:rPr>
              <w:t>Yes</w:t>
            </w:r>
          </w:p>
        </w:tc>
        <w:tc>
          <w:tcPr>
            <w:tcW w:w="1559" w:type="dxa"/>
          </w:tcPr>
          <w:p w14:paraId="7110C112" w14:textId="5A8437C9" w:rsidR="00421BD7" w:rsidRDefault="00421BD7" w:rsidP="00421BD7">
            <w:pPr>
              <w:spacing w:before="120" w:after="120"/>
              <w:rPr>
                <w:rFonts w:eastAsiaTheme="minorEastAsia"/>
                <w:lang w:eastAsia="zh-CN"/>
              </w:rPr>
            </w:pPr>
            <w:r>
              <w:rPr>
                <w:rFonts w:eastAsia="Malgun Gothic" w:hint="eastAsia"/>
                <w:lang w:eastAsia="ko-KR"/>
              </w:rPr>
              <w:t>Yes</w:t>
            </w:r>
          </w:p>
        </w:tc>
        <w:tc>
          <w:tcPr>
            <w:tcW w:w="5380" w:type="dxa"/>
          </w:tcPr>
          <w:p w14:paraId="1D5D0B9D"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 </w:t>
            </w:r>
          </w:p>
          <w:p w14:paraId="1593479A" w14:textId="77777777" w:rsidR="00421BD7" w:rsidRDefault="00421BD7" w:rsidP="00421BD7">
            <w:pPr>
              <w:spacing w:before="120" w:after="120"/>
              <w:rPr>
                <w:rFonts w:eastAsia="Malgun Gothic"/>
                <w:lang w:eastAsia="ko-KR"/>
              </w:rPr>
            </w:pPr>
            <w:r>
              <w:rPr>
                <w:rFonts w:eastAsia="Malgun Gothic" w:hint="eastAsia"/>
                <w:lang w:eastAsia="ko-KR"/>
              </w:rPr>
              <w:t xml:space="preserve">Regarding linking event configuration, we also think </w:t>
            </w:r>
            <w:proofErr w:type="spellStart"/>
            <w:r w:rsidRPr="00736CD2">
              <w:rPr>
                <w:rFonts w:eastAsia="Malgun Gothic" w:hint="eastAsia"/>
                <w:i/>
                <w:iCs/>
                <w:lang w:eastAsia="ko-KR"/>
              </w:rPr>
              <w:t>measId</w:t>
            </w:r>
            <w:proofErr w:type="spellEnd"/>
            <w:r>
              <w:rPr>
                <w:rFonts w:eastAsia="Malgun Gothic" w:hint="eastAsia"/>
                <w:lang w:eastAsia="ko-KR"/>
              </w:rPr>
              <w:t xml:space="preserve"> can be linked to the </w:t>
            </w:r>
            <w:proofErr w:type="spellStart"/>
            <w:r w:rsidRPr="00736CD2">
              <w:rPr>
                <w:rFonts w:eastAsia="Malgun Gothic"/>
                <w:i/>
                <w:iCs/>
                <w:lang w:eastAsia="ko-KR"/>
              </w:rPr>
              <w:t>eventTriggeredConfig</w:t>
            </w:r>
            <w:proofErr w:type="spellEnd"/>
            <w:r>
              <w:rPr>
                <w:rFonts w:eastAsia="Malgun Gothic" w:hint="eastAsia"/>
                <w:lang w:eastAsia="ko-KR"/>
              </w:rPr>
              <w:t xml:space="preserve"> (like CHO execution condition)</w:t>
            </w:r>
          </w:p>
          <w:p w14:paraId="4E2E8FF3"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1/2, </w:t>
            </w:r>
          </w:p>
          <w:p w14:paraId="6B552F2C" w14:textId="77777777" w:rsidR="00421BD7" w:rsidRDefault="00421BD7" w:rsidP="00421BD7">
            <w:pPr>
              <w:spacing w:before="120" w:after="120"/>
              <w:rPr>
                <w:rFonts w:eastAsia="Malgun Gothic"/>
                <w:lang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w:t>
            </w:r>
            <w:proofErr w:type="spellStart"/>
            <w:r w:rsidRPr="00A145A0">
              <w:rPr>
                <w:rFonts w:eastAsia="Malgun Gothic"/>
                <w:lang w:eastAsia="ko-KR"/>
              </w:rPr>
              <w:t>DataLoggingConfig</w:t>
            </w:r>
            <w:proofErr w:type="spellEnd"/>
            <w:r w:rsidRPr="00A145A0">
              <w:rPr>
                <w:rFonts w:eastAsia="Malgun Gothic"/>
                <w:lang w:eastAsia="ko-KR"/>
              </w:rPr>
              <w:t>)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p w14:paraId="3DFF9947" w14:textId="77777777" w:rsidR="00421BD7" w:rsidRPr="00454CD0" w:rsidRDefault="00421BD7" w:rsidP="00421BD7">
            <w:pPr>
              <w:spacing w:before="120" w:after="120"/>
              <w:rPr>
                <w:rFonts w:eastAsia="Malgun Gothic"/>
                <w:lang w:eastAsia="ko-KR"/>
              </w:rPr>
            </w:pPr>
            <w:r>
              <w:rPr>
                <w:rFonts w:eastAsia="Malgun Gothic" w:hint="eastAsia"/>
                <w:lang w:eastAsia="ko-KR"/>
              </w:rPr>
              <w:t>e.g.,</w:t>
            </w:r>
          </w:p>
          <w:p w14:paraId="2ACBB824" w14:textId="11A82105" w:rsidR="00421BD7" w:rsidRDefault="00421BD7" w:rsidP="00421BD7">
            <w:pPr>
              <w:spacing w:before="120" w:after="120"/>
              <w:rPr>
                <w:rFonts w:eastAsiaTheme="minorEastAsia"/>
                <w:lang w:eastAsia="zh-CN"/>
              </w:rPr>
            </w:pPr>
            <w:r>
              <w:rPr>
                <w:noProof/>
              </w:rPr>
              <w:drawing>
                <wp:inline distT="0" distB="0" distL="0" distR="0" wp14:anchorId="7A0789B1" wp14:editId="0E3A3314">
                  <wp:extent cx="2990850" cy="1207646"/>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
                          <pic:cNvPicPr/>
                        </pic:nvPicPr>
                        <pic:blipFill>
                          <a:blip r:embed="rId20"/>
                          <a:stretch>
                            <a:fillRect/>
                          </a:stretch>
                        </pic:blipFill>
                        <pic:spPr>
                          <a:xfrm>
                            <a:off x="0" y="0"/>
                            <a:ext cx="3019122" cy="1219062"/>
                          </a:xfrm>
                          <a:prstGeom prst="rect">
                            <a:avLst/>
                          </a:prstGeom>
                        </pic:spPr>
                      </pic:pic>
                    </a:graphicData>
                  </a:graphic>
                </wp:inline>
              </w:drawing>
            </w:r>
          </w:p>
        </w:tc>
      </w:tr>
      <w:tr w:rsidR="001642F1" w14:paraId="37A0C43A" w14:textId="77777777">
        <w:tc>
          <w:tcPr>
            <w:tcW w:w="1133" w:type="dxa"/>
          </w:tcPr>
          <w:p w14:paraId="45766799" w14:textId="2E1509B9" w:rsidR="001642F1" w:rsidRDefault="001642F1" w:rsidP="00421BD7">
            <w:pPr>
              <w:spacing w:before="120" w:after="120"/>
              <w:rPr>
                <w:rFonts w:eastAsia="Malgun Gothic"/>
                <w:lang w:eastAsia="ko-KR"/>
              </w:rPr>
            </w:pPr>
            <w:r>
              <w:rPr>
                <w:rFonts w:eastAsia="Malgun Gothic"/>
                <w:lang w:eastAsia="ko-KR"/>
              </w:rPr>
              <w:t>Interdigital</w:t>
            </w:r>
          </w:p>
        </w:tc>
        <w:tc>
          <w:tcPr>
            <w:tcW w:w="1556" w:type="dxa"/>
          </w:tcPr>
          <w:p w14:paraId="6A71254E" w14:textId="77777777" w:rsidR="001642F1" w:rsidRDefault="001642F1" w:rsidP="00421BD7">
            <w:pPr>
              <w:spacing w:before="120" w:after="120"/>
              <w:rPr>
                <w:rFonts w:eastAsia="Malgun Gothic"/>
                <w:lang w:eastAsia="ko-KR"/>
              </w:rPr>
            </w:pPr>
          </w:p>
        </w:tc>
        <w:tc>
          <w:tcPr>
            <w:tcW w:w="1559" w:type="dxa"/>
          </w:tcPr>
          <w:p w14:paraId="11B1218B" w14:textId="77777777" w:rsidR="001642F1" w:rsidRDefault="001642F1" w:rsidP="00421BD7">
            <w:pPr>
              <w:spacing w:before="120" w:after="120"/>
              <w:rPr>
                <w:rFonts w:eastAsia="Malgun Gothic"/>
                <w:lang w:eastAsia="ko-KR"/>
              </w:rPr>
            </w:pPr>
          </w:p>
        </w:tc>
        <w:tc>
          <w:tcPr>
            <w:tcW w:w="5380" w:type="dxa"/>
          </w:tcPr>
          <w:p w14:paraId="2274E459" w14:textId="77777777" w:rsidR="0051156D" w:rsidRDefault="004C5495" w:rsidP="00421BD7">
            <w:pPr>
              <w:spacing w:before="120" w:after="120"/>
              <w:rPr>
                <w:rFonts w:eastAsia="Malgun Gothic"/>
                <w:lang w:eastAsia="ko-KR"/>
              </w:rPr>
            </w:pPr>
            <w:r>
              <w:rPr>
                <w:rFonts w:eastAsia="Malgun Gothic"/>
                <w:lang w:eastAsia="ko-KR"/>
              </w:rPr>
              <w:t xml:space="preserve">For </w:t>
            </w:r>
            <w:r w:rsidR="0051156D">
              <w:rPr>
                <w:rFonts w:eastAsia="Malgun Gothic"/>
                <w:lang w:eastAsia="ko-KR"/>
              </w:rPr>
              <w:t xml:space="preserve">approach 2, </w:t>
            </w:r>
          </w:p>
          <w:p w14:paraId="5EC86DD9" w14:textId="77777777" w:rsidR="001642F1" w:rsidRDefault="001761D8" w:rsidP="00421BD7">
            <w:pPr>
              <w:spacing w:before="120" w:after="120"/>
              <w:rPr>
                <w:rFonts w:eastAsia="Malgun Gothic"/>
                <w:lang w:eastAsia="ko-KR"/>
              </w:rPr>
            </w:pPr>
            <w:r>
              <w:rPr>
                <w:rFonts w:eastAsia="Malgun Gothic"/>
                <w:lang w:eastAsia="ko-KR"/>
              </w:rPr>
              <w:t>Our understanding of the RAN2 agreements so far is that the</w:t>
            </w:r>
            <w:r w:rsidR="00F5675D">
              <w:rPr>
                <w:rFonts w:eastAsia="Malgun Gothic"/>
                <w:lang w:eastAsia="ko-KR"/>
              </w:rPr>
              <w:t xml:space="preserve"> logging of the data will be controlled based on the event fulfilment </w:t>
            </w:r>
            <w:r w:rsidR="00F44025">
              <w:rPr>
                <w:rFonts w:eastAsia="Malgun Gothic"/>
                <w:lang w:eastAsia="ko-KR"/>
              </w:rPr>
              <w:t xml:space="preserve">and whenever the event conditions are fulfilled, the </w:t>
            </w:r>
            <w:r>
              <w:rPr>
                <w:rFonts w:eastAsia="Malgun Gothic"/>
                <w:lang w:eastAsia="ko-KR"/>
              </w:rPr>
              <w:t>measurements are logged periodically.</w:t>
            </w:r>
          </w:p>
          <w:p w14:paraId="1B43EBFF" w14:textId="77777777" w:rsidR="001761D8" w:rsidRDefault="001761D8" w:rsidP="00421BD7">
            <w:pPr>
              <w:spacing w:before="120" w:after="120"/>
              <w:rPr>
                <w:rFonts w:eastAsia="Malgun Gothic"/>
                <w:lang w:eastAsia="ko-KR"/>
              </w:rPr>
            </w:pPr>
            <w:r>
              <w:rPr>
                <w:rFonts w:eastAsia="Malgun Gothic"/>
                <w:lang w:eastAsia="ko-KR"/>
              </w:rPr>
              <w:t xml:space="preserve">However, the way </w:t>
            </w:r>
            <w:r w:rsidR="00C9299D">
              <w:rPr>
                <w:rFonts w:eastAsia="Malgun Gothic"/>
                <w:lang w:eastAsia="ko-KR"/>
              </w:rPr>
              <w:t xml:space="preserve">approach 2 is described in the TP, a similar approach </w:t>
            </w:r>
            <w:proofErr w:type="gramStart"/>
            <w:r w:rsidR="00C9299D">
              <w:rPr>
                <w:rFonts w:eastAsia="Malgun Gothic"/>
                <w:lang w:eastAsia="ko-KR"/>
              </w:rPr>
              <w:t>seem</w:t>
            </w:r>
            <w:proofErr w:type="gramEnd"/>
            <w:r w:rsidR="00C9299D">
              <w:rPr>
                <w:rFonts w:eastAsia="Malgun Gothic"/>
                <w:lang w:eastAsia="ko-KR"/>
              </w:rPr>
              <w:t xml:space="preserve"> to hav</w:t>
            </w:r>
            <w:r w:rsidR="00074831">
              <w:rPr>
                <w:rFonts w:eastAsia="Malgun Gothic"/>
                <w:lang w:eastAsia="ko-KR"/>
              </w:rPr>
              <w:t>e been used as in legacy</w:t>
            </w:r>
            <w:r w:rsidR="00394899">
              <w:rPr>
                <w:rFonts w:eastAsia="Malgun Gothic"/>
                <w:lang w:eastAsia="ko-KR"/>
              </w:rPr>
              <w:t xml:space="preserve"> report configuration wherein the logging can be </w:t>
            </w:r>
            <w:proofErr w:type="gramStart"/>
            <w:r w:rsidR="00394899">
              <w:rPr>
                <w:rFonts w:eastAsia="Malgun Gothic"/>
                <w:lang w:eastAsia="ko-KR"/>
              </w:rPr>
              <w:t>periodic</w:t>
            </w:r>
            <w:proofErr w:type="gramEnd"/>
            <w:r w:rsidR="00394899">
              <w:rPr>
                <w:rFonts w:eastAsia="Malgun Gothic"/>
                <w:lang w:eastAsia="ko-KR"/>
              </w:rPr>
              <w:t xml:space="preserve"> or event based</w:t>
            </w:r>
          </w:p>
          <w:p w14:paraId="50752F73"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loggingType-r19   CHOICE {</w:t>
            </w:r>
          </w:p>
          <w:p w14:paraId="3AAA2D30"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eventTriggerdLogging-r19</w:t>
            </w:r>
            <w:r w:rsidRPr="00912B8D">
              <w:rPr>
                <w:rFonts w:eastAsia="Malgun Gothic"/>
                <w:i/>
                <w:iCs/>
                <w:lang w:eastAsia="ko-KR"/>
              </w:rPr>
              <w:tab/>
              <w:t>FFS,</w:t>
            </w:r>
          </w:p>
          <w:p w14:paraId="2D945F2F"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Periodic</w:t>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t>BOOLEAN</w:t>
            </w:r>
          </w:p>
          <w:p w14:paraId="6DB9E839" w14:textId="30145243" w:rsidR="00394899" w:rsidRPr="00912B8D" w:rsidRDefault="00912B8D" w:rsidP="00912B8D">
            <w:pPr>
              <w:spacing w:before="120" w:after="120"/>
              <w:rPr>
                <w:rFonts w:eastAsia="Malgun Gothic"/>
                <w:i/>
                <w:iCs/>
                <w:lang w:eastAsia="ko-KR"/>
              </w:rPr>
            </w:pPr>
            <w:r w:rsidRPr="00912B8D">
              <w:rPr>
                <w:rFonts w:eastAsia="Malgun Gothic"/>
                <w:i/>
                <w:iCs/>
                <w:lang w:eastAsia="ko-KR"/>
              </w:rPr>
              <w:t>},</w:t>
            </w:r>
          </w:p>
          <w:p w14:paraId="464E8CE8" w14:textId="12CD5003" w:rsidR="00394899" w:rsidRDefault="005022A4" w:rsidP="00421BD7">
            <w:pPr>
              <w:spacing w:before="120" w:after="120"/>
              <w:rPr>
                <w:rFonts w:eastAsia="Malgun Gothic"/>
                <w:lang w:eastAsia="ko-KR"/>
              </w:rPr>
            </w:pPr>
            <w:r>
              <w:rPr>
                <w:rFonts w:eastAsia="Malgun Gothic"/>
                <w:lang w:eastAsia="ko-KR"/>
              </w:rPr>
              <w:t>In our understanding this choice structure is incorrect</w:t>
            </w:r>
            <w:r w:rsidR="00257BE2">
              <w:rPr>
                <w:rFonts w:eastAsia="Malgun Gothic"/>
                <w:lang w:eastAsia="ko-KR"/>
              </w:rPr>
              <w:t xml:space="preserve"> (as the UE doesn’t need to choose periodic logging versus </w:t>
            </w:r>
            <w:proofErr w:type="gramStart"/>
            <w:r w:rsidR="00257BE2">
              <w:rPr>
                <w:rFonts w:eastAsia="Malgun Gothic"/>
                <w:lang w:eastAsia="ko-KR"/>
              </w:rPr>
              <w:t>event based</w:t>
            </w:r>
            <w:proofErr w:type="gramEnd"/>
            <w:r w:rsidR="00257BE2">
              <w:rPr>
                <w:rFonts w:eastAsia="Malgun Gothic"/>
                <w:lang w:eastAsia="ko-KR"/>
              </w:rPr>
              <w:t xml:space="preserve"> </w:t>
            </w:r>
            <w:r w:rsidR="00BC1FF8">
              <w:rPr>
                <w:rFonts w:eastAsia="Malgun Gothic"/>
                <w:lang w:eastAsia="ko-KR"/>
              </w:rPr>
              <w:t>logging but</w:t>
            </w:r>
            <w:r w:rsidR="008A4BC5">
              <w:rPr>
                <w:rFonts w:eastAsia="Malgun Gothic"/>
                <w:lang w:eastAsia="ko-KR"/>
              </w:rPr>
              <w:t xml:space="preserve"> rather log periodically when the event is fulfilled).</w:t>
            </w:r>
          </w:p>
          <w:p w14:paraId="53607CCE" w14:textId="5A03E284" w:rsidR="00912B8D" w:rsidRDefault="007940FD" w:rsidP="007C05D4">
            <w:pPr>
              <w:spacing w:before="120" w:after="120"/>
              <w:rPr>
                <w:rFonts w:eastAsia="Malgun Gothic"/>
                <w:lang w:eastAsia="ko-KR"/>
              </w:rPr>
            </w:pPr>
            <w:r>
              <w:rPr>
                <w:rFonts w:eastAsia="Malgun Gothic"/>
                <w:lang w:eastAsia="ko-KR"/>
              </w:rPr>
              <w:t xml:space="preserve">Another aspect is that even though we are making this for the BM case, it would be </w:t>
            </w:r>
            <w:r w:rsidR="008F523A">
              <w:rPr>
                <w:rFonts w:eastAsia="Malgun Gothic"/>
                <w:lang w:eastAsia="ko-KR"/>
              </w:rPr>
              <w:t>good</w:t>
            </w:r>
            <w:r>
              <w:rPr>
                <w:rFonts w:eastAsia="Malgun Gothic"/>
                <w:lang w:eastAsia="ko-KR"/>
              </w:rPr>
              <w:t xml:space="preserve"> to define it in such a way that we don’t have to </w:t>
            </w:r>
            <w:r w:rsidR="008F523A">
              <w:rPr>
                <w:rFonts w:eastAsia="Malgun Gothic"/>
                <w:lang w:eastAsia="ko-KR"/>
              </w:rPr>
              <w:t>reduplicate</w:t>
            </w:r>
            <w:r>
              <w:rPr>
                <w:rFonts w:eastAsia="Malgun Gothic"/>
                <w:lang w:eastAsia="ko-KR"/>
              </w:rPr>
              <w:t xml:space="preserve"> the whole structure for </w:t>
            </w:r>
            <w:r w:rsidR="0005572D">
              <w:rPr>
                <w:rFonts w:eastAsia="Malgun Gothic"/>
                <w:lang w:eastAsia="ko-KR"/>
              </w:rPr>
              <w:lastRenderedPageBreak/>
              <w:t>each new</w:t>
            </w:r>
            <w:r>
              <w:rPr>
                <w:rFonts w:eastAsia="Malgun Gothic"/>
                <w:lang w:eastAsia="ko-KR"/>
              </w:rPr>
              <w:t xml:space="preserve"> </w:t>
            </w:r>
            <w:r w:rsidR="00FA17D3">
              <w:rPr>
                <w:rFonts w:eastAsia="Malgun Gothic"/>
                <w:lang w:eastAsia="ko-KR"/>
              </w:rPr>
              <w:t>use case (i.e., why not have a</w:t>
            </w:r>
            <w:r w:rsidR="0005572D">
              <w:rPr>
                <w:rFonts w:eastAsia="Malgun Gothic"/>
                <w:lang w:eastAsia="ko-KR"/>
              </w:rPr>
              <w:t xml:space="preserve"> generic</w:t>
            </w:r>
            <w:r w:rsidR="00FA17D3">
              <w:rPr>
                <w:rFonts w:eastAsia="Malgun Gothic"/>
                <w:lang w:eastAsia="ko-KR"/>
              </w:rPr>
              <w:t xml:space="preserve"> </w:t>
            </w:r>
            <w:proofErr w:type="spellStart"/>
            <w:r w:rsidR="00DA4933">
              <w:rPr>
                <w:rFonts w:eastAsia="Malgun Gothic"/>
                <w:i/>
                <w:iCs/>
                <w:lang w:eastAsia="ko-KR"/>
              </w:rPr>
              <w:t>DataLogging</w:t>
            </w:r>
            <w:r w:rsidR="006A2D2F">
              <w:rPr>
                <w:rFonts w:eastAsia="Malgun Gothic"/>
                <w:i/>
                <w:iCs/>
                <w:lang w:eastAsia="ko-KR"/>
              </w:rPr>
              <w:t>Config</w:t>
            </w:r>
            <w:proofErr w:type="spellEnd"/>
            <w:r w:rsidR="006A2D2F">
              <w:rPr>
                <w:rFonts w:eastAsia="Malgun Gothic"/>
                <w:i/>
                <w:iCs/>
                <w:lang w:eastAsia="ko-KR"/>
              </w:rPr>
              <w:t xml:space="preserve"> </w:t>
            </w:r>
            <w:r w:rsidR="006A2D2F">
              <w:rPr>
                <w:rFonts w:eastAsia="Malgun Gothic"/>
                <w:lang w:eastAsia="ko-KR"/>
              </w:rPr>
              <w:t xml:space="preserve">that can be used for BM or other use cases, wherein IEs within this will be linked to </w:t>
            </w:r>
            <w:r w:rsidR="004D1D8A">
              <w:rPr>
                <w:rFonts w:eastAsia="Malgun Gothic"/>
                <w:lang w:eastAsia="ko-KR"/>
              </w:rPr>
              <w:t>the particular measurements that will be logged</w:t>
            </w:r>
            <w:r w:rsidR="00C833BC">
              <w:rPr>
                <w:rFonts w:eastAsia="Malgun Gothic"/>
                <w:lang w:eastAsia="ko-KR"/>
              </w:rPr>
              <w:t>).</w:t>
            </w:r>
          </w:p>
        </w:tc>
      </w:tr>
    </w:tbl>
    <w:p w14:paraId="6C57A37E" w14:textId="77777777" w:rsidR="003741D9" w:rsidRDefault="003741D9">
      <w:pPr>
        <w:spacing w:before="120" w:after="120"/>
        <w:rPr>
          <w:lang w:eastAsia="en-GB"/>
        </w:rPr>
      </w:pPr>
    </w:p>
    <w:p w14:paraId="79280A70" w14:textId="77777777" w:rsidR="003741D9" w:rsidRDefault="003741D9">
      <w:pPr>
        <w:spacing w:before="120" w:after="120"/>
        <w:rPr>
          <w:lang w:eastAsia="en-GB"/>
        </w:rPr>
      </w:pPr>
    </w:p>
    <w:p w14:paraId="102559A9" w14:textId="77777777" w:rsidR="003741D9" w:rsidRDefault="00AB3A81">
      <w:pPr>
        <w:pStyle w:val="Heading2"/>
        <w:rPr>
          <w:lang w:eastAsia="en-GB"/>
        </w:rPr>
      </w:pPr>
      <w:r>
        <w:rPr>
          <w:lang w:eastAsia="en-GB"/>
        </w:rPr>
        <w:t>2.2 Impacts on RAN1</w:t>
      </w:r>
    </w:p>
    <w:p w14:paraId="03ED5C53" w14:textId="77777777" w:rsidR="003741D9" w:rsidRDefault="00AB3A81">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Heading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94"/>
        <w:gridCol w:w="1546"/>
        <w:gridCol w:w="1549"/>
        <w:gridCol w:w="5339"/>
      </w:tblGrid>
      <w:tr w:rsidR="003741D9" w14:paraId="2F8A1675" w14:textId="77777777" w:rsidTr="00BC3769">
        <w:tc>
          <w:tcPr>
            <w:tcW w:w="1194" w:type="dxa"/>
          </w:tcPr>
          <w:p w14:paraId="240CCD4F" w14:textId="77777777" w:rsidR="003741D9" w:rsidRDefault="00AB3A81">
            <w:pPr>
              <w:spacing w:after="0"/>
              <w:rPr>
                <w:b/>
                <w:bCs/>
                <w:lang w:val="de-DE"/>
              </w:rPr>
            </w:pPr>
            <w:r>
              <w:rPr>
                <w:b/>
                <w:bCs/>
                <w:lang w:val="de-DE"/>
              </w:rPr>
              <w:t xml:space="preserve">Company </w:t>
            </w:r>
          </w:p>
        </w:tc>
        <w:tc>
          <w:tcPr>
            <w:tcW w:w="154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4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39"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rsidTr="00BC3769">
        <w:tc>
          <w:tcPr>
            <w:tcW w:w="1194" w:type="dxa"/>
          </w:tcPr>
          <w:p w14:paraId="5F8C636A"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7CEBC57" w14:textId="77777777" w:rsidR="003741D9" w:rsidRDefault="00AB3A81">
            <w:pPr>
              <w:spacing w:after="0"/>
              <w:rPr>
                <w:rFonts w:eastAsiaTheme="minorEastAsia"/>
                <w:lang w:val="de-DE" w:eastAsia="zh-CN"/>
              </w:rPr>
            </w:pPr>
            <w:r>
              <w:rPr>
                <w:rFonts w:eastAsia="Malgun Gothic"/>
                <w:lang w:val="de-DE" w:eastAsia="ko-KR"/>
              </w:rPr>
              <w:t>Up to RAN1</w:t>
            </w:r>
          </w:p>
        </w:tc>
        <w:tc>
          <w:tcPr>
            <w:tcW w:w="1549" w:type="dxa"/>
          </w:tcPr>
          <w:p w14:paraId="411C1F7C" w14:textId="77777777" w:rsidR="003741D9" w:rsidRDefault="00AB3A81">
            <w:pPr>
              <w:spacing w:after="0"/>
              <w:rPr>
                <w:rFonts w:eastAsiaTheme="minorEastAsia"/>
                <w:lang w:val="de-DE" w:eastAsia="zh-CN"/>
              </w:rPr>
            </w:pPr>
            <w:r>
              <w:rPr>
                <w:rFonts w:eastAsia="Malgun Gothic"/>
                <w:lang w:val="de-DE" w:eastAsia="ko-KR"/>
              </w:rPr>
              <w:t>Up to RAN1</w:t>
            </w:r>
          </w:p>
        </w:tc>
        <w:tc>
          <w:tcPr>
            <w:tcW w:w="5339" w:type="dxa"/>
          </w:tcPr>
          <w:p w14:paraId="6EF0B5A1" w14:textId="77777777"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w:t>
            </w:r>
            <w:proofErr w:type="spellStart"/>
            <w:r>
              <w:rPr>
                <w:rFonts w:eastAsia="Malgun Gothic"/>
                <w:lang w:val="en-US" w:eastAsia="ko-KR"/>
              </w:rPr>
              <w:t>to</w:t>
            </w:r>
            <w:proofErr w:type="spellEnd"/>
            <w:r>
              <w:rPr>
                <w:rFonts w:eastAsia="Malgun Gothic"/>
                <w:lang w:val="en-US" w:eastAsia="ko-KR"/>
              </w:rPr>
              <w:t xml:space="preserve"> good to send an LS to RAN1 </w:t>
            </w:r>
            <w:proofErr w:type="spellStart"/>
            <w:r>
              <w:rPr>
                <w:rFonts w:eastAsia="Malgun Gothic"/>
                <w:lang w:val="en-US" w:eastAsia="ko-KR"/>
              </w:rPr>
              <w:t>inclduing</w:t>
            </w:r>
            <w:proofErr w:type="spellEnd"/>
            <w:r>
              <w:rPr>
                <w:rFonts w:eastAsia="Malgun Gothic"/>
                <w:lang w:val="en-US" w:eastAsia="ko-KR"/>
              </w:rPr>
              <w:t xml:space="preserve"> our agreements or agreed TP so that RAN1 decides/specifies what is needed (if any). </w:t>
            </w:r>
          </w:p>
        </w:tc>
      </w:tr>
      <w:tr w:rsidR="003741D9" w14:paraId="6ADC3F01" w14:textId="77777777" w:rsidTr="00BC3769">
        <w:tc>
          <w:tcPr>
            <w:tcW w:w="1194" w:type="dxa"/>
          </w:tcPr>
          <w:p w14:paraId="55427DA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4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4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39" w:type="dxa"/>
          </w:tcPr>
          <w:p w14:paraId="0416698F" w14:textId="77777777" w:rsidR="003741D9" w:rsidRDefault="00AB3A81">
            <w:pPr>
              <w:rPr>
                <w:rFonts w:eastAsiaTheme="minorEastAsia"/>
                <w:lang w:val="en-US" w:eastAsia="zh-CN"/>
              </w:rPr>
            </w:pPr>
            <w:r>
              <w:rPr>
                <w:rFonts w:eastAsiaTheme="minorEastAsia"/>
                <w:lang w:val="en-US" w:eastAsia="zh-CN"/>
              </w:rPr>
              <w:t xml:space="preserve">For both approaches the impact is </w:t>
            </w:r>
            <w:proofErr w:type="gramStart"/>
            <w:r>
              <w:rPr>
                <w:rFonts w:eastAsiaTheme="minorEastAsia"/>
                <w:lang w:val="en-US" w:eastAsia="zh-CN"/>
              </w:rPr>
              <w:t>exactly the same</w:t>
            </w:r>
            <w:proofErr w:type="gramEnd"/>
            <w:r>
              <w:rPr>
                <w:rFonts w:eastAsiaTheme="minorEastAsia"/>
                <w:lang w:val="en-US" w:eastAsia="zh-CN"/>
              </w:rPr>
              <w:t>, but very limited. In our view, RAN1 needs to capture that upon receiving logging configuration / indication that an event is met the UE performs L1 measurements and provides the results to higher layers.</w:t>
            </w:r>
          </w:p>
        </w:tc>
      </w:tr>
      <w:tr w:rsidR="003741D9" w14:paraId="0493FADF" w14:textId="77777777" w:rsidTr="00BC3769">
        <w:tc>
          <w:tcPr>
            <w:tcW w:w="1194" w:type="dxa"/>
          </w:tcPr>
          <w:p w14:paraId="1E6A0213" w14:textId="77777777" w:rsidR="003741D9" w:rsidRDefault="00AB3A81">
            <w:pPr>
              <w:spacing w:after="0"/>
              <w:rPr>
                <w:lang w:val="de-DE"/>
              </w:rPr>
            </w:pPr>
            <w:r>
              <w:rPr>
                <w:lang w:val="de-DE"/>
              </w:rPr>
              <w:t>Nokia</w:t>
            </w:r>
          </w:p>
        </w:tc>
        <w:tc>
          <w:tcPr>
            <w:tcW w:w="1546" w:type="dxa"/>
          </w:tcPr>
          <w:p w14:paraId="63DE5E5A" w14:textId="77777777" w:rsidR="003741D9" w:rsidRDefault="00AB3A81">
            <w:pPr>
              <w:spacing w:after="0"/>
              <w:rPr>
                <w:lang w:val="de-DE"/>
              </w:rPr>
            </w:pPr>
            <w:r>
              <w:rPr>
                <w:lang w:val="de-DE"/>
              </w:rPr>
              <w:t>Yes</w:t>
            </w:r>
          </w:p>
        </w:tc>
        <w:tc>
          <w:tcPr>
            <w:tcW w:w="1549" w:type="dxa"/>
          </w:tcPr>
          <w:p w14:paraId="64D69F86" w14:textId="77777777" w:rsidR="003741D9" w:rsidRDefault="00AB3A81">
            <w:pPr>
              <w:spacing w:after="0"/>
              <w:rPr>
                <w:lang w:val="de-DE"/>
              </w:rPr>
            </w:pPr>
            <w:r>
              <w:rPr>
                <w:lang w:val="de-DE"/>
              </w:rPr>
              <w:t>Yes</w:t>
            </w:r>
          </w:p>
        </w:tc>
        <w:tc>
          <w:tcPr>
            <w:tcW w:w="5339"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w:t>
            </w:r>
            <w:proofErr w:type="spellStart"/>
            <w:r>
              <w:rPr>
                <w:i/>
                <w:iCs/>
                <w:lang w:val="en-US"/>
              </w:rPr>
              <w:t>ReportConfig</w:t>
            </w:r>
            <w:proofErr w:type="spellEnd"/>
            <w:r>
              <w:rPr>
                <w:lang w:val="en-US"/>
              </w:rPr>
              <w:t xml:space="preserve">. Because neither approaches </w:t>
            </w:r>
            <w:proofErr w:type="spellStart"/>
            <w:r>
              <w:rPr>
                <w:lang w:val="en-US"/>
              </w:rPr>
              <w:t>incldue</w:t>
            </w:r>
            <w:proofErr w:type="spellEnd"/>
            <w:r>
              <w:rPr>
                <w:lang w:val="en-US"/>
              </w:rPr>
              <w:t xml:space="preserve"> the logging configuration in </w:t>
            </w:r>
            <w:r>
              <w:rPr>
                <w:i/>
                <w:iCs/>
                <w:lang w:val="en-US"/>
              </w:rPr>
              <w:t>CSI-</w:t>
            </w:r>
            <w:proofErr w:type="spellStart"/>
            <w:r>
              <w:rPr>
                <w:i/>
                <w:iCs/>
                <w:lang w:val="en-US"/>
              </w:rPr>
              <w:t>ReportConfig</w:t>
            </w:r>
            <w:proofErr w:type="spellEnd"/>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ListParagraph"/>
              <w:numPr>
                <w:ilvl w:val="0"/>
                <w:numId w:val="17"/>
              </w:numPr>
              <w:rPr>
                <w:lang w:val="en-US"/>
              </w:rPr>
            </w:pPr>
            <w:r>
              <w:rPr>
                <w:lang w:val="en-US"/>
              </w:rPr>
              <w:t xml:space="preserve">Section 5.2.1.1 implies that measurements are taken on resources configured in </w:t>
            </w:r>
            <w:r>
              <w:rPr>
                <w:i/>
                <w:iCs/>
                <w:lang w:val="en-US"/>
              </w:rPr>
              <w:t>CSI-</w:t>
            </w:r>
            <w:proofErr w:type="spellStart"/>
            <w:r>
              <w:rPr>
                <w:i/>
                <w:iCs/>
                <w:lang w:val="en-US"/>
              </w:rPr>
              <w:t>ResoruceConfig</w:t>
            </w:r>
            <w:proofErr w:type="spellEnd"/>
            <w:r>
              <w:rPr>
                <w:lang w:val="en-US"/>
              </w:rPr>
              <w:t xml:space="preserve"> when associated with a </w:t>
            </w:r>
            <w:r>
              <w:rPr>
                <w:i/>
                <w:iCs/>
                <w:lang w:val="en-US"/>
              </w:rPr>
              <w:t>CSI-</w:t>
            </w:r>
            <w:proofErr w:type="spellStart"/>
            <w:r>
              <w:rPr>
                <w:i/>
                <w:iCs/>
                <w:lang w:val="en-US"/>
              </w:rPr>
              <w:t>ReportConfig</w:t>
            </w:r>
            <w:proofErr w:type="spellEnd"/>
            <w:r>
              <w:rPr>
                <w:lang w:val="en-US"/>
              </w:rPr>
              <w:t>.</w:t>
            </w:r>
            <w:r>
              <w:rPr>
                <w:lang w:val="en-US"/>
              </w:rPr>
              <w:br/>
            </w:r>
            <w:r>
              <w:rPr>
                <w:lang w:val="en-US"/>
              </w:rPr>
              <w:br/>
              <w:t xml:space="preserve">Each Reporting Setting </w:t>
            </w:r>
            <w:r>
              <w:rPr>
                <w:b/>
                <w:bCs/>
                <w:lang w:val="en-US"/>
              </w:rPr>
              <w:t>CSI-</w:t>
            </w:r>
            <w:proofErr w:type="spellStart"/>
            <w:r>
              <w:rPr>
                <w:b/>
                <w:bCs/>
                <w:lang w:val="en-US"/>
              </w:rPr>
              <w:t>ReportConfig</w:t>
            </w:r>
            <w:proofErr w:type="spellEnd"/>
            <w:r>
              <w:rPr>
                <w:lang w:val="en-US"/>
              </w:rPr>
              <w:t xml:space="preserve"> is associated with a single downlink BWP (indicated by higher layer parameter BWP-Id) given in the associated </w:t>
            </w:r>
            <w:r>
              <w:rPr>
                <w:b/>
                <w:bCs/>
                <w:lang w:val="en-US"/>
              </w:rPr>
              <w:t>CSI-ResourceConfig for channel measurement</w:t>
            </w:r>
          </w:p>
        </w:tc>
      </w:tr>
      <w:tr w:rsidR="003741D9" w14:paraId="655160A1" w14:textId="77777777" w:rsidTr="00BC3769">
        <w:tc>
          <w:tcPr>
            <w:tcW w:w="1194" w:type="dxa"/>
          </w:tcPr>
          <w:p w14:paraId="3C0BE94B" w14:textId="77777777" w:rsidR="003741D9" w:rsidRDefault="00AB3A81">
            <w:pPr>
              <w:spacing w:after="0"/>
              <w:rPr>
                <w:rFonts w:eastAsia="MS Mincho"/>
                <w:lang w:val="en-US"/>
              </w:rPr>
            </w:pPr>
            <w:r>
              <w:rPr>
                <w:lang w:val="de-DE"/>
              </w:rPr>
              <w:t>Apple</w:t>
            </w:r>
          </w:p>
        </w:tc>
        <w:tc>
          <w:tcPr>
            <w:tcW w:w="1546" w:type="dxa"/>
          </w:tcPr>
          <w:p w14:paraId="3001C980" w14:textId="77777777" w:rsidR="003741D9" w:rsidRDefault="00AB3A81">
            <w:pPr>
              <w:spacing w:after="0"/>
              <w:rPr>
                <w:rFonts w:eastAsia="MS Mincho"/>
                <w:lang w:val="en-US"/>
              </w:rPr>
            </w:pPr>
            <w:r>
              <w:rPr>
                <w:lang w:val="en-US"/>
              </w:rPr>
              <w:t>Yes</w:t>
            </w:r>
          </w:p>
        </w:tc>
        <w:tc>
          <w:tcPr>
            <w:tcW w:w="1549" w:type="dxa"/>
          </w:tcPr>
          <w:p w14:paraId="4F9BF284" w14:textId="77777777" w:rsidR="003741D9" w:rsidRDefault="00AB3A81">
            <w:pPr>
              <w:spacing w:after="0"/>
              <w:rPr>
                <w:rFonts w:eastAsia="MS Mincho"/>
                <w:lang w:val="en-US"/>
              </w:rPr>
            </w:pPr>
            <w:r>
              <w:rPr>
                <w:lang w:val="en-US"/>
              </w:rPr>
              <w:t>No, but need to inform RAN1</w:t>
            </w:r>
          </w:p>
        </w:tc>
        <w:tc>
          <w:tcPr>
            <w:tcW w:w="5339"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lastRenderedPageBreak/>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to reuse legacy L1 CSI framework, RAN1 may think it is within their expertise and prefer to capture UE logging behavior in their spec (38.214). </w:t>
            </w:r>
          </w:p>
          <w:p w14:paraId="44A24DB6"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w:t>
            </w:r>
            <w:proofErr w:type="gramStart"/>
            <w:r>
              <w:rPr>
                <w:rFonts w:ascii="Times New Roman" w:hAnsi="Times New Roman"/>
                <w:lang w:val="en-US"/>
              </w:rPr>
              <w:t>similar to</w:t>
            </w:r>
            <w:proofErr w:type="gramEnd"/>
            <w:r>
              <w:rPr>
                <w:rFonts w:ascii="Times New Roman" w:hAnsi="Times New Roman"/>
                <w:lang w:val="en-US"/>
              </w:rPr>
              <w:t xml:space="preserve"> what Nokia mentioned (i.e. clarify whether / how the UE performs L1 measurement when CSI resource is associated with logging config rather than </w:t>
            </w:r>
            <w:r>
              <w:rPr>
                <w:rFonts w:ascii="Times New Roman" w:hAnsi="Times New Roman"/>
                <w:i/>
                <w:iCs/>
                <w:lang w:val="en-US"/>
              </w:rPr>
              <w:t>CSI-</w:t>
            </w:r>
            <w:proofErr w:type="spellStart"/>
            <w:r>
              <w:rPr>
                <w:rFonts w:ascii="Times New Roman" w:hAnsi="Times New Roman"/>
                <w:i/>
                <w:iCs/>
                <w:lang w:val="en-US"/>
              </w:rPr>
              <w:t>ReportConfig</w:t>
            </w:r>
            <w:proofErr w:type="spellEnd"/>
            <w:r>
              <w:rPr>
                <w:rFonts w:ascii="Times New Roman" w:hAnsi="Times New Roman"/>
                <w:lang w:val="en-US"/>
              </w:rPr>
              <w:t>).</w:t>
            </w:r>
          </w:p>
          <w:p w14:paraId="218C05C7"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proofErr w:type="spellStart"/>
            <w:r>
              <w:rPr>
                <w:rFonts w:ascii="Times New Roman" w:hAnsi="Times New Roman"/>
                <w:b/>
                <w:i/>
                <w:lang w:val="en-GB"/>
              </w:rPr>
              <w:t>csi-ReportFramework</w:t>
            </w:r>
            <w:proofErr w:type="spellEnd"/>
            <w:r>
              <w:rPr>
                <w:rFonts w:ascii="Times New Roman" w:hAnsi="Times New Roman"/>
                <w:lang w:val="en-US"/>
              </w:rPr>
              <w:t xml:space="preserve">) to restrict UE CSI processing complexity. 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we think RAN1 </w:t>
            </w:r>
            <w:proofErr w:type="gramStart"/>
            <w:r>
              <w:rPr>
                <w:rFonts w:ascii="Times New Roman" w:hAnsi="Times New Roman"/>
                <w:lang w:val="en-US"/>
              </w:rPr>
              <w:t>has to</w:t>
            </w:r>
            <w:proofErr w:type="gramEnd"/>
            <w:r>
              <w:rPr>
                <w:rFonts w:ascii="Times New Roman" w:hAnsi="Times New Roman"/>
                <w:lang w:val="en-US"/>
              </w:rPr>
              <w:t xml:space="preserve">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t xml:space="preserve">For Approach 2), we think: </w:t>
            </w:r>
          </w:p>
          <w:p w14:paraId="3307EC7A"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proofErr w:type="spellStart"/>
            <w:r>
              <w:rPr>
                <w:rFonts w:ascii="Times New Roman" w:hAnsi="Times New Roman"/>
                <w:i/>
                <w:iCs/>
                <w:lang w:val="en-US"/>
              </w:rPr>
              <w:t>loggedDataCollectionConfig</w:t>
            </w:r>
            <w:proofErr w:type="spellEnd"/>
            <w:r>
              <w:rPr>
                <w:rFonts w:ascii="Times New Roman" w:hAnsi="Times New Roman"/>
                <w:lang w:val="en-US"/>
              </w:rPr>
              <w:t xml:space="preserve">), which is out of RAN1 scope. </w:t>
            </w:r>
          </w:p>
          <w:p w14:paraId="5207E341"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For </w:t>
            </w:r>
            <w:proofErr w:type="gramStart"/>
            <w:r>
              <w:rPr>
                <w:rFonts w:ascii="Times New Roman" w:hAnsi="Times New Roman"/>
                <w:lang w:val="en-US"/>
              </w:rPr>
              <w:t>above</w:t>
            </w:r>
            <w:proofErr w:type="gramEnd"/>
            <w:r>
              <w:rPr>
                <w:rFonts w:ascii="Times New Roman" w:hAnsi="Times New Roman"/>
                <w:lang w:val="en-US"/>
              </w:rPr>
              <w:t xml:space="preserve"> 3) (i.e. whether L1-RSRP logging is counted as CPU), our understanding is that it doesn’t occupy CPU because it is configured in a new L3 configuration and can be handled by UE </w:t>
            </w:r>
            <w:proofErr w:type="gramStart"/>
            <w:r>
              <w:rPr>
                <w:rFonts w:ascii="Times New Roman" w:hAnsi="Times New Roman"/>
                <w:lang w:val="en-US"/>
              </w:rPr>
              <w:t>similar to</w:t>
            </w:r>
            <w:proofErr w:type="gramEnd"/>
            <w:r>
              <w:rPr>
                <w:rFonts w:ascii="Times New Roman" w:hAnsi="Times New Roman"/>
                <w:lang w:val="en-US"/>
              </w:rPr>
              <w:t xml:space="preserve"> L3 RRM (current L3 RRC doesn’t occupy CPU). But we agree that it needs RAN1 confirmation. </w:t>
            </w:r>
          </w:p>
        </w:tc>
      </w:tr>
      <w:tr w:rsidR="003741D9" w14:paraId="40644E64" w14:textId="77777777" w:rsidTr="00BC3769">
        <w:tc>
          <w:tcPr>
            <w:tcW w:w="1194"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4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39"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741D9" w14:paraId="18CF2DAA" w14:textId="77777777" w:rsidTr="00BC3769">
        <w:tc>
          <w:tcPr>
            <w:tcW w:w="1194"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lastRenderedPageBreak/>
              <w:t>CATT</w:t>
            </w:r>
          </w:p>
        </w:tc>
        <w:tc>
          <w:tcPr>
            <w:tcW w:w="154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39"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rsidTr="00BC3769">
        <w:tc>
          <w:tcPr>
            <w:tcW w:w="1194"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event based</w:t>
            </w:r>
            <w:proofErr w:type="gramEnd"/>
            <w:r>
              <w:rPr>
                <w:rFonts w:eastAsiaTheme="minorEastAsia"/>
                <w:lang w:val="en-US" w:eastAsia="zh-CN"/>
              </w:rPr>
              <w:t xml:space="preserve"> logging, RAN1 needs to capture that after receiving logging configuration from high layer, if high layer indicates to start data logging, UE performs L1 measurements and provides the results to higher layers periodically; else if high layer indicates to stop data logging, UE stops </w:t>
            </w:r>
            <w:proofErr w:type="gramStart"/>
            <w:r>
              <w:rPr>
                <w:rFonts w:eastAsiaTheme="minorEastAsia"/>
                <w:lang w:val="en-US" w:eastAsia="zh-CN"/>
              </w:rPr>
              <w:t>to performs</w:t>
            </w:r>
            <w:proofErr w:type="gramEnd"/>
            <w:r>
              <w:rPr>
                <w:rFonts w:eastAsiaTheme="minorEastAsia"/>
                <w:lang w:val="en-US" w:eastAsia="zh-CN"/>
              </w:rPr>
              <w:t xml:space="preserve"> L1 measurements.</w:t>
            </w:r>
          </w:p>
        </w:tc>
      </w:tr>
      <w:tr w:rsidR="003741D9" w14:paraId="1355B080" w14:textId="77777777" w:rsidTr="00BC3769">
        <w:trPr>
          <w:trHeight w:val="5925"/>
        </w:trPr>
        <w:tc>
          <w:tcPr>
            <w:tcW w:w="1194"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154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w:t>
            </w:r>
            <w:proofErr w:type="gramStart"/>
            <w:r>
              <w:rPr>
                <w:rFonts w:eastAsiaTheme="minorEastAsia" w:hint="eastAsia"/>
                <w:lang w:val="en-US" w:eastAsia="zh-CN"/>
              </w:rPr>
              <w:t>framework</w:t>
            </w:r>
            <w:proofErr w:type="gramEnd"/>
            <w:r>
              <w:rPr>
                <w:rFonts w:eastAsiaTheme="minorEastAsia" w:hint="eastAsia"/>
                <w:lang w:val="en-US" w:eastAsia="zh-CN"/>
              </w:rPr>
              <w:t xml:space="preserve"> which is dropped into RAN1 scope, RAN1 </w:t>
            </w:r>
            <w:proofErr w:type="gramStart"/>
            <w:r>
              <w:rPr>
                <w:rFonts w:eastAsiaTheme="minorEastAsia" w:hint="eastAsia"/>
                <w:lang w:val="en-US" w:eastAsia="zh-CN"/>
              </w:rPr>
              <w:t>need</w:t>
            </w:r>
            <w:proofErr w:type="gramEnd"/>
            <w:r>
              <w:rPr>
                <w:rFonts w:eastAsiaTheme="minorEastAsia" w:hint="eastAsia"/>
                <w:lang w:val="en-US" w:eastAsia="zh-CN"/>
              </w:rPr>
              <w:t xml:space="preserve"> to know what </w:t>
            </w:r>
            <w:proofErr w:type="gramStart"/>
            <w:r>
              <w:rPr>
                <w:rFonts w:eastAsiaTheme="minorEastAsia" w:hint="eastAsia"/>
                <w:lang w:val="en-US" w:eastAsia="zh-CN"/>
              </w:rPr>
              <w:t>is the relationship between logging configuration and CSI resource configuration</w:t>
            </w:r>
            <w:proofErr w:type="gramEnd"/>
            <w:r>
              <w:rPr>
                <w:rFonts w:eastAsiaTheme="minorEastAsia" w:hint="eastAsia"/>
                <w:lang w:val="en-US" w:eastAsia="zh-CN"/>
              </w:rPr>
              <w:t xml:space="preserve">,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Heading4"/>
              <w:rPr>
                <w:color w:val="000000"/>
              </w:rPr>
            </w:pPr>
            <w:bookmarkStart w:id="14" w:name="_Toc169793717"/>
            <w:bookmarkStart w:id="15" w:name="_Toc29673151"/>
            <w:bookmarkStart w:id="16" w:name="_Toc45810560"/>
            <w:bookmarkStart w:id="17" w:name="_Toc11352098"/>
            <w:bookmarkStart w:id="18" w:name="_Toc27299886"/>
            <w:bookmarkStart w:id="19" w:name="_Toc29674285"/>
            <w:bookmarkStart w:id="20" w:name="_Toc36645515"/>
            <w:bookmarkStart w:id="21" w:name="_Toc29673292"/>
            <w:bookmarkStart w:id="22" w:name="_Toc20317988"/>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sidR="00D535FF">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sidR="00D535FF">
                <w:rPr>
                  <w:color w:val="000000"/>
                  <w:lang w:val="en-US" w:eastAsia="zh-CN"/>
                </w:rPr>
                <w:t>]</w:t>
              </w:r>
            </w:ins>
            <w:ins w:id="27" w:author="ZTE DF" w:date="2025-08-04T09:11:00Z">
              <w:del w:id="28" w:author="ZTE-Fei Dong" w:date="2025-08-04T14:47:00Z">
                <w:r w:rsidDel="00D535FF">
                  <w:rPr>
                    <w:rFonts w:hint="eastAsia"/>
                    <w:color w:val="000000"/>
                    <w:lang w:val="en-US" w:eastAsia="zh-CN"/>
                  </w:rPr>
                  <w:delText xml:space="preserve"> </w:delText>
                </w:r>
              </w:del>
            </w:ins>
            <w:r>
              <w:rPr>
                <w:color w:val="000000"/>
              </w:rPr>
              <w:t xml:space="preserve">and tracking during fast </w:t>
            </w:r>
            <w:proofErr w:type="spellStart"/>
            <w:r>
              <w:rPr>
                <w:color w:val="000000"/>
              </w:rPr>
              <w:t>SCell</w:t>
            </w:r>
            <w:proofErr w:type="spellEnd"/>
            <w:r>
              <w:rPr>
                <w:color w:val="000000"/>
              </w:rPr>
              <w:t xml:space="preserve">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rsidTr="00BC3769">
        <w:tc>
          <w:tcPr>
            <w:tcW w:w="1194" w:type="dxa"/>
          </w:tcPr>
          <w:p w14:paraId="471D1E84" w14:textId="5F32FB3A" w:rsidR="00292911" w:rsidRDefault="00292911">
            <w:pPr>
              <w:spacing w:after="0"/>
              <w:rPr>
                <w:rFonts w:eastAsiaTheme="minorEastAsia"/>
                <w:lang w:val="en-US" w:eastAsia="zh-CN"/>
              </w:rPr>
            </w:pPr>
            <w:r>
              <w:rPr>
                <w:rFonts w:eastAsiaTheme="minorEastAsia"/>
                <w:lang w:val="en-US" w:eastAsia="zh-CN"/>
              </w:rPr>
              <w:t>Qualcomm</w:t>
            </w:r>
          </w:p>
        </w:tc>
        <w:tc>
          <w:tcPr>
            <w:tcW w:w="1546" w:type="dxa"/>
          </w:tcPr>
          <w:p w14:paraId="43287596" w14:textId="042DFBDA" w:rsidR="00292911" w:rsidRDefault="00292911">
            <w:pPr>
              <w:spacing w:after="0"/>
              <w:rPr>
                <w:rFonts w:eastAsiaTheme="minorEastAsia"/>
                <w:lang w:val="en-US" w:eastAsia="zh-CN"/>
              </w:rPr>
            </w:pPr>
            <w:r>
              <w:rPr>
                <w:rFonts w:eastAsiaTheme="minorEastAsia"/>
                <w:lang w:val="en-US" w:eastAsia="zh-CN"/>
              </w:rPr>
              <w:t>Yes</w:t>
            </w:r>
          </w:p>
        </w:tc>
        <w:tc>
          <w:tcPr>
            <w:tcW w:w="1549" w:type="dxa"/>
          </w:tcPr>
          <w:p w14:paraId="0233C7D9" w14:textId="0BC9E21B" w:rsidR="00292911" w:rsidRDefault="00292911">
            <w:pPr>
              <w:spacing w:after="0"/>
              <w:rPr>
                <w:rFonts w:eastAsiaTheme="minorEastAsia"/>
                <w:lang w:val="en-US" w:eastAsia="zh-CN"/>
              </w:rPr>
            </w:pPr>
            <w:r>
              <w:rPr>
                <w:rFonts w:eastAsiaTheme="minorEastAsia"/>
                <w:lang w:val="en-US" w:eastAsia="zh-CN"/>
              </w:rPr>
              <w:t>Yes</w:t>
            </w:r>
          </w:p>
        </w:tc>
        <w:tc>
          <w:tcPr>
            <w:tcW w:w="5339" w:type="dxa"/>
          </w:tcPr>
          <w:p w14:paraId="178686D5" w14:textId="38F2B232" w:rsidR="00292911" w:rsidRDefault="00292911">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14:paraId="406A3C0B" w14:textId="77777777" w:rsidTr="00BC3769">
        <w:tc>
          <w:tcPr>
            <w:tcW w:w="1194" w:type="dxa"/>
          </w:tcPr>
          <w:p w14:paraId="54B427B2" w14:textId="441DAB28" w:rsidR="00BC3769" w:rsidRDefault="00BC3769" w:rsidP="00BC3769">
            <w:pPr>
              <w:spacing w:after="0"/>
              <w:rPr>
                <w:rFonts w:eastAsiaTheme="minorEastAsia"/>
                <w:lang w:val="en-US" w:eastAsia="zh-CN"/>
              </w:rPr>
            </w:pPr>
            <w:proofErr w:type="spellStart"/>
            <w:r>
              <w:rPr>
                <w:rFonts w:eastAsiaTheme="minorEastAsia"/>
                <w:lang w:val="en-US" w:eastAsia="zh-CN"/>
              </w:rPr>
              <w:t>Mediatek</w:t>
            </w:r>
            <w:proofErr w:type="spellEnd"/>
          </w:p>
        </w:tc>
        <w:tc>
          <w:tcPr>
            <w:tcW w:w="1546" w:type="dxa"/>
          </w:tcPr>
          <w:p w14:paraId="1E63BDA5" w14:textId="413BE8C2" w:rsidR="00BC3769" w:rsidRDefault="00BC3769" w:rsidP="00BC3769">
            <w:pPr>
              <w:spacing w:after="0"/>
              <w:rPr>
                <w:rFonts w:eastAsiaTheme="minorEastAsia"/>
                <w:lang w:val="en-US" w:eastAsia="zh-CN"/>
              </w:rPr>
            </w:pPr>
            <w:r>
              <w:rPr>
                <w:rFonts w:eastAsiaTheme="minorEastAsia"/>
                <w:lang w:val="en-US" w:eastAsia="zh-CN"/>
              </w:rPr>
              <w:t>Yes</w:t>
            </w:r>
          </w:p>
        </w:tc>
        <w:tc>
          <w:tcPr>
            <w:tcW w:w="1549" w:type="dxa"/>
          </w:tcPr>
          <w:p w14:paraId="736F1E95" w14:textId="325D4267" w:rsidR="00BC3769" w:rsidRDefault="00BC3769" w:rsidP="00BC3769">
            <w:pPr>
              <w:spacing w:after="0"/>
              <w:rPr>
                <w:rFonts w:eastAsiaTheme="minorEastAsia"/>
                <w:lang w:val="en-US" w:eastAsia="zh-CN"/>
              </w:rPr>
            </w:pPr>
            <w:r>
              <w:rPr>
                <w:rFonts w:eastAsiaTheme="minorEastAsia"/>
                <w:lang w:val="en-US" w:eastAsia="zh-CN"/>
              </w:rPr>
              <w:t>Yes</w:t>
            </w:r>
          </w:p>
        </w:tc>
        <w:tc>
          <w:tcPr>
            <w:tcW w:w="5339" w:type="dxa"/>
          </w:tcPr>
          <w:p w14:paraId="08F52A73" w14:textId="3EC940C9" w:rsidR="00BC3769" w:rsidRDefault="00BC3769" w:rsidP="00BC376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421BD7" w:rsidRPr="00454CD0" w14:paraId="5298387F" w14:textId="77777777" w:rsidTr="00421BD7">
        <w:tc>
          <w:tcPr>
            <w:tcW w:w="1194" w:type="dxa"/>
          </w:tcPr>
          <w:p w14:paraId="53F0096A" w14:textId="77777777" w:rsidR="00421BD7" w:rsidRPr="00454CD0" w:rsidRDefault="00421BD7" w:rsidP="004A2EFF">
            <w:pPr>
              <w:spacing w:after="0"/>
              <w:rPr>
                <w:rFonts w:eastAsia="Malgun Gothic"/>
                <w:lang w:val="en-US" w:eastAsia="ko-KR"/>
              </w:rPr>
            </w:pPr>
            <w:r>
              <w:rPr>
                <w:rFonts w:eastAsia="Malgun Gothic" w:hint="eastAsia"/>
                <w:lang w:val="en-US" w:eastAsia="ko-KR"/>
              </w:rPr>
              <w:t>LGE</w:t>
            </w:r>
          </w:p>
        </w:tc>
        <w:tc>
          <w:tcPr>
            <w:tcW w:w="1546" w:type="dxa"/>
          </w:tcPr>
          <w:p w14:paraId="3AA5FAC1"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1549" w:type="dxa"/>
          </w:tcPr>
          <w:p w14:paraId="0C919063"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5339" w:type="dxa"/>
          </w:tcPr>
          <w:p w14:paraId="475CEA60" w14:textId="77777777" w:rsidR="00421BD7" w:rsidRPr="00454CD0" w:rsidRDefault="00421BD7" w:rsidP="004A2EFF">
            <w:pPr>
              <w:rPr>
                <w:rFonts w:eastAsia="Malgun Gothic"/>
                <w:lang w:val="en-US" w:eastAsia="ko-KR"/>
              </w:rPr>
            </w:pPr>
            <w:r>
              <w:rPr>
                <w:rFonts w:eastAsia="Malgun Gothic" w:hint="eastAsia"/>
                <w:lang w:val="en-US" w:eastAsia="ko-KR"/>
              </w:rPr>
              <w:t xml:space="preserve">Agree with Samsung to send LS to RAN1 including RAN2 agreement/decision. </w:t>
            </w:r>
          </w:p>
        </w:tc>
      </w:tr>
      <w:tr w:rsidR="005B4031" w:rsidRPr="00454CD0" w14:paraId="3057AE0E" w14:textId="77777777" w:rsidTr="00421BD7">
        <w:tc>
          <w:tcPr>
            <w:tcW w:w="1194" w:type="dxa"/>
          </w:tcPr>
          <w:p w14:paraId="59B8836A" w14:textId="0002D4C5" w:rsidR="005B4031" w:rsidRDefault="005B4031" w:rsidP="004A2EFF">
            <w:pPr>
              <w:spacing w:after="0"/>
              <w:rPr>
                <w:rFonts w:eastAsia="Malgun Gothic"/>
                <w:lang w:val="en-US" w:eastAsia="ko-KR"/>
              </w:rPr>
            </w:pPr>
            <w:r>
              <w:rPr>
                <w:rFonts w:eastAsia="Malgun Gothic"/>
                <w:lang w:val="en-US" w:eastAsia="ko-KR"/>
              </w:rPr>
              <w:lastRenderedPageBreak/>
              <w:t>Interdigital</w:t>
            </w:r>
          </w:p>
        </w:tc>
        <w:tc>
          <w:tcPr>
            <w:tcW w:w="1546" w:type="dxa"/>
          </w:tcPr>
          <w:p w14:paraId="16965107" w14:textId="31AD0DC7" w:rsidR="005B4031" w:rsidRDefault="005B4031" w:rsidP="004A2EFF">
            <w:pPr>
              <w:spacing w:after="0"/>
              <w:rPr>
                <w:rFonts w:eastAsia="Malgun Gothic"/>
                <w:lang w:val="en-US" w:eastAsia="ko-KR"/>
              </w:rPr>
            </w:pPr>
            <w:r>
              <w:rPr>
                <w:rFonts w:eastAsia="Malgun Gothic"/>
                <w:lang w:val="en-US" w:eastAsia="ko-KR"/>
              </w:rPr>
              <w:t>Yes</w:t>
            </w:r>
          </w:p>
        </w:tc>
        <w:tc>
          <w:tcPr>
            <w:tcW w:w="1549" w:type="dxa"/>
          </w:tcPr>
          <w:p w14:paraId="1FAF3304" w14:textId="745DF8ED" w:rsidR="005B4031" w:rsidRDefault="00923615" w:rsidP="004A2EFF">
            <w:pPr>
              <w:spacing w:after="0"/>
              <w:rPr>
                <w:rFonts w:eastAsia="Malgun Gothic"/>
                <w:lang w:val="en-US" w:eastAsia="ko-KR"/>
              </w:rPr>
            </w:pPr>
            <w:r>
              <w:rPr>
                <w:rFonts w:eastAsia="Malgun Gothic"/>
                <w:lang w:val="en-US" w:eastAsia="ko-KR"/>
              </w:rPr>
              <w:t>Yes</w:t>
            </w:r>
          </w:p>
        </w:tc>
        <w:tc>
          <w:tcPr>
            <w:tcW w:w="5339" w:type="dxa"/>
          </w:tcPr>
          <w:p w14:paraId="1F44E025" w14:textId="6B415474" w:rsidR="005B4031" w:rsidRDefault="00923615" w:rsidP="004A2EFF">
            <w:pPr>
              <w:rPr>
                <w:rFonts w:eastAsia="Malgun Gothic"/>
                <w:lang w:val="en-US" w:eastAsia="ko-KR"/>
              </w:rPr>
            </w:pPr>
            <w:r>
              <w:rPr>
                <w:rFonts w:eastAsia="Malgun Gothic"/>
                <w:lang w:val="en-US" w:eastAsia="ko-KR"/>
              </w:rPr>
              <w:t>We agree with ZTE that the impact to RAN1 can be minimized in the L3 based solution.</w:t>
            </w:r>
          </w:p>
        </w:tc>
      </w:tr>
      <w:tr w:rsidR="00C5412A" w:rsidRPr="00454CD0" w14:paraId="0347BEAE" w14:textId="77777777" w:rsidTr="00421BD7">
        <w:tc>
          <w:tcPr>
            <w:tcW w:w="1194" w:type="dxa"/>
          </w:tcPr>
          <w:p w14:paraId="37EC0250" w14:textId="2C1E4A01" w:rsidR="00C5412A" w:rsidRPr="00C5412A" w:rsidRDefault="00C5412A" w:rsidP="004A2EFF">
            <w:pPr>
              <w:spacing w:after="0"/>
              <w:rPr>
                <w:rFonts w:eastAsiaTheme="minorEastAsia"/>
                <w:lang w:val="en-US" w:eastAsia="zh-CN"/>
              </w:rPr>
            </w:pPr>
            <w:r>
              <w:rPr>
                <w:rFonts w:eastAsiaTheme="minorEastAsia" w:hint="eastAsia"/>
                <w:lang w:val="en-US" w:eastAsia="zh-CN"/>
              </w:rPr>
              <w:t>Lenovo</w:t>
            </w:r>
          </w:p>
        </w:tc>
        <w:tc>
          <w:tcPr>
            <w:tcW w:w="1546" w:type="dxa"/>
          </w:tcPr>
          <w:p w14:paraId="7421935F" w14:textId="57A55220"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1549" w:type="dxa"/>
          </w:tcPr>
          <w:p w14:paraId="471F9B52" w14:textId="4F334943"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5339" w:type="dxa"/>
          </w:tcPr>
          <w:p w14:paraId="229683B7" w14:textId="77777777" w:rsidR="00C5412A" w:rsidRDefault="00C5412A" w:rsidP="004A2EFF">
            <w:pPr>
              <w:rPr>
                <w:rFonts w:eastAsia="Malgun Gothic"/>
                <w:lang w:val="en-US" w:eastAsia="ko-KR"/>
              </w:rPr>
            </w:pPr>
          </w:p>
        </w:tc>
      </w:tr>
    </w:tbl>
    <w:p w14:paraId="75AB8FBA" w14:textId="77777777" w:rsidR="003741D9" w:rsidRPr="00421BD7" w:rsidRDefault="003741D9">
      <w:pPr>
        <w:rPr>
          <w:lang w:val="en-US" w:eastAsia="en-GB"/>
        </w:rPr>
      </w:pPr>
    </w:p>
    <w:p w14:paraId="51B5C43C" w14:textId="77777777" w:rsidR="003741D9" w:rsidRDefault="00AB3A81">
      <w:pPr>
        <w:pStyle w:val="Heading2"/>
        <w:rPr>
          <w:lang w:eastAsia="en-GB"/>
        </w:rPr>
      </w:pPr>
      <w:r>
        <w:rPr>
          <w:lang w:eastAsia="en-GB"/>
        </w:rPr>
        <w:t>2.</w:t>
      </w:r>
      <w:bookmarkStart w:id="29" w:name="_Toc109400807"/>
      <w:bookmarkStart w:id="30" w:name="_Toc109400803"/>
      <w:bookmarkStart w:id="31" w:name="_Toc109400800"/>
      <w:bookmarkStart w:id="32" w:name="_Toc109400796"/>
      <w:bookmarkStart w:id="33" w:name="_Toc109400810"/>
      <w:bookmarkStart w:id="34" w:name="_Toc109400805"/>
      <w:bookmarkStart w:id="35" w:name="_Toc109400812"/>
      <w:bookmarkStart w:id="36" w:name="_Toc109400813"/>
      <w:bookmarkStart w:id="37" w:name="_Toc109400804"/>
      <w:bookmarkStart w:id="38" w:name="_Toc109400798"/>
      <w:bookmarkStart w:id="39" w:name="_Toc109400797"/>
      <w:bookmarkStart w:id="40" w:name="_Toc109400799"/>
      <w:bookmarkStart w:id="41" w:name="_Toc109400811"/>
      <w:bookmarkStart w:id="42" w:name="_Toc109400806"/>
      <w:bookmarkStart w:id="43" w:name="_Toc109400814"/>
      <w:bookmarkStart w:id="44" w:name="_Toc109400801"/>
      <w:bookmarkStart w:id="45" w:name="_Toc109400802"/>
      <w:bookmarkStart w:id="46" w:name="_Toc109400817"/>
      <w:bookmarkStart w:id="47" w:name="_Toc109400809"/>
      <w:bookmarkStart w:id="48" w:name="_Toc109400818"/>
      <w:bookmarkStart w:id="49" w:name="_Toc109400815"/>
      <w:bookmarkStart w:id="50" w:name="_Toc109400808"/>
      <w:bookmarkStart w:id="51" w:name="_Toc10940081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453620C4" w14:textId="77777777" w:rsidR="003741D9" w:rsidRDefault="00AB3A81">
      <w:pPr>
        <w:pStyle w:val="BodyText"/>
      </w:pPr>
      <w:r>
        <w:t>The logging configuration (for both approaches) needs to contain:</w:t>
      </w:r>
    </w:p>
    <w:p w14:paraId="4893D96B" w14:textId="77777777" w:rsidR="003741D9" w:rsidRDefault="00AB3A81">
      <w:pPr>
        <w:pStyle w:val="BodyText"/>
        <w:numPr>
          <w:ilvl w:val="0"/>
          <w:numId w:val="23"/>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6B08AC05" w14:textId="77777777" w:rsidR="003741D9" w:rsidRDefault="00AB3A81">
      <w:pPr>
        <w:pStyle w:val="BodyText"/>
        <w:numPr>
          <w:ilvl w:val="0"/>
          <w:numId w:val="23"/>
        </w:numPr>
      </w:pPr>
      <w:r>
        <w:t xml:space="preserve">event-triggered logging configuration based on L3 measurements, including threshold and TTT.   </w:t>
      </w:r>
    </w:p>
    <w:p w14:paraId="46BC26F7" w14:textId="77777777" w:rsidR="003741D9" w:rsidRDefault="00AB3A81">
      <w:pPr>
        <w:pStyle w:val="BodyText"/>
      </w:pPr>
      <w:r>
        <w:t xml:space="preserve">Furthermore, with approach (1) the logging configuration would be generated by the gNB-DU under </w:t>
      </w:r>
      <w:r>
        <w:rPr>
          <w:i/>
          <w:iCs/>
        </w:rPr>
        <w:t>CSI-</w:t>
      </w:r>
      <w:proofErr w:type="spellStart"/>
      <w:r>
        <w:rPr>
          <w:i/>
          <w:iCs/>
        </w:rPr>
        <w:t>MeasConfig</w:t>
      </w:r>
      <w:proofErr w:type="spellEnd"/>
      <w:r>
        <w:t>, whereas with approach (2) the logging configuration would be generated by the gNB-CU at L3.</w:t>
      </w:r>
    </w:p>
    <w:p w14:paraId="3B2FA1FB" w14:textId="77777777" w:rsidR="003741D9" w:rsidRDefault="003741D9">
      <w:pPr>
        <w:pStyle w:val="BodyText"/>
      </w:pPr>
    </w:p>
    <w:p w14:paraId="2D65E244" w14:textId="77777777" w:rsidR="003741D9" w:rsidRDefault="00AB3A81">
      <w:pPr>
        <w:pStyle w:val="Heading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BodyText"/>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BodyText"/>
        <w:rPr>
          <w:b/>
          <w:bCs/>
          <w:lang w:eastAsia="en-GB"/>
        </w:rPr>
      </w:pPr>
    </w:p>
    <w:tbl>
      <w:tblPr>
        <w:tblStyle w:val="TableGrid"/>
        <w:tblW w:w="9628" w:type="dxa"/>
        <w:tblLook w:val="04A0" w:firstRow="1" w:lastRow="0" w:firstColumn="1" w:lastColumn="0" w:noHBand="0" w:noVBand="1"/>
      </w:tblPr>
      <w:tblGrid>
        <w:gridCol w:w="1194"/>
        <w:gridCol w:w="1467"/>
        <w:gridCol w:w="1469"/>
        <w:gridCol w:w="5498"/>
      </w:tblGrid>
      <w:tr w:rsidR="003741D9" w14:paraId="060FBEF0" w14:textId="77777777" w:rsidTr="00BC3769">
        <w:tc>
          <w:tcPr>
            <w:tcW w:w="1194" w:type="dxa"/>
          </w:tcPr>
          <w:p w14:paraId="3B1B6FAA" w14:textId="77777777" w:rsidR="003741D9" w:rsidRDefault="00AB3A81">
            <w:pPr>
              <w:spacing w:after="0"/>
              <w:rPr>
                <w:b/>
                <w:bCs/>
                <w:lang w:val="de-DE"/>
              </w:rPr>
            </w:pPr>
            <w:r>
              <w:rPr>
                <w:b/>
                <w:bCs/>
                <w:lang w:val="de-DE"/>
              </w:rPr>
              <w:t xml:space="preserve">Company </w:t>
            </w:r>
          </w:p>
        </w:tc>
        <w:tc>
          <w:tcPr>
            <w:tcW w:w="146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469"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rsidTr="00BC3769">
        <w:tc>
          <w:tcPr>
            <w:tcW w:w="1194" w:type="dxa"/>
          </w:tcPr>
          <w:p w14:paraId="251CACD9"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581FB905" w14:textId="77777777"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5409C840" w14:textId="77777777" w:rsidR="003741D9" w:rsidRDefault="00AB3A81">
            <w:pPr>
              <w:spacing w:after="0"/>
              <w:rPr>
                <w:rFonts w:eastAsiaTheme="minorEastAsia"/>
                <w:lang w:val="en-US" w:eastAsia="zh-CN"/>
              </w:rPr>
            </w:pPr>
            <w:r>
              <w:rPr>
                <w:rFonts w:eastAsia="Malgun Gothic"/>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Malgun Gothic"/>
                <w:lang w:val="en-US" w:eastAsia="ko-KR"/>
              </w:rPr>
              <w:t xml:space="preserve">In our understanding, in approach 2, some CU-DU interaction is needed for configuring </w:t>
            </w:r>
            <w:proofErr w:type="spellStart"/>
            <w:r>
              <w:rPr>
                <w:rFonts w:eastAsia="Malgun Gothic"/>
                <w:lang w:val="en-US" w:eastAsia="ko-KR"/>
              </w:rPr>
              <w:t>resoureces</w:t>
            </w:r>
            <w:proofErr w:type="spellEnd"/>
            <w:r>
              <w:rPr>
                <w:rFonts w:eastAsia="Malgun Gothic"/>
                <w:lang w:val="en-US" w:eastAsia="ko-KR"/>
              </w:rPr>
              <w:t xml:space="preserve"> and deconfiguration. However, it would not trigger so much work in RAN3. More importantly, regardless of either option, we should ask </w:t>
            </w:r>
            <w:proofErr w:type="gramStart"/>
            <w:r>
              <w:rPr>
                <w:rFonts w:eastAsia="Malgun Gothic"/>
                <w:lang w:val="en-US" w:eastAsia="ko-KR"/>
              </w:rPr>
              <w:t>RAN3</w:t>
            </w:r>
            <w:proofErr w:type="gramEnd"/>
            <w:r>
              <w:rPr>
                <w:rFonts w:eastAsia="Malgun Gothic"/>
                <w:lang w:val="en-US" w:eastAsia="ko-KR"/>
              </w:rPr>
              <w:t xml:space="preserve"> and all the impact should be discussed/decided by RAN3.</w:t>
            </w:r>
          </w:p>
        </w:tc>
      </w:tr>
      <w:tr w:rsidR="003741D9" w14:paraId="0601455B" w14:textId="77777777" w:rsidTr="00BC3769">
        <w:tc>
          <w:tcPr>
            <w:tcW w:w="1194" w:type="dxa"/>
          </w:tcPr>
          <w:p w14:paraId="47298699"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46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469"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In our view existing </w:t>
            </w:r>
            <w:proofErr w:type="spellStart"/>
            <w:r>
              <w:rPr>
                <w:rFonts w:eastAsiaTheme="minorEastAsia"/>
                <w:lang w:val="en-US" w:eastAsia="zh-CN"/>
              </w:rPr>
              <w:t>singalling</w:t>
            </w:r>
            <w:proofErr w:type="spellEnd"/>
            <w:r>
              <w:rPr>
                <w:rFonts w:eastAsiaTheme="minorEastAsia"/>
                <w:lang w:val="en-US" w:eastAsia="zh-CN"/>
              </w:rPr>
              <w:t xml:space="preserve"> could be reused for this as DU already today generates CSI-</w:t>
            </w:r>
            <w:proofErr w:type="spellStart"/>
            <w:r>
              <w:rPr>
                <w:rFonts w:eastAsiaTheme="minorEastAsia"/>
                <w:lang w:val="en-US" w:eastAsia="zh-CN"/>
              </w:rPr>
              <w:t>MeasConfig</w:t>
            </w:r>
            <w:proofErr w:type="spellEnd"/>
            <w:r>
              <w:rPr>
                <w:rFonts w:eastAsiaTheme="minorEastAsia"/>
                <w:lang w:val="en-US" w:eastAsia="zh-CN"/>
              </w:rPr>
              <w:t>.</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w:t>
            </w:r>
            <w:proofErr w:type="gramStart"/>
            <w:r>
              <w:rPr>
                <w:rFonts w:eastAsiaTheme="minorEastAsia"/>
                <w:lang w:val="en-US" w:eastAsia="zh-CN"/>
              </w:rPr>
              <w:t>make a decision</w:t>
            </w:r>
            <w:proofErr w:type="gramEnd"/>
            <w:r>
              <w:rPr>
                <w:rFonts w:eastAsiaTheme="minorEastAsia"/>
                <w:lang w:val="en-US" w:eastAsia="zh-CN"/>
              </w:rPr>
              <w:t xml:space="preserve">. We can first decide in RAN2 and request RAN3 to analyze their </w:t>
            </w:r>
            <w:proofErr w:type="spellStart"/>
            <w:r>
              <w:rPr>
                <w:rFonts w:eastAsiaTheme="minorEastAsia"/>
                <w:lang w:val="en-US" w:eastAsia="zh-CN"/>
              </w:rPr>
              <w:t>signalling</w:t>
            </w:r>
            <w:proofErr w:type="spellEnd"/>
            <w:r>
              <w:rPr>
                <w:rFonts w:eastAsiaTheme="minorEastAsia"/>
                <w:lang w:val="en-US" w:eastAsia="zh-CN"/>
              </w:rPr>
              <w:t xml:space="preserve"> afterwards. </w:t>
            </w:r>
          </w:p>
        </w:tc>
      </w:tr>
      <w:tr w:rsidR="003741D9" w14:paraId="16B031FD" w14:textId="77777777" w:rsidTr="00BC3769">
        <w:tc>
          <w:tcPr>
            <w:tcW w:w="1194" w:type="dxa"/>
          </w:tcPr>
          <w:p w14:paraId="79CE5E64" w14:textId="77777777" w:rsidR="003741D9" w:rsidRDefault="00AB3A81">
            <w:pPr>
              <w:spacing w:after="0"/>
            </w:pPr>
            <w:r>
              <w:lastRenderedPageBreak/>
              <w:t>Nokia</w:t>
            </w:r>
          </w:p>
        </w:tc>
        <w:tc>
          <w:tcPr>
            <w:tcW w:w="1467" w:type="dxa"/>
          </w:tcPr>
          <w:p w14:paraId="7D081437" w14:textId="77777777" w:rsidR="003741D9" w:rsidRDefault="00AB3A81">
            <w:pPr>
              <w:spacing w:after="0"/>
            </w:pPr>
            <w:r>
              <w:t>Maybe</w:t>
            </w:r>
          </w:p>
        </w:tc>
        <w:tc>
          <w:tcPr>
            <w:tcW w:w="1469"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gNB at the CU-CP, not the CU-DU. This is necessary since the L3 measurement configuration aspects, e.g., </w:t>
            </w:r>
            <w:proofErr w:type="spellStart"/>
            <w:r>
              <w:rPr>
                <w:i/>
                <w:iCs/>
              </w:rPr>
              <w:t>MeasObjectNR</w:t>
            </w:r>
            <w:proofErr w:type="spellEnd"/>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rsidTr="00BC3769">
        <w:tc>
          <w:tcPr>
            <w:tcW w:w="1194" w:type="dxa"/>
          </w:tcPr>
          <w:p w14:paraId="007A7867" w14:textId="77777777" w:rsidR="003741D9" w:rsidRDefault="00AB3A81">
            <w:pPr>
              <w:spacing w:after="0"/>
              <w:rPr>
                <w:rFonts w:eastAsia="MS Mincho"/>
                <w:lang w:val="en-US"/>
              </w:rPr>
            </w:pPr>
            <w:r>
              <w:rPr>
                <w:lang w:val="de-DE"/>
              </w:rPr>
              <w:t>Apple</w:t>
            </w:r>
          </w:p>
        </w:tc>
        <w:tc>
          <w:tcPr>
            <w:tcW w:w="1467" w:type="dxa"/>
          </w:tcPr>
          <w:p w14:paraId="7569B173" w14:textId="77777777" w:rsidR="003741D9" w:rsidRDefault="00AB3A81">
            <w:pPr>
              <w:spacing w:after="0"/>
              <w:rPr>
                <w:rFonts w:eastAsia="MS Mincho"/>
                <w:lang w:val="en-US"/>
              </w:rPr>
            </w:pPr>
            <w:r>
              <w:rPr>
                <w:lang w:val="de-DE"/>
              </w:rPr>
              <w:t>Yes</w:t>
            </w:r>
          </w:p>
        </w:tc>
        <w:tc>
          <w:tcPr>
            <w:tcW w:w="1469"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proofErr w:type="spellStart"/>
                  <w:r>
                    <w:rPr>
                      <w:i/>
                      <w:iCs/>
                      <w:sz w:val="20"/>
                      <w:szCs w:val="20"/>
                      <w:lang w:val="en-US"/>
                    </w:rPr>
                    <w:t>ServingCellMO</w:t>
                  </w:r>
                  <w:proofErr w:type="spellEnd"/>
                  <w:r>
                    <w:rPr>
                      <w:i/>
                      <w:iCs/>
                      <w:sz w:val="20"/>
                      <w:szCs w:val="20"/>
                      <w:lang w:val="en-US"/>
                    </w:rPr>
                    <w:t>,</w:t>
                  </w:r>
                </w:p>
                <w:p w14:paraId="340C6CC7" w14:textId="77777777" w:rsidR="003741D9" w:rsidRDefault="00AB3A81">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proofErr w:type="spellStart"/>
                  <w:r>
                    <w:rPr>
                      <w:i/>
                      <w:iCs/>
                      <w:sz w:val="20"/>
                      <w:szCs w:val="20"/>
                    </w:rPr>
                    <w:t>timeToTrigger</w:t>
                  </w:r>
                  <w:proofErr w:type="spellEnd"/>
                  <w:r>
                    <w:rPr>
                      <w:i/>
                      <w:iCs/>
                      <w:sz w:val="20"/>
                      <w:szCs w:val="20"/>
                    </w:rPr>
                    <w:t>.</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t>(</w:t>
                  </w:r>
                  <w:r>
                    <w:rPr>
                      <w:i/>
                      <w:iCs/>
                      <w:sz w:val="20"/>
                      <w:szCs w:val="20"/>
                    </w:rPr>
                    <w:t>CSI</w:t>
                  </w:r>
                  <w:r>
                    <w:rPr>
                      <w:i/>
                      <w:iCs/>
                      <w:sz w:val="20"/>
                      <w:szCs w:val="20"/>
                      <w:lang w:val="en-US"/>
                    </w:rPr>
                    <w:t>-</w:t>
                  </w:r>
                  <w:proofErr w:type="spellStart"/>
                  <w:r>
                    <w:rPr>
                      <w:i/>
                      <w:iCs/>
                      <w:sz w:val="20"/>
                      <w:szCs w:val="20"/>
                      <w:lang w:val="en-US"/>
                    </w:rPr>
                    <w:t>ResourceConfigId</w:t>
                  </w:r>
                  <w:proofErr w:type="spellEnd"/>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w:t>
                  </w:r>
                  <w:proofErr w:type="spellStart"/>
                  <w:r>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ListParagraph"/>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w:t>
            </w:r>
            <w:proofErr w:type="spellStart"/>
            <w:r>
              <w:rPr>
                <w:rFonts w:ascii="Times New Roman" w:hAnsi="Times New Roman"/>
                <w:i/>
                <w:iCs/>
                <w:lang w:val="en-US"/>
              </w:rPr>
              <w:t>MeasConfig</w:t>
            </w:r>
            <w:proofErr w:type="spellEnd"/>
            <w:r>
              <w:rPr>
                <w:rFonts w:ascii="Times New Roman" w:hAnsi="Times New Roman"/>
                <w:lang w:val="en-US"/>
              </w:rPr>
              <w:t xml:space="preserve"> to the UE as L1 CSI.</w:t>
            </w:r>
          </w:p>
          <w:p w14:paraId="0B930D91" w14:textId="77777777" w:rsidR="003741D9" w:rsidRDefault="00AB3A81">
            <w:pPr>
              <w:pStyle w:val="ListParagraph"/>
              <w:numPr>
                <w:ilvl w:val="0"/>
                <w:numId w:val="24"/>
              </w:numPr>
              <w:rPr>
                <w:lang w:val="en-US"/>
              </w:rPr>
            </w:pPr>
            <w:r>
              <w:rPr>
                <w:rFonts w:ascii="Times New Roman" w:hAnsi="Times New Roman"/>
                <w:lang w:val="en-US"/>
              </w:rPr>
              <w:lastRenderedPageBreak/>
              <w:t>Approach 2: CU generates logging configuration and provides/manages whole data collection config via new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i/>
                <w:iCs/>
                <w:lang w:val="en-US"/>
              </w:rPr>
              <w:t xml:space="preserve"> </w:t>
            </w:r>
            <w:r>
              <w:rPr>
                <w:rFonts w:ascii="Times New Roman" w:hAnsi="Times New Roman"/>
                <w:lang w:val="en-US"/>
              </w:rPr>
              <w:t>to the UE.</w:t>
            </w:r>
          </w:p>
          <w:p w14:paraId="237C39A9" w14:textId="77777777" w:rsidR="003741D9" w:rsidRDefault="00AB3A81">
            <w:pPr>
              <w:pStyle w:val="ListParagraph"/>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ListParagraph"/>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ListParagraph"/>
              <w:numPr>
                <w:ilvl w:val="0"/>
                <w:numId w:val="24"/>
              </w:numPr>
              <w:rPr>
                <w:lang w:val="en-US"/>
              </w:rPr>
            </w:pPr>
            <w:proofErr w:type="spellStart"/>
            <w:r>
              <w:rPr>
                <w:rFonts w:ascii="Times New Roman" w:hAnsi="Times New Roman"/>
                <w:i/>
                <w:iCs/>
                <w:lang w:val="en-US"/>
              </w:rPr>
              <w:t>UEInformationRequest</w:t>
            </w:r>
            <w:proofErr w:type="spellEnd"/>
            <w:r>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rsidTr="00BC3769">
        <w:tc>
          <w:tcPr>
            <w:tcW w:w="1194"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rsidTr="00BC3769">
        <w:tc>
          <w:tcPr>
            <w:tcW w:w="1194"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46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469"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rsidTr="00BC3769">
        <w:tc>
          <w:tcPr>
            <w:tcW w:w="1194"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w:t>
            </w:r>
          </w:p>
          <w:p w14:paraId="1CF47E9A" w14:textId="77777777" w:rsidR="003741D9" w:rsidRDefault="00AB3A81">
            <w:pPr>
              <w:rPr>
                <w:rFonts w:eastAsiaTheme="minorEastAsia"/>
                <w:lang w:val="en-US" w:eastAsia="zh-CN"/>
              </w:rPr>
            </w:pPr>
            <w:r>
              <w:rPr>
                <w:rFonts w:eastAsiaTheme="minorEastAsia"/>
                <w:lang w:val="en-US" w:eastAsia="zh-CN"/>
              </w:rPr>
              <w:t xml:space="preserve">2. Approach 2: DU needs to indicate </w:t>
            </w:r>
            <w:r>
              <w:rPr>
                <w:i/>
                <w:iCs/>
              </w:rPr>
              <w:t>CSI-</w:t>
            </w:r>
            <w:proofErr w:type="spellStart"/>
            <w:r>
              <w:rPr>
                <w:i/>
                <w:iCs/>
              </w:rPr>
              <w:t>ResourceConfigId</w:t>
            </w:r>
            <w:proofErr w:type="spellEnd"/>
            <w:r>
              <w:t>(s) to CU and CU puts this into RRC L3 logging configuration structure.</w:t>
            </w:r>
          </w:p>
        </w:tc>
      </w:tr>
      <w:tr w:rsidR="003741D9" w14:paraId="5D0B3797" w14:textId="77777777" w:rsidTr="00BC3769">
        <w:trPr>
          <w:ins w:id="53" w:author="ZTE DF" w:date="2025-08-04T09:12:00Z"/>
        </w:trPr>
        <w:tc>
          <w:tcPr>
            <w:tcW w:w="1194" w:type="dxa"/>
          </w:tcPr>
          <w:p w14:paraId="061BF47A" w14:textId="77777777" w:rsidR="003741D9" w:rsidRDefault="00AB3A81">
            <w:pPr>
              <w:spacing w:after="0"/>
              <w:rPr>
                <w:ins w:id="54" w:author="ZTE DF" w:date="2025-08-04T09:12:00Z"/>
                <w:rFonts w:eastAsiaTheme="minorEastAsia"/>
                <w:lang w:val="en-US" w:eastAsia="zh-CN"/>
              </w:rPr>
            </w:pPr>
            <w:r>
              <w:rPr>
                <w:rFonts w:eastAsiaTheme="minorEastAsia" w:hint="eastAsia"/>
                <w:lang w:val="en-US" w:eastAsia="zh-CN"/>
              </w:rPr>
              <w:t>ZTE</w:t>
            </w:r>
          </w:p>
        </w:tc>
        <w:tc>
          <w:tcPr>
            <w:tcW w:w="1467" w:type="dxa"/>
          </w:tcPr>
          <w:p w14:paraId="797EB213" w14:textId="77777777" w:rsidR="003741D9" w:rsidRDefault="00AB3A81">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0C82873B" w14:textId="77777777" w:rsidR="003741D9" w:rsidRDefault="00AB3A81">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7"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rsidTr="00BC3769">
        <w:tc>
          <w:tcPr>
            <w:tcW w:w="1194" w:type="dxa"/>
          </w:tcPr>
          <w:p w14:paraId="1121272B" w14:textId="24688550" w:rsidR="00292911" w:rsidRDefault="00292911">
            <w:pPr>
              <w:spacing w:after="0"/>
              <w:rPr>
                <w:rFonts w:eastAsiaTheme="minorEastAsia"/>
                <w:lang w:val="en-US" w:eastAsia="zh-CN"/>
              </w:rPr>
            </w:pPr>
            <w:r>
              <w:rPr>
                <w:rFonts w:eastAsiaTheme="minorEastAsia"/>
                <w:lang w:val="en-US" w:eastAsia="zh-CN"/>
              </w:rPr>
              <w:t>Qualcomm</w:t>
            </w:r>
          </w:p>
        </w:tc>
        <w:tc>
          <w:tcPr>
            <w:tcW w:w="1467" w:type="dxa"/>
          </w:tcPr>
          <w:p w14:paraId="3FE857F7" w14:textId="32388144" w:rsidR="00292911" w:rsidRDefault="00292911">
            <w:pPr>
              <w:spacing w:after="0"/>
              <w:rPr>
                <w:rFonts w:eastAsiaTheme="minorEastAsia"/>
                <w:lang w:val="en-US" w:eastAsia="zh-CN"/>
              </w:rPr>
            </w:pPr>
            <w:r>
              <w:rPr>
                <w:rFonts w:eastAsiaTheme="minorEastAsia"/>
                <w:lang w:val="en-US" w:eastAsia="zh-CN"/>
              </w:rPr>
              <w:t>Yes</w:t>
            </w:r>
          </w:p>
        </w:tc>
        <w:tc>
          <w:tcPr>
            <w:tcW w:w="1469" w:type="dxa"/>
          </w:tcPr>
          <w:p w14:paraId="4F83732D" w14:textId="13D09C1E" w:rsidR="00292911" w:rsidRDefault="00292911">
            <w:pPr>
              <w:spacing w:after="0"/>
              <w:rPr>
                <w:rFonts w:eastAsiaTheme="minor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14:paraId="75038CE1" w14:textId="77777777" w:rsidTr="00BC3769">
        <w:tc>
          <w:tcPr>
            <w:tcW w:w="1194" w:type="dxa"/>
          </w:tcPr>
          <w:p w14:paraId="6EC3F110" w14:textId="4D79A400" w:rsidR="00BC3769" w:rsidRDefault="00BC3769" w:rsidP="00BC3769">
            <w:pPr>
              <w:spacing w:after="0"/>
              <w:rPr>
                <w:rFonts w:eastAsiaTheme="minorEastAsia"/>
                <w:lang w:val="en-US" w:eastAsia="zh-CN"/>
              </w:rPr>
            </w:pPr>
            <w:proofErr w:type="spellStart"/>
            <w:r>
              <w:rPr>
                <w:rFonts w:eastAsiaTheme="minorEastAsia"/>
                <w:lang w:val="en-US" w:eastAsia="zh-CN"/>
              </w:rPr>
              <w:t>Mediatek</w:t>
            </w:r>
            <w:proofErr w:type="spellEnd"/>
          </w:p>
        </w:tc>
        <w:tc>
          <w:tcPr>
            <w:tcW w:w="1467" w:type="dxa"/>
          </w:tcPr>
          <w:p w14:paraId="6E03DE7B" w14:textId="4E956512" w:rsidR="00BC3769" w:rsidRDefault="00BC3769" w:rsidP="00BC3769">
            <w:pPr>
              <w:spacing w:after="0"/>
              <w:rPr>
                <w:rFonts w:eastAsiaTheme="minorEastAsia"/>
                <w:lang w:val="en-US" w:eastAsia="zh-CN"/>
              </w:rPr>
            </w:pPr>
            <w:r>
              <w:rPr>
                <w:rFonts w:eastAsiaTheme="minorEastAsia"/>
                <w:lang w:val="en-US" w:eastAsia="zh-CN"/>
              </w:rPr>
              <w:t>Up to RAN3</w:t>
            </w:r>
          </w:p>
        </w:tc>
        <w:tc>
          <w:tcPr>
            <w:tcW w:w="1469" w:type="dxa"/>
          </w:tcPr>
          <w:p w14:paraId="257B15A3" w14:textId="545351E8" w:rsidR="00BC3769" w:rsidRDefault="00BC3769" w:rsidP="00BC3769">
            <w:pPr>
              <w:spacing w:after="0"/>
              <w:rPr>
                <w:rFonts w:eastAsiaTheme="minorEastAsia"/>
                <w:lang w:val="en-US" w:eastAsia="zh-CN"/>
              </w:rPr>
            </w:pPr>
            <w:r>
              <w:rPr>
                <w:rFonts w:eastAsiaTheme="minorEastAsia"/>
                <w:lang w:val="en-US" w:eastAsia="zh-CN"/>
              </w:rPr>
              <w:t>Up to RAN3</w:t>
            </w:r>
          </w:p>
        </w:tc>
        <w:tc>
          <w:tcPr>
            <w:tcW w:w="5498" w:type="dxa"/>
          </w:tcPr>
          <w:p w14:paraId="7DF9D8EA" w14:textId="1B7A207A" w:rsidR="00BC3769" w:rsidRDefault="00BC3769" w:rsidP="00BC3769">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00421BD7" w:rsidRPr="009C7965" w14:paraId="6F12841C" w14:textId="77777777" w:rsidTr="00421BD7">
        <w:tc>
          <w:tcPr>
            <w:tcW w:w="1194" w:type="dxa"/>
          </w:tcPr>
          <w:p w14:paraId="388EED8B" w14:textId="77777777" w:rsidR="00421BD7" w:rsidRPr="004D3A04" w:rsidRDefault="00421BD7" w:rsidP="004A2EFF">
            <w:pPr>
              <w:spacing w:after="0"/>
              <w:rPr>
                <w:rFonts w:eastAsia="Malgun Gothic"/>
                <w:lang w:val="en-US" w:eastAsia="ko-KR"/>
              </w:rPr>
            </w:pPr>
            <w:r>
              <w:rPr>
                <w:rFonts w:eastAsia="Malgun Gothic" w:hint="eastAsia"/>
                <w:lang w:val="en-US" w:eastAsia="ko-KR"/>
              </w:rPr>
              <w:lastRenderedPageBreak/>
              <w:t>LGE</w:t>
            </w:r>
          </w:p>
        </w:tc>
        <w:tc>
          <w:tcPr>
            <w:tcW w:w="1467" w:type="dxa"/>
          </w:tcPr>
          <w:p w14:paraId="5E3BC2D7"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35AE87AD"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0397BBF6" w14:textId="77777777" w:rsidR="00421BD7" w:rsidRPr="009C7965" w:rsidRDefault="00421BD7" w:rsidP="004A2EFF">
            <w:pPr>
              <w:rPr>
                <w:rFonts w:eastAsia="Malgun Gothic"/>
                <w:lang w:val="en-US" w:eastAsia="ko-KR"/>
              </w:rPr>
            </w:pPr>
            <w:r>
              <w:rPr>
                <w:rFonts w:eastAsia="Malgun Gothic" w:hint="eastAsia"/>
                <w:lang w:val="en-US" w:eastAsia="ko-KR"/>
              </w:rPr>
              <w:t>Agree with Samsung</w:t>
            </w:r>
          </w:p>
        </w:tc>
      </w:tr>
      <w:tr w:rsidR="00681CAD" w:rsidRPr="009C7965" w14:paraId="2C1A0BEA" w14:textId="77777777" w:rsidTr="00421BD7">
        <w:tc>
          <w:tcPr>
            <w:tcW w:w="1194" w:type="dxa"/>
          </w:tcPr>
          <w:p w14:paraId="6FA48A0B" w14:textId="6A255363" w:rsidR="00681CAD" w:rsidRDefault="00681CAD" w:rsidP="004A2EFF">
            <w:pPr>
              <w:spacing w:after="0"/>
              <w:rPr>
                <w:rFonts w:eastAsia="Malgun Gothic"/>
                <w:lang w:val="en-US" w:eastAsia="ko-KR"/>
              </w:rPr>
            </w:pPr>
            <w:r>
              <w:rPr>
                <w:rFonts w:eastAsia="Malgun Gothic"/>
                <w:lang w:val="en-US" w:eastAsia="ko-KR"/>
              </w:rPr>
              <w:t>Interdigital</w:t>
            </w:r>
          </w:p>
        </w:tc>
        <w:tc>
          <w:tcPr>
            <w:tcW w:w="1467" w:type="dxa"/>
          </w:tcPr>
          <w:p w14:paraId="1650B04D" w14:textId="77777777" w:rsidR="00681CAD" w:rsidRDefault="00681CAD" w:rsidP="004A2EFF">
            <w:pPr>
              <w:spacing w:after="0"/>
              <w:rPr>
                <w:rFonts w:eastAsiaTheme="minorEastAsia"/>
                <w:lang w:val="en-US" w:eastAsia="zh-CN"/>
              </w:rPr>
            </w:pPr>
          </w:p>
        </w:tc>
        <w:tc>
          <w:tcPr>
            <w:tcW w:w="1469" w:type="dxa"/>
          </w:tcPr>
          <w:p w14:paraId="30882775" w14:textId="77777777" w:rsidR="00681CAD" w:rsidRDefault="00681CAD" w:rsidP="004A2EFF">
            <w:pPr>
              <w:spacing w:after="0"/>
              <w:rPr>
                <w:rFonts w:eastAsiaTheme="minorEastAsia"/>
                <w:lang w:val="en-US" w:eastAsia="zh-CN"/>
              </w:rPr>
            </w:pPr>
          </w:p>
        </w:tc>
        <w:tc>
          <w:tcPr>
            <w:tcW w:w="5498" w:type="dxa"/>
          </w:tcPr>
          <w:p w14:paraId="725E70CB" w14:textId="29340BBA" w:rsidR="00681CAD" w:rsidRDefault="00681CAD" w:rsidP="004A2EFF">
            <w:pPr>
              <w:rPr>
                <w:rFonts w:eastAsia="Malgun Gothic"/>
                <w:lang w:val="en-US" w:eastAsia="ko-KR"/>
              </w:rPr>
            </w:pPr>
            <w:r>
              <w:rPr>
                <w:rFonts w:eastAsia="Malgun Gothic"/>
                <w:lang w:val="en-US" w:eastAsia="ko-KR"/>
              </w:rPr>
              <w:t>Agree with Samsung</w:t>
            </w:r>
          </w:p>
        </w:tc>
      </w:tr>
      <w:tr w:rsidR="005F22FE" w:rsidRPr="009C7965" w14:paraId="700133C8" w14:textId="77777777" w:rsidTr="00421BD7">
        <w:tc>
          <w:tcPr>
            <w:tcW w:w="1194" w:type="dxa"/>
          </w:tcPr>
          <w:p w14:paraId="16C7C465" w14:textId="56E37F81" w:rsidR="005F22FE" w:rsidRPr="005F22FE" w:rsidRDefault="005F22FE" w:rsidP="004A2EFF">
            <w:pPr>
              <w:spacing w:after="0"/>
              <w:rPr>
                <w:rFonts w:eastAsiaTheme="minorEastAsia"/>
                <w:lang w:val="en-US" w:eastAsia="zh-CN"/>
              </w:rPr>
            </w:pPr>
            <w:r>
              <w:rPr>
                <w:rFonts w:eastAsiaTheme="minorEastAsia" w:hint="eastAsia"/>
                <w:lang w:val="en-US" w:eastAsia="zh-CN"/>
              </w:rPr>
              <w:t>Lenovo</w:t>
            </w:r>
          </w:p>
        </w:tc>
        <w:tc>
          <w:tcPr>
            <w:tcW w:w="1467" w:type="dxa"/>
          </w:tcPr>
          <w:p w14:paraId="08C60347" w14:textId="5B0D22EC"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1469" w:type="dxa"/>
          </w:tcPr>
          <w:p w14:paraId="2F787131" w14:textId="6BA75CB9"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5498" w:type="dxa"/>
          </w:tcPr>
          <w:p w14:paraId="5E3B13CF" w14:textId="24118F9A" w:rsidR="005F22FE" w:rsidRDefault="005F22FE" w:rsidP="004A2EFF">
            <w:pPr>
              <w:rPr>
                <w:rFonts w:eastAsiaTheme="minorEastAsia"/>
                <w:lang w:val="en-US" w:eastAsia="zh-CN"/>
              </w:rPr>
            </w:pPr>
            <w:r>
              <w:rPr>
                <w:rFonts w:eastAsiaTheme="minorEastAsia" w:hint="eastAsia"/>
                <w:lang w:val="en-US" w:eastAsia="zh-CN"/>
              </w:rPr>
              <w:t xml:space="preserve">For both approaches, some </w:t>
            </w:r>
            <w:r w:rsidR="004C2C2D">
              <w:rPr>
                <w:rFonts w:eastAsiaTheme="minorEastAsia" w:hint="eastAsia"/>
                <w:lang w:val="en-US" w:eastAsia="zh-CN"/>
              </w:rPr>
              <w:t xml:space="preserve">exchanges of info between CU and DU are needed as analyzed by companies above. </w:t>
            </w:r>
            <w:r w:rsidR="004722CA">
              <w:rPr>
                <w:rFonts w:eastAsiaTheme="minorEastAsia" w:hint="eastAsia"/>
                <w:lang w:val="en-US" w:eastAsia="zh-CN"/>
              </w:rPr>
              <w:t>But we see it is business as usual, nothing supper complicated.</w:t>
            </w:r>
          </w:p>
          <w:p w14:paraId="40946615" w14:textId="77777777" w:rsidR="004C2C2D" w:rsidRPr="00CE2832" w:rsidRDefault="004C2C2D" w:rsidP="004A2EFF">
            <w:pPr>
              <w:rPr>
                <w:rFonts w:eastAsiaTheme="minorEastAsia"/>
                <w:b/>
                <w:bCs/>
                <w:lang w:val="en-US" w:eastAsia="zh-CN"/>
              </w:rPr>
            </w:pPr>
            <w:r w:rsidRPr="00CE2832">
              <w:rPr>
                <w:rFonts w:eastAsiaTheme="minorEastAsia" w:hint="eastAsia"/>
                <w:b/>
                <w:bCs/>
                <w:lang w:val="en-US" w:eastAsia="zh-CN"/>
              </w:rPr>
              <w:t xml:space="preserve">On the other hand, </w:t>
            </w:r>
            <w:r w:rsidR="004722CA" w:rsidRPr="00CE2832">
              <w:rPr>
                <w:rFonts w:eastAsiaTheme="minorEastAsia" w:hint="eastAsia"/>
                <w:b/>
                <w:bCs/>
                <w:lang w:val="en-US" w:eastAsia="zh-CN"/>
              </w:rPr>
              <w:t>at this stage, we should avoid making RAN2 decision based on RAN3</w:t>
            </w:r>
            <w:r w:rsidR="004722CA" w:rsidRPr="00CE2832">
              <w:rPr>
                <w:rFonts w:eastAsiaTheme="minorEastAsia"/>
                <w:b/>
                <w:bCs/>
                <w:lang w:val="en-US" w:eastAsia="zh-CN"/>
              </w:rPr>
              <w:t>’</w:t>
            </w:r>
            <w:r w:rsidR="004722CA" w:rsidRPr="00CE2832">
              <w:rPr>
                <w:rFonts w:eastAsiaTheme="minorEastAsia" w:hint="eastAsia"/>
                <w:b/>
                <w:bCs/>
                <w:lang w:val="en-US" w:eastAsia="zh-CN"/>
              </w:rPr>
              <w:t>s reply/</w:t>
            </w:r>
            <w:r w:rsidR="00CE2832" w:rsidRPr="00CE2832">
              <w:rPr>
                <w:rFonts w:eastAsiaTheme="minorEastAsia" w:hint="eastAsia"/>
                <w:b/>
                <w:bCs/>
                <w:lang w:val="en-US" w:eastAsia="zh-CN"/>
              </w:rPr>
              <w:t>analysis, since this topic is not in RAN3</w:t>
            </w:r>
            <w:r w:rsidR="00CE2832" w:rsidRPr="00CE2832">
              <w:rPr>
                <w:rFonts w:eastAsiaTheme="minorEastAsia"/>
                <w:b/>
                <w:bCs/>
                <w:lang w:val="en-US" w:eastAsia="zh-CN"/>
              </w:rPr>
              <w:t>’</w:t>
            </w:r>
            <w:r w:rsidR="00CE2832" w:rsidRPr="00CE2832">
              <w:rPr>
                <w:rFonts w:eastAsiaTheme="minorEastAsia" w:hint="eastAsia"/>
                <w:b/>
                <w:bCs/>
                <w:lang w:val="en-US" w:eastAsia="zh-CN"/>
              </w:rPr>
              <w:t xml:space="preserve">s scope in Rel19. </w:t>
            </w:r>
          </w:p>
          <w:p w14:paraId="3A9B39B2" w14:textId="7FD66BA8" w:rsidR="00CE2832" w:rsidRPr="00CE2832" w:rsidRDefault="00CE2832" w:rsidP="004A2EFF">
            <w:pPr>
              <w:rPr>
                <w:rFonts w:eastAsiaTheme="minorEastAsia"/>
                <w:lang w:val="en-US" w:eastAsia="zh-CN"/>
              </w:rPr>
            </w:pPr>
            <w:r>
              <w:rPr>
                <w:rFonts w:eastAsiaTheme="minorEastAsia" w:hint="eastAsia"/>
                <w:lang w:val="en-US" w:eastAsia="zh-CN"/>
              </w:rPr>
              <w:t xml:space="preserve">RAN2 need to simply make the </w:t>
            </w:r>
            <w:r>
              <w:rPr>
                <w:rFonts w:eastAsiaTheme="minorEastAsia"/>
                <w:lang w:val="en-US" w:eastAsia="zh-CN"/>
              </w:rPr>
              <w:t>decision</w:t>
            </w:r>
            <w:r>
              <w:rPr>
                <w:rFonts w:eastAsiaTheme="minorEastAsia" w:hint="eastAsia"/>
                <w:lang w:val="en-US" w:eastAsia="zh-CN"/>
              </w:rPr>
              <w:t xml:space="preserve"> and inform RAN3. </w:t>
            </w:r>
          </w:p>
        </w:tc>
      </w:tr>
      <w:tr w:rsidR="00210BF7" w:rsidRPr="009C7965" w14:paraId="3DE34CC2" w14:textId="77777777" w:rsidTr="00421BD7">
        <w:tc>
          <w:tcPr>
            <w:tcW w:w="1194" w:type="dxa"/>
          </w:tcPr>
          <w:p w14:paraId="4FCDF5B9" w14:textId="79987AE5" w:rsidR="00210BF7" w:rsidRDefault="00210BF7" w:rsidP="004A2EFF">
            <w:pPr>
              <w:spacing w:after="0"/>
              <w:rPr>
                <w:rFonts w:eastAsiaTheme="minorEastAsia" w:hint="eastAsia"/>
                <w:lang w:val="en-US" w:eastAsia="zh-CN"/>
              </w:rPr>
            </w:pPr>
            <w:r>
              <w:rPr>
                <w:rFonts w:eastAsiaTheme="minorEastAsia"/>
                <w:lang w:val="en-US" w:eastAsia="zh-CN"/>
              </w:rPr>
              <w:t>BT</w:t>
            </w:r>
          </w:p>
        </w:tc>
        <w:tc>
          <w:tcPr>
            <w:tcW w:w="1467" w:type="dxa"/>
          </w:tcPr>
          <w:p w14:paraId="2B588716" w14:textId="1BA2233D" w:rsidR="00210BF7" w:rsidRDefault="00210BF7" w:rsidP="004A2EFF">
            <w:pPr>
              <w:spacing w:after="0"/>
              <w:rPr>
                <w:rFonts w:eastAsiaTheme="minorEastAsia" w:hint="eastAsia"/>
                <w:lang w:val="en-US" w:eastAsia="zh-CN"/>
              </w:rPr>
            </w:pPr>
            <w:r>
              <w:rPr>
                <w:rFonts w:eastAsiaTheme="minorEastAsia"/>
                <w:lang w:val="en-US" w:eastAsia="zh-CN"/>
              </w:rPr>
              <w:t>Up to RAN3</w:t>
            </w:r>
          </w:p>
        </w:tc>
        <w:tc>
          <w:tcPr>
            <w:tcW w:w="1469" w:type="dxa"/>
          </w:tcPr>
          <w:p w14:paraId="7E431867" w14:textId="28CAF445" w:rsidR="00210BF7" w:rsidRDefault="00210BF7" w:rsidP="004A2EFF">
            <w:pPr>
              <w:spacing w:after="0"/>
              <w:rPr>
                <w:rFonts w:eastAsiaTheme="minorEastAsia" w:hint="eastAsia"/>
                <w:lang w:val="en-US" w:eastAsia="zh-CN"/>
              </w:rPr>
            </w:pPr>
            <w:r>
              <w:rPr>
                <w:rFonts w:eastAsiaTheme="minorEastAsia"/>
                <w:lang w:val="en-US" w:eastAsia="zh-CN"/>
              </w:rPr>
              <w:t>Up to RAN3</w:t>
            </w:r>
          </w:p>
        </w:tc>
        <w:tc>
          <w:tcPr>
            <w:tcW w:w="5498" w:type="dxa"/>
          </w:tcPr>
          <w:p w14:paraId="6F0C1735" w14:textId="5A306B26" w:rsidR="00210BF7" w:rsidRDefault="00E81601" w:rsidP="004A2EFF">
            <w:pPr>
              <w:rPr>
                <w:rFonts w:eastAsiaTheme="minorEastAsia" w:hint="eastAsia"/>
                <w:lang w:val="en-US" w:eastAsia="zh-CN"/>
              </w:rPr>
            </w:pPr>
            <w:r w:rsidRPr="00E81601">
              <w:rPr>
                <w:rFonts w:eastAsiaTheme="minorEastAsia"/>
                <w:lang w:val="en-US" w:eastAsia="zh-CN"/>
              </w:rPr>
              <w:t>Wait until RAN2 decides on the approach</w:t>
            </w:r>
            <w:r w:rsidR="00385E7B">
              <w:rPr>
                <w:rFonts w:eastAsiaTheme="minorEastAsia"/>
                <w:lang w:val="en-US" w:eastAsia="zh-CN"/>
              </w:rPr>
              <w:t>,</w:t>
            </w:r>
            <w:r w:rsidR="000C3EC6">
              <w:rPr>
                <w:rFonts w:eastAsiaTheme="minorEastAsia"/>
                <w:lang w:val="en-US" w:eastAsia="zh-CN"/>
              </w:rPr>
              <w:t xml:space="preserve"> and then</w:t>
            </w:r>
            <w:r w:rsidR="00385E7B">
              <w:rPr>
                <w:rFonts w:eastAsiaTheme="minorEastAsia"/>
                <w:lang w:val="en-US" w:eastAsia="zh-CN"/>
              </w:rPr>
              <w:t xml:space="preserve"> send </w:t>
            </w:r>
            <w:proofErr w:type="gramStart"/>
            <w:r w:rsidR="00385E7B">
              <w:rPr>
                <w:rFonts w:eastAsiaTheme="minorEastAsia"/>
                <w:lang w:val="en-US" w:eastAsia="zh-CN"/>
              </w:rPr>
              <w:t>a LS</w:t>
            </w:r>
            <w:proofErr w:type="gramEnd"/>
            <w:r w:rsidR="00385E7B">
              <w:rPr>
                <w:rFonts w:eastAsiaTheme="minorEastAsia"/>
                <w:lang w:val="en-US" w:eastAsia="zh-CN"/>
              </w:rPr>
              <w:t xml:space="preserve"> to RAN3 for them to discuss</w:t>
            </w:r>
          </w:p>
        </w:tc>
      </w:tr>
    </w:tbl>
    <w:p w14:paraId="12609432" w14:textId="77777777" w:rsidR="003741D9" w:rsidRDefault="003741D9">
      <w:pPr>
        <w:pStyle w:val="BodyText"/>
      </w:pPr>
    </w:p>
    <w:p w14:paraId="1E21EAB4" w14:textId="77777777" w:rsidR="003741D9" w:rsidRDefault="003741D9">
      <w:pPr>
        <w:pStyle w:val="BodyText"/>
      </w:pPr>
    </w:p>
    <w:p w14:paraId="1635B922" w14:textId="77777777" w:rsidR="003741D9" w:rsidRDefault="00AB3A81">
      <w:pPr>
        <w:pStyle w:val="Heading2"/>
        <w:ind w:left="0" w:firstLine="0"/>
      </w:pPr>
      <w:r>
        <w:t>2.4 Final questions</w:t>
      </w:r>
    </w:p>
    <w:p w14:paraId="260C1A9B" w14:textId="77777777" w:rsidR="003741D9" w:rsidRDefault="00AB3A81">
      <w:pPr>
        <w:pStyle w:val="Heading6"/>
        <w:ind w:left="0" w:firstLine="0"/>
        <w:rPr>
          <w:b/>
          <w:bCs/>
          <w:lang w:eastAsia="en-GB"/>
        </w:rPr>
      </w:pPr>
      <w:r>
        <w:rPr>
          <w:b/>
          <w:bCs/>
          <w:lang w:eastAsia="en-GB"/>
        </w:rPr>
        <w:t>Q7: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94"/>
        <w:gridCol w:w="3086"/>
        <w:gridCol w:w="5071"/>
      </w:tblGrid>
      <w:tr w:rsidR="003741D9" w14:paraId="5117AEB6" w14:textId="77777777" w:rsidTr="00BC3769">
        <w:tc>
          <w:tcPr>
            <w:tcW w:w="1194" w:type="dxa"/>
          </w:tcPr>
          <w:p w14:paraId="39656A33" w14:textId="77777777" w:rsidR="003741D9" w:rsidRDefault="00AB3A81">
            <w:pPr>
              <w:spacing w:after="0"/>
              <w:rPr>
                <w:b/>
                <w:bCs/>
                <w:lang w:val="de-DE"/>
              </w:rPr>
            </w:pPr>
            <w:r>
              <w:rPr>
                <w:b/>
                <w:bCs/>
                <w:lang w:val="de-DE"/>
              </w:rPr>
              <w:t xml:space="preserve">Company </w:t>
            </w:r>
          </w:p>
        </w:tc>
        <w:tc>
          <w:tcPr>
            <w:tcW w:w="3086" w:type="dxa"/>
          </w:tcPr>
          <w:p w14:paraId="02A801B8" w14:textId="77777777" w:rsidR="003741D9" w:rsidRDefault="00AB3A81">
            <w:pPr>
              <w:spacing w:after="0"/>
              <w:rPr>
                <w:b/>
                <w:bCs/>
                <w:lang w:val="de-DE"/>
              </w:rPr>
            </w:pPr>
            <w:r>
              <w:rPr>
                <w:b/>
                <w:bCs/>
                <w:lang w:val="de-DE"/>
              </w:rPr>
              <w:t>Acceptable (approach 1/2)</w:t>
            </w:r>
          </w:p>
        </w:tc>
        <w:tc>
          <w:tcPr>
            <w:tcW w:w="5071"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rsidTr="00BC3769">
        <w:tc>
          <w:tcPr>
            <w:tcW w:w="1194" w:type="dxa"/>
          </w:tcPr>
          <w:p w14:paraId="14966816"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6923DC5F" w14:textId="77777777" w:rsidR="003741D9" w:rsidRDefault="00AB3A81">
            <w:pPr>
              <w:spacing w:after="0"/>
              <w:rPr>
                <w:rFonts w:eastAsiaTheme="minorEastAsia"/>
                <w:lang w:val="en-US" w:eastAsia="zh-CN"/>
              </w:rPr>
            </w:pPr>
            <w:proofErr w:type="spellStart"/>
            <w:r>
              <w:rPr>
                <w:rFonts w:eastAsia="Malgun Gothic" w:hint="eastAsia"/>
                <w:lang w:val="en-US" w:eastAsia="ko-KR"/>
              </w:rPr>
              <w:t>A</w:t>
            </w:r>
            <w:r>
              <w:rPr>
                <w:rFonts w:eastAsia="Malgun Gothic"/>
                <w:lang w:val="en-US" w:eastAsia="ko-KR"/>
              </w:rPr>
              <w:t>pporach</w:t>
            </w:r>
            <w:proofErr w:type="spellEnd"/>
            <w:r>
              <w:rPr>
                <w:rFonts w:eastAsia="Malgun Gothic"/>
                <w:lang w:val="en-US" w:eastAsia="ko-KR"/>
              </w:rPr>
              <w:t xml:space="preserve"> 2 and 1 (We prefer </w:t>
            </w:r>
            <w:proofErr w:type="spellStart"/>
            <w:r>
              <w:rPr>
                <w:rFonts w:eastAsia="Malgun Gothic"/>
                <w:lang w:val="en-US" w:eastAsia="ko-KR"/>
              </w:rPr>
              <w:t>apporach</w:t>
            </w:r>
            <w:proofErr w:type="spellEnd"/>
            <w:r>
              <w:rPr>
                <w:rFonts w:eastAsia="Malgun Gothic"/>
                <w:lang w:val="en-US" w:eastAsia="ko-KR"/>
              </w:rPr>
              <w:t xml:space="preserve"> 2 considering aligned configuration framework including AI/ML mobility, but there is no technical issue with either approach)</w:t>
            </w:r>
          </w:p>
        </w:tc>
        <w:tc>
          <w:tcPr>
            <w:tcW w:w="5071" w:type="dxa"/>
          </w:tcPr>
          <w:p w14:paraId="1FCA1430" w14:textId="77777777" w:rsidR="003741D9" w:rsidRDefault="003741D9">
            <w:pPr>
              <w:rPr>
                <w:rFonts w:eastAsiaTheme="minorEastAsia"/>
                <w:lang w:val="en-US" w:eastAsia="zh-CN"/>
              </w:rPr>
            </w:pPr>
          </w:p>
        </w:tc>
      </w:tr>
      <w:tr w:rsidR="003741D9" w14:paraId="675E2DCC" w14:textId="77777777" w:rsidTr="00BC3769">
        <w:tc>
          <w:tcPr>
            <w:tcW w:w="1194"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086"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071" w:type="dxa"/>
          </w:tcPr>
          <w:p w14:paraId="6CFAAA25" w14:textId="77777777" w:rsidR="003741D9" w:rsidRDefault="00AB3A81">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14:paraId="52832EE4" w14:textId="77777777" w:rsidTr="00BC3769">
        <w:tc>
          <w:tcPr>
            <w:tcW w:w="1194" w:type="dxa"/>
          </w:tcPr>
          <w:p w14:paraId="230FE95E" w14:textId="77777777" w:rsidR="003741D9" w:rsidRDefault="00AB3A81">
            <w:pPr>
              <w:spacing w:after="0"/>
            </w:pPr>
            <w:r>
              <w:t>Nokia</w:t>
            </w:r>
          </w:p>
        </w:tc>
        <w:tc>
          <w:tcPr>
            <w:tcW w:w="3086" w:type="dxa"/>
          </w:tcPr>
          <w:p w14:paraId="34787119" w14:textId="77777777" w:rsidR="003741D9" w:rsidRDefault="00AB3A81">
            <w:pPr>
              <w:spacing w:after="0"/>
            </w:pPr>
            <w:r>
              <w:t>Approach 1. Please also consider reading point 4 in our response to Q4.</w:t>
            </w:r>
          </w:p>
        </w:tc>
        <w:tc>
          <w:tcPr>
            <w:tcW w:w="5071" w:type="dxa"/>
          </w:tcPr>
          <w:p w14:paraId="0B979D88" w14:textId="77777777" w:rsidR="003741D9" w:rsidRDefault="00AB3A81">
            <w:r>
              <w:t>Approach 2 – for reasons explained previously, and in agreement with Huawei’s comment.</w:t>
            </w:r>
          </w:p>
        </w:tc>
      </w:tr>
      <w:tr w:rsidR="003741D9" w14:paraId="1391260B" w14:textId="77777777" w:rsidTr="00BC3769">
        <w:tc>
          <w:tcPr>
            <w:tcW w:w="1194" w:type="dxa"/>
          </w:tcPr>
          <w:p w14:paraId="0DAABB6B" w14:textId="77777777" w:rsidR="003741D9" w:rsidRDefault="00AB3A81">
            <w:pPr>
              <w:spacing w:after="0"/>
              <w:rPr>
                <w:rFonts w:eastAsia="MS Mincho"/>
                <w:lang w:val="en-US"/>
              </w:rPr>
            </w:pPr>
            <w:r>
              <w:rPr>
                <w:lang w:val="de-DE"/>
              </w:rPr>
              <w:t>Apple</w:t>
            </w:r>
          </w:p>
        </w:tc>
        <w:tc>
          <w:tcPr>
            <w:tcW w:w="3086" w:type="dxa"/>
          </w:tcPr>
          <w:p w14:paraId="69E4C27F" w14:textId="77777777" w:rsidR="003741D9" w:rsidRDefault="00AB3A81">
            <w:pPr>
              <w:spacing w:after="0"/>
              <w:rPr>
                <w:rFonts w:eastAsia="MS Mincho"/>
                <w:lang w:val="en-US"/>
              </w:rPr>
            </w:pPr>
            <w:r>
              <w:rPr>
                <w:lang w:val="de-DE"/>
              </w:rPr>
              <w:t>Approach 2</w:t>
            </w:r>
          </w:p>
        </w:tc>
        <w:tc>
          <w:tcPr>
            <w:tcW w:w="5071" w:type="dxa"/>
          </w:tcPr>
          <w:p w14:paraId="08067F0C" w14:textId="77777777" w:rsidR="003741D9" w:rsidRDefault="00AB3A81">
            <w:pPr>
              <w:rPr>
                <w:lang w:val="de-DE"/>
              </w:rPr>
            </w:pPr>
            <w:r>
              <w:rPr>
                <w:lang w:val="de-DE"/>
              </w:rPr>
              <w:t>Approach 1:</w:t>
            </w:r>
          </w:p>
          <w:p w14:paraId="7C449AF7"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lastRenderedPageBreak/>
              <w:t>As indicated in Q6</w:t>
            </w:r>
            <w:proofErr w:type="gramStart"/>
            <w:r>
              <w:rPr>
                <w:rFonts w:ascii="Times New Roman" w:hAnsi="Times New Roman"/>
                <w:lang w:val="en-US"/>
              </w:rPr>
              <w:t>, ,</w:t>
            </w:r>
            <w:proofErr w:type="gramEnd"/>
            <w:r>
              <w:rPr>
                <w:rFonts w:ascii="Times New Roman" w:hAnsi="Times New Roman"/>
                <w:lang w:val="en-US"/>
              </w:rPr>
              <w:t xml:space="preserve"> RAN3 impact of Approach 1 is much larger than Approach 2.</w:t>
            </w:r>
          </w:p>
          <w:p w14:paraId="46D3946F"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If RAN2 </w:t>
            </w:r>
            <w:proofErr w:type="gramStart"/>
            <w:r>
              <w:rPr>
                <w:rFonts w:ascii="Times New Roman" w:hAnsi="Times New Roman"/>
                <w:lang w:val="en-US"/>
              </w:rPr>
              <w:t>adopt</w:t>
            </w:r>
            <w:proofErr w:type="gramEnd"/>
            <w:r>
              <w:rPr>
                <w:rFonts w:ascii="Times New Roman" w:hAnsi="Times New Roman"/>
                <w:lang w:val="en-US"/>
              </w:rPr>
              <w:t xml:space="preserve"> Approach 1, we </w:t>
            </w:r>
            <w:proofErr w:type="gramStart"/>
            <w:r>
              <w:rPr>
                <w:rFonts w:ascii="Times New Roman" w:hAnsi="Times New Roman"/>
                <w:lang w:val="en-US"/>
              </w:rPr>
              <w:t>have to</w:t>
            </w:r>
            <w:proofErr w:type="gramEnd"/>
            <w:r>
              <w:rPr>
                <w:rFonts w:ascii="Times New Roman" w:hAnsi="Times New Roman"/>
                <w:lang w:val="en-US"/>
              </w:rPr>
              <w:t xml:space="preserve"> re-visit all the discussion in Rel-20 for AI mobility.   </w:t>
            </w:r>
          </w:p>
          <w:p w14:paraId="3DF24D6D" w14:textId="77777777" w:rsidR="003741D9" w:rsidRDefault="003741D9">
            <w:pPr>
              <w:rPr>
                <w:lang w:val="en-US"/>
              </w:rPr>
            </w:pPr>
          </w:p>
        </w:tc>
      </w:tr>
      <w:tr w:rsidR="003741D9" w14:paraId="6572F663" w14:textId="77777777" w:rsidTr="00BC3769">
        <w:tc>
          <w:tcPr>
            <w:tcW w:w="1194"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3086"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rsidTr="00BC3769">
        <w:tc>
          <w:tcPr>
            <w:tcW w:w="1194"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3086"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14:textId="77777777" w:rsidR="003741D9" w:rsidRDefault="003741D9">
            <w:pPr>
              <w:rPr>
                <w:rFonts w:eastAsiaTheme="minorEastAsia"/>
                <w:lang w:val="en-US" w:eastAsia="zh-CN"/>
              </w:rPr>
            </w:pPr>
          </w:p>
        </w:tc>
      </w:tr>
      <w:tr w:rsidR="003741D9" w14:paraId="4E6E5C5D" w14:textId="77777777" w:rsidTr="00BC3769">
        <w:tc>
          <w:tcPr>
            <w:tcW w:w="1194"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CAC09A7" w14:textId="77777777" w:rsidR="003741D9" w:rsidRDefault="00AB3A81">
            <w:pPr>
              <w:spacing w:after="0"/>
              <w:rPr>
                <w:rFonts w:eastAsiaTheme="minorEastAsia"/>
                <w:lang w:val="de-DE" w:eastAsia="zh-CN"/>
              </w:rPr>
            </w:pPr>
            <w:r>
              <w:rPr>
                <w:rFonts w:eastAsia="Malgun Gothic"/>
                <w:lang w:val="en-US" w:eastAsia="ko-KR"/>
              </w:rPr>
              <w:t>Approach 2 is more future proof</w:t>
            </w:r>
          </w:p>
        </w:tc>
        <w:tc>
          <w:tcPr>
            <w:tcW w:w="5071" w:type="dxa"/>
          </w:tcPr>
          <w:p w14:paraId="0EFB0152" w14:textId="77777777" w:rsidR="003741D9" w:rsidRDefault="003741D9">
            <w:pPr>
              <w:rPr>
                <w:rFonts w:eastAsiaTheme="minorEastAsia"/>
                <w:lang w:val="en-US" w:eastAsia="zh-CN"/>
              </w:rPr>
            </w:pPr>
          </w:p>
        </w:tc>
      </w:tr>
      <w:tr w:rsidR="003741D9" w14:paraId="0CD66D6B" w14:textId="77777777" w:rsidTr="00BC3769">
        <w:tc>
          <w:tcPr>
            <w:tcW w:w="1194"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3086"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w:t>
            </w:r>
            <w:proofErr w:type="gramStart"/>
            <w:r>
              <w:rPr>
                <w:rFonts w:eastAsiaTheme="minorEastAsia" w:hint="eastAsia"/>
                <w:lang w:val="en-US" w:eastAsia="zh-CN"/>
              </w:rPr>
              <w:t>round trip</w:t>
            </w:r>
            <w:proofErr w:type="gramEnd"/>
            <w:r>
              <w:rPr>
                <w:rFonts w:eastAsiaTheme="minorEastAsia" w:hint="eastAsia"/>
                <w:lang w:val="en-US" w:eastAsia="zh-CN"/>
              </w:rPr>
              <w:t xml:space="preserve">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w:t>
            </w:r>
            <w:proofErr w:type="gramStart"/>
            <w:r>
              <w:rPr>
                <w:rFonts w:eastAsiaTheme="minorEastAsia" w:hint="eastAsia"/>
                <w:lang w:val="en-US" w:eastAsia="zh-CN"/>
              </w:rPr>
              <w:t>brand new</w:t>
            </w:r>
            <w:proofErr w:type="gramEnd"/>
            <w:r>
              <w:rPr>
                <w:rFonts w:eastAsiaTheme="minorEastAsia" w:hint="eastAsia"/>
                <w:lang w:val="en-US" w:eastAsia="zh-CN"/>
              </w:rPr>
              <w:t xml:space="preserve"> </w:t>
            </w:r>
            <w:proofErr w:type="gramStart"/>
            <w:r>
              <w:rPr>
                <w:rFonts w:eastAsiaTheme="minorEastAsia" w:hint="eastAsia"/>
                <w:lang w:val="en-US" w:eastAsia="zh-CN"/>
              </w:rPr>
              <w:t>things</w:t>
            </w:r>
            <w:proofErr w:type="gramEnd"/>
            <w:r>
              <w:rPr>
                <w:rFonts w:eastAsiaTheme="minorEastAsia" w:hint="eastAsia"/>
                <w:lang w:val="en-US" w:eastAsia="zh-CN"/>
              </w:rPr>
              <w:t xml:space="preserve">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 xml:space="preserve">be avoided </w:t>
            </w:r>
            <w:proofErr w:type="gramStart"/>
            <w:r w:rsidR="00203EFE">
              <w:rPr>
                <w:rFonts w:eastAsiaTheme="minorEastAsia"/>
                <w:lang w:val="en-US" w:eastAsia="zh-CN"/>
              </w:rPr>
              <w:t>in order for</w:t>
            </w:r>
            <w:proofErr w:type="gramEnd"/>
            <w:r w:rsidR="00203EFE">
              <w:rPr>
                <w:rFonts w:eastAsiaTheme="minorEastAsia"/>
                <w:lang w:val="en-US" w:eastAsia="zh-CN"/>
              </w:rPr>
              <w:t xml:space="preserve"> RAN2 to complete the WI in time.</w:t>
            </w:r>
          </w:p>
        </w:tc>
      </w:tr>
      <w:tr w:rsidR="00292911" w14:paraId="78A6E028" w14:textId="77777777" w:rsidTr="00BC3769">
        <w:tc>
          <w:tcPr>
            <w:tcW w:w="1194" w:type="dxa"/>
          </w:tcPr>
          <w:p w14:paraId="5F26BC85" w14:textId="25B5014A" w:rsidR="00292911" w:rsidRDefault="00292911">
            <w:pPr>
              <w:spacing w:after="0"/>
              <w:rPr>
                <w:rFonts w:eastAsiaTheme="minorEastAsia"/>
                <w:lang w:val="en-US" w:eastAsia="zh-CN"/>
              </w:rPr>
            </w:pPr>
            <w:r>
              <w:rPr>
                <w:rFonts w:eastAsiaTheme="minorEastAsia"/>
                <w:lang w:val="en-US" w:eastAsia="zh-CN"/>
              </w:rPr>
              <w:t>Qualcomm</w:t>
            </w:r>
          </w:p>
        </w:tc>
        <w:tc>
          <w:tcPr>
            <w:tcW w:w="3086" w:type="dxa"/>
          </w:tcPr>
          <w:p w14:paraId="6C1B235D" w14:textId="40D6B08D" w:rsidR="00292911" w:rsidRDefault="00292911">
            <w:pPr>
              <w:spacing w:after="0"/>
              <w:rPr>
                <w:lang w:val="en-US" w:eastAsia="zh-CN"/>
              </w:rPr>
            </w:pPr>
            <w:r>
              <w:rPr>
                <w:lang w:val="en-US" w:eastAsia="zh-CN"/>
              </w:rPr>
              <w:t>Approach 2</w:t>
            </w:r>
          </w:p>
        </w:tc>
        <w:tc>
          <w:tcPr>
            <w:tcW w:w="5071" w:type="dxa"/>
          </w:tcPr>
          <w:p w14:paraId="682899F3" w14:textId="72EDB1D1" w:rsidR="00292911" w:rsidRDefault="00292911">
            <w:pPr>
              <w:rPr>
                <w:rFonts w:eastAsiaTheme="minorEastAsia"/>
                <w:lang w:val="en-US" w:eastAsia="zh-CN"/>
              </w:rPr>
            </w:pPr>
            <w:r>
              <w:rPr>
                <w:rFonts w:eastAsiaTheme="minorEastAsia"/>
                <w:lang w:val="en-US" w:eastAsia="zh-CN"/>
              </w:rPr>
              <w:t xml:space="preserve">We believe both approaches have RAN1, RAN2, and RAN3 impacts. </w:t>
            </w:r>
            <w:proofErr w:type="gramStart"/>
            <w:r>
              <w:rPr>
                <w:rFonts w:eastAsiaTheme="minorEastAsia"/>
                <w:lang w:val="en-US" w:eastAsia="zh-CN"/>
              </w:rPr>
              <w:t>But,</w:t>
            </w:r>
            <w:proofErr w:type="gramEnd"/>
            <w:r>
              <w:rPr>
                <w:rFonts w:eastAsiaTheme="minorEastAsia"/>
                <w:lang w:val="en-US" w:eastAsia="zh-CN"/>
              </w:rPr>
              <w:t xml:space="preserve"> we prefer approach 2, as it </w:t>
            </w:r>
            <w:r w:rsidR="00B512E7">
              <w:rPr>
                <w:rFonts w:eastAsiaTheme="minorEastAsia"/>
                <w:lang w:val="en-US" w:eastAsia="zh-CN"/>
              </w:rPr>
              <w:t xml:space="preserve">is more </w:t>
            </w:r>
            <w:proofErr w:type="gramStart"/>
            <w:r w:rsidR="00B512E7">
              <w:rPr>
                <w:rFonts w:eastAsiaTheme="minorEastAsia"/>
                <w:lang w:val="en-US" w:eastAsia="zh-CN"/>
              </w:rPr>
              <w:t>future-proof</w:t>
            </w:r>
            <w:proofErr w:type="gramEnd"/>
            <w:r w:rsidR="00B512E7">
              <w:rPr>
                <w:rFonts w:eastAsiaTheme="minorEastAsia"/>
                <w:lang w:val="en-US" w:eastAsia="zh-CN"/>
              </w:rPr>
              <w:t>.</w:t>
            </w:r>
            <w:r>
              <w:rPr>
                <w:rFonts w:eastAsiaTheme="minorEastAsia"/>
                <w:lang w:val="en-US" w:eastAsia="zh-CN"/>
              </w:rPr>
              <w:t xml:space="preserve"> </w:t>
            </w:r>
          </w:p>
        </w:tc>
      </w:tr>
      <w:tr w:rsidR="00BC3769" w14:paraId="5EC7A367" w14:textId="77777777" w:rsidTr="00BC3769">
        <w:tc>
          <w:tcPr>
            <w:tcW w:w="1194" w:type="dxa"/>
          </w:tcPr>
          <w:p w14:paraId="65E0A02B" w14:textId="5A5CA724" w:rsidR="00BC3769" w:rsidRDefault="00BC3769" w:rsidP="00BC3769">
            <w:pPr>
              <w:spacing w:after="0"/>
              <w:rPr>
                <w:rFonts w:eastAsiaTheme="minorEastAsia"/>
                <w:lang w:val="en-US" w:eastAsia="zh-CN"/>
              </w:rPr>
            </w:pPr>
            <w:proofErr w:type="spellStart"/>
            <w:r>
              <w:rPr>
                <w:rFonts w:eastAsiaTheme="minorEastAsia"/>
                <w:lang w:val="en-US" w:eastAsia="zh-CN"/>
              </w:rPr>
              <w:t>Mediatek</w:t>
            </w:r>
            <w:proofErr w:type="spellEnd"/>
          </w:p>
        </w:tc>
        <w:tc>
          <w:tcPr>
            <w:tcW w:w="3086" w:type="dxa"/>
          </w:tcPr>
          <w:p w14:paraId="2F8500D9" w14:textId="77777777" w:rsidR="00BC3769" w:rsidRDefault="00BC3769" w:rsidP="00BC3769">
            <w:pPr>
              <w:spacing w:after="0"/>
              <w:rPr>
                <w:rFonts w:eastAsiaTheme="minorEastAsia"/>
                <w:lang w:val="en-US" w:eastAsia="zh-CN"/>
              </w:rPr>
            </w:pPr>
            <w:r>
              <w:rPr>
                <w:rFonts w:eastAsiaTheme="minorEastAsia"/>
                <w:lang w:val="en-US" w:eastAsia="zh-CN"/>
              </w:rPr>
              <w:t>Approach 2</w:t>
            </w:r>
          </w:p>
          <w:p w14:paraId="756D810A" w14:textId="1C7E4679" w:rsidR="00BC3769" w:rsidRDefault="00BC3769" w:rsidP="00BC3769">
            <w:pPr>
              <w:spacing w:after="0"/>
              <w:rPr>
                <w:lang w:val="en-US" w:eastAsia="zh-CN"/>
              </w:rPr>
            </w:pPr>
            <w:r>
              <w:rPr>
                <w:rFonts w:eastAsiaTheme="minorEastAsia"/>
                <w:lang w:val="en-US" w:eastAsia="zh-CN"/>
              </w:rPr>
              <w:t xml:space="preserve">It is more future-proof and provides greater flexibility for future extensions, such as </w:t>
            </w:r>
            <w:r>
              <w:rPr>
                <w:rFonts w:eastAsiaTheme="minorEastAsia"/>
                <w:lang w:val="en-US" w:eastAsia="zh-CN"/>
              </w:rPr>
              <w:lastRenderedPageBreak/>
              <w:t>supporting additional use cases like AI-based mobility.</w:t>
            </w:r>
          </w:p>
        </w:tc>
        <w:tc>
          <w:tcPr>
            <w:tcW w:w="5071" w:type="dxa"/>
          </w:tcPr>
          <w:p w14:paraId="04FC514D" w14:textId="77777777" w:rsidR="00BC3769" w:rsidRDefault="00BC3769" w:rsidP="00BC3769">
            <w:pPr>
              <w:rPr>
                <w:rFonts w:eastAsiaTheme="minorEastAsia"/>
                <w:lang w:val="en-US" w:eastAsia="zh-CN"/>
              </w:rPr>
            </w:pPr>
          </w:p>
        </w:tc>
      </w:tr>
      <w:tr w:rsidR="00421BD7" w:rsidRPr="00397854" w14:paraId="194BB4AA" w14:textId="77777777" w:rsidTr="00421BD7">
        <w:tc>
          <w:tcPr>
            <w:tcW w:w="1194" w:type="dxa"/>
          </w:tcPr>
          <w:p w14:paraId="495DC31A" w14:textId="77777777" w:rsidR="00421BD7" w:rsidRPr="009C7965" w:rsidRDefault="00421BD7" w:rsidP="004A2EFF">
            <w:pPr>
              <w:spacing w:after="0"/>
              <w:rPr>
                <w:rFonts w:eastAsia="Malgun Gothic"/>
                <w:lang w:val="en-US" w:eastAsia="ko-KR"/>
              </w:rPr>
            </w:pPr>
            <w:r>
              <w:rPr>
                <w:rFonts w:eastAsia="Malgun Gothic" w:hint="eastAsia"/>
                <w:lang w:val="en-US" w:eastAsia="ko-KR"/>
              </w:rPr>
              <w:t>LGE</w:t>
            </w:r>
          </w:p>
        </w:tc>
        <w:tc>
          <w:tcPr>
            <w:tcW w:w="3086" w:type="dxa"/>
          </w:tcPr>
          <w:p w14:paraId="2D129C21" w14:textId="77777777" w:rsidR="00421BD7" w:rsidRPr="009C7965" w:rsidRDefault="00421BD7" w:rsidP="004A2EFF">
            <w:pPr>
              <w:spacing w:after="0"/>
              <w:rPr>
                <w:rFonts w:eastAsia="Malgun Gothic"/>
                <w:lang w:val="en-US" w:eastAsia="ko-KR"/>
              </w:rPr>
            </w:pPr>
            <w:r>
              <w:rPr>
                <w:rFonts w:eastAsia="Malgun Gothic" w:hint="eastAsia"/>
                <w:lang w:val="en-US" w:eastAsia="ko-KR"/>
              </w:rPr>
              <w:t>Approach 1 and 2 (prefer Approach 1)</w:t>
            </w:r>
          </w:p>
        </w:tc>
        <w:tc>
          <w:tcPr>
            <w:tcW w:w="5071" w:type="dxa"/>
          </w:tcPr>
          <w:p w14:paraId="3DFC761B" w14:textId="5E9928A7" w:rsidR="00421BD7" w:rsidRPr="00397854" w:rsidRDefault="00421BD7" w:rsidP="004A2EFF">
            <w:pPr>
              <w:rPr>
                <w:rFonts w:eastAsia="Malgun Gothic"/>
                <w:lang w:eastAsia="ko-KR"/>
              </w:rPr>
            </w:pPr>
            <w:r w:rsidRPr="00397854">
              <w:rPr>
                <w:rFonts w:eastAsia="Malgun Gothic"/>
                <w:lang w:eastAsia="ko-KR"/>
              </w:rPr>
              <w:t>The impact of additional specifications can vary depending on the use case expansion being considered. If we</w:t>
            </w:r>
            <w:r>
              <w:rPr>
                <w:rFonts w:eastAsia="Malgun Gothic" w:hint="eastAsia"/>
                <w:lang w:eastAsia="ko-KR"/>
              </w:rPr>
              <w:t xml:space="preserve"> consider </w:t>
            </w:r>
            <w:r w:rsidRPr="00397854">
              <w:rPr>
                <w:rFonts w:eastAsia="Malgun Gothic"/>
                <w:lang w:eastAsia="ko-KR"/>
              </w:rPr>
              <w:t xml:space="preserve">future expansions in CSI-related use cases, such as CSI compression, Approach 1 might be </w:t>
            </w:r>
            <w:r>
              <w:rPr>
                <w:rFonts w:eastAsia="Malgun Gothic" w:hint="eastAsia"/>
                <w:lang w:eastAsia="ko-KR"/>
              </w:rPr>
              <w:t>simpler</w:t>
            </w:r>
            <w:r w:rsidRPr="00397854">
              <w:rPr>
                <w:rFonts w:eastAsia="Malgun Gothic"/>
                <w:lang w:eastAsia="ko-KR"/>
              </w:rPr>
              <w:t xml:space="preserve">. </w:t>
            </w:r>
            <w:r>
              <w:rPr>
                <w:rFonts w:eastAsia="Malgun Gothic" w:hint="eastAsia"/>
                <w:lang w:eastAsia="ko-KR"/>
              </w:rPr>
              <w:t xml:space="preserve">We prefer Approach 1 (considering that it is a CSI related use case), but </w:t>
            </w:r>
            <w:r w:rsidRPr="00397854">
              <w:rPr>
                <w:rFonts w:eastAsia="Malgun Gothic"/>
                <w:lang w:eastAsia="ko-KR"/>
              </w:rPr>
              <w:t>both approaches remain feasible</w:t>
            </w:r>
            <w:r>
              <w:rPr>
                <w:rFonts w:eastAsia="Malgun Gothic" w:hint="eastAsia"/>
                <w:lang w:eastAsia="ko-KR"/>
              </w:rPr>
              <w:t>.</w:t>
            </w:r>
          </w:p>
        </w:tc>
      </w:tr>
      <w:tr w:rsidR="009878D2" w:rsidRPr="00397854" w14:paraId="79851DD5" w14:textId="77777777" w:rsidTr="00421BD7">
        <w:tc>
          <w:tcPr>
            <w:tcW w:w="1194" w:type="dxa"/>
          </w:tcPr>
          <w:p w14:paraId="35E21146" w14:textId="1E967588" w:rsidR="009878D2" w:rsidRDefault="009878D2" w:rsidP="004A2EFF">
            <w:pPr>
              <w:spacing w:after="0"/>
              <w:rPr>
                <w:rFonts w:eastAsia="Malgun Gothic"/>
                <w:lang w:val="en-US" w:eastAsia="ko-KR"/>
              </w:rPr>
            </w:pPr>
            <w:r>
              <w:rPr>
                <w:rFonts w:eastAsia="Malgun Gothic"/>
                <w:lang w:val="en-US" w:eastAsia="ko-KR"/>
              </w:rPr>
              <w:t>Interdigital</w:t>
            </w:r>
          </w:p>
        </w:tc>
        <w:tc>
          <w:tcPr>
            <w:tcW w:w="3086" w:type="dxa"/>
          </w:tcPr>
          <w:p w14:paraId="3CBD8E03" w14:textId="2B2F23E0" w:rsidR="009878D2" w:rsidRDefault="009878D2" w:rsidP="004A2EFF">
            <w:pPr>
              <w:spacing w:after="0"/>
              <w:rPr>
                <w:rFonts w:eastAsia="Malgun Gothic"/>
                <w:lang w:val="en-US" w:eastAsia="ko-KR"/>
              </w:rPr>
            </w:pPr>
            <w:r>
              <w:rPr>
                <w:rFonts w:eastAsia="Malgun Gothic"/>
                <w:lang w:val="en-US" w:eastAsia="ko-KR"/>
              </w:rPr>
              <w:t>Approach 2</w:t>
            </w:r>
          </w:p>
        </w:tc>
        <w:tc>
          <w:tcPr>
            <w:tcW w:w="5071" w:type="dxa"/>
          </w:tcPr>
          <w:p w14:paraId="4EFDCBED" w14:textId="02408E7E" w:rsidR="009878D2" w:rsidRPr="00397854" w:rsidRDefault="009878D2" w:rsidP="004A2EFF">
            <w:pPr>
              <w:rPr>
                <w:rFonts w:eastAsia="Malgun Gothic"/>
                <w:lang w:eastAsia="ko-KR"/>
              </w:rPr>
            </w:pPr>
            <w:r>
              <w:rPr>
                <w:rFonts w:eastAsia="Malgun Gothic"/>
                <w:lang w:eastAsia="ko-KR"/>
              </w:rPr>
              <w:t xml:space="preserve">Our understanding is that approach 2 is a more scalable/re-usable approach that can be easily generalized to any use </w:t>
            </w:r>
            <w:proofErr w:type="gramStart"/>
            <w:r>
              <w:rPr>
                <w:rFonts w:eastAsia="Malgun Gothic"/>
                <w:lang w:eastAsia="ko-KR"/>
              </w:rPr>
              <w:t>case</w:t>
            </w:r>
            <w:r w:rsidR="004B7E3E">
              <w:rPr>
                <w:rFonts w:eastAsia="Malgun Gothic"/>
                <w:lang w:eastAsia="ko-KR"/>
              </w:rPr>
              <w:t>, and</w:t>
            </w:r>
            <w:proofErr w:type="gramEnd"/>
            <w:r w:rsidR="004B7E3E">
              <w:rPr>
                <w:rFonts w:eastAsia="Malgun Gothic"/>
                <w:lang w:eastAsia="ko-KR"/>
              </w:rPr>
              <w:t xml:space="preserve"> will have the least specification impact on other WGs.</w:t>
            </w:r>
          </w:p>
        </w:tc>
      </w:tr>
      <w:tr w:rsidR="0061280E" w:rsidRPr="00397854" w14:paraId="14A05A26" w14:textId="77777777" w:rsidTr="00421BD7">
        <w:tc>
          <w:tcPr>
            <w:tcW w:w="1194" w:type="dxa"/>
          </w:tcPr>
          <w:p w14:paraId="344B0C8E" w14:textId="3D724B2D" w:rsidR="0061280E" w:rsidRPr="0061280E" w:rsidRDefault="0061280E" w:rsidP="004A2EFF">
            <w:pPr>
              <w:spacing w:after="0"/>
              <w:rPr>
                <w:rFonts w:eastAsiaTheme="minorEastAsia"/>
                <w:lang w:val="en-US" w:eastAsia="zh-CN"/>
              </w:rPr>
            </w:pPr>
            <w:r>
              <w:rPr>
                <w:rFonts w:eastAsiaTheme="minorEastAsia" w:hint="eastAsia"/>
                <w:lang w:val="en-US" w:eastAsia="zh-CN"/>
              </w:rPr>
              <w:t>Lenovo</w:t>
            </w:r>
          </w:p>
        </w:tc>
        <w:tc>
          <w:tcPr>
            <w:tcW w:w="3086" w:type="dxa"/>
          </w:tcPr>
          <w:p w14:paraId="3E2D623A" w14:textId="534984AC" w:rsidR="0061280E" w:rsidRPr="0061280E" w:rsidRDefault="0061280E" w:rsidP="004A2EFF">
            <w:pPr>
              <w:spacing w:after="0"/>
              <w:rPr>
                <w:rFonts w:eastAsiaTheme="minorEastAsia"/>
                <w:lang w:val="en-US" w:eastAsia="zh-CN"/>
              </w:rPr>
            </w:pPr>
            <w:r>
              <w:rPr>
                <w:rFonts w:eastAsiaTheme="minorEastAsia" w:hint="eastAsia"/>
                <w:lang w:val="en-US" w:eastAsia="zh-CN"/>
              </w:rPr>
              <w:t xml:space="preserve">Approach 2. </w:t>
            </w:r>
            <w:r>
              <w:rPr>
                <w:rFonts w:eastAsiaTheme="minorEastAsia" w:hint="eastAsia"/>
                <w:lang w:eastAsia="zh-CN"/>
              </w:rPr>
              <w:t>From modular design and future proof point of view.</w:t>
            </w:r>
          </w:p>
        </w:tc>
        <w:tc>
          <w:tcPr>
            <w:tcW w:w="5071" w:type="dxa"/>
          </w:tcPr>
          <w:p w14:paraId="6E1E1F36" w14:textId="665EAF68" w:rsidR="0061280E" w:rsidRPr="0061280E" w:rsidRDefault="0061280E" w:rsidP="004A2EFF">
            <w:pPr>
              <w:rPr>
                <w:rFonts w:eastAsiaTheme="minorEastAsia"/>
                <w:lang w:eastAsia="zh-CN"/>
              </w:rPr>
            </w:pPr>
          </w:p>
        </w:tc>
      </w:tr>
      <w:tr w:rsidR="009544DB" w:rsidRPr="00397854" w14:paraId="5E84E2B5" w14:textId="77777777" w:rsidTr="00421BD7">
        <w:tc>
          <w:tcPr>
            <w:tcW w:w="1194" w:type="dxa"/>
          </w:tcPr>
          <w:p w14:paraId="5E95266B" w14:textId="56D9FF5F" w:rsidR="009544DB" w:rsidRDefault="009544DB" w:rsidP="004A2EFF">
            <w:pPr>
              <w:spacing w:after="0"/>
              <w:rPr>
                <w:rFonts w:eastAsiaTheme="minorEastAsia" w:hint="eastAsia"/>
                <w:lang w:val="en-US" w:eastAsia="zh-CN"/>
              </w:rPr>
            </w:pPr>
            <w:r>
              <w:rPr>
                <w:rFonts w:eastAsiaTheme="minorEastAsia"/>
                <w:lang w:val="en-US" w:eastAsia="zh-CN"/>
              </w:rPr>
              <w:t>BT</w:t>
            </w:r>
          </w:p>
        </w:tc>
        <w:tc>
          <w:tcPr>
            <w:tcW w:w="3086" w:type="dxa"/>
          </w:tcPr>
          <w:p w14:paraId="1AEFCA1D" w14:textId="3004652F" w:rsidR="009544DB" w:rsidRDefault="00D06A5B" w:rsidP="004A2EFF">
            <w:pPr>
              <w:spacing w:after="0"/>
              <w:rPr>
                <w:rFonts w:eastAsiaTheme="minorEastAsia" w:hint="eastAsia"/>
                <w:lang w:val="en-US" w:eastAsia="zh-CN"/>
              </w:rPr>
            </w:pPr>
            <w:r w:rsidRPr="00D06A5B">
              <w:rPr>
                <w:rFonts w:eastAsiaTheme="minorEastAsia"/>
                <w:lang w:val="en-US" w:eastAsia="zh-CN"/>
              </w:rPr>
              <w:t>Approach 2</w:t>
            </w:r>
            <w:r>
              <w:rPr>
                <w:rFonts w:eastAsiaTheme="minorEastAsia"/>
                <w:lang w:val="en-US" w:eastAsia="zh-CN"/>
              </w:rPr>
              <w:t>.</w:t>
            </w:r>
            <w:r w:rsidRPr="00D06A5B">
              <w:rPr>
                <w:rFonts w:eastAsiaTheme="minorEastAsia"/>
                <w:lang w:val="en-US" w:eastAsia="zh-CN"/>
              </w:rPr>
              <w:t xml:space="preserve"> Like other companies, we consider it more </w:t>
            </w:r>
            <w:r w:rsidRPr="00D06A5B">
              <w:rPr>
                <w:rFonts w:eastAsiaTheme="minorEastAsia"/>
                <w:lang w:val="en-US" w:eastAsia="zh-CN"/>
              </w:rPr>
              <w:t>future proof</w:t>
            </w:r>
          </w:p>
        </w:tc>
        <w:tc>
          <w:tcPr>
            <w:tcW w:w="5071" w:type="dxa"/>
          </w:tcPr>
          <w:p w14:paraId="7C297BF2" w14:textId="77777777" w:rsidR="009544DB" w:rsidRPr="0061280E" w:rsidRDefault="009544DB" w:rsidP="004A2EFF">
            <w:pPr>
              <w:rPr>
                <w:rFonts w:eastAsiaTheme="minorEastAsia"/>
                <w:lang w:eastAsia="zh-CN"/>
              </w:rPr>
            </w:pP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Heading1"/>
        <w:numPr>
          <w:ilvl w:val="0"/>
          <w:numId w:val="13"/>
        </w:numPr>
      </w:pPr>
      <w:r>
        <w:t>Conclusion</w:t>
      </w:r>
      <w:bookmarkEnd w:id="52"/>
    </w:p>
    <w:p w14:paraId="173AE64E" w14:textId="77777777" w:rsidR="003741D9" w:rsidRDefault="00AB3A81">
      <w:pPr>
        <w:pStyle w:val="BodyText"/>
        <w:keepNext/>
        <w:tabs>
          <w:tab w:val="left" w:pos="993"/>
          <w:tab w:val="left" w:pos="1509"/>
        </w:tabs>
      </w:pPr>
      <w:bookmarkStart w:id="58" w:name="_Ref189046994"/>
      <w:r>
        <w:t>Based on the discussion during the offline meeting, captured in the previous section, we propose the following:</w:t>
      </w:r>
    </w:p>
    <w:bookmarkEnd w:id="58"/>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Heading1"/>
        <w:numPr>
          <w:ilvl w:val="0"/>
          <w:numId w:val="13"/>
        </w:numPr>
        <w:rPr>
          <w:lang w:val="en-US"/>
        </w:rPr>
      </w:pPr>
      <w:r>
        <w:rPr>
          <w:lang w:val="en-US"/>
        </w:rPr>
        <w:t>References</w:t>
      </w:r>
    </w:p>
    <w:p w14:paraId="1237C75B" w14:textId="77777777" w:rsidR="003741D9" w:rsidRDefault="00AB3A81">
      <w:pPr>
        <w:pStyle w:val="ListParagraph"/>
        <w:numPr>
          <w:ilvl w:val="0"/>
          <w:numId w:val="27"/>
        </w:numPr>
        <w:rPr>
          <w:lang w:val="en-US"/>
        </w:rPr>
      </w:pPr>
      <w:bookmarkStart w:id="59" w:name="_Ref201650429"/>
      <w:r>
        <w:rPr>
          <w:lang w:val="en-US"/>
        </w:rPr>
        <w:t xml:space="preserve">R2-2504644, Ericsson, </w:t>
      </w:r>
      <w:bookmarkEnd w:id="59"/>
      <w:r>
        <w:rPr>
          <w:lang w:val="en-US"/>
        </w:rPr>
        <w:t xml:space="preserve">Nokia, Huawei, T-Mobile USA, BT Plc., “Discussion on NW-side data collection framework”, 3GPP TSG-RAN WG2 #130, Malta, </w:t>
      </w:r>
      <w:proofErr w:type="gramStart"/>
      <w:r>
        <w:rPr>
          <w:lang w:val="en-US"/>
        </w:rPr>
        <w:t>May,</w:t>
      </w:r>
      <w:proofErr w:type="gramEnd"/>
      <w:r>
        <w:rPr>
          <w:lang w:val="en-US"/>
        </w:rPr>
        <w:t xml:space="preserve"> 2025.</w:t>
      </w:r>
    </w:p>
    <w:p w14:paraId="00E7BBC3" w14:textId="77777777" w:rsidR="003741D9" w:rsidRDefault="00AB3A81">
      <w:pPr>
        <w:pStyle w:val="ListParagraph"/>
        <w:numPr>
          <w:ilvl w:val="0"/>
          <w:numId w:val="27"/>
        </w:numPr>
        <w:rPr>
          <w:lang w:val="en-US"/>
        </w:rPr>
      </w:pPr>
      <w:bookmarkStart w:id="60"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xml:space="preserve">, “Discussion </w:t>
      </w:r>
      <w:proofErr w:type="gramStart"/>
      <w:r>
        <w:rPr>
          <w:lang w:val="en-US"/>
        </w:rPr>
        <w:t>On</w:t>
      </w:r>
      <w:proofErr w:type="gramEnd"/>
      <w:r>
        <w:rPr>
          <w:lang w:val="en-US"/>
        </w:rPr>
        <w:t xml:space="preserve"> the NW Side Data Collection RRC Framework”, 3GPP TSG RAN2 Meeting #130, Malta, </w:t>
      </w:r>
      <w:proofErr w:type="gramStart"/>
      <w:r>
        <w:rPr>
          <w:lang w:val="en-US"/>
        </w:rPr>
        <w:t>May,</w:t>
      </w:r>
      <w:proofErr w:type="gramEnd"/>
      <w:r>
        <w:rPr>
          <w:lang w:val="en-US"/>
        </w:rPr>
        <w:t xml:space="preserve"> 2025.</w:t>
      </w:r>
      <w:bookmarkEnd w:id="60"/>
    </w:p>
    <w:p w14:paraId="551AE92D" w14:textId="77777777" w:rsidR="003741D9" w:rsidRDefault="003741D9">
      <w:pPr>
        <w:spacing w:before="120" w:after="120"/>
        <w:rPr>
          <w:lang w:val="en-US"/>
        </w:rPr>
      </w:pPr>
    </w:p>
    <w:p w14:paraId="04704C2D" w14:textId="77777777" w:rsidR="003741D9" w:rsidRDefault="003741D9">
      <w:pPr>
        <w:spacing w:before="120" w:after="120"/>
        <w:rPr>
          <w:lang w:val="en-US"/>
        </w:rPr>
      </w:pPr>
    </w:p>
    <w:sectPr w:rsidR="003741D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96614" w14:textId="77777777" w:rsidR="00F165A8" w:rsidRDefault="00F165A8">
      <w:pPr>
        <w:spacing w:before="120" w:after="120"/>
      </w:pPr>
      <w:r>
        <w:separator/>
      </w:r>
    </w:p>
  </w:endnote>
  <w:endnote w:type="continuationSeparator" w:id="0">
    <w:p w14:paraId="65F1BE05" w14:textId="77777777" w:rsidR="00F165A8" w:rsidRDefault="00F165A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088E" w14:textId="6E2CBFFB" w:rsidR="00E622EF" w:rsidRDefault="00E622EF">
    <w:pPr>
      <w:pStyle w:val="Footer"/>
    </w:pPr>
    <w:r>
      <w:rPr>
        <w:noProof/>
      </w:rPr>
      <mc:AlternateContent>
        <mc:Choice Requires="wps">
          <w:drawing>
            <wp:anchor distT="0" distB="0" distL="0" distR="0" simplePos="0" relativeHeight="251662336" behindDoc="0" locked="0" layoutInCell="1" allowOverlap="1" wp14:anchorId="45CDE0C4" wp14:editId="0D844012">
              <wp:simplePos x="635" y="635"/>
              <wp:positionH relativeFrom="page">
                <wp:align>right</wp:align>
              </wp:positionH>
              <wp:positionV relativeFrom="page">
                <wp:align>bottom</wp:align>
              </wp:positionV>
              <wp:extent cx="707390" cy="330835"/>
              <wp:effectExtent l="0" t="0" r="0" b="0"/>
              <wp:wrapNone/>
              <wp:docPr id="30166495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3C9DC" w14:textId="1BB3BF03"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CDE0C4"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1793C9DC" w14:textId="1BB3BF03"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4B09" w14:textId="39B46F8E" w:rsidR="00AB3A81" w:rsidRDefault="00E622EF">
    <w:pPr>
      <w:pStyle w:val="Footer"/>
      <w:tabs>
        <w:tab w:val="center" w:pos="4820"/>
        <w:tab w:val="right" w:pos="9639"/>
      </w:tabs>
      <w:jc w:val="left"/>
    </w:pPr>
    <w:r>
      <w:rPr>
        <w:noProof/>
      </w:rPr>
      <mc:AlternateContent>
        <mc:Choice Requires="wps">
          <w:drawing>
            <wp:anchor distT="0" distB="0" distL="0" distR="0" simplePos="0" relativeHeight="251663360" behindDoc="0" locked="0" layoutInCell="1" allowOverlap="1" wp14:anchorId="5A2875EC" wp14:editId="690662C6">
              <wp:simplePos x="635" y="635"/>
              <wp:positionH relativeFrom="page">
                <wp:align>right</wp:align>
              </wp:positionH>
              <wp:positionV relativeFrom="page">
                <wp:align>bottom</wp:align>
              </wp:positionV>
              <wp:extent cx="707390" cy="330835"/>
              <wp:effectExtent l="0" t="0" r="0" b="0"/>
              <wp:wrapNone/>
              <wp:docPr id="1892990706"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7B9EDCA" w14:textId="02E40A1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A2875EC"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7B9EDCA" w14:textId="02E40A1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AB3A81">
      <w:tab/>
    </w:r>
    <w:r w:rsidR="00AB3A81">
      <w:rPr>
        <w:rStyle w:val="PageNumber"/>
      </w:rPr>
      <w:fldChar w:fldCharType="begin"/>
    </w:r>
    <w:r w:rsidR="00AB3A81">
      <w:rPr>
        <w:rStyle w:val="PageNumber"/>
      </w:rPr>
      <w:instrText xml:space="preserve"> PAGE </w:instrText>
    </w:r>
    <w:r w:rsidR="00AB3A81">
      <w:rPr>
        <w:rStyle w:val="PageNumber"/>
      </w:rPr>
      <w:fldChar w:fldCharType="separate"/>
    </w:r>
    <w:r w:rsidR="00AB3A81">
      <w:rPr>
        <w:rStyle w:val="PageNumber"/>
      </w:rPr>
      <w:t>21</w:t>
    </w:r>
    <w:r w:rsidR="00AB3A81">
      <w:rPr>
        <w:rStyle w:val="PageNumber"/>
      </w:rPr>
      <w:fldChar w:fldCharType="end"/>
    </w:r>
    <w:r w:rsidR="00AB3A81">
      <w:rPr>
        <w:rStyle w:val="PageNumber"/>
      </w:rPr>
      <w:t>/</w:t>
    </w:r>
    <w:r w:rsidR="00AB3A81">
      <w:rPr>
        <w:rStyle w:val="PageNumber"/>
      </w:rPr>
      <w:fldChar w:fldCharType="begin"/>
    </w:r>
    <w:r w:rsidR="00AB3A81">
      <w:rPr>
        <w:rStyle w:val="PageNumber"/>
      </w:rPr>
      <w:instrText xml:space="preserve"> NUMPAGES </w:instrText>
    </w:r>
    <w:r w:rsidR="00AB3A81">
      <w:rPr>
        <w:rStyle w:val="PageNumber"/>
      </w:rPr>
      <w:fldChar w:fldCharType="separate"/>
    </w:r>
    <w:r w:rsidR="00AB3A81">
      <w:rPr>
        <w:rStyle w:val="PageNumber"/>
      </w:rPr>
      <w:t>22</w:t>
    </w:r>
    <w:r w:rsidR="00AB3A81">
      <w:rPr>
        <w:rStyle w:val="PageNumber"/>
      </w:rPr>
      <w:fldChar w:fldCharType="end"/>
    </w:r>
    <w:r w:rsidR="00AB3A81">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6044" w14:textId="617977B4" w:rsidR="00E622EF" w:rsidRDefault="00E622EF">
    <w:pPr>
      <w:pStyle w:val="Footer"/>
    </w:pPr>
    <w:r>
      <w:rPr>
        <w:noProof/>
      </w:rPr>
      <mc:AlternateContent>
        <mc:Choice Requires="wps">
          <w:drawing>
            <wp:anchor distT="0" distB="0" distL="0" distR="0" simplePos="0" relativeHeight="251661312" behindDoc="0" locked="0" layoutInCell="1" allowOverlap="1" wp14:anchorId="0BF23113" wp14:editId="55D16DEA">
              <wp:simplePos x="635" y="635"/>
              <wp:positionH relativeFrom="page">
                <wp:align>right</wp:align>
              </wp:positionH>
              <wp:positionV relativeFrom="page">
                <wp:align>bottom</wp:align>
              </wp:positionV>
              <wp:extent cx="707390" cy="330835"/>
              <wp:effectExtent l="0" t="0" r="0" b="0"/>
              <wp:wrapNone/>
              <wp:docPr id="88268495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944490A" w14:textId="3BB2DC86"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BF23113"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2944490A" w14:textId="3BB2DC86"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2EC1" w14:textId="77777777" w:rsidR="00F165A8" w:rsidRDefault="00F165A8">
      <w:pPr>
        <w:spacing w:before="120" w:after="120"/>
      </w:pPr>
      <w:r>
        <w:separator/>
      </w:r>
    </w:p>
  </w:footnote>
  <w:footnote w:type="continuationSeparator" w:id="0">
    <w:p w14:paraId="32A67AF5" w14:textId="77777777" w:rsidR="00F165A8" w:rsidRDefault="00F165A8">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FEB4" w14:textId="30A5A30B" w:rsidR="00AB3A81" w:rsidRDefault="00E622EF">
    <w:r>
      <w:rPr>
        <w:noProof/>
      </w:rPr>
      <mc:AlternateContent>
        <mc:Choice Requires="wps">
          <w:drawing>
            <wp:anchor distT="0" distB="0" distL="0" distR="0" simplePos="0" relativeHeight="251659264" behindDoc="0" locked="0" layoutInCell="1" allowOverlap="1" wp14:anchorId="5D6CB616" wp14:editId="642240D3">
              <wp:simplePos x="635" y="635"/>
              <wp:positionH relativeFrom="page">
                <wp:align>right</wp:align>
              </wp:positionH>
              <wp:positionV relativeFrom="page">
                <wp:align>top</wp:align>
              </wp:positionV>
              <wp:extent cx="707390" cy="330835"/>
              <wp:effectExtent l="0" t="0" r="0" b="12065"/>
              <wp:wrapNone/>
              <wp:docPr id="279294216"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18ADBC1" w14:textId="371D43B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6CB616"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318ADBC1" w14:textId="371D43B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AB3A81">
      <w:t xml:space="preserve">Page </w:t>
    </w:r>
    <w:r w:rsidR="00AB3A81">
      <w:fldChar w:fldCharType="begin"/>
    </w:r>
    <w:r w:rsidR="00AB3A81">
      <w:instrText>PAGE</w:instrText>
    </w:r>
    <w:r w:rsidR="00AB3A81">
      <w:fldChar w:fldCharType="separate"/>
    </w:r>
    <w:r w:rsidR="00AB3A81">
      <w:t>4</w:t>
    </w:r>
    <w:r w:rsidR="00AB3A81">
      <w:fldChar w:fldCharType="end"/>
    </w:r>
    <w:r w:rsidR="00AB3A81">
      <w:br/>
      <w:t xml:space="preserve">Draft </w:t>
    </w:r>
    <w:proofErr w:type="spellStart"/>
    <w:r w:rsidR="00AB3A81">
      <w:t>prETS</w:t>
    </w:r>
    <w:proofErr w:type="spellEnd"/>
    <w:r w:rsidR="00AB3A81">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AF2C" w14:textId="3F35602D" w:rsidR="00E622EF" w:rsidRDefault="00E622EF">
    <w:pPr>
      <w:pStyle w:val="Header"/>
    </w:pPr>
    <w:r>
      <w:rPr>
        <w:noProof/>
      </w:rPr>
      <mc:AlternateContent>
        <mc:Choice Requires="wps">
          <w:drawing>
            <wp:anchor distT="0" distB="0" distL="0" distR="0" simplePos="0" relativeHeight="251660288" behindDoc="0" locked="0" layoutInCell="1" allowOverlap="1" wp14:anchorId="7DB7831F" wp14:editId="1F2D1878">
              <wp:simplePos x="635" y="635"/>
              <wp:positionH relativeFrom="page">
                <wp:align>right</wp:align>
              </wp:positionH>
              <wp:positionV relativeFrom="page">
                <wp:align>top</wp:align>
              </wp:positionV>
              <wp:extent cx="707390" cy="330835"/>
              <wp:effectExtent l="0" t="0" r="0" b="12065"/>
              <wp:wrapNone/>
              <wp:docPr id="711152030"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1BDD224" w14:textId="7A3391E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B7831F"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51BDD224" w14:textId="7A3391E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0A3C" w14:textId="2D01AEEA" w:rsidR="00E622EF" w:rsidRDefault="00E622EF">
    <w:pPr>
      <w:pStyle w:val="Header"/>
    </w:pPr>
    <w:r>
      <w:rPr>
        <w:noProof/>
      </w:rPr>
      <mc:AlternateContent>
        <mc:Choice Requires="wps">
          <w:drawing>
            <wp:anchor distT="0" distB="0" distL="0" distR="0" simplePos="0" relativeHeight="251658240" behindDoc="0" locked="0" layoutInCell="1" allowOverlap="1" wp14:anchorId="34A01FA6" wp14:editId="2B043E4B">
              <wp:simplePos x="635" y="635"/>
              <wp:positionH relativeFrom="page">
                <wp:align>right</wp:align>
              </wp:positionH>
              <wp:positionV relativeFrom="page">
                <wp:align>top</wp:align>
              </wp:positionV>
              <wp:extent cx="707390" cy="330835"/>
              <wp:effectExtent l="0" t="0" r="0" b="12065"/>
              <wp:wrapNone/>
              <wp:docPr id="1910323406"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10D64AC" w14:textId="79DBD8D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A01FA6"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fill o:detectmouseclick="t"/>
              <v:textbox style="mso-fit-shape-to-text:t" inset="0,15pt,20pt,0">
                <w:txbxContent>
                  <w:p w14:paraId="010D64AC" w14:textId="79DBD8D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C4609"/>
    <w:multiLevelType w:val="hybridMultilevel"/>
    <w:tmpl w:val="27568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D12775"/>
    <w:multiLevelType w:val="singleLevel"/>
    <w:tmpl w:val="3FD12775"/>
    <w:lvl w:ilvl="0">
      <w:start w:val="1"/>
      <w:numFmt w:val="decimal"/>
      <w:suff w:val="space"/>
      <w:lvlText w:val="%1)"/>
      <w:lvlJc w:val="left"/>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753D6"/>
    <w:multiLevelType w:val="hybridMultilevel"/>
    <w:tmpl w:val="10FE5AAE"/>
    <w:lvl w:ilvl="0" w:tplc="E22E9A1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7003984">
    <w:abstractNumId w:val="10"/>
  </w:num>
  <w:num w:numId="2" w16cid:durableId="1118642031">
    <w:abstractNumId w:val="5"/>
  </w:num>
  <w:num w:numId="3" w16cid:durableId="279386874">
    <w:abstractNumId w:val="9"/>
  </w:num>
  <w:num w:numId="4" w16cid:durableId="572159363">
    <w:abstractNumId w:val="22"/>
  </w:num>
  <w:num w:numId="5" w16cid:durableId="903877404">
    <w:abstractNumId w:val="1"/>
  </w:num>
  <w:num w:numId="6" w16cid:durableId="156532726">
    <w:abstractNumId w:val="27"/>
  </w:num>
  <w:num w:numId="7" w16cid:durableId="1793817418">
    <w:abstractNumId w:val="15"/>
  </w:num>
  <w:num w:numId="8" w16cid:durableId="2052462663">
    <w:abstractNumId w:val="12"/>
  </w:num>
  <w:num w:numId="9" w16cid:durableId="869341037">
    <w:abstractNumId w:val="16"/>
  </w:num>
  <w:num w:numId="10" w16cid:durableId="1536426382">
    <w:abstractNumId w:val="19"/>
  </w:num>
  <w:num w:numId="11" w16cid:durableId="47388417">
    <w:abstractNumId w:val="26"/>
  </w:num>
  <w:num w:numId="12" w16cid:durableId="583033670">
    <w:abstractNumId w:val="8"/>
  </w:num>
  <w:num w:numId="13" w16cid:durableId="265772561">
    <w:abstractNumId w:val="6"/>
  </w:num>
  <w:num w:numId="14" w16cid:durableId="204566222">
    <w:abstractNumId w:val="25"/>
  </w:num>
  <w:num w:numId="15" w16cid:durableId="1368026217">
    <w:abstractNumId w:val="20"/>
  </w:num>
  <w:num w:numId="16" w16cid:durableId="675882257">
    <w:abstractNumId w:val="17"/>
  </w:num>
  <w:num w:numId="17" w16cid:durableId="952512824">
    <w:abstractNumId w:val="3"/>
  </w:num>
  <w:num w:numId="18" w16cid:durableId="1875001992">
    <w:abstractNumId w:val="28"/>
  </w:num>
  <w:num w:numId="19" w16cid:durableId="1248265352">
    <w:abstractNumId w:val="14"/>
  </w:num>
  <w:num w:numId="20" w16cid:durableId="1362248518">
    <w:abstractNumId w:val="0"/>
  </w:num>
  <w:num w:numId="21" w16cid:durableId="1285969057">
    <w:abstractNumId w:val="7"/>
  </w:num>
  <w:num w:numId="22" w16cid:durableId="245379948">
    <w:abstractNumId w:val="23"/>
  </w:num>
  <w:num w:numId="23" w16cid:durableId="1684891316">
    <w:abstractNumId w:val="18"/>
  </w:num>
  <w:num w:numId="24" w16cid:durableId="1943101050">
    <w:abstractNumId w:val="11"/>
  </w:num>
  <w:num w:numId="25" w16cid:durableId="654378786">
    <w:abstractNumId w:val="13"/>
  </w:num>
  <w:num w:numId="26" w16cid:durableId="239221865">
    <w:abstractNumId w:val="2"/>
  </w:num>
  <w:num w:numId="27" w16cid:durableId="1229999004">
    <w:abstractNumId w:val="21"/>
  </w:num>
  <w:num w:numId="28" w16cid:durableId="772941115">
    <w:abstractNumId w:val="4"/>
  </w:num>
  <w:num w:numId="29" w16cid:durableId="144429982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EEB"/>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9C"/>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EC6"/>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91"/>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5CA"/>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BF7"/>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6F1"/>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5E7B"/>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46"/>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844"/>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6C8D"/>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4DB"/>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0FD3"/>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B94"/>
    <w:rsid w:val="00A76C33"/>
    <w:rsid w:val="00A76DD0"/>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4C"/>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1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32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590"/>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090"/>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73E"/>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67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2A"/>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69F"/>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A5B"/>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5AFD"/>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ADE"/>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2EF"/>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601"/>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A02"/>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D79"/>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33E"/>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5A8"/>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3F97"/>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98F"/>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
    <w:name w:val="修订2"/>
    <w:hidden/>
    <w:uiPriority w:val="99"/>
    <w:semiHidden/>
    <w:qFormat/>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17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73435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o.kim@lge.com" TargetMode="Externa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soni@lenovo.co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zhangcc16@lenovo.co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customXml/itemProps4.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5.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287</TotalTime>
  <Pages>35</Pages>
  <Words>9649</Words>
  <Characters>55003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Salva Diaz Sendra (TDDF R)</cp:lastModifiedBy>
  <cp:revision>102</cp:revision>
  <cp:lastPrinted>2008-02-06T13:09:00Z</cp:lastPrinted>
  <dcterms:created xsi:type="dcterms:W3CDTF">2025-08-05T06:34:00Z</dcterms:created>
  <dcterms:modified xsi:type="dcterms:W3CDTF">2025-08-07T07:56:00Z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ClassificationContentMarkingHeaderShapeIds">
    <vt:lpwstr>71dd38ce,10a5b108,2a63519e</vt:lpwstr>
  </property>
  <property fmtid="{D5CDD505-2E9C-101B-9397-08002B2CF9AE}" pid="31" name="ClassificationContentMarkingHeaderFontProps">
    <vt:lpwstr>#5514b4,9,Century Gothic</vt:lpwstr>
  </property>
  <property fmtid="{D5CDD505-2E9C-101B-9397-08002B2CF9AE}" pid="32" name="ClassificationContentMarkingHeaderText">
    <vt:lpwstr>General</vt:lpwstr>
  </property>
  <property fmtid="{D5CDD505-2E9C-101B-9397-08002B2CF9AE}" pid="33" name="ClassificationContentMarkingFooterShapeIds">
    <vt:lpwstr>349cb41a,11fb0abb,70d4bef2</vt:lpwstr>
  </property>
  <property fmtid="{D5CDD505-2E9C-101B-9397-08002B2CF9AE}" pid="34" name="ClassificationContentMarkingFooterFontProps">
    <vt:lpwstr>#5514b4,9,Century Gothic</vt:lpwstr>
  </property>
  <property fmtid="{D5CDD505-2E9C-101B-9397-08002B2CF9AE}" pid="35" name="ClassificationContentMarkingFooterText">
    <vt:lpwstr>General</vt:lpwstr>
  </property>
  <property fmtid="{D5CDD505-2E9C-101B-9397-08002B2CF9AE}" pid="36" name="MSIP_Label_55818d02-8d25-4bb9-b27c-e4db64670887_Enabled">
    <vt:lpwstr>true</vt:lpwstr>
  </property>
  <property fmtid="{D5CDD505-2E9C-101B-9397-08002B2CF9AE}" pid="37" name="MSIP_Label_55818d02-8d25-4bb9-b27c-e4db64670887_SetDate">
    <vt:lpwstr>2025-08-07T06:21:16Z</vt:lpwstr>
  </property>
  <property fmtid="{D5CDD505-2E9C-101B-9397-08002B2CF9AE}" pid="38" name="MSIP_Label_55818d02-8d25-4bb9-b27c-e4db64670887_Method">
    <vt:lpwstr>Standard</vt:lpwstr>
  </property>
  <property fmtid="{D5CDD505-2E9C-101B-9397-08002B2CF9AE}" pid="39" name="MSIP_Label_55818d02-8d25-4bb9-b27c-e4db64670887_Name">
    <vt:lpwstr>55818d02-8d25-4bb9-b27c-e4db64670887</vt:lpwstr>
  </property>
  <property fmtid="{D5CDD505-2E9C-101B-9397-08002B2CF9AE}" pid="40" name="MSIP_Label_55818d02-8d25-4bb9-b27c-e4db64670887_SiteId">
    <vt:lpwstr>a7f35688-9c00-4d5e-ba41-29f146377ab0</vt:lpwstr>
  </property>
  <property fmtid="{D5CDD505-2E9C-101B-9397-08002B2CF9AE}" pid="41" name="MSIP_Label_55818d02-8d25-4bb9-b27c-e4db64670887_ActionId">
    <vt:lpwstr>fc093d65-7ebd-4364-94b5-41ab4c5bc8b8</vt:lpwstr>
  </property>
  <property fmtid="{D5CDD505-2E9C-101B-9397-08002B2CF9AE}" pid="42" name="MSIP_Label_55818d02-8d25-4bb9-b27c-e4db64670887_ContentBits">
    <vt:lpwstr>3</vt:lpwstr>
  </property>
  <property fmtid="{D5CDD505-2E9C-101B-9397-08002B2CF9AE}" pid="43" name="MSIP_Label_55818d02-8d25-4bb9-b27c-e4db64670887_Tag">
    <vt:lpwstr>10, 3, 0, 1</vt:lpwstr>
  </property>
</Properties>
</file>