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before="120" w:after="12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before="120" w:after="12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w:t>
      </w:r>
      <w:proofErr w:type="gramStart"/>
      <w:r>
        <w:rPr>
          <w:rFonts w:ascii="Arial" w:hAnsi="Arial" w:cs="Arial"/>
          <w:b/>
          <w:sz w:val="24"/>
          <w:lang w:eastAsia="en-US"/>
        </w:rPr>
        <w:t>August,</w:t>
      </w:r>
      <w:proofErr w:type="gramEnd"/>
      <w:r>
        <w:rPr>
          <w:rFonts w:ascii="Arial" w:hAnsi="Arial" w:cs="Arial"/>
          <w:b/>
          <w:sz w:val="24"/>
          <w:lang w:eastAsia="en-US"/>
        </w:rPr>
        <w:t xml:space="preserve"> 2025</w:t>
      </w:r>
    </w:p>
    <w:bookmarkEnd w:id="4"/>
    <w:p w14:paraId="33381985" w14:textId="77777777" w:rsidR="003741D9" w:rsidRDefault="003741D9">
      <w:pPr>
        <w:widowControl w:val="0"/>
        <w:tabs>
          <w:tab w:val="right" w:pos="9639"/>
        </w:tabs>
        <w:spacing w:before="120" w:after="12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spacing w:before="120"/>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spacing w:before="120"/>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spacing w:before="120"/>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spacing w:before="120"/>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spacing w:before="120"/>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spacing w:before="120"/>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spacing w:before="120"/>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spacing w:before="120"/>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spacing w:before="120"/>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spacing w:before="120"/>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spacing w:before="120"/>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spacing w:before="120"/>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spacing w:before="120"/>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spacing w:before="120"/>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spacing w:before="120"/>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spacing w:before="120"/>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spacing w:before="120"/>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spacing w:before="120"/>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spacing w:before="120"/>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spacing w:before="120"/>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spacing w:before="120"/>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spacing w:before="120"/>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spacing w:before="120"/>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spacing w:before="120"/>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spacing w:before="120"/>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spacing w:before="120"/>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spacing w:before="120"/>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BodyText"/>
              <w:spacing w:before="120"/>
              <w:rPr>
                <w:rFonts w:cs="Arial"/>
                <w:lang w:val="en-US"/>
              </w:rPr>
            </w:pPr>
            <w:proofErr w:type="spellStart"/>
            <w:r w:rsidRPr="00BC3769">
              <w:rPr>
                <w:rFonts w:cs="Arial" w:hint="eastAsia"/>
                <w:lang w:val="en-US"/>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BodyText"/>
              <w:spacing w:before="120"/>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BodyText"/>
              <w:spacing w:before="120"/>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BodyText"/>
              <w:spacing w:before="120"/>
              <w:rPr>
                <w:rFonts w:eastAsia="Malgun Gothic" w:cs="Arial"/>
                <w:lang w:val="en-US" w:eastAsia="ko-KR"/>
              </w:rPr>
            </w:pPr>
            <w:r>
              <w:rPr>
                <w:rFonts w:eastAsia="Malgun Gothic"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3917B9FE" w:rsidR="00421BD7" w:rsidRPr="00421BD7" w:rsidRDefault="00170C38">
            <w:pPr>
              <w:pStyle w:val="BodyText"/>
              <w:spacing w:before="120"/>
              <w:rPr>
                <w:rFonts w:eastAsia="Malgun Gothic" w:cs="Arial"/>
                <w:lang w:val="en-US" w:eastAsia="ko-KR"/>
              </w:rPr>
            </w:pPr>
            <w:hyperlink r:id="rId13" w:history="1">
              <w:r w:rsidRPr="0037618E">
                <w:rPr>
                  <w:rStyle w:val="Hyperlink"/>
                  <w:rFonts w:eastAsia="Malgun Gothic" w:cs="Arial" w:hint="eastAsia"/>
                  <w:lang w:val="en-US" w:eastAsia="ko-KR"/>
                </w:rPr>
                <w:t>soo.kim@lge.com</w:t>
              </w:r>
            </w:hyperlink>
          </w:p>
        </w:tc>
      </w:tr>
      <w:tr w:rsidR="00170C38" w14:paraId="6F7889FB" w14:textId="77777777">
        <w:tc>
          <w:tcPr>
            <w:tcW w:w="2161" w:type="dxa"/>
            <w:tcBorders>
              <w:top w:val="single" w:sz="4" w:space="0" w:color="auto"/>
              <w:left w:val="single" w:sz="4" w:space="0" w:color="auto"/>
              <w:bottom w:val="single" w:sz="4" w:space="0" w:color="auto"/>
              <w:right w:val="single" w:sz="4" w:space="0" w:color="auto"/>
            </w:tcBorders>
          </w:tcPr>
          <w:p w14:paraId="3C459F89" w14:textId="1AA58C61" w:rsidR="00170C38" w:rsidRDefault="00170C38">
            <w:pPr>
              <w:pStyle w:val="BodyText"/>
              <w:spacing w:before="120"/>
              <w:rPr>
                <w:rFonts w:eastAsia="Malgun Gothic" w:cs="Arial"/>
                <w:lang w:val="en-US" w:eastAsia="ko-KR"/>
              </w:rPr>
            </w:pPr>
            <w:r>
              <w:rPr>
                <w:rFonts w:eastAsia="Malgun Gothic" w:cs="Arial"/>
                <w:lang w:val="en-US" w:eastAsia="ko-KR"/>
              </w:rP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560622CF" w14:textId="6DDDD30B" w:rsidR="00170C38" w:rsidRDefault="00170C38">
            <w:pPr>
              <w:pStyle w:val="BodyText"/>
              <w:spacing w:before="120"/>
              <w:rPr>
                <w:rFonts w:eastAsia="Malgun Gothic" w:cs="Arial"/>
                <w:lang w:val="en-US" w:eastAsia="ko-KR"/>
              </w:rPr>
            </w:pPr>
            <w:r>
              <w:rPr>
                <w:rFonts w:eastAsia="Malgun Gothic" w:cs="Arial"/>
                <w:lang w:val="en-US" w:eastAsia="ko-KR"/>
              </w:rPr>
              <w:t>Oumer Teyeb</w:t>
            </w:r>
          </w:p>
        </w:tc>
        <w:tc>
          <w:tcPr>
            <w:tcW w:w="4466" w:type="dxa"/>
            <w:tcBorders>
              <w:top w:val="single" w:sz="4" w:space="0" w:color="auto"/>
              <w:left w:val="single" w:sz="4" w:space="0" w:color="auto"/>
              <w:bottom w:val="single" w:sz="4" w:space="0" w:color="auto"/>
              <w:right w:val="single" w:sz="4" w:space="0" w:color="auto"/>
            </w:tcBorders>
          </w:tcPr>
          <w:p w14:paraId="44724973" w14:textId="67812D16" w:rsidR="00170C38" w:rsidRDefault="00170C38">
            <w:pPr>
              <w:pStyle w:val="BodyText"/>
              <w:spacing w:before="120"/>
              <w:rPr>
                <w:rFonts w:eastAsia="Malgun Gothic" w:cs="Arial"/>
                <w:lang w:val="en-US" w:eastAsia="ko-KR"/>
              </w:rPr>
            </w:pPr>
            <w:hyperlink r:id="rId14" w:history="1">
              <w:r w:rsidRPr="0037618E">
                <w:rPr>
                  <w:rStyle w:val="Hyperlink"/>
                  <w:rFonts w:eastAsia="Malgun Gothic" w:cs="Arial"/>
                  <w:lang w:val="en-US" w:eastAsia="ko-KR"/>
                </w:rPr>
                <w:t>Oumer.teyeb@interdigital.com</w:t>
              </w:r>
            </w:hyperlink>
          </w:p>
        </w:tc>
      </w:tr>
      <w:tr w:rsidR="00170C38" w14:paraId="5B7D0204" w14:textId="77777777">
        <w:tc>
          <w:tcPr>
            <w:tcW w:w="2161" w:type="dxa"/>
            <w:tcBorders>
              <w:top w:val="single" w:sz="4" w:space="0" w:color="auto"/>
              <w:left w:val="single" w:sz="4" w:space="0" w:color="auto"/>
              <w:bottom w:val="single" w:sz="4" w:space="0" w:color="auto"/>
              <w:right w:val="single" w:sz="4" w:space="0" w:color="auto"/>
            </w:tcBorders>
          </w:tcPr>
          <w:p w14:paraId="28FFEAD5" w14:textId="3D0893D6" w:rsidR="00170C38" w:rsidRPr="00643060" w:rsidRDefault="003470AC">
            <w:pPr>
              <w:pStyle w:val="BodyText"/>
              <w:spacing w:before="120"/>
              <w:rPr>
                <w:rFonts w:eastAsiaTheme="minorEastAsia" w:cs="Arial" w:hint="eastAsia"/>
                <w:sz w:val="20"/>
                <w:szCs w:val="20"/>
                <w:lang w:val="en-US"/>
              </w:rPr>
            </w:pPr>
            <w:r w:rsidRPr="00643060">
              <w:rPr>
                <w:rFonts w:eastAsiaTheme="minorEastAsia" w:cs="Arial" w:hint="eastAsia"/>
                <w:sz w:val="20"/>
                <w:szCs w:val="20"/>
                <w:lang w:val="en-US"/>
              </w:rPr>
              <w:t>Lenovo</w:t>
            </w:r>
          </w:p>
        </w:tc>
        <w:tc>
          <w:tcPr>
            <w:tcW w:w="2389" w:type="dxa"/>
            <w:tcBorders>
              <w:top w:val="single" w:sz="4" w:space="0" w:color="auto"/>
              <w:left w:val="single" w:sz="4" w:space="0" w:color="auto"/>
              <w:bottom w:val="single" w:sz="4" w:space="0" w:color="auto"/>
              <w:right w:val="single" w:sz="4" w:space="0" w:color="auto"/>
            </w:tcBorders>
          </w:tcPr>
          <w:p w14:paraId="7CE0B3F5" w14:textId="6B272DA6" w:rsidR="00170C38" w:rsidRPr="00643060" w:rsidRDefault="003470AC">
            <w:pPr>
              <w:pStyle w:val="BodyText"/>
              <w:spacing w:before="120"/>
              <w:rPr>
                <w:rFonts w:eastAsiaTheme="minorEastAsia" w:cs="Arial" w:hint="eastAsia"/>
                <w:sz w:val="20"/>
                <w:szCs w:val="20"/>
                <w:lang w:val="en-US"/>
              </w:rPr>
            </w:pPr>
            <w:r w:rsidRPr="00643060">
              <w:rPr>
                <w:rFonts w:eastAsiaTheme="minorEastAsia" w:cs="Arial" w:hint="eastAsia"/>
                <w:sz w:val="20"/>
                <w:szCs w:val="20"/>
                <w:lang w:val="en-US"/>
              </w:rPr>
              <w:t>Congchi Zhang</w:t>
            </w:r>
            <w:r w:rsidR="00FE2A38" w:rsidRPr="00643060">
              <w:rPr>
                <w:rFonts w:eastAsiaTheme="minorEastAsia" w:cs="Arial" w:hint="eastAsia"/>
                <w:sz w:val="20"/>
                <w:szCs w:val="20"/>
                <w:lang w:val="en-US"/>
              </w:rPr>
              <w:t>, Tapisha Soni</w:t>
            </w:r>
          </w:p>
        </w:tc>
        <w:tc>
          <w:tcPr>
            <w:tcW w:w="4466" w:type="dxa"/>
            <w:tcBorders>
              <w:top w:val="single" w:sz="4" w:space="0" w:color="auto"/>
              <w:left w:val="single" w:sz="4" w:space="0" w:color="auto"/>
              <w:bottom w:val="single" w:sz="4" w:space="0" w:color="auto"/>
              <w:right w:val="single" w:sz="4" w:space="0" w:color="auto"/>
            </w:tcBorders>
          </w:tcPr>
          <w:p w14:paraId="5364C240" w14:textId="4FE7C6C5" w:rsidR="00170C38" w:rsidRPr="00FE2A38" w:rsidRDefault="00FE2A38">
            <w:pPr>
              <w:pStyle w:val="BodyText"/>
              <w:spacing w:before="120"/>
              <w:rPr>
                <w:rFonts w:eastAsiaTheme="minorEastAsia" w:cs="Arial" w:hint="eastAsia"/>
                <w:lang w:val="en-US"/>
              </w:rPr>
            </w:pPr>
            <w:hyperlink r:id="rId15" w:history="1">
              <w:r w:rsidRPr="00747A1F">
                <w:rPr>
                  <w:rStyle w:val="Hyperlink"/>
                  <w:rFonts w:eastAsiaTheme="minorEastAsia" w:cs="Arial" w:hint="eastAsia"/>
                  <w:lang w:val="en-US"/>
                </w:rPr>
                <w:t>zhangcc16@lenovo.com</w:t>
              </w:r>
            </w:hyperlink>
            <w:r>
              <w:rPr>
                <w:rFonts w:eastAsiaTheme="minorEastAsia" w:cs="Arial" w:hint="eastAsia"/>
                <w:lang w:val="en-US"/>
              </w:rPr>
              <w:t xml:space="preserve">, </w:t>
            </w:r>
            <w:r w:rsidRPr="00FE2A38">
              <w:rPr>
                <w:rFonts w:eastAsiaTheme="minorEastAsia" w:cs="Arial"/>
                <w:lang w:val="en-US"/>
              </w:rPr>
              <w:t>tsoni@lenovo.com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spacing w:before="120"/>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spacing w:before="120" w:after="120"/>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spacing w:before="120" w:after="120"/>
              <w:rPr>
                <w:lang w:val="en-US" w:eastAsia="en-GB"/>
              </w:rPr>
            </w:pPr>
          </w:p>
          <w:p w14:paraId="04694C99" w14:textId="77777777" w:rsidR="003741D9" w:rsidRDefault="00AB3A81">
            <w:pPr>
              <w:pStyle w:val="Doc-text2"/>
              <w:spacing w:before="120" w:after="120"/>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spacing w:before="120" w:after="120"/>
              <w:ind w:left="30" w:hanging="30"/>
              <w:rPr>
                <w:sz w:val="20"/>
                <w:szCs w:val="20"/>
                <w:lang w:val="en-US" w:eastAsia="en-GB"/>
              </w:rPr>
            </w:pPr>
          </w:p>
          <w:p w14:paraId="29A0AF42" w14:textId="77777777" w:rsidR="003741D9" w:rsidRDefault="00AB3A81">
            <w:pPr>
              <w:pStyle w:val="Doc-text2"/>
              <w:spacing w:before="120" w:after="120"/>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BodyText"/>
              <w:spacing w:before="120"/>
              <w:rPr>
                <w:sz w:val="20"/>
                <w:szCs w:val="20"/>
                <w:lang w:val="en-US"/>
              </w:rPr>
            </w:pPr>
          </w:p>
          <w:p w14:paraId="33A575ED" w14:textId="77777777" w:rsidR="003741D9" w:rsidRDefault="00AB3A81">
            <w:pPr>
              <w:pStyle w:val="BodyText"/>
              <w:spacing w:before="120"/>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spacing w:before="120"/>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proofErr w:type="gramStart"/>
            <w:r>
              <w:rPr>
                <w:sz w:val="20"/>
                <w:szCs w:val="20"/>
                <w:lang w:val="en-US"/>
              </w:rPr>
              <w:t>etc</w:t>
            </w:r>
            <w:proofErr w:type="spellEnd"/>
            <w:r>
              <w:rPr>
                <w:sz w:val="20"/>
                <w:szCs w:val="20"/>
                <w:lang w:val="en-US"/>
              </w:rPr>
              <w:t>)“</w:t>
            </w:r>
            <w:proofErr w:type="gramEnd"/>
          </w:p>
          <w:p w14:paraId="28677409" w14:textId="77777777" w:rsidR="003741D9" w:rsidRDefault="003741D9">
            <w:pPr>
              <w:pStyle w:val="BodyText"/>
              <w:spacing w:before="120"/>
              <w:rPr>
                <w:sz w:val="20"/>
                <w:szCs w:val="20"/>
                <w:lang w:val="en-US"/>
              </w:rPr>
            </w:pPr>
          </w:p>
          <w:p w14:paraId="23DB3BD6" w14:textId="77777777" w:rsidR="003741D9" w:rsidRDefault="00AB3A81">
            <w:pPr>
              <w:pStyle w:val="BodyText"/>
              <w:spacing w:before="120"/>
              <w:rPr>
                <w:b/>
                <w:bCs/>
                <w:sz w:val="20"/>
                <w:szCs w:val="20"/>
                <w:u w:val="single"/>
                <w:lang w:val="en-US"/>
              </w:rPr>
            </w:pPr>
            <w:r>
              <w:rPr>
                <w:b/>
                <w:bCs/>
                <w:sz w:val="20"/>
                <w:szCs w:val="20"/>
                <w:u w:val="single"/>
                <w:lang w:val="en-US"/>
              </w:rPr>
              <w:t>From RAN2#129:</w:t>
            </w:r>
          </w:p>
          <w:p w14:paraId="2C934DEB" w14:textId="77777777" w:rsidR="003741D9" w:rsidRDefault="00AB3A81">
            <w:pPr>
              <w:pStyle w:val="BodyText"/>
              <w:spacing w:before="120"/>
              <w:rPr>
                <w:sz w:val="20"/>
                <w:szCs w:val="20"/>
                <w:lang w:val="en-US"/>
              </w:rPr>
            </w:pPr>
            <w:r>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BodyText"/>
              <w:spacing w:before="120"/>
              <w:rPr>
                <w:sz w:val="20"/>
                <w:szCs w:val="20"/>
                <w:lang w:val="en-US"/>
              </w:rPr>
            </w:pPr>
          </w:p>
          <w:p w14:paraId="5115C557" w14:textId="77777777" w:rsidR="003741D9" w:rsidRDefault="00AB3A81">
            <w:pPr>
              <w:pStyle w:val="BodyText"/>
              <w:spacing w:before="120"/>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spacing w:before="120"/>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lastRenderedPageBreak/>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59.5pt" o:ole="">
            <v:imagedata r:id="rId17" o:title=""/>
          </v:shape>
          <o:OLEObject Type="Embed" ProgID="Visio.Drawing.15" ShapeID="_x0000_i1025" DrawAspect="Content" ObjectID="_1816000558" r:id="rId18"/>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spacing w:before="120" w:after="120"/>
        <w:rPr>
          <w:lang w:eastAsia="en-GB"/>
        </w:rPr>
      </w:pPr>
    </w:p>
    <w:p w14:paraId="6F306745" w14:textId="77777777" w:rsidR="003741D9" w:rsidRDefault="00AB3A81">
      <w:pPr>
        <w:pStyle w:val="Heading2"/>
        <w:rPr>
          <w:lang w:eastAsia="en-GB"/>
        </w:rPr>
      </w:pPr>
      <w:r>
        <w:rPr>
          <w:lang w:eastAsia="en-GB"/>
        </w:rPr>
        <w:lastRenderedPageBreak/>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before="120" w:after="120"/>
              <w:rPr>
                <w:b/>
                <w:bCs/>
                <w:lang w:val="de-DE"/>
              </w:rPr>
            </w:pPr>
            <w:r>
              <w:rPr>
                <w:b/>
                <w:bCs/>
                <w:lang w:val="de-DE"/>
              </w:rPr>
              <w:t xml:space="preserve">Company </w:t>
            </w:r>
          </w:p>
        </w:tc>
        <w:tc>
          <w:tcPr>
            <w:tcW w:w="2552" w:type="dxa"/>
          </w:tcPr>
          <w:p w14:paraId="2C6B132F" w14:textId="77777777" w:rsidR="003741D9" w:rsidRDefault="00AB3A81">
            <w:pPr>
              <w:spacing w:before="120" w:after="12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before="120" w:after="12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spacing w:before="120" w:after="120"/>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spacing w:before="120" w:after="120"/>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spacing w:before="120" w:after="120"/>
              <w:rPr>
                <w:rFonts w:eastAsiaTheme="minorEastAsia"/>
                <w:lang w:val="en-US" w:eastAsia="zh-CN"/>
              </w:rPr>
            </w:pPr>
            <w:r>
              <w:rPr>
                <w:rFonts w:eastAsiaTheme="minorEastAsia"/>
                <w:lang w:val="en-US" w:eastAsia="zh-CN"/>
              </w:rPr>
              <w:t xml:space="preserve">1. For </w:t>
            </w:r>
            <w:proofErr w:type="gramStart"/>
            <w:r>
              <w:rPr>
                <w:rFonts w:eastAsiaTheme="minorEastAsia"/>
                <w:lang w:val="en-US" w:eastAsia="zh-CN"/>
              </w:rPr>
              <w:t>non-event based</w:t>
            </w:r>
            <w:proofErr w:type="gramEnd"/>
            <w:r>
              <w:rPr>
                <w:rFonts w:eastAsiaTheme="minorEastAsia"/>
                <w:lang w:val="en-US" w:eastAsia="zh-CN"/>
              </w:rPr>
              <w:t xml:space="preserve"> logging, higher layer should indicate to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spacing w:before="120" w:after="120"/>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spacing w:before="120" w:after="120"/>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before="120" w:after="120"/>
            </w:pPr>
            <w:r>
              <w:t>Nokia</w:t>
            </w:r>
          </w:p>
        </w:tc>
        <w:tc>
          <w:tcPr>
            <w:tcW w:w="2552" w:type="dxa"/>
          </w:tcPr>
          <w:p w14:paraId="53223734" w14:textId="77777777" w:rsidR="003741D9" w:rsidRDefault="00AB3A81">
            <w:pPr>
              <w:spacing w:before="120" w:after="120"/>
            </w:pPr>
            <w:r>
              <w:t>Yes, but see comments…</w:t>
            </w:r>
          </w:p>
        </w:tc>
        <w:tc>
          <w:tcPr>
            <w:tcW w:w="5605" w:type="dxa"/>
          </w:tcPr>
          <w:p w14:paraId="62ACB7C8" w14:textId="77777777" w:rsidR="003741D9" w:rsidRDefault="00AB3A81">
            <w:pPr>
              <w:spacing w:before="120" w:after="120"/>
            </w:pPr>
            <w:r>
              <w:t>Agree with Huawei.</w:t>
            </w:r>
          </w:p>
        </w:tc>
      </w:tr>
      <w:tr w:rsidR="003741D9" w14:paraId="1F7132C1" w14:textId="77777777" w:rsidTr="00BC3769">
        <w:tc>
          <w:tcPr>
            <w:tcW w:w="1194" w:type="dxa"/>
          </w:tcPr>
          <w:p w14:paraId="5B1ACC99" w14:textId="77777777" w:rsidR="003741D9" w:rsidRDefault="00AB3A81">
            <w:pPr>
              <w:spacing w:before="120" w:after="120"/>
              <w:rPr>
                <w:rFonts w:eastAsia="MS Mincho"/>
                <w:lang w:val="de-DE"/>
              </w:rPr>
            </w:pPr>
            <w:r>
              <w:rPr>
                <w:lang w:val="en-US"/>
              </w:rPr>
              <w:t>Apple</w:t>
            </w:r>
          </w:p>
        </w:tc>
        <w:tc>
          <w:tcPr>
            <w:tcW w:w="2552" w:type="dxa"/>
          </w:tcPr>
          <w:p w14:paraId="2E280358" w14:textId="77777777" w:rsidR="003741D9" w:rsidRDefault="00AB3A81">
            <w:pPr>
              <w:spacing w:before="120" w:after="120"/>
              <w:rPr>
                <w:rFonts w:eastAsia="MS Mincho"/>
                <w:lang w:val="de-DE"/>
              </w:rPr>
            </w:pPr>
            <w:r>
              <w:rPr>
                <w:lang w:val="en-US"/>
              </w:rPr>
              <w:t xml:space="preserve">Need to check with RAN1  </w:t>
            </w:r>
          </w:p>
        </w:tc>
        <w:tc>
          <w:tcPr>
            <w:tcW w:w="5605" w:type="dxa"/>
          </w:tcPr>
          <w:p w14:paraId="501500D0" w14:textId="77777777" w:rsidR="003741D9" w:rsidRDefault="00AB3A81">
            <w:pPr>
              <w:spacing w:before="120" w:after="120"/>
            </w:pPr>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before="120" w:after="120"/>
            </w:pPr>
            <w:r>
              <w:t>Then, on below RAN2#130 agreement:</w:t>
            </w:r>
          </w:p>
          <w:p w14:paraId="65A28316" w14:textId="77777777" w:rsidR="003741D9" w:rsidRDefault="00AB3A81">
            <w:pPr>
              <w:pStyle w:val="Agreement"/>
              <w:numPr>
                <w:ilvl w:val="0"/>
                <w:numId w:val="0"/>
              </w:numPr>
              <w:spacing w:before="120" w:after="12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spacing w:before="120" w:after="120"/>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before="120"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before="120" w:after="120"/>
              <w:rPr>
                <w:rFonts w:ascii="Times New Roman" w:eastAsia="Calibri" w:hAnsi="Times New Roman"/>
                <w:szCs w:val="22"/>
                <w:lang w:val="en-US" w:eastAsia="ja-JP"/>
              </w:rPr>
            </w:pPr>
            <w:r>
              <w:rPr>
                <w:rFonts w:ascii="Times New Roman" w:hAnsi="Times New Roman"/>
                <w:lang w:val="en-GB" w:eastAsia="en-GB"/>
              </w:rPr>
              <w:lastRenderedPageBreak/>
              <w:t>Understanding 2: capture in both 38.331 and 38.214</w:t>
            </w:r>
          </w:p>
          <w:p w14:paraId="5C79EA81"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before="120" w:after="12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spacing w:before="120" w:after="120"/>
              <w:rPr>
                <w:lang w:val="de-DE"/>
              </w:rPr>
            </w:pPr>
            <w:r>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spacing w:before="120" w:after="120"/>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spacing w:before="120" w:after="120"/>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spacing w:before="120" w:after="120"/>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spacing w:before="120" w:after="120"/>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before="120" w:after="12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before="120" w:after="12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spacing w:before="120" w:after="120"/>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spacing w:before="120" w:after="120"/>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2" w:type="dxa"/>
          </w:tcPr>
          <w:p w14:paraId="4E182911" w14:textId="3B598123"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spacing w:before="120" w:after="120"/>
              <w:rPr>
                <w:rFonts w:eastAsiaTheme="minorEastAsia"/>
                <w:lang w:val="en-US" w:eastAsia="zh-CN"/>
              </w:rPr>
            </w:pPr>
            <w:r>
              <w:rPr>
                <w:rFonts w:eastAsiaTheme="minorEastAsia"/>
                <w:lang w:val="en-US" w:eastAsia="zh-CN"/>
              </w:rPr>
              <w:t xml:space="preserve">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w:t>
            </w:r>
            <w:r>
              <w:rPr>
                <w:rFonts w:eastAsiaTheme="minorEastAsia"/>
                <w:lang w:val="en-US" w:eastAsia="zh-CN"/>
              </w:rPr>
              <w:lastRenderedPageBreak/>
              <w:t>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spacing w:before="120" w:after="120"/>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lastRenderedPageBreak/>
              <w:t>LGE</w:t>
            </w:r>
          </w:p>
        </w:tc>
        <w:tc>
          <w:tcPr>
            <w:tcW w:w="2552" w:type="dxa"/>
          </w:tcPr>
          <w:p w14:paraId="5DD0299F"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Yes</w:t>
            </w:r>
          </w:p>
        </w:tc>
        <w:tc>
          <w:tcPr>
            <w:tcW w:w="5605" w:type="dxa"/>
          </w:tcPr>
          <w:p w14:paraId="15D991A1" w14:textId="77777777" w:rsidR="00421BD7" w:rsidRPr="00076FF3" w:rsidRDefault="00421BD7" w:rsidP="004A2EFF">
            <w:pPr>
              <w:spacing w:before="120" w:after="120"/>
              <w:rPr>
                <w:rFonts w:eastAsia="Malgun Gothic"/>
                <w:lang w:val="en-US" w:eastAsia="ko-KR"/>
              </w:rPr>
            </w:pPr>
            <w:r>
              <w:rPr>
                <w:rFonts w:eastAsia="Malgun Gothic" w:hint="eastAsia"/>
                <w:lang w:val="en-US" w:eastAsia="ko-KR"/>
              </w:rPr>
              <w:t xml:space="preserve">We share </w:t>
            </w:r>
            <w:r>
              <w:rPr>
                <w:rFonts w:eastAsia="Malgun Gothic"/>
                <w:lang w:val="en-US" w:eastAsia="ko-KR"/>
              </w:rPr>
              <w:t>a</w:t>
            </w:r>
            <w:r>
              <w:rPr>
                <w:rFonts w:eastAsia="Malgun Gothic" w:hint="eastAsia"/>
                <w:lang w:val="en-US" w:eastAsia="ko-KR"/>
              </w:rPr>
              <w:t xml:space="preserve"> </w:t>
            </w:r>
            <w:r>
              <w:rPr>
                <w:rFonts w:eastAsia="Malgun Gothic"/>
                <w:lang w:val="en-US" w:eastAsia="ko-KR"/>
              </w:rPr>
              <w:t>similar</w:t>
            </w:r>
            <w:r>
              <w:rPr>
                <w:rFonts w:eastAsia="Malgun Gothic" w:hint="eastAsia"/>
                <w:lang w:val="en-US" w:eastAsia="ko-KR"/>
              </w:rPr>
              <w:t xml:space="preserve"> view with other companies. While the</w:t>
            </w:r>
            <w:r>
              <w:rPr>
                <w:lang w:eastAsia="ko-KR"/>
              </w:rPr>
              <w:t xml:space="preserve"> measurement</w:t>
            </w:r>
            <w:r>
              <w:rPr>
                <w:rFonts w:eastAsia="Malgun Gothic" w:hint="eastAsia"/>
                <w:lang w:eastAsia="ko-KR"/>
              </w:rPr>
              <w:t xml:space="preserve"> operation</w:t>
            </w:r>
            <w:r>
              <w:rPr>
                <w:lang w:eastAsia="ko-KR"/>
              </w:rPr>
              <w:t xml:space="preserve"> </w:t>
            </w:r>
            <w:r>
              <w:rPr>
                <w:rFonts w:eastAsia="Malgun Gothic"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r w:rsidR="00504AA6" w:rsidRPr="00076FF3" w14:paraId="0A0B8B6F" w14:textId="77777777" w:rsidTr="00421BD7">
        <w:tc>
          <w:tcPr>
            <w:tcW w:w="1194" w:type="dxa"/>
          </w:tcPr>
          <w:p w14:paraId="58FBA749" w14:textId="66E2A5BD" w:rsidR="00504AA6" w:rsidRDefault="00170C38" w:rsidP="004A2EFF">
            <w:pPr>
              <w:spacing w:before="120" w:after="120"/>
              <w:rPr>
                <w:rFonts w:eastAsia="Malgun Gothic"/>
                <w:lang w:val="en-US" w:eastAsia="ko-KR"/>
              </w:rPr>
            </w:pPr>
            <w:r>
              <w:rPr>
                <w:rFonts w:eastAsia="Malgun Gothic"/>
                <w:lang w:val="en-US" w:eastAsia="ko-KR"/>
              </w:rPr>
              <w:t>Interdigital</w:t>
            </w:r>
          </w:p>
        </w:tc>
        <w:tc>
          <w:tcPr>
            <w:tcW w:w="2552" w:type="dxa"/>
          </w:tcPr>
          <w:p w14:paraId="494D87A4" w14:textId="4CA62545" w:rsidR="00504AA6" w:rsidRDefault="00254AEB" w:rsidP="004A2EFF">
            <w:pPr>
              <w:spacing w:before="120" w:after="120"/>
              <w:rPr>
                <w:rFonts w:eastAsia="Malgun Gothic"/>
                <w:lang w:val="en-US" w:eastAsia="ko-KR"/>
              </w:rPr>
            </w:pPr>
            <w:r>
              <w:rPr>
                <w:rFonts w:eastAsia="Malgun Gothic"/>
                <w:lang w:val="en-US" w:eastAsia="ko-KR"/>
              </w:rPr>
              <w:t>Yes</w:t>
            </w:r>
          </w:p>
        </w:tc>
        <w:tc>
          <w:tcPr>
            <w:tcW w:w="5605" w:type="dxa"/>
          </w:tcPr>
          <w:p w14:paraId="3E597C8A" w14:textId="32857E1F" w:rsidR="00504AA6" w:rsidRDefault="00254AEB" w:rsidP="004A2EFF">
            <w:pPr>
              <w:spacing w:before="120" w:after="120"/>
              <w:rPr>
                <w:rFonts w:eastAsia="Malgun Gothic"/>
                <w:lang w:val="en-US" w:eastAsia="ko-KR"/>
              </w:rPr>
            </w:pPr>
            <w:r>
              <w:rPr>
                <w:rFonts w:eastAsia="Malgun Gothic"/>
                <w:lang w:val="en-US" w:eastAsia="ko-KR"/>
              </w:rPr>
              <w:t>We agree with the points raised by other companies</w:t>
            </w:r>
            <w:r w:rsidR="00835924">
              <w:rPr>
                <w:rFonts w:eastAsia="Malgun Gothic"/>
                <w:lang w:val="en-US" w:eastAsia="ko-KR"/>
              </w:rPr>
              <w:t xml:space="preserve"> that the logging/triggering should be captured in RAN2 specs while RAN1 </w:t>
            </w:r>
            <w:r w:rsidR="000E11C3">
              <w:rPr>
                <w:rFonts w:eastAsia="Malgun Gothic"/>
                <w:lang w:val="en-US" w:eastAsia="ko-KR"/>
              </w:rPr>
              <w:t>involvement</w:t>
            </w:r>
            <w:r w:rsidR="00F95BE8">
              <w:rPr>
                <w:rFonts w:eastAsia="Malgun Gothic"/>
                <w:lang w:val="en-US" w:eastAsia="ko-KR"/>
              </w:rPr>
              <w:t>/impact is unav</w:t>
            </w:r>
            <w:r w:rsidR="00C723CC">
              <w:rPr>
                <w:rFonts w:eastAsia="Malgun Gothic"/>
                <w:lang w:val="en-US" w:eastAsia="ko-KR"/>
              </w:rPr>
              <w:t xml:space="preserve">oidable. </w:t>
            </w:r>
          </w:p>
        </w:tc>
      </w:tr>
      <w:tr w:rsidR="008B1ADB" w:rsidRPr="00076FF3" w14:paraId="44D09803" w14:textId="77777777" w:rsidTr="00421BD7">
        <w:tc>
          <w:tcPr>
            <w:tcW w:w="1194" w:type="dxa"/>
          </w:tcPr>
          <w:p w14:paraId="4FFB07C9" w14:textId="213ED029" w:rsidR="008B1ADB" w:rsidRPr="008B1ADB" w:rsidRDefault="008B1ADB" w:rsidP="004A2EFF">
            <w:pPr>
              <w:spacing w:before="120" w:after="120"/>
              <w:rPr>
                <w:rFonts w:eastAsiaTheme="minorEastAsia" w:hint="eastAsia"/>
                <w:lang w:val="en-US" w:eastAsia="zh-CN"/>
              </w:rPr>
            </w:pPr>
            <w:r>
              <w:rPr>
                <w:rFonts w:eastAsiaTheme="minorEastAsia" w:hint="eastAsia"/>
                <w:lang w:val="en-US" w:eastAsia="zh-CN"/>
              </w:rPr>
              <w:t>L</w:t>
            </w:r>
            <w:proofErr w:type="spellStart"/>
            <w:r>
              <w:rPr>
                <w:rFonts w:eastAsiaTheme="minorEastAsia" w:hint="eastAsia"/>
                <w:lang w:eastAsia="zh-CN"/>
              </w:rPr>
              <w:t>enovo</w:t>
            </w:r>
            <w:proofErr w:type="spellEnd"/>
          </w:p>
        </w:tc>
        <w:tc>
          <w:tcPr>
            <w:tcW w:w="2552" w:type="dxa"/>
          </w:tcPr>
          <w:p w14:paraId="6C6689DA" w14:textId="111C90F6" w:rsidR="008B1ADB" w:rsidRPr="008B1ADB" w:rsidRDefault="008B1ADB" w:rsidP="004A2EFF">
            <w:pPr>
              <w:spacing w:before="120" w:after="120"/>
              <w:rPr>
                <w:rFonts w:eastAsiaTheme="minorEastAsia" w:hint="eastAsia"/>
                <w:lang w:val="en-US" w:eastAsia="zh-CN"/>
              </w:rPr>
            </w:pPr>
            <w:r>
              <w:rPr>
                <w:rFonts w:eastAsiaTheme="minorEastAsia" w:hint="eastAsia"/>
                <w:lang w:val="en-US" w:eastAsia="zh-CN"/>
              </w:rPr>
              <w:t>Yes</w:t>
            </w:r>
          </w:p>
        </w:tc>
        <w:tc>
          <w:tcPr>
            <w:tcW w:w="5605" w:type="dxa"/>
          </w:tcPr>
          <w:p w14:paraId="34C35640" w14:textId="13B4B741" w:rsidR="00EB0013" w:rsidRPr="008B1ADB" w:rsidRDefault="008B1ADB" w:rsidP="004A2EFF">
            <w:pPr>
              <w:spacing w:before="120" w:after="120"/>
              <w:rPr>
                <w:rFonts w:eastAsiaTheme="minorEastAsia" w:hint="eastAsia"/>
                <w:lang w:val="en-US" w:eastAsia="zh-CN"/>
              </w:rPr>
            </w:pPr>
            <w:r>
              <w:rPr>
                <w:rFonts w:eastAsiaTheme="minorEastAsia" w:hint="eastAsia"/>
                <w:lang w:val="en-US" w:eastAsia="zh-CN"/>
              </w:rPr>
              <w:t xml:space="preserve">We also share similar view with other companies above. RAN2 needs to </w:t>
            </w:r>
            <w:r>
              <w:rPr>
                <w:rFonts w:eastAsiaTheme="minorEastAsia"/>
                <w:lang w:val="en-US" w:eastAsia="zh-CN"/>
              </w:rPr>
              <w:t>specify</w:t>
            </w:r>
            <w:r>
              <w:rPr>
                <w:rFonts w:eastAsiaTheme="minorEastAsia" w:hint="eastAsia"/>
                <w:lang w:val="en-US" w:eastAsia="zh-CN"/>
              </w:rPr>
              <w:t xml:space="preserve"> the logging, reporting aspects. RAN1 needs to specify the corresponding L1 measurement aspects.</w:t>
            </w:r>
          </w:p>
        </w:tc>
      </w:tr>
    </w:tbl>
    <w:p w14:paraId="0290C19F" w14:textId="77777777" w:rsidR="003741D9" w:rsidRPr="00421BD7" w:rsidRDefault="003741D9">
      <w:pPr>
        <w:spacing w:before="120" w:after="120"/>
        <w:rPr>
          <w:lang w:val="en-US"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before="120" w:after="120"/>
              <w:rPr>
                <w:b/>
                <w:bCs/>
                <w:lang w:val="de-DE"/>
              </w:rPr>
            </w:pPr>
            <w:r>
              <w:rPr>
                <w:b/>
                <w:bCs/>
                <w:lang w:val="de-DE"/>
              </w:rPr>
              <w:t xml:space="preserve">Company </w:t>
            </w:r>
          </w:p>
        </w:tc>
        <w:tc>
          <w:tcPr>
            <w:tcW w:w="2543" w:type="dxa"/>
          </w:tcPr>
          <w:p w14:paraId="1AF1B6E7" w14:textId="77777777" w:rsidR="003741D9" w:rsidRDefault="00AB3A81">
            <w:pPr>
              <w:spacing w:before="120" w:after="12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before="120" w:after="12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spacing w:before="120" w:after="120"/>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before="120" w:after="12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spacing w:before="120" w:after="120"/>
              <w:rPr>
                <w:rFonts w:eastAsiaTheme="minorEastAsia"/>
                <w:lang w:val="en-US" w:eastAsia="zh-CN"/>
              </w:rPr>
            </w:pPr>
            <w:r>
              <w:rPr>
                <w:rFonts w:eastAsiaTheme="minorEastAsia"/>
                <w:lang w:val="en-US" w:eastAsia="zh-CN"/>
              </w:rPr>
              <w:t xml:space="preserve">Similar comments as for approach 1. </w:t>
            </w:r>
            <w:proofErr w:type="gramStart"/>
            <w:r>
              <w:rPr>
                <w:rFonts w:eastAsiaTheme="minorEastAsia"/>
                <w:lang w:val="en-US" w:eastAsia="zh-CN"/>
              </w:rPr>
              <w:t>In particular, we</w:t>
            </w:r>
            <w:proofErr w:type="gramEnd"/>
            <w:r>
              <w:rPr>
                <w:rFonts w:eastAsiaTheme="minorEastAsia"/>
                <w:lang w:val="en-US" w:eastAsia="zh-CN"/>
              </w:rPr>
              <w:t xml:space="preserv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before="120" w:after="120"/>
              <w:rPr>
                <w:lang w:val="de-DE"/>
              </w:rPr>
            </w:pPr>
            <w:r>
              <w:t>Nokia</w:t>
            </w:r>
          </w:p>
        </w:tc>
        <w:tc>
          <w:tcPr>
            <w:tcW w:w="2543" w:type="dxa"/>
          </w:tcPr>
          <w:p w14:paraId="7AD616DC" w14:textId="77777777" w:rsidR="003741D9" w:rsidRDefault="00AB3A81">
            <w:pPr>
              <w:spacing w:before="120" w:after="120"/>
              <w:rPr>
                <w:lang w:val="de-DE"/>
              </w:rPr>
            </w:pPr>
            <w:r>
              <w:t>Yes, but see comments…</w:t>
            </w:r>
          </w:p>
        </w:tc>
        <w:tc>
          <w:tcPr>
            <w:tcW w:w="5614" w:type="dxa"/>
          </w:tcPr>
          <w:p w14:paraId="0237E532" w14:textId="77777777" w:rsidR="003741D9" w:rsidRDefault="00AB3A81">
            <w:pPr>
              <w:spacing w:before="120" w:after="120"/>
              <w:rPr>
                <w:lang w:val="de-DE"/>
              </w:rPr>
            </w:pPr>
            <w:r>
              <w:t>Agree with Huawei.</w:t>
            </w:r>
          </w:p>
        </w:tc>
      </w:tr>
      <w:tr w:rsidR="003741D9" w14:paraId="377F0F39" w14:textId="77777777" w:rsidTr="00BC3769">
        <w:tc>
          <w:tcPr>
            <w:tcW w:w="1194" w:type="dxa"/>
          </w:tcPr>
          <w:p w14:paraId="4C33D095" w14:textId="77777777" w:rsidR="003741D9" w:rsidRDefault="00AB3A81">
            <w:pPr>
              <w:spacing w:before="120" w:after="120"/>
              <w:rPr>
                <w:rFonts w:eastAsia="MS Mincho"/>
                <w:lang w:val="de-DE"/>
              </w:rPr>
            </w:pPr>
            <w:r>
              <w:rPr>
                <w:lang w:val="de-DE"/>
              </w:rPr>
              <w:t>Apple</w:t>
            </w:r>
          </w:p>
        </w:tc>
        <w:tc>
          <w:tcPr>
            <w:tcW w:w="2543" w:type="dxa"/>
          </w:tcPr>
          <w:p w14:paraId="7AD5BD4A" w14:textId="77777777" w:rsidR="003741D9" w:rsidRDefault="00AB3A81">
            <w:pPr>
              <w:spacing w:before="120" w:after="120"/>
              <w:rPr>
                <w:rFonts w:eastAsia="MS Mincho"/>
                <w:lang w:val="de-DE"/>
              </w:rPr>
            </w:pPr>
            <w:r>
              <w:rPr>
                <w:lang w:val="de-DE"/>
              </w:rPr>
              <w:t>Yes</w:t>
            </w:r>
          </w:p>
        </w:tc>
        <w:tc>
          <w:tcPr>
            <w:tcW w:w="5614" w:type="dxa"/>
          </w:tcPr>
          <w:p w14:paraId="74CBC5ED" w14:textId="77777777" w:rsidR="003741D9" w:rsidRDefault="00AB3A81">
            <w:pPr>
              <w:spacing w:before="120" w:after="120"/>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spacing w:before="120" w:after="120"/>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spacing w:before="120"/>
            </w:pPr>
            <w:r>
              <w:rPr>
                <w:lang w:val="en-US"/>
              </w:rPr>
              <w:t xml:space="preserve"> “</w:t>
            </w:r>
            <w:r>
              <w:t>1&gt;</w:t>
            </w:r>
            <w:r>
              <w:tab/>
              <w:t>if not suspended, perform the measurement logging in accordance with the following:</w:t>
            </w:r>
          </w:p>
          <w:p w14:paraId="15E4E59C" w14:textId="77777777" w:rsidR="003741D9" w:rsidRDefault="00AB3A81">
            <w:pPr>
              <w:pStyle w:val="B2"/>
              <w:spacing w:before="120"/>
              <w:rPr>
                <w:rFonts w:eastAsia="等线"/>
              </w:rPr>
            </w:pPr>
            <w:r>
              <w:rPr>
                <w:rFonts w:eastAsia="等线"/>
              </w:rPr>
              <w:lastRenderedPageBreak/>
              <w:t>2&gt;</w:t>
            </w:r>
            <w:r>
              <w:rPr>
                <w:rFonts w:eastAsia="等线"/>
              </w:rPr>
              <w:tab/>
              <w:t xml:space="preserve">if the </w:t>
            </w:r>
            <w:proofErr w:type="spellStart"/>
            <w:r>
              <w:rPr>
                <w:rFonts w:eastAsia="等线"/>
                <w:i/>
              </w:rPr>
              <w:t>loggingType</w:t>
            </w:r>
            <w:proofErr w:type="spellEnd"/>
            <w:r>
              <w:rPr>
                <w:rFonts w:eastAsia="等线"/>
              </w:rPr>
              <w:t xml:space="preserve"> included in a </w:t>
            </w:r>
            <w:r>
              <w:rPr>
                <w:rFonts w:eastAsia="等线"/>
                <w:i/>
              </w:rPr>
              <w:t>bm</w:t>
            </w:r>
            <w:r>
              <w:rPr>
                <w:i/>
              </w:rPr>
              <w:t>-</w:t>
            </w:r>
            <w:proofErr w:type="spellStart"/>
            <w:r>
              <w:rPr>
                <w:i/>
              </w:rPr>
              <w:t>DataLoggingConfig</w:t>
            </w:r>
            <w:proofErr w:type="spellEnd"/>
            <w:r>
              <w:rPr>
                <w:rFonts w:eastAsia="等线"/>
              </w:rPr>
              <w:t xml:space="preserve"> is set to </w:t>
            </w:r>
            <w:r>
              <w:rPr>
                <w:rFonts w:eastAsia="等线"/>
                <w:i/>
              </w:rPr>
              <w:t xml:space="preserve">periodical </w:t>
            </w:r>
            <w:r>
              <w:rPr>
                <w:rFonts w:eastAsia="等线"/>
                <w:iCs/>
              </w:rPr>
              <w:t xml:space="preserve">for the </w:t>
            </w:r>
            <w:proofErr w:type="spellStart"/>
            <w:r>
              <w:rPr>
                <w:i/>
              </w:rPr>
              <w:t>LoggedDataCollectionLinkage</w:t>
            </w:r>
            <w:proofErr w:type="spellEnd"/>
            <w:r>
              <w:rPr>
                <w:rFonts w:eastAsia="等线"/>
              </w:rPr>
              <w:t>:</w:t>
            </w:r>
          </w:p>
          <w:p w14:paraId="0949538A" w14:textId="77777777" w:rsidR="003741D9" w:rsidRDefault="00AB3A81">
            <w:pPr>
              <w:pStyle w:val="B3"/>
              <w:spacing w:before="120"/>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proofErr w:type="gramStart"/>
            <w:r>
              <w:rPr>
                <w:color w:val="EE0000"/>
                <w:highlight w:val="yellow"/>
                <w:u w:val="single"/>
              </w:rPr>
              <w:t>]</w:t>
            </w:r>
            <w:r>
              <w:rPr>
                <w:rFonts w:eastAsiaTheme="minorEastAsia"/>
                <w:highlight w:val="yellow"/>
              </w:rPr>
              <w:t>;</w:t>
            </w:r>
            <w:proofErr w:type="gramEnd"/>
          </w:p>
          <w:p w14:paraId="5D167BA5" w14:textId="77777777" w:rsidR="003741D9" w:rsidRDefault="00AB3A81">
            <w:pPr>
              <w:pStyle w:val="B3"/>
              <w:spacing w:before="12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spacing w:before="120" w:after="120"/>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w:t>
            </w:r>
            <w:proofErr w:type="gramStart"/>
            <w:r>
              <w:t>5.x.</w:t>
            </w:r>
            <w:proofErr w:type="gramEnd"/>
            <w:r>
              <w:t>2</w:t>
            </w:r>
            <w:r>
              <w:tab/>
              <w:t xml:space="preserve">Performing measurement </w:t>
            </w:r>
          </w:p>
          <w:p w14:paraId="70599391" w14:textId="77777777" w:rsidR="003741D9" w:rsidRDefault="00AB3A81">
            <w:pPr>
              <w:spacing w:before="120" w:after="120"/>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Pr>
                <w:i/>
                <w:iCs/>
                <w:lang w:eastAsia="ko-KR"/>
              </w:rPr>
              <w:t>ltm-CandidateReportConfigList</w:t>
            </w:r>
            <w:proofErr w:type="spellEnd"/>
            <w:r>
              <w:t>.”</w:t>
            </w:r>
          </w:p>
        </w:tc>
      </w:tr>
      <w:tr w:rsidR="003741D9" w14:paraId="5FBF81F6" w14:textId="77777777" w:rsidTr="00BC3769">
        <w:tc>
          <w:tcPr>
            <w:tcW w:w="1194" w:type="dxa"/>
          </w:tcPr>
          <w:p w14:paraId="2077DDB1" w14:textId="77777777" w:rsidR="003741D9" w:rsidRDefault="00AB3A81">
            <w:pPr>
              <w:spacing w:before="120" w:after="12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before="120" w:after="12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spacing w:before="120" w:after="120"/>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before="120" w:after="12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spacing w:before="120" w:after="120"/>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spacing w:before="120" w:after="120"/>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1DD9CEE8" w14:textId="77777777" w:rsidR="003741D9" w:rsidRDefault="00AB3A81">
            <w:pPr>
              <w:spacing w:before="120" w:after="120"/>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spacing w:before="120" w:after="120"/>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before="120" w:after="120"/>
              <w:rPr>
                <w:rFonts w:eastAsiaTheme="minorEastAsia"/>
                <w:lang w:val="en-US" w:eastAsia="zh-CN"/>
              </w:rPr>
            </w:pPr>
            <w:r>
              <w:rPr>
                <w:rFonts w:eastAsiaTheme="minorEastAsia"/>
                <w:lang w:val="en-US" w:eastAsia="zh-CN"/>
              </w:rPr>
              <w:t>Qualcomm</w:t>
            </w:r>
          </w:p>
        </w:tc>
        <w:tc>
          <w:tcPr>
            <w:tcW w:w="2543" w:type="dxa"/>
          </w:tcPr>
          <w:p w14:paraId="5B77470E" w14:textId="6E377D47" w:rsidR="003741D9" w:rsidRDefault="00ED31EA">
            <w:pPr>
              <w:spacing w:before="120" w:after="12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spacing w:before="120" w:after="120"/>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before="120" w:after="120"/>
              <w:rPr>
                <w:rFonts w:eastAsiaTheme="minorEastAsia"/>
                <w:lang w:val="en-US" w:eastAsia="zh-CN"/>
              </w:rPr>
            </w:pPr>
            <w:proofErr w:type="spellStart"/>
            <w:r>
              <w:rPr>
                <w:rFonts w:eastAsiaTheme="minorEastAsia"/>
                <w:lang w:val="en-US" w:eastAsia="zh-CN"/>
              </w:rPr>
              <w:lastRenderedPageBreak/>
              <w:t>Mediatek</w:t>
            </w:r>
            <w:proofErr w:type="spellEnd"/>
          </w:p>
        </w:tc>
        <w:tc>
          <w:tcPr>
            <w:tcW w:w="2543" w:type="dxa"/>
          </w:tcPr>
          <w:p w14:paraId="4E61F41A" w14:textId="6403ED62" w:rsidR="00BC3769" w:rsidRDefault="00BC3769" w:rsidP="00BC3769">
            <w:pPr>
              <w:spacing w:before="120" w:after="12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spacing w:before="120" w:after="120"/>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LGE </w:t>
            </w:r>
          </w:p>
        </w:tc>
        <w:tc>
          <w:tcPr>
            <w:tcW w:w="2543" w:type="dxa"/>
          </w:tcPr>
          <w:p w14:paraId="6F7EAA5C"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Yes</w:t>
            </w:r>
          </w:p>
        </w:tc>
        <w:tc>
          <w:tcPr>
            <w:tcW w:w="5614" w:type="dxa"/>
          </w:tcPr>
          <w:p w14:paraId="695A6D5A" w14:textId="77777777" w:rsidR="00421BD7" w:rsidRPr="008A342F" w:rsidRDefault="00421BD7" w:rsidP="004A2EFF">
            <w:pPr>
              <w:spacing w:before="120" w:after="120"/>
              <w:rPr>
                <w:rFonts w:eastAsia="Malgun Gothic"/>
                <w:lang w:val="en-US" w:eastAsia="ko-KR"/>
              </w:rPr>
            </w:pPr>
            <w:r>
              <w:rPr>
                <w:rFonts w:eastAsia="Malgun Gothic" w:hint="eastAsia"/>
                <w:lang w:val="en-US" w:eastAsia="ko-KR"/>
              </w:rPr>
              <w:t xml:space="preserve">Same as the </w:t>
            </w:r>
            <w:r>
              <w:rPr>
                <w:rFonts w:eastAsia="Malgun Gothic"/>
                <w:lang w:val="en-US" w:eastAsia="ko-KR"/>
              </w:rPr>
              <w:t>answer</w:t>
            </w:r>
            <w:r>
              <w:rPr>
                <w:rFonts w:eastAsia="Malgun Gothic" w:hint="eastAsia"/>
                <w:lang w:val="en-US" w:eastAsia="ko-KR"/>
              </w:rPr>
              <w:t xml:space="preserve"> to Q1-1</w:t>
            </w:r>
          </w:p>
        </w:tc>
      </w:tr>
      <w:tr w:rsidR="00C723CC" w:rsidRPr="008A342F" w14:paraId="7DB1EDFE" w14:textId="77777777" w:rsidTr="00421BD7">
        <w:tc>
          <w:tcPr>
            <w:tcW w:w="1194" w:type="dxa"/>
          </w:tcPr>
          <w:p w14:paraId="3E108645" w14:textId="6DF2F7FA" w:rsidR="00C723CC" w:rsidRDefault="00C723CC" w:rsidP="004A2EFF">
            <w:pPr>
              <w:spacing w:before="120" w:after="120"/>
              <w:rPr>
                <w:rFonts w:eastAsia="Malgun Gothic"/>
                <w:lang w:val="en-US" w:eastAsia="ko-KR"/>
              </w:rPr>
            </w:pPr>
            <w:r>
              <w:rPr>
                <w:rFonts w:eastAsia="Malgun Gothic"/>
                <w:lang w:val="en-US" w:eastAsia="ko-KR"/>
              </w:rPr>
              <w:t>Interdigital</w:t>
            </w:r>
          </w:p>
        </w:tc>
        <w:tc>
          <w:tcPr>
            <w:tcW w:w="2543" w:type="dxa"/>
          </w:tcPr>
          <w:p w14:paraId="1AFBD8C4" w14:textId="7B9E0EE2" w:rsidR="00C723CC" w:rsidRDefault="00C723CC" w:rsidP="004A2EFF">
            <w:pPr>
              <w:spacing w:before="120" w:after="120"/>
              <w:rPr>
                <w:rFonts w:eastAsia="Malgun Gothic"/>
                <w:lang w:val="en-US" w:eastAsia="ko-KR"/>
              </w:rPr>
            </w:pPr>
            <w:r>
              <w:rPr>
                <w:rFonts w:eastAsia="Malgun Gothic"/>
                <w:lang w:val="en-US" w:eastAsia="ko-KR"/>
              </w:rPr>
              <w:t>Yes</w:t>
            </w:r>
          </w:p>
        </w:tc>
        <w:tc>
          <w:tcPr>
            <w:tcW w:w="5614" w:type="dxa"/>
          </w:tcPr>
          <w:p w14:paraId="4AB7868F" w14:textId="77777777" w:rsidR="00C723CC" w:rsidRDefault="00C723CC" w:rsidP="004A2EFF">
            <w:pPr>
              <w:spacing w:before="120" w:after="120"/>
              <w:rPr>
                <w:rFonts w:eastAsia="Malgun Gothic"/>
                <w:lang w:val="en-US" w:eastAsia="ko-KR"/>
              </w:rPr>
            </w:pPr>
          </w:p>
        </w:tc>
      </w:tr>
      <w:tr w:rsidR="00584A12" w:rsidRPr="008A342F" w14:paraId="4E0B65F0" w14:textId="77777777" w:rsidTr="00421BD7">
        <w:tc>
          <w:tcPr>
            <w:tcW w:w="1194" w:type="dxa"/>
          </w:tcPr>
          <w:p w14:paraId="3E3D827A" w14:textId="3DCAB0C4" w:rsidR="00584A12" w:rsidRPr="00584A12" w:rsidRDefault="00584A12" w:rsidP="004A2EFF">
            <w:pPr>
              <w:spacing w:before="120" w:after="120"/>
              <w:rPr>
                <w:rFonts w:eastAsiaTheme="minorEastAsia" w:hint="eastAsia"/>
                <w:lang w:val="en-US" w:eastAsia="zh-CN"/>
              </w:rPr>
            </w:pPr>
            <w:r>
              <w:rPr>
                <w:rFonts w:eastAsiaTheme="minorEastAsia" w:hint="eastAsia"/>
                <w:lang w:val="en-US" w:eastAsia="zh-CN"/>
              </w:rPr>
              <w:t>Lenovo</w:t>
            </w:r>
          </w:p>
        </w:tc>
        <w:tc>
          <w:tcPr>
            <w:tcW w:w="2543" w:type="dxa"/>
          </w:tcPr>
          <w:p w14:paraId="58C356C3" w14:textId="2E9EDE7D" w:rsidR="00584A12" w:rsidRPr="00584A12" w:rsidRDefault="00584A12" w:rsidP="004A2EFF">
            <w:pPr>
              <w:spacing w:before="120" w:after="120"/>
              <w:rPr>
                <w:rFonts w:eastAsiaTheme="minorEastAsia" w:hint="eastAsia"/>
                <w:lang w:val="en-US" w:eastAsia="zh-CN"/>
              </w:rPr>
            </w:pPr>
            <w:r>
              <w:rPr>
                <w:rFonts w:eastAsiaTheme="minorEastAsia" w:hint="eastAsia"/>
                <w:lang w:val="en-US" w:eastAsia="zh-CN"/>
              </w:rPr>
              <w:t>Yes</w:t>
            </w:r>
          </w:p>
        </w:tc>
        <w:tc>
          <w:tcPr>
            <w:tcW w:w="5614" w:type="dxa"/>
          </w:tcPr>
          <w:p w14:paraId="58E46BE0" w14:textId="4215F1BE" w:rsidR="00584A12" w:rsidRPr="006D2F49" w:rsidRDefault="006D2F49" w:rsidP="004A2EFF">
            <w:pPr>
              <w:spacing w:before="120" w:after="120"/>
              <w:rPr>
                <w:rFonts w:eastAsiaTheme="minorEastAsia" w:hint="eastAsia"/>
                <w:lang w:val="en-US" w:eastAsia="zh-CN"/>
              </w:rPr>
            </w:pPr>
            <w:r>
              <w:rPr>
                <w:rFonts w:eastAsiaTheme="minorEastAsia" w:hint="eastAsia"/>
                <w:lang w:val="en-US" w:eastAsia="zh-CN"/>
              </w:rPr>
              <w:t xml:space="preserve">The suggestion from Apple </w:t>
            </w:r>
            <w:r w:rsidR="007B1473">
              <w:rPr>
                <w:rFonts w:eastAsiaTheme="minorEastAsia" w:hint="eastAsia"/>
                <w:lang w:val="en-US" w:eastAsia="zh-CN"/>
              </w:rPr>
              <w:t>looks also good to us.</w:t>
            </w:r>
          </w:p>
        </w:tc>
      </w:tr>
    </w:tbl>
    <w:p w14:paraId="1909EAC6" w14:textId="77777777" w:rsidR="003741D9" w:rsidRPr="00421BD7" w:rsidRDefault="003741D9">
      <w:pPr>
        <w:spacing w:before="120" w:after="120"/>
        <w:rPr>
          <w:lang w:val="en-US"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before="120" w:after="120"/>
              <w:rPr>
                <w:b/>
                <w:bCs/>
                <w:lang w:val="de-DE"/>
              </w:rPr>
            </w:pPr>
            <w:r>
              <w:rPr>
                <w:b/>
                <w:bCs/>
                <w:lang w:val="de-DE"/>
              </w:rPr>
              <w:t xml:space="preserve">Company </w:t>
            </w:r>
          </w:p>
        </w:tc>
        <w:tc>
          <w:tcPr>
            <w:tcW w:w="1597" w:type="dxa"/>
          </w:tcPr>
          <w:p w14:paraId="28C410A1" w14:textId="77777777" w:rsidR="003741D9" w:rsidRDefault="00AB3A81">
            <w:pPr>
              <w:spacing w:before="120" w:after="12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before="120" w:after="120"/>
              <w:rPr>
                <w:b/>
                <w:bCs/>
                <w:lang w:val="en-US"/>
              </w:rPr>
            </w:pPr>
            <w:r>
              <w:rPr>
                <w:b/>
                <w:bCs/>
                <w:lang w:val="en-US"/>
              </w:rPr>
              <w:t>Preferred option for capturing event evaluation:</w:t>
            </w:r>
          </w:p>
          <w:p w14:paraId="23C9E831" w14:textId="77777777" w:rsidR="003741D9" w:rsidRDefault="00AB3A81">
            <w:pPr>
              <w:spacing w:before="120" w:after="120"/>
              <w:rPr>
                <w:b/>
                <w:bCs/>
                <w:lang w:val="de-DE"/>
              </w:rPr>
            </w:pPr>
            <w:r>
              <w:rPr>
                <w:b/>
                <w:bCs/>
                <w:lang w:val="de-DE"/>
              </w:rPr>
              <w:t>a)/b)</w:t>
            </w:r>
          </w:p>
        </w:tc>
        <w:tc>
          <w:tcPr>
            <w:tcW w:w="4326" w:type="dxa"/>
          </w:tcPr>
          <w:p w14:paraId="13DD7632" w14:textId="77777777" w:rsidR="003741D9" w:rsidRDefault="00AB3A81">
            <w:pPr>
              <w:spacing w:before="120" w:after="12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spacing w:before="120" w:after="120"/>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spacing w:before="120" w:after="120"/>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before="120" w:after="12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spacing w:before="120" w:after="120"/>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spacing w:before="120" w:after="120"/>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spacing w:before="120" w:after="120"/>
              <w:rPr>
                <w:rFonts w:eastAsiaTheme="minorEastAsia"/>
                <w:lang w:val="en-US" w:eastAsia="zh-CN"/>
              </w:rPr>
            </w:pPr>
            <w:r>
              <w:rPr>
                <w:i/>
              </w:rPr>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rsidTr="00BC3769">
        <w:tc>
          <w:tcPr>
            <w:tcW w:w="1194" w:type="dxa"/>
          </w:tcPr>
          <w:p w14:paraId="735AB8E2" w14:textId="77777777" w:rsidR="003741D9" w:rsidRDefault="00AB3A81">
            <w:pPr>
              <w:spacing w:before="120" w:after="120"/>
            </w:pPr>
            <w:r>
              <w:t>Nokia</w:t>
            </w:r>
          </w:p>
        </w:tc>
        <w:tc>
          <w:tcPr>
            <w:tcW w:w="1597" w:type="dxa"/>
          </w:tcPr>
          <w:p w14:paraId="7A739B1A" w14:textId="77777777" w:rsidR="003741D9" w:rsidRDefault="00AB3A81">
            <w:pPr>
              <w:spacing w:before="120" w:after="120"/>
            </w:pPr>
            <w:r>
              <w:t>No</w:t>
            </w:r>
          </w:p>
        </w:tc>
        <w:tc>
          <w:tcPr>
            <w:tcW w:w="2511" w:type="dxa"/>
          </w:tcPr>
          <w:p w14:paraId="40122EF4" w14:textId="77777777" w:rsidR="003741D9" w:rsidRDefault="00AB3A81">
            <w:pPr>
              <w:spacing w:before="120" w:after="120"/>
            </w:pPr>
            <w:r>
              <w:t>a) Include NOTEs to associate Events A1 and A2 descriptions with the new events.</w:t>
            </w:r>
          </w:p>
          <w:p w14:paraId="14A01FE2" w14:textId="77777777" w:rsidR="003741D9" w:rsidRDefault="00AB3A81">
            <w:pPr>
              <w:spacing w:before="120" w:after="120"/>
            </w:pPr>
            <w:r>
              <w:lastRenderedPageBreak/>
              <w:t>b) If we decide to keep hysteresis as 0, then the field description can include that caveat.</w:t>
            </w:r>
          </w:p>
        </w:tc>
        <w:tc>
          <w:tcPr>
            <w:tcW w:w="4326" w:type="dxa"/>
          </w:tcPr>
          <w:p w14:paraId="5DF3E163" w14:textId="77777777" w:rsidR="003741D9" w:rsidRDefault="00AB3A81">
            <w:pPr>
              <w:spacing w:before="120" w:after="120"/>
            </w:pPr>
            <w:r>
              <w:rPr>
                <w:b/>
                <w:bCs/>
              </w:rPr>
              <w:lastRenderedPageBreak/>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spacing w:before="120" w:after="120"/>
              <w:ind w:left="567"/>
            </w:pPr>
            <w:r>
              <w:lastRenderedPageBreak/>
              <w:t xml:space="preserve">NOTE 2: The definition of Event A3 also applies to </w:t>
            </w:r>
            <w:proofErr w:type="spellStart"/>
            <w:r>
              <w:t>CondEvent</w:t>
            </w:r>
            <w:proofErr w:type="spellEnd"/>
            <w:r>
              <w:t xml:space="preserve"> A3.</w:t>
            </w:r>
          </w:p>
          <w:p w14:paraId="45AC7461" w14:textId="77777777" w:rsidR="003741D9" w:rsidRDefault="00AB3A81">
            <w:pPr>
              <w:spacing w:before="120" w:after="120"/>
            </w:pPr>
            <w:r>
              <w:t>See our response to Q2-2 for an explanation of the note we could add to Event A1 and Event A2 in sections 5.5.2 and 5.5.3, respectively.</w:t>
            </w:r>
          </w:p>
          <w:p w14:paraId="03F9952B" w14:textId="77777777" w:rsidR="003741D9" w:rsidRDefault="00AB3A81">
            <w:pPr>
              <w:spacing w:before="120" w:after="120"/>
              <w:ind w:left="567"/>
            </w:pPr>
            <w:r>
              <w:t>NOTE 1: The definition of Event A1 also applies to Logging Event A1.</w:t>
            </w:r>
          </w:p>
          <w:p w14:paraId="18DC43A0" w14:textId="77777777" w:rsidR="003741D9" w:rsidRDefault="00AB3A81">
            <w:pPr>
              <w:spacing w:before="120" w:after="120"/>
              <w:ind w:left="567"/>
            </w:pPr>
            <w:r>
              <w:t>NOTE 1: The definition of Event A2 also applies to Logging Event A2.</w:t>
            </w:r>
          </w:p>
          <w:p w14:paraId="551B2305" w14:textId="77777777" w:rsidR="003741D9" w:rsidRDefault="00AB3A81">
            <w:pPr>
              <w:spacing w:before="120" w:after="120"/>
            </w:pPr>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w:t>
            </w:r>
            <w:proofErr w:type="gramStart"/>
            <w:r>
              <w:t>ponging</w:t>
            </w:r>
            <w:proofErr w:type="gramEnd"/>
            <w:r>
              <w:t xml:space="preserve"> and we should still avoid that. Every time the UE disables logging, there will be a gap in the log, which will also require the inclusion of a new absolute timestamp.</w:t>
            </w:r>
          </w:p>
          <w:p w14:paraId="0D1B651D" w14:textId="77777777" w:rsidR="003741D9" w:rsidRDefault="00AB3A81">
            <w:pPr>
              <w:spacing w:before="120" w:after="120"/>
            </w:pPr>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before="120" w:after="120"/>
              <w:rPr>
                <w:rFonts w:eastAsia="MS Mincho"/>
                <w:lang w:val="en-US"/>
              </w:rPr>
            </w:pPr>
            <w:r>
              <w:rPr>
                <w:lang w:val="en-US"/>
              </w:rPr>
              <w:lastRenderedPageBreak/>
              <w:t>Apple</w:t>
            </w:r>
          </w:p>
        </w:tc>
        <w:tc>
          <w:tcPr>
            <w:tcW w:w="1597" w:type="dxa"/>
          </w:tcPr>
          <w:p w14:paraId="4D929663" w14:textId="77777777" w:rsidR="003741D9" w:rsidRDefault="00AB3A81">
            <w:pPr>
              <w:spacing w:before="120" w:after="12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w:t>
            </w:r>
            <w:proofErr w:type="spellStart"/>
            <w:r>
              <w:rPr>
                <w:lang w:val="en-US"/>
              </w:rPr>
              <w:t>gNB</w:t>
            </w:r>
            <w:proofErr w:type="spellEnd"/>
            <w:r>
              <w:rPr>
                <w:lang w:val="en-US"/>
              </w:rPr>
              <w:t>)</w:t>
            </w:r>
          </w:p>
        </w:tc>
        <w:tc>
          <w:tcPr>
            <w:tcW w:w="2511" w:type="dxa"/>
          </w:tcPr>
          <w:p w14:paraId="0BA02B56" w14:textId="77777777" w:rsidR="003741D9" w:rsidRDefault="00AB3A81">
            <w:pPr>
              <w:spacing w:before="120" w:after="120"/>
              <w:rPr>
                <w:lang w:val="en-US"/>
              </w:rPr>
            </w:pPr>
            <w:r>
              <w:rPr>
                <w:lang w:val="en-US"/>
              </w:rPr>
              <w:t>b), or new event N1/N2 in Approach (2)</w:t>
            </w:r>
          </w:p>
          <w:p w14:paraId="1AAB2DC7" w14:textId="77777777" w:rsidR="003741D9" w:rsidRDefault="00AB3A81">
            <w:pPr>
              <w:spacing w:before="120" w:after="120"/>
              <w:rPr>
                <w:lang w:val="en-US"/>
              </w:rPr>
            </w:pPr>
            <w:r>
              <w:rPr>
                <w:lang w:val="en-US"/>
              </w:rPr>
              <w:t xml:space="preserve"> </w:t>
            </w:r>
          </w:p>
        </w:tc>
        <w:tc>
          <w:tcPr>
            <w:tcW w:w="4326" w:type="dxa"/>
          </w:tcPr>
          <w:p w14:paraId="3407F33A" w14:textId="77777777" w:rsidR="003741D9" w:rsidRDefault="00AB3A81">
            <w:pPr>
              <w:spacing w:before="120" w:after="120"/>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 xml:space="preserve">Otherwise, it doesn’t work for split </w:t>
            </w:r>
            <w:proofErr w:type="spellStart"/>
            <w:r>
              <w:rPr>
                <w:lang w:val="en-US" w:eastAsia="en-GB"/>
              </w:rPr>
              <w:t>gNB</w:t>
            </w:r>
            <w:proofErr w:type="spellEnd"/>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proofErr w:type="spellStart"/>
            <w:r>
              <w:rPr>
                <w:i/>
                <w:iCs/>
                <w:lang w:val="en-US"/>
              </w:rPr>
              <w:t>ServingCellConfig</w:t>
            </w:r>
            <w:proofErr w:type="spellEnd"/>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corresponding MO parameter in </w:t>
            </w:r>
            <w:proofErr w:type="spellStart"/>
            <w:r>
              <w:rPr>
                <w:i/>
                <w:iCs/>
              </w:rPr>
              <w:t>MeasObjectNR</w:t>
            </w:r>
            <w:proofErr w:type="spellEnd"/>
            <w:r>
              <w:rPr>
                <w:i/>
                <w:iCs/>
              </w:rPr>
              <w:t>.</w:t>
            </w:r>
          </w:p>
          <w:p w14:paraId="300AB9EF" w14:textId="77777777" w:rsidR="003741D9" w:rsidRDefault="00AB3A81">
            <w:pPr>
              <w:spacing w:before="120" w:after="120"/>
              <w:rPr>
                <w:i/>
                <w:iCs/>
              </w:rPr>
            </w:pPr>
            <w:r>
              <w:rPr>
                <w:lang w:val="en-US"/>
              </w:rPr>
              <w:t xml:space="preserve">We also agree with Nokia that </w:t>
            </w:r>
            <w:r>
              <w:t>hysteresis is needed.</w:t>
            </w:r>
          </w:p>
          <w:p w14:paraId="268BD2B4" w14:textId="77777777" w:rsidR="003741D9" w:rsidRDefault="00AB3A81">
            <w:pPr>
              <w:spacing w:before="120" w:after="120"/>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w:t>
            </w:r>
            <w:r>
              <w:rPr>
                <w:lang w:eastAsia="en-GB"/>
              </w:rPr>
              <w:lastRenderedPageBreak/>
              <w:t xml:space="preserve">3GPP specification needs to consider UE implementation. And isn’t touching the legacy base will cause legacy UE impact? </w:t>
            </w:r>
          </w:p>
          <w:p w14:paraId="5D1F04CD" w14:textId="77777777" w:rsidR="003741D9" w:rsidRDefault="00AB3A81">
            <w:pPr>
              <w:spacing w:before="120" w:after="120"/>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pPr>
              <w:spacing w:before="120" w:after="120"/>
            </w:pPr>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before="12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before="120"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spacing w:before="120" w:after="120"/>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spacing w:before="120" w:after="120"/>
              <w:rPr>
                <w:rFonts w:eastAsiaTheme="minorEastAsia"/>
                <w:lang w:val="en-US" w:eastAsia="zh-CN"/>
              </w:rPr>
            </w:pPr>
            <w:r>
              <w:rPr>
                <w:rFonts w:eastAsiaTheme="minorEastAsia"/>
                <w:lang w:val="en-US" w:eastAsia="zh-CN"/>
              </w:rPr>
              <w:t xml:space="preserve">We would like to avoid mixing the logging event and the legacy MR event. The two types of </w:t>
            </w:r>
            <w:proofErr w:type="gramStart"/>
            <w:r>
              <w:rPr>
                <w:rFonts w:eastAsiaTheme="minorEastAsia"/>
                <w:lang w:val="en-US" w:eastAsia="zh-CN"/>
              </w:rPr>
              <w:t>event</w:t>
            </w:r>
            <w:proofErr w:type="gramEnd"/>
            <w:r>
              <w:rPr>
                <w:rFonts w:eastAsiaTheme="minorEastAsia"/>
                <w:lang w:val="en-US" w:eastAsia="zh-CN"/>
              </w:rPr>
              <w:t xml:space="preserve">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before="120" w:after="12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before="120" w:after="12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spacing w:before="120" w:after="120"/>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spacing w:before="120" w:after="120"/>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before="120" w:after="12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spacing w:before="120" w:after="120"/>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spacing w:before="120" w:after="120"/>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before="120" w:after="12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spacing w:before="120" w:after="120"/>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explain, the CU need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in order for configuring the event triggered logging. Assuming there is </w:t>
            </w:r>
            <w:proofErr w:type="gramStart"/>
            <w:r>
              <w:rPr>
                <w:rFonts w:eastAsiaTheme="minorEastAsia" w:hint="eastAsia"/>
                <w:lang w:val="en-US" w:eastAsia="zh-CN"/>
              </w:rPr>
              <w:t>no</w:t>
            </w:r>
            <w:proofErr w:type="gramEnd"/>
            <w:r>
              <w:rPr>
                <w:rFonts w:eastAsiaTheme="minorEastAsia" w:hint="eastAsia"/>
                <w:lang w:val="en-US" w:eastAsia="zh-CN"/>
              </w:rPr>
              <w:t xml:space="preserve">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spacing w:before="120" w:after="120"/>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 xml:space="preserve">Otherwise, it will turn out that some further new events for NW side data collection will be defined as new events if there is </w:t>
            </w:r>
            <w:proofErr w:type="gramStart"/>
            <w:r w:rsidR="00D535FF">
              <w:rPr>
                <w:rFonts w:eastAsiaTheme="minorEastAsia"/>
                <w:lang w:val="en-US" w:eastAsia="zh-CN"/>
              </w:rPr>
              <w:t>no</w:t>
            </w:r>
            <w:proofErr w:type="gramEnd"/>
            <w:r w:rsidR="00D535FF">
              <w:rPr>
                <w:rFonts w:eastAsiaTheme="minorEastAsia"/>
                <w:lang w:val="en-US" w:eastAsia="zh-CN"/>
              </w:rPr>
              <w:t xml:space="preserve"> any identical legacy event </w:t>
            </w:r>
            <w:r w:rsidR="00D535FF">
              <w:rPr>
                <w:rFonts w:eastAsiaTheme="minorEastAsia"/>
                <w:lang w:val="en-US" w:eastAsia="zh-CN"/>
              </w:rPr>
              <w:lastRenderedPageBreak/>
              <w:t>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before="120" w:after="120"/>
              <w:rPr>
                <w:rFonts w:eastAsiaTheme="minorEastAsia"/>
                <w:lang w:val="en-US" w:eastAsia="zh-CN"/>
              </w:rPr>
            </w:pPr>
            <w:r>
              <w:rPr>
                <w:rFonts w:eastAsiaTheme="minorEastAsia"/>
                <w:lang w:val="de-DE" w:eastAsia="zh-CN"/>
              </w:rPr>
              <w:lastRenderedPageBreak/>
              <w:t>Qualcomm</w:t>
            </w:r>
          </w:p>
        </w:tc>
        <w:tc>
          <w:tcPr>
            <w:tcW w:w="1597" w:type="dxa"/>
          </w:tcPr>
          <w:p w14:paraId="0EB8902F" w14:textId="620912A6" w:rsidR="00381C5E" w:rsidRDefault="00381C5E" w:rsidP="00381C5E">
            <w:pPr>
              <w:spacing w:before="120" w:after="12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spacing w:before="120" w:after="120"/>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spacing w:before="120" w:after="120"/>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spacing w:before="120" w:after="120"/>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 xml:space="preserve">consider the entering condition for this event to be satisfied when condition A1-1, as specified below, is </w:t>
            </w:r>
            <w:proofErr w:type="gramStart"/>
            <w:r w:rsidRPr="00412401">
              <w:rPr>
                <w:color w:val="FF0000"/>
                <w:sz w:val="20"/>
                <w:szCs w:val="20"/>
              </w:rPr>
              <w:t>fulfilled;</w:t>
            </w:r>
            <w:proofErr w:type="gramEnd"/>
          </w:p>
          <w:p w14:paraId="476BAD6E" w14:textId="77777777" w:rsidR="00381C5E" w:rsidRPr="00412401" w:rsidRDefault="00381C5E" w:rsidP="00381C5E">
            <w:pPr>
              <w:pStyle w:val="B1"/>
              <w:spacing w:before="120"/>
              <w:rPr>
                <w:color w:val="FF0000"/>
                <w:sz w:val="20"/>
                <w:szCs w:val="20"/>
              </w:rPr>
            </w:pPr>
            <w:r w:rsidRPr="00412401">
              <w:rPr>
                <w:color w:val="FF0000"/>
                <w:sz w:val="20"/>
                <w:szCs w:val="20"/>
              </w:rPr>
              <w:t>1&gt;</w:t>
            </w:r>
            <w:r w:rsidRPr="00412401">
              <w:rPr>
                <w:color w:val="FF0000"/>
                <w:sz w:val="20"/>
                <w:szCs w:val="20"/>
              </w:rPr>
              <w:tab/>
              <w:t xml:space="preserve">consider the leaving condition for this event to be satisfied when condition A1-2, as specified below, is </w:t>
            </w:r>
            <w:proofErr w:type="gramStart"/>
            <w:r w:rsidRPr="00412401">
              <w:rPr>
                <w:color w:val="FF0000"/>
                <w:sz w:val="20"/>
                <w:szCs w:val="20"/>
              </w:rPr>
              <w:t>fulfilled;</w:t>
            </w:r>
            <w:proofErr w:type="gramEnd"/>
          </w:p>
          <w:p w14:paraId="08E93FF6" w14:textId="77777777" w:rsidR="00381C5E" w:rsidRPr="00412401" w:rsidRDefault="00381C5E" w:rsidP="00381C5E">
            <w:pPr>
              <w:pStyle w:val="B1"/>
              <w:spacing w:before="120"/>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spacing w:before="120" w:after="120"/>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spacing w:before="120" w:after="120"/>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spacing w:before="120" w:after="120"/>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spacing w:before="120" w:after="120"/>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before="120" w:after="120"/>
              <w:rPr>
                <w:rFonts w:eastAsiaTheme="minorEastAsia"/>
                <w:lang w:val="de-DE" w:eastAsia="zh-CN"/>
              </w:rPr>
            </w:pPr>
            <w:proofErr w:type="spellStart"/>
            <w:r>
              <w:rPr>
                <w:rFonts w:eastAsiaTheme="minorEastAsia"/>
                <w:lang w:val="en-US" w:eastAsia="zh-CN"/>
              </w:rPr>
              <w:t>Mediatek</w:t>
            </w:r>
            <w:proofErr w:type="spellEnd"/>
          </w:p>
        </w:tc>
        <w:tc>
          <w:tcPr>
            <w:tcW w:w="1597" w:type="dxa"/>
          </w:tcPr>
          <w:p w14:paraId="634C9B92" w14:textId="2140642E" w:rsidR="00BC3769" w:rsidRDefault="00BC3769" w:rsidP="00BC3769">
            <w:pPr>
              <w:spacing w:before="120" w:after="12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spacing w:before="120" w:after="120"/>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spacing w:before="120" w:after="120"/>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1597" w:type="dxa"/>
          </w:tcPr>
          <w:p w14:paraId="66015AFB"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No</w:t>
            </w:r>
          </w:p>
        </w:tc>
        <w:tc>
          <w:tcPr>
            <w:tcW w:w="2511" w:type="dxa"/>
          </w:tcPr>
          <w:p w14:paraId="5D0C4A11"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New event</w:t>
            </w:r>
          </w:p>
        </w:tc>
        <w:tc>
          <w:tcPr>
            <w:tcW w:w="4326" w:type="dxa"/>
          </w:tcPr>
          <w:p w14:paraId="3B8243D2"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w:t>
            </w:r>
          </w:p>
        </w:tc>
      </w:tr>
      <w:tr w:rsidR="00910B3D" w:rsidRPr="00A145A0" w14:paraId="06B0AAE2" w14:textId="77777777" w:rsidTr="00421BD7">
        <w:tc>
          <w:tcPr>
            <w:tcW w:w="1194" w:type="dxa"/>
          </w:tcPr>
          <w:p w14:paraId="296846B5" w14:textId="3BA66FDB" w:rsidR="00910B3D" w:rsidRDefault="00910B3D" w:rsidP="004A2EFF">
            <w:pPr>
              <w:spacing w:before="120" w:after="120"/>
              <w:rPr>
                <w:rFonts w:eastAsia="Malgun Gothic"/>
                <w:lang w:val="en-US" w:eastAsia="ko-KR"/>
              </w:rPr>
            </w:pPr>
            <w:r>
              <w:rPr>
                <w:rFonts w:eastAsia="Malgun Gothic"/>
                <w:lang w:val="en-US" w:eastAsia="ko-KR"/>
              </w:rPr>
              <w:t>Interdigital</w:t>
            </w:r>
          </w:p>
        </w:tc>
        <w:tc>
          <w:tcPr>
            <w:tcW w:w="1597" w:type="dxa"/>
          </w:tcPr>
          <w:p w14:paraId="206D651F" w14:textId="32B47E91" w:rsidR="00910B3D" w:rsidRDefault="00D658D8" w:rsidP="004A2EFF">
            <w:pPr>
              <w:spacing w:before="120" w:after="120"/>
              <w:rPr>
                <w:rFonts w:eastAsia="Malgun Gothic"/>
                <w:lang w:val="en-US" w:eastAsia="ko-KR"/>
              </w:rPr>
            </w:pPr>
            <w:r>
              <w:rPr>
                <w:rFonts w:eastAsia="Malgun Gothic"/>
                <w:lang w:val="en-US" w:eastAsia="ko-KR"/>
              </w:rPr>
              <w:t>N</w:t>
            </w:r>
            <w:r w:rsidR="00BD0130">
              <w:rPr>
                <w:rFonts w:eastAsia="Malgun Gothic"/>
                <w:lang w:val="en-US" w:eastAsia="ko-KR"/>
              </w:rPr>
              <w:t>o</w:t>
            </w:r>
          </w:p>
        </w:tc>
        <w:tc>
          <w:tcPr>
            <w:tcW w:w="2511" w:type="dxa"/>
          </w:tcPr>
          <w:p w14:paraId="1FCD2829" w14:textId="12EA809B" w:rsidR="00910B3D" w:rsidRPr="00D658D8" w:rsidRDefault="0047168C" w:rsidP="00D658D8">
            <w:pPr>
              <w:spacing w:before="120" w:after="120"/>
              <w:rPr>
                <w:rFonts w:eastAsia="Malgun Gothic"/>
                <w:lang w:val="en-US" w:eastAsia="ko-KR"/>
              </w:rPr>
            </w:pPr>
            <w:r>
              <w:rPr>
                <w:rFonts w:eastAsia="Malgun Gothic"/>
                <w:lang w:val="en-US" w:eastAsia="ko-KR"/>
              </w:rPr>
              <w:t>New event</w:t>
            </w:r>
          </w:p>
        </w:tc>
        <w:tc>
          <w:tcPr>
            <w:tcW w:w="4326" w:type="dxa"/>
          </w:tcPr>
          <w:p w14:paraId="1C8A74D4" w14:textId="495479EC" w:rsidR="00910B3D" w:rsidRDefault="00D658D8" w:rsidP="004A2EFF">
            <w:pPr>
              <w:spacing w:before="120" w:after="120"/>
              <w:rPr>
                <w:rFonts w:eastAsia="Malgun Gothic"/>
                <w:lang w:val="en-US" w:eastAsia="ko-KR"/>
              </w:rPr>
            </w:pPr>
            <w:r>
              <w:rPr>
                <w:rFonts w:eastAsia="Malgun Gothic"/>
                <w:lang w:val="en-US" w:eastAsia="ko-KR"/>
              </w:rPr>
              <w:t xml:space="preserve">Slight preference for new event, as that will </w:t>
            </w:r>
            <w:r w:rsidR="00305B12">
              <w:rPr>
                <w:rFonts w:eastAsia="Malgun Gothic"/>
                <w:lang w:val="en-US" w:eastAsia="ko-KR"/>
              </w:rPr>
              <w:t xml:space="preserve">enable easier future extensions (the same way </w:t>
            </w:r>
            <w:r w:rsidR="00305B12">
              <w:rPr>
                <w:rFonts w:eastAsia="Malgun Gothic"/>
                <w:lang w:val="en-US" w:eastAsia="ko-KR"/>
              </w:rPr>
              <w:lastRenderedPageBreak/>
              <w:t xml:space="preserve">we separated </w:t>
            </w:r>
            <w:proofErr w:type="spellStart"/>
            <w:r w:rsidR="00305B12">
              <w:rPr>
                <w:rFonts w:eastAsia="Malgun Gothic"/>
                <w:lang w:val="en-US" w:eastAsia="ko-KR"/>
              </w:rPr>
              <w:t>condEvents</w:t>
            </w:r>
            <w:proofErr w:type="spellEnd"/>
            <w:r w:rsidR="00305B12">
              <w:rPr>
                <w:rFonts w:eastAsia="Malgun Gothic"/>
                <w:lang w:val="en-US" w:eastAsia="ko-KR"/>
              </w:rPr>
              <w:t>, even though we could have reused the legacy events)</w:t>
            </w:r>
          </w:p>
        </w:tc>
      </w:tr>
      <w:tr w:rsidR="00123DA4" w:rsidRPr="00A145A0" w14:paraId="43E654A4" w14:textId="77777777" w:rsidTr="00421BD7">
        <w:tc>
          <w:tcPr>
            <w:tcW w:w="1194" w:type="dxa"/>
          </w:tcPr>
          <w:p w14:paraId="68EDAE64" w14:textId="717E6F2A" w:rsidR="00123DA4" w:rsidRPr="00123DA4" w:rsidRDefault="00123DA4" w:rsidP="004A2EFF">
            <w:pPr>
              <w:spacing w:before="120" w:after="120"/>
              <w:rPr>
                <w:rFonts w:eastAsiaTheme="minorEastAsia" w:hint="eastAsia"/>
                <w:lang w:val="en-US" w:eastAsia="zh-CN"/>
              </w:rPr>
            </w:pPr>
            <w:r>
              <w:rPr>
                <w:rFonts w:eastAsiaTheme="minorEastAsia" w:hint="eastAsia"/>
                <w:lang w:val="en-US" w:eastAsia="zh-CN"/>
              </w:rPr>
              <w:lastRenderedPageBreak/>
              <w:t>Lenovo</w:t>
            </w:r>
          </w:p>
        </w:tc>
        <w:tc>
          <w:tcPr>
            <w:tcW w:w="1597" w:type="dxa"/>
          </w:tcPr>
          <w:p w14:paraId="01481550" w14:textId="103F0BDD" w:rsidR="00123DA4" w:rsidRPr="00123DA4" w:rsidRDefault="00123DA4" w:rsidP="004A2EFF">
            <w:pPr>
              <w:spacing w:before="120" w:after="120"/>
              <w:rPr>
                <w:rFonts w:eastAsiaTheme="minorEastAsia" w:hint="eastAsia"/>
                <w:lang w:val="en-US" w:eastAsia="zh-CN"/>
              </w:rPr>
            </w:pPr>
            <w:r>
              <w:rPr>
                <w:rFonts w:eastAsiaTheme="minorEastAsia" w:hint="eastAsia"/>
                <w:lang w:val="en-US" w:eastAsia="zh-CN"/>
              </w:rPr>
              <w:t>No</w:t>
            </w:r>
          </w:p>
        </w:tc>
        <w:tc>
          <w:tcPr>
            <w:tcW w:w="2511" w:type="dxa"/>
          </w:tcPr>
          <w:p w14:paraId="45664F84" w14:textId="15DB7DCF" w:rsidR="00123DA4" w:rsidRPr="00123DA4" w:rsidRDefault="00123DA4" w:rsidP="00123DA4">
            <w:pPr>
              <w:spacing w:before="120" w:after="120"/>
              <w:rPr>
                <w:rFonts w:eastAsiaTheme="minorEastAsia" w:hint="eastAsia"/>
                <w:lang w:val="en-US" w:eastAsia="zh-CN"/>
              </w:rPr>
            </w:pPr>
            <w:r>
              <w:rPr>
                <w:rFonts w:eastAsiaTheme="minorEastAsia" w:hint="eastAsia"/>
                <w:lang w:val="en-US" w:eastAsia="zh-CN"/>
              </w:rPr>
              <w:t>a) or new event</w:t>
            </w:r>
          </w:p>
        </w:tc>
        <w:tc>
          <w:tcPr>
            <w:tcW w:w="4326" w:type="dxa"/>
          </w:tcPr>
          <w:p w14:paraId="0105504D" w14:textId="289873AE" w:rsidR="00123DA4" w:rsidRPr="00123DA4" w:rsidRDefault="00123DA4" w:rsidP="004A2EFF">
            <w:pPr>
              <w:spacing w:before="120" w:after="120"/>
              <w:rPr>
                <w:rFonts w:eastAsiaTheme="minorEastAsia" w:hint="eastAsia"/>
                <w:lang w:val="en-US" w:eastAsia="zh-CN"/>
              </w:rPr>
            </w:pPr>
            <w:r>
              <w:rPr>
                <w:rFonts w:eastAsiaTheme="minorEastAsia" w:hint="eastAsia"/>
                <w:lang w:val="en-US" w:eastAsia="zh-CN"/>
              </w:rPr>
              <w:t xml:space="preserve">Either reusing the existing event or defining new event is fine with us. </w:t>
            </w:r>
          </w:p>
        </w:tc>
      </w:tr>
    </w:tbl>
    <w:p w14:paraId="6D5F73B6" w14:textId="77777777" w:rsidR="003741D9" w:rsidRPr="00421BD7" w:rsidRDefault="003741D9">
      <w:pPr>
        <w:spacing w:before="120" w:after="120"/>
        <w:rPr>
          <w:lang w:val="en-US"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before="120" w:after="120"/>
              <w:rPr>
                <w:b/>
                <w:bCs/>
                <w:lang w:val="de-DE"/>
              </w:rPr>
            </w:pPr>
            <w:r>
              <w:rPr>
                <w:b/>
                <w:bCs/>
                <w:lang w:val="de-DE"/>
              </w:rPr>
              <w:t xml:space="preserve">Company </w:t>
            </w:r>
          </w:p>
        </w:tc>
        <w:tc>
          <w:tcPr>
            <w:tcW w:w="2544" w:type="dxa"/>
          </w:tcPr>
          <w:p w14:paraId="15EF06F3" w14:textId="77777777" w:rsidR="003741D9" w:rsidRDefault="00AB3A81">
            <w:pPr>
              <w:spacing w:before="120" w:after="12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before="120" w:after="12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before="120" w:after="12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before="120" w:after="12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spacing w:before="120" w:after="120"/>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before="120" w:after="12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before="120" w:after="12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spacing w:before="120" w:after="120"/>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before="120" w:after="120"/>
            </w:pPr>
            <w:r>
              <w:t>Nokia</w:t>
            </w:r>
          </w:p>
        </w:tc>
        <w:tc>
          <w:tcPr>
            <w:tcW w:w="2544" w:type="dxa"/>
          </w:tcPr>
          <w:p w14:paraId="7062C638" w14:textId="77777777" w:rsidR="003741D9" w:rsidRDefault="00AB3A81">
            <w:pPr>
              <w:spacing w:before="120" w:after="120"/>
            </w:pPr>
            <w:r>
              <w:t>No</w:t>
            </w:r>
          </w:p>
        </w:tc>
        <w:tc>
          <w:tcPr>
            <w:tcW w:w="5613" w:type="dxa"/>
          </w:tcPr>
          <w:p w14:paraId="185B4D87" w14:textId="77777777" w:rsidR="003741D9" w:rsidRDefault="00AB3A81">
            <w:pPr>
              <w:spacing w:before="120" w:after="120"/>
            </w:pPr>
            <w:r>
              <w:rPr>
                <w:b/>
                <w:bCs/>
              </w:rPr>
              <w:t>1.</w:t>
            </w:r>
            <w:r>
              <w:t xml:space="preserve"> While we agree with Huawei that the existing Events A1 and A2 should be reused, our preference on how to use them differs. We still prefer that the UE sends a </w:t>
            </w:r>
            <w:proofErr w:type="spellStart"/>
            <w:r>
              <w:rPr>
                <w:i/>
                <w:iCs/>
              </w:rPr>
              <w:t>MeasurementReport</w:t>
            </w:r>
            <w:proofErr w:type="spellEnd"/>
            <w:r>
              <w:t xml:space="preserve">, triggered by Event A1 or A2, to the </w:t>
            </w:r>
            <w:proofErr w:type="spellStart"/>
            <w:r>
              <w:t>gNB</w:t>
            </w:r>
            <w:proofErr w:type="spellEnd"/>
            <w:r>
              <w:t xml:space="preserve"> and that the </w:t>
            </w:r>
            <w:proofErr w:type="spellStart"/>
            <w:r>
              <w:t>gNB</w:t>
            </w:r>
            <w:proofErr w:type="spellEnd"/>
            <w:r>
              <w:t xml:space="preserve"> uses the report to decide </w:t>
            </w:r>
            <w:proofErr w:type="gramStart"/>
            <w:r>
              <w:t>whether or not</w:t>
            </w:r>
            <w:proofErr w:type="gramEnd"/>
            <w:r>
              <w:t xml:space="preserve"> to enable or disable one or more NW-side logging configurations based on the measurements. Our proposal was rejected, however.</w:t>
            </w:r>
          </w:p>
          <w:p w14:paraId="01B9FF33" w14:textId="77777777" w:rsidR="003741D9" w:rsidRDefault="00AB3A81">
            <w:pPr>
              <w:spacing w:before="120" w:after="12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loggingEventId-r</w:t>
            </w:r>
            <w:proofErr w:type="gramStart"/>
            <w:r>
              <w:rPr>
                <w:rFonts w:ascii="Courier New" w:hAnsi="Courier New" w:cs="Courier New"/>
                <w:sz w:val="20"/>
                <w:szCs w:val="20"/>
              </w:rPr>
              <w:t xml:space="preserve">19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64DE3AC0"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3C80C04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a1-</w:t>
            </w:r>
            <w:proofErr w:type="gramStart"/>
            <w:r>
              <w:rPr>
                <w:rFonts w:ascii="Courier New" w:hAnsi="Courier New" w:cs="Courier New"/>
                <w:sz w:val="20"/>
                <w:szCs w:val="20"/>
              </w:rPr>
              <w:t xml:space="preserve">Threshold  </w:t>
            </w:r>
            <w:proofErr w:type="spellStart"/>
            <w:r>
              <w:rPr>
                <w:rFonts w:ascii="Courier New" w:hAnsi="Courier New" w:cs="Courier New"/>
                <w:sz w:val="20"/>
                <w:szCs w:val="20"/>
              </w:rPr>
              <w:t>MeasTriggerQuantity</w:t>
            </w:r>
            <w:proofErr w:type="spellEnd"/>
            <w:proofErr w:type="gramEnd"/>
            <w:r>
              <w:rPr>
                <w:rFonts w:ascii="Courier New" w:hAnsi="Courier New" w:cs="Courier New"/>
                <w:sz w:val="20"/>
                <w:szCs w:val="20"/>
              </w:rPr>
              <w:t>,</w:t>
            </w:r>
          </w:p>
          <w:p w14:paraId="325D262E"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3A8E8A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0951134C"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5CD87B7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before="120" w:after="12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 xml:space="preserve">hysteresis     </w:t>
            </w:r>
            <w:proofErr w:type="spellStart"/>
            <w:r>
              <w:rPr>
                <w:rFonts w:ascii="Courier New" w:hAnsi="Courier New" w:cs="Courier New"/>
                <w:color w:val="FF0000"/>
                <w:sz w:val="20"/>
                <w:szCs w:val="20"/>
              </w:rPr>
              <w:t>Hysteresis</w:t>
            </w:r>
            <w:proofErr w:type="spellEnd"/>
            <w:r>
              <w:rPr>
                <w:rFonts w:ascii="Courier New" w:hAnsi="Courier New" w:cs="Courier New"/>
                <w:color w:val="FF0000"/>
                <w:sz w:val="20"/>
                <w:szCs w:val="20"/>
              </w:rPr>
              <w:t>,</w:t>
            </w:r>
          </w:p>
          <w:p w14:paraId="79CCBCB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3E70CCC4"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before="120" w:after="120"/>
              <w:rPr>
                <w:iCs/>
              </w:rPr>
            </w:pPr>
            <w:r>
              <w:rPr>
                <w:iCs/>
              </w:rPr>
              <w:t xml:space="preserve"> </w:t>
            </w:r>
          </w:p>
        </w:tc>
      </w:tr>
      <w:tr w:rsidR="003741D9" w14:paraId="66B221BC" w14:textId="77777777" w:rsidTr="00BC3769">
        <w:tc>
          <w:tcPr>
            <w:tcW w:w="1194" w:type="dxa"/>
          </w:tcPr>
          <w:p w14:paraId="63EDADA2" w14:textId="77777777" w:rsidR="003741D9" w:rsidRDefault="00AB3A81">
            <w:pPr>
              <w:spacing w:before="120" w:after="120"/>
              <w:rPr>
                <w:rFonts w:eastAsia="MS Mincho"/>
                <w:lang w:val="de-DE"/>
              </w:rPr>
            </w:pPr>
            <w:r>
              <w:rPr>
                <w:lang w:val="de-DE"/>
              </w:rPr>
              <w:t>Apple</w:t>
            </w:r>
          </w:p>
        </w:tc>
        <w:tc>
          <w:tcPr>
            <w:tcW w:w="2544" w:type="dxa"/>
          </w:tcPr>
          <w:p w14:paraId="302B1C4F" w14:textId="77777777" w:rsidR="003741D9" w:rsidRDefault="00AB3A81">
            <w:pPr>
              <w:spacing w:before="120" w:after="120"/>
              <w:rPr>
                <w:rFonts w:eastAsia="MS Mincho"/>
                <w:lang w:val="de-DE"/>
              </w:rPr>
            </w:pPr>
            <w:r>
              <w:rPr>
                <w:lang w:val="de-DE"/>
              </w:rPr>
              <w:t>Yes</w:t>
            </w:r>
          </w:p>
        </w:tc>
        <w:tc>
          <w:tcPr>
            <w:tcW w:w="5613" w:type="dxa"/>
          </w:tcPr>
          <w:p w14:paraId="00E9D13A" w14:textId="77777777" w:rsidR="003741D9" w:rsidRDefault="00AB3A81">
            <w:pPr>
              <w:spacing w:before="120" w:after="120"/>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w:t>
            </w:r>
            <w:proofErr w:type="gramStart"/>
            <w:r>
              <w:rPr>
                <w:lang w:val="en-US"/>
              </w:rPr>
              <w:t>have to</w:t>
            </w:r>
            <w:proofErr w:type="gramEnd"/>
            <w:r>
              <w:rPr>
                <w:lang w:val="en-US"/>
              </w:rPr>
              <w:t xml:space="preserve"> hack these procedure text (as option a in Approach 1). We have strong concern that it will lead to more UE behavior ambiguity and legacy UE impacts. </w:t>
            </w:r>
          </w:p>
          <w:p w14:paraId="250C5F56" w14:textId="77777777" w:rsidR="003741D9" w:rsidRDefault="00AB3A81">
            <w:pPr>
              <w:spacing w:before="120" w:after="120"/>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before="12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before="120"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spacing w:before="120" w:after="120"/>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w:t>
            </w:r>
            <w:proofErr w:type="gramStart"/>
            <w:r>
              <w:rPr>
                <w:rFonts w:eastAsiaTheme="minorEastAsia"/>
                <w:lang w:val="en-US" w:eastAsia="zh-CN"/>
              </w:rPr>
              <w:t>exactly the same</w:t>
            </w:r>
            <w:proofErr w:type="gramEnd"/>
            <w:r>
              <w:rPr>
                <w:rFonts w:eastAsiaTheme="minorEastAsia"/>
                <w:lang w:val="en-US" w:eastAsia="zh-CN"/>
              </w:rPr>
              <w:t xml:space="preserv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before="120" w:after="12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before="120" w:after="12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spacing w:before="120" w:after="120"/>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before="120" w:after="12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before="120" w:after="12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spacing w:before="120" w:after="120"/>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spacing w:before="120" w:after="120"/>
              <w:rPr>
                <w:rFonts w:eastAsiaTheme="minorEastAsia"/>
                <w:lang w:val="en-US" w:eastAsia="zh-CN"/>
              </w:rPr>
            </w:pPr>
            <w:r>
              <w:rPr>
                <w:rFonts w:eastAsiaTheme="minorEastAsia" w:hint="eastAsia"/>
                <w:lang w:val="en-US" w:eastAsia="zh-CN"/>
              </w:rPr>
              <w:t>Proponent</w:t>
            </w:r>
          </w:p>
          <w:p w14:paraId="485016B8" w14:textId="77777777" w:rsidR="003741D9" w:rsidRDefault="00AB3A81">
            <w:pPr>
              <w:spacing w:before="120" w:after="120"/>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before="120" w:after="12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before="120" w:after="12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spacing w:before="120" w:after="120"/>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44" w:type="dxa"/>
          </w:tcPr>
          <w:p w14:paraId="04C9F621" w14:textId="30204777" w:rsidR="00BC3769" w:rsidRDefault="00BC3769" w:rsidP="00BC3769">
            <w:pPr>
              <w:spacing w:before="120" w:after="12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spacing w:before="120" w:after="120"/>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spacing w:before="120" w:after="120"/>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44" w:type="dxa"/>
          </w:tcPr>
          <w:p w14:paraId="620D2AEE"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13" w:type="dxa"/>
          </w:tcPr>
          <w:p w14:paraId="2E34C63A"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We support Nokia</w:t>
            </w:r>
            <w:r>
              <w:rPr>
                <w:rFonts w:eastAsia="Malgun Gothic"/>
                <w:lang w:val="en-US" w:eastAsia="ko-KR"/>
              </w:rPr>
              <w:t>’</w:t>
            </w:r>
            <w:r>
              <w:rPr>
                <w:rFonts w:eastAsia="Malgun Gothic" w:hint="eastAsia"/>
                <w:lang w:val="en-US" w:eastAsia="ko-KR"/>
              </w:rPr>
              <w:t xml:space="preserve">s </w:t>
            </w:r>
            <w:r>
              <w:rPr>
                <w:rFonts w:eastAsia="Malgun Gothic"/>
                <w:lang w:val="en-US" w:eastAsia="ko-KR"/>
              </w:rPr>
              <w:t>suggestion</w:t>
            </w:r>
            <w:r>
              <w:rPr>
                <w:rFonts w:eastAsia="Malgun Gothic" w:hint="eastAsia"/>
                <w:lang w:val="en-US" w:eastAsia="ko-KR"/>
              </w:rPr>
              <w:t xml:space="preserve"> to redefine events. 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tc>
      </w:tr>
      <w:tr w:rsidR="00BD0130" w:rsidRPr="00A145A0" w14:paraId="77769452" w14:textId="77777777" w:rsidTr="00421BD7">
        <w:tc>
          <w:tcPr>
            <w:tcW w:w="1194" w:type="dxa"/>
          </w:tcPr>
          <w:p w14:paraId="57DC31FC" w14:textId="78687A15" w:rsidR="00BD0130" w:rsidRDefault="00BD0130" w:rsidP="004A2EFF">
            <w:pPr>
              <w:spacing w:before="120" w:after="120"/>
              <w:rPr>
                <w:rFonts w:eastAsia="Malgun Gothic"/>
                <w:lang w:val="en-US" w:eastAsia="ko-KR"/>
              </w:rPr>
            </w:pPr>
            <w:r>
              <w:rPr>
                <w:rFonts w:eastAsia="Malgun Gothic"/>
                <w:lang w:val="en-US" w:eastAsia="ko-KR"/>
              </w:rPr>
              <w:t>Interdigital</w:t>
            </w:r>
          </w:p>
        </w:tc>
        <w:tc>
          <w:tcPr>
            <w:tcW w:w="2544" w:type="dxa"/>
          </w:tcPr>
          <w:p w14:paraId="35766CA2" w14:textId="2389F8E4" w:rsidR="00BD0130" w:rsidRDefault="00BD0130" w:rsidP="004A2EFF">
            <w:pPr>
              <w:spacing w:before="120" w:after="120"/>
              <w:rPr>
                <w:rFonts w:eastAsia="Malgun Gothic"/>
                <w:lang w:val="en-US" w:eastAsia="ko-KR"/>
              </w:rPr>
            </w:pPr>
            <w:r>
              <w:rPr>
                <w:rFonts w:eastAsia="Malgun Gothic"/>
                <w:lang w:val="en-US" w:eastAsia="ko-KR"/>
              </w:rPr>
              <w:t>Yes</w:t>
            </w:r>
          </w:p>
        </w:tc>
        <w:tc>
          <w:tcPr>
            <w:tcW w:w="5613" w:type="dxa"/>
          </w:tcPr>
          <w:p w14:paraId="1B3265C2" w14:textId="45B334C5" w:rsidR="00BD0130" w:rsidRDefault="00BD0130" w:rsidP="004A2EFF">
            <w:pPr>
              <w:spacing w:before="120" w:after="120"/>
              <w:rPr>
                <w:rFonts w:eastAsia="Malgun Gothic"/>
                <w:lang w:val="en-US" w:eastAsia="ko-KR"/>
              </w:rPr>
            </w:pPr>
            <w:r>
              <w:rPr>
                <w:rFonts w:eastAsia="Malgun Gothic"/>
                <w:lang w:val="en-US" w:eastAsia="ko-KR"/>
              </w:rPr>
              <w:t>We prefer new events</w:t>
            </w:r>
            <w:r w:rsidR="00172CC6">
              <w:rPr>
                <w:rFonts w:eastAsia="Malgun Gothic"/>
                <w:lang w:val="en-US" w:eastAsia="ko-KR"/>
              </w:rPr>
              <w:t xml:space="preserve"> for future proofness to enable us the events for logging to evolve independently from legacy events, if needed.</w:t>
            </w:r>
          </w:p>
        </w:tc>
      </w:tr>
      <w:tr w:rsidR="0073057D" w:rsidRPr="00A145A0" w14:paraId="74DCD738" w14:textId="77777777" w:rsidTr="00421BD7">
        <w:tc>
          <w:tcPr>
            <w:tcW w:w="1194" w:type="dxa"/>
          </w:tcPr>
          <w:p w14:paraId="3AA558A1" w14:textId="4C841D33" w:rsidR="0073057D" w:rsidRPr="0073057D" w:rsidRDefault="0073057D" w:rsidP="004A2EFF">
            <w:pPr>
              <w:spacing w:before="120" w:after="120"/>
              <w:rPr>
                <w:rFonts w:eastAsiaTheme="minorEastAsia" w:hint="eastAsia"/>
                <w:lang w:val="en-US" w:eastAsia="zh-CN"/>
              </w:rPr>
            </w:pPr>
            <w:r>
              <w:rPr>
                <w:rFonts w:eastAsiaTheme="minorEastAsia" w:hint="eastAsia"/>
                <w:lang w:val="en-US" w:eastAsia="zh-CN"/>
              </w:rPr>
              <w:t>Lenovo</w:t>
            </w:r>
          </w:p>
        </w:tc>
        <w:tc>
          <w:tcPr>
            <w:tcW w:w="2544" w:type="dxa"/>
          </w:tcPr>
          <w:p w14:paraId="7445DD7F" w14:textId="1C14EA3E" w:rsidR="0073057D" w:rsidRPr="0073057D" w:rsidRDefault="0073057D" w:rsidP="004A2EFF">
            <w:pPr>
              <w:spacing w:before="120" w:after="120"/>
              <w:rPr>
                <w:rFonts w:eastAsiaTheme="minorEastAsia" w:hint="eastAsia"/>
                <w:lang w:val="en-US" w:eastAsia="zh-CN"/>
              </w:rPr>
            </w:pPr>
            <w:r>
              <w:rPr>
                <w:rFonts w:eastAsiaTheme="minorEastAsia" w:hint="eastAsia"/>
                <w:lang w:val="en-US" w:eastAsia="zh-CN"/>
              </w:rPr>
              <w:t>Yes</w:t>
            </w:r>
          </w:p>
        </w:tc>
        <w:tc>
          <w:tcPr>
            <w:tcW w:w="5613" w:type="dxa"/>
          </w:tcPr>
          <w:p w14:paraId="374F3624" w14:textId="2A4A0E4F" w:rsidR="0073057D" w:rsidRPr="0073057D" w:rsidRDefault="0073057D" w:rsidP="004A2EFF">
            <w:pPr>
              <w:spacing w:before="120" w:after="120"/>
              <w:rPr>
                <w:rFonts w:eastAsiaTheme="minorEastAsia" w:hint="eastAsia"/>
                <w:lang w:val="en-US" w:eastAsia="zh-CN"/>
              </w:rPr>
            </w:pPr>
            <w:r>
              <w:rPr>
                <w:rFonts w:eastAsiaTheme="minorEastAsia" w:hint="eastAsia"/>
                <w:lang w:val="en-US" w:eastAsia="zh-CN"/>
              </w:rPr>
              <w:t>Either reusing the existing event or defining new event is fine with us.</w:t>
            </w:r>
          </w:p>
        </w:tc>
      </w:tr>
    </w:tbl>
    <w:p w14:paraId="4A3CCA67" w14:textId="77777777" w:rsidR="003741D9" w:rsidRPr="00421BD7" w:rsidRDefault="003741D9">
      <w:pPr>
        <w:spacing w:before="120" w:after="120"/>
        <w:rPr>
          <w:lang w:val="en-US" w:eastAsia="en-GB"/>
        </w:rPr>
      </w:pPr>
    </w:p>
    <w:p w14:paraId="192D9CE0" w14:textId="77777777" w:rsidR="003741D9" w:rsidRDefault="00AB3A81">
      <w:pPr>
        <w:pStyle w:val="BodyText"/>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before="120" w:after="120"/>
              <w:rPr>
                <w:b/>
                <w:bCs/>
              </w:rPr>
            </w:pPr>
            <w:r>
              <w:rPr>
                <w:b/>
                <w:bCs/>
              </w:rPr>
              <w:t xml:space="preserve">Company </w:t>
            </w:r>
          </w:p>
        </w:tc>
        <w:tc>
          <w:tcPr>
            <w:tcW w:w="2551" w:type="dxa"/>
          </w:tcPr>
          <w:p w14:paraId="4806FCF5" w14:textId="77777777" w:rsidR="003741D9" w:rsidRDefault="00AB3A81">
            <w:pPr>
              <w:spacing w:before="120" w:after="120"/>
              <w:rPr>
                <w:b/>
                <w:bCs/>
              </w:rPr>
            </w:pPr>
            <w:r>
              <w:rPr>
                <w:rFonts w:hint="eastAsia"/>
                <w:b/>
                <w:bCs/>
              </w:rPr>
              <w:t>Y</w:t>
            </w:r>
            <w:r>
              <w:rPr>
                <w:b/>
                <w:bCs/>
              </w:rPr>
              <w:t>es/No</w:t>
            </w:r>
          </w:p>
        </w:tc>
        <w:tc>
          <w:tcPr>
            <w:tcW w:w="5606" w:type="dxa"/>
          </w:tcPr>
          <w:p w14:paraId="4F2326BC" w14:textId="77777777" w:rsidR="003741D9" w:rsidRDefault="00AB3A81">
            <w:pPr>
              <w:spacing w:before="120" w:after="12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spacing w:before="120" w:after="120"/>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51" w:type="dxa"/>
          </w:tcPr>
          <w:p w14:paraId="65CD5CF9" w14:textId="77777777" w:rsidR="003741D9" w:rsidRDefault="00AB3A81">
            <w:pPr>
              <w:spacing w:before="120" w:after="120"/>
              <w:rPr>
                <w:rFonts w:eastAsiaTheme="minorEastAsia"/>
                <w:lang w:eastAsia="zh-CN"/>
              </w:rPr>
            </w:pPr>
            <w:r>
              <w:rPr>
                <w:rFonts w:eastAsiaTheme="minorEastAsia"/>
                <w:lang w:eastAsia="zh-CN"/>
              </w:rPr>
              <w:t>Yes</w:t>
            </w:r>
          </w:p>
        </w:tc>
        <w:tc>
          <w:tcPr>
            <w:tcW w:w="5606" w:type="dxa"/>
          </w:tcPr>
          <w:p w14:paraId="1274A596" w14:textId="77777777" w:rsidR="003741D9" w:rsidRDefault="00AB3A81">
            <w:pPr>
              <w:spacing w:before="120" w:after="120"/>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before="120" w:after="120"/>
            </w:pPr>
            <w:r>
              <w:t>Nokia</w:t>
            </w:r>
          </w:p>
        </w:tc>
        <w:tc>
          <w:tcPr>
            <w:tcW w:w="2551" w:type="dxa"/>
          </w:tcPr>
          <w:p w14:paraId="4168BDB8" w14:textId="77777777" w:rsidR="003741D9" w:rsidRDefault="00AB3A81">
            <w:pPr>
              <w:spacing w:before="120" w:after="120"/>
            </w:pPr>
            <w:r>
              <w:t>Yes</w:t>
            </w:r>
          </w:p>
        </w:tc>
        <w:tc>
          <w:tcPr>
            <w:tcW w:w="5606" w:type="dxa"/>
          </w:tcPr>
          <w:p w14:paraId="6A43250A" w14:textId="77777777" w:rsidR="003741D9" w:rsidRDefault="00AB3A81">
            <w:pPr>
              <w:spacing w:before="120" w:after="120"/>
            </w:pPr>
            <w:r>
              <w:t>As stated in Q2-1, we disagree that hysteresis is not required. Without hysteresis, a minor fluctuation in RSRP could trigger the UE to disable logging and the log would lose all samples until the TTT was met again. The purpose of hysteresis is to avoid ping-</w:t>
            </w:r>
            <w:proofErr w:type="gramStart"/>
            <w:r>
              <w:t>ponging</w:t>
            </w:r>
            <w:proofErr w:type="gramEnd"/>
            <w:r>
              <w:t xml:space="preserve">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before="120" w:after="120"/>
              <w:rPr>
                <w:rFonts w:eastAsia="MS Mincho"/>
              </w:rPr>
            </w:pPr>
            <w:r>
              <w:t>Apple</w:t>
            </w:r>
          </w:p>
        </w:tc>
        <w:tc>
          <w:tcPr>
            <w:tcW w:w="2551" w:type="dxa"/>
          </w:tcPr>
          <w:p w14:paraId="09C69997" w14:textId="77777777" w:rsidR="003741D9" w:rsidRDefault="00AB3A81">
            <w:pPr>
              <w:spacing w:before="120" w:after="120"/>
              <w:rPr>
                <w:rFonts w:eastAsia="MS Mincho"/>
              </w:rPr>
            </w:pPr>
            <w:r>
              <w:t>Yes</w:t>
            </w:r>
          </w:p>
        </w:tc>
        <w:tc>
          <w:tcPr>
            <w:tcW w:w="5606" w:type="dxa"/>
          </w:tcPr>
          <w:p w14:paraId="22FEE237" w14:textId="77777777" w:rsidR="003741D9" w:rsidRDefault="00AB3A81">
            <w:pPr>
              <w:spacing w:before="120" w:after="120"/>
            </w:pPr>
            <w:r>
              <w:t>Same view as Nokia.</w:t>
            </w:r>
          </w:p>
        </w:tc>
      </w:tr>
      <w:tr w:rsidR="003741D9" w14:paraId="7CC292DF" w14:textId="77777777" w:rsidTr="00BC3769">
        <w:tc>
          <w:tcPr>
            <w:tcW w:w="1194" w:type="dxa"/>
          </w:tcPr>
          <w:p w14:paraId="55873600" w14:textId="77777777" w:rsidR="003741D9" w:rsidRDefault="00AB3A81">
            <w:pPr>
              <w:spacing w:before="120" w:after="12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before="120" w:after="12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spacing w:before="120" w:after="120"/>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spacing w:before="120" w:after="120"/>
              <w:rPr>
                <w:lang w:val="en-US" w:eastAsia="zh-CN"/>
              </w:rPr>
            </w:pPr>
            <w:r>
              <w:rPr>
                <w:lang w:val="en-US" w:eastAsia="zh-CN"/>
              </w:rPr>
              <w:lastRenderedPageBreak/>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before="120" w:after="120"/>
              <w:rPr>
                <w:rFonts w:eastAsiaTheme="minorEastAsia"/>
                <w:lang w:eastAsia="zh-CN"/>
              </w:rPr>
            </w:pPr>
            <w:r>
              <w:rPr>
                <w:rFonts w:eastAsiaTheme="minorEastAsia" w:hint="eastAsia"/>
                <w:lang w:eastAsia="zh-CN"/>
              </w:rPr>
              <w:lastRenderedPageBreak/>
              <w:t>CATT</w:t>
            </w:r>
          </w:p>
        </w:tc>
        <w:tc>
          <w:tcPr>
            <w:tcW w:w="2551" w:type="dxa"/>
          </w:tcPr>
          <w:p w14:paraId="644EF429" w14:textId="77777777" w:rsidR="003741D9" w:rsidRDefault="00AB3A81">
            <w:pPr>
              <w:spacing w:before="120" w:after="12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spacing w:before="120" w:after="120"/>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spacing w:before="120" w:after="120"/>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before="120" w:after="12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before="120" w:after="12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spacing w:before="120" w:after="120"/>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before="120" w:after="12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before="120" w:after="12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spacing w:before="120" w:after="120"/>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before="120" w:after="120"/>
              <w:rPr>
                <w:rFonts w:eastAsiaTheme="minorEastAsia"/>
                <w:lang w:val="en-US" w:eastAsia="zh-CN"/>
              </w:rPr>
            </w:pPr>
            <w:proofErr w:type="spellStart"/>
            <w:r>
              <w:rPr>
                <w:rFonts w:eastAsiaTheme="minorEastAsia"/>
                <w:lang w:val="en-US" w:eastAsia="zh-CN"/>
              </w:rPr>
              <w:t>Mediatek</w:t>
            </w:r>
            <w:proofErr w:type="spellEnd"/>
          </w:p>
        </w:tc>
        <w:tc>
          <w:tcPr>
            <w:tcW w:w="2551" w:type="dxa"/>
          </w:tcPr>
          <w:p w14:paraId="13B5E6AF" w14:textId="77777777" w:rsidR="00BC3769" w:rsidRDefault="00BC3769" w:rsidP="00BC3769">
            <w:pPr>
              <w:spacing w:before="120" w:after="12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before="120" w:after="120"/>
              <w:rPr>
                <w:rFonts w:eastAsiaTheme="minorEastAsia"/>
                <w:lang w:val="en-US" w:eastAsia="zh-CN"/>
              </w:rPr>
            </w:pPr>
          </w:p>
        </w:tc>
        <w:tc>
          <w:tcPr>
            <w:tcW w:w="5606" w:type="dxa"/>
          </w:tcPr>
          <w:p w14:paraId="154CEDAE" w14:textId="77777777" w:rsidR="00BC3769" w:rsidRDefault="00BC3769" w:rsidP="00BC3769">
            <w:pPr>
              <w:spacing w:before="120" w:after="120"/>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LGE</w:t>
            </w:r>
          </w:p>
        </w:tc>
        <w:tc>
          <w:tcPr>
            <w:tcW w:w="2551" w:type="dxa"/>
          </w:tcPr>
          <w:p w14:paraId="3E30015C" w14:textId="77777777" w:rsidR="00421BD7" w:rsidRPr="00A145A0" w:rsidRDefault="00421BD7" w:rsidP="004A2EFF">
            <w:pPr>
              <w:spacing w:before="120" w:after="120"/>
              <w:rPr>
                <w:rFonts w:eastAsia="Malgun Gothic"/>
                <w:lang w:val="en-US" w:eastAsia="ko-KR"/>
              </w:rPr>
            </w:pPr>
            <w:r>
              <w:rPr>
                <w:rFonts w:eastAsia="Malgun Gothic" w:hint="eastAsia"/>
                <w:lang w:val="en-US" w:eastAsia="ko-KR"/>
              </w:rPr>
              <w:t>Yes</w:t>
            </w:r>
          </w:p>
        </w:tc>
        <w:tc>
          <w:tcPr>
            <w:tcW w:w="5606" w:type="dxa"/>
          </w:tcPr>
          <w:p w14:paraId="52B10A60" w14:textId="77777777" w:rsidR="00421BD7" w:rsidRDefault="00421BD7" w:rsidP="004A2EFF">
            <w:pPr>
              <w:spacing w:before="120" w:after="120"/>
              <w:rPr>
                <w:rFonts w:eastAsiaTheme="minorEastAsia"/>
                <w:lang w:eastAsia="zh-CN"/>
              </w:rPr>
            </w:pPr>
          </w:p>
        </w:tc>
      </w:tr>
      <w:tr w:rsidR="00D5220E" w14:paraId="2C53EBBB" w14:textId="77777777" w:rsidTr="00421BD7">
        <w:tc>
          <w:tcPr>
            <w:tcW w:w="1194" w:type="dxa"/>
          </w:tcPr>
          <w:p w14:paraId="12983F20" w14:textId="6B5D7F02" w:rsidR="00D5220E" w:rsidRDefault="00D5220E" w:rsidP="004A2EFF">
            <w:pPr>
              <w:spacing w:before="120" w:after="120"/>
              <w:rPr>
                <w:rFonts w:eastAsia="Malgun Gothic"/>
                <w:lang w:val="en-US" w:eastAsia="ko-KR"/>
              </w:rPr>
            </w:pPr>
            <w:r>
              <w:rPr>
                <w:rFonts w:eastAsia="Malgun Gothic"/>
                <w:lang w:val="en-US" w:eastAsia="ko-KR"/>
              </w:rPr>
              <w:t>Interdigital</w:t>
            </w:r>
          </w:p>
        </w:tc>
        <w:tc>
          <w:tcPr>
            <w:tcW w:w="2551" w:type="dxa"/>
          </w:tcPr>
          <w:p w14:paraId="75BA6CD0" w14:textId="282183FB" w:rsidR="00D5220E" w:rsidRDefault="00D5220E" w:rsidP="004A2EFF">
            <w:pPr>
              <w:spacing w:before="120" w:after="120"/>
              <w:rPr>
                <w:rFonts w:eastAsia="Malgun Gothic"/>
                <w:lang w:val="en-US" w:eastAsia="ko-KR"/>
              </w:rPr>
            </w:pPr>
            <w:r>
              <w:rPr>
                <w:rFonts w:eastAsia="Malgun Gothic"/>
                <w:lang w:val="en-US" w:eastAsia="ko-KR"/>
              </w:rPr>
              <w:t>Yes</w:t>
            </w:r>
          </w:p>
        </w:tc>
        <w:tc>
          <w:tcPr>
            <w:tcW w:w="5606" w:type="dxa"/>
          </w:tcPr>
          <w:p w14:paraId="0BED5EA1" w14:textId="0DB2F265" w:rsidR="00D5220E" w:rsidRDefault="00D5220E" w:rsidP="004A2EFF">
            <w:pPr>
              <w:spacing w:before="120" w:after="120"/>
              <w:rPr>
                <w:rFonts w:eastAsiaTheme="minorEastAsia"/>
                <w:lang w:eastAsia="zh-CN"/>
              </w:rPr>
            </w:pPr>
            <w:r>
              <w:rPr>
                <w:rFonts w:eastAsiaTheme="minorEastAsia"/>
                <w:lang w:eastAsia="zh-CN"/>
              </w:rPr>
              <w:t>Probably not as necessary is legacy mobility events, but it is a parameter that can be set to zero if not needed</w:t>
            </w:r>
          </w:p>
        </w:tc>
      </w:tr>
      <w:tr w:rsidR="007513F5" w14:paraId="27FACD58" w14:textId="77777777" w:rsidTr="00421BD7">
        <w:tc>
          <w:tcPr>
            <w:tcW w:w="1194" w:type="dxa"/>
          </w:tcPr>
          <w:p w14:paraId="4843BE0A" w14:textId="30B51821" w:rsidR="007513F5" w:rsidRPr="00482D7B" w:rsidRDefault="00482D7B" w:rsidP="004A2EFF">
            <w:pPr>
              <w:spacing w:before="120" w:after="120"/>
              <w:rPr>
                <w:rFonts w:eastAsiaTheme="minorEastAsia" w:hint="eastAsia"/>
                <w:lang w:val="en-US" w:eastAsia="zh-CN"/>
              </w:rPr>
            </w:pPr>
            <w:r>
              <w:rPr>
                <w:rFonts w:eastAsiaTheme="minorEastAsia" w:hint="eastAsia"/>
                <w:lang w:val="en-US" w:eastAsia="zh-CN"/>
              </w:rPr>
              <w:t>Lenovo</w:t>
            </w:r>
          </w:p>
        </w:tc>
        <w:tc>
          <w:tcPr>
            <w:tcW w:w="2551" w:type="dxa"/>
          </w:tcPr>
          <w:p w14:paraId="69DE7307" w14:textId="2DD095D7" w:rsidR="007513F5" w:rsidRPr="00482D7B" w:rsidRDefault="00482D7B" w:rsidP="004A2EFF">
            <w:pPr>
              <w:spacing w:before="120" w:after="120"/>
              <w:rPr>
                <w:rFonts w:eastAsiaTheme="minorEastAsia" w:hint="eastAsia"/>
                <w:lang w:val="en-US" w:eastAsia="zh-CN"/>
              </w:rPr>
            </w:pPr>
            <w:r>
              <w:rPr>
                <w:rFonts w:eastAsiaTheme="minorEastAsia" w:hint="eastAsia"/>
                <w:lang w:val="en-US" w:eastAsia="zh-CN"/>
              </w:rPr>
              <w:t>Yes</w:t>
            </w:r>
          </w:p>
        </w:tc>
        <w:tc>
          <w:tcPr>
            <w:tcW w:w="5606" w:type="dxa"/>
          </w:tcPr>
          <w:p w14:paraId="15EFB4E1" w14:textId="77777777" w:rsidR="007513F5" w:rsidRDefault="007513F5" w:rsidP="004A2EFF">
            <w:pPr>
              <w:spacing w:before="120" w:after="120"/>
              <w:rPr>
                <w:rFonts w:eastAsiaTheme="minorEastAsia"/>
                <w:lang w:eastAsia="zh-CN"/>
              </w:rPr>
            </w:pPr>
          </w:p>
        </w:tc>
      </w:tr>
    </w:tbl>
    <w:p w14:paraId="0819ECD9" w14:textId="77777777" w:rsidR="003741D9" w:rsidRDefault="003741D9">
      <w:pPr>
        <w:spacing w:before="120" w:after="120"/>
        <w:rPr>
          <w:lang w:eastAsia="en-GB"/>
        </w:rPr>
      </w:pPr>
    </w:p>
    <w:p w14:paraId="659FF38E" w14:textId="77777777" w:rsidR="003741D9" w:rsidRDefault="00AB3A81">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94"/>
        <w:gridCol w:w="1531"/>
        <w:gridCol w:w="1534"/>
        <w:gridCol w:w="5369"/>
      </w:tblGrid>
      <w:tr w:rsidR="003741D9" w14:paraId="6C56D7A7" w14:textId="77777777">
        <w:tc>
          <w:tcPr>
            <w:tcW w:w="1133" w:type="dxa"/>
          </w:tcPr>
          <w:p w14:paraId="444F8DAA" w14:textId="77777777" w:rsidR="003741D9" w:rsidRDefault="00AB3A81">
            <w:pPr>
              <w:spacing w:before="120" w:after="120"/>
              <w:rPr>
                <w:b/>
                <w:bCs/>
              </w:rPr>
            </w:pPr>
            <w:r>
              <w:rPr>
                <w:b/>
                <w:bCs/>
              </w:rPr>
              <w:t xml:space="preserve">Company </w:t>
            </w:r>
          </w:p>
        </w:tc>
        <w:tc>
          <w:tcPr>
            <w:tcW w:w="1556" w:type="dxa"/>
          </w:tcPr>
          <w:p w14:paraId="3AFA8EFF" w14:textId="77777777" w:rsidR="003741D9" w:rsidRDefault="00AB3A81">
            <w:pPr>
              <w:spacing w:before="120" w:after="120"/>
              <w:rPr>
                <w:b/>
                <w:bCs/>
              </w:rPr>
            </w:pPr>
            <w:r>
              <w:rPr>
                <w:b/>
                <w:bCs/>
              </w:rPr>
              <w:t>TP for approach (1)</w:t>
            </w:r>
          </w:p>
          <w:p w14:paraId="394C971E" w14:textId="77777777" w:rsidR="003741D9" w:rsidRDefault="00AB3A81">
            <w:pPr>
              <w:spacing w:before="120" w:after="120"/>
              <w:rPr>
                <w:b/>
                <w:bCs/>
              </w:rPr>
            </w:pPr>
            <w:r>
              <w:rPr>
                <w:b/>
                <w:bCs/>
              </w:rPr>
              <w:t>Yes/No</w:t>
            </w:r>
          </w:p>
        </w:tc>
        <w:tc>
          <w:tcPr>
            <w:tcW w:w="1559" w:type="dxa"/>
          </w:tcPr>
          <w:p w14:paraId="4A4E2281" w14:textId="77777777" w:rsidR="003741D9" w:rsidRDefault="00AB3A81">
            <w:pPr>
              <w:spacing w:before="120" w:after="120"/>
              <w:rPr>
                <w:b/>
                <w:bCs/>
              </w:rPr>
            </w:pPr>
            <w:r>
              <w:rPr>
                <w:b/>
                <w:bCs/>
              </w:rPr>
              <w:t>TP for approach (2)</w:t>
            </w:r>
          </w:p>
          <w:p w14:paraId="328E8914" w14:textId="77777777" w:rsidR="003741D9" w:rsidRDefault="00AB3A81">
            <w:pPr>
              <w:spacing w:before="120" w:after="120"/>
              <w:rPr>
                <w:b/>
                <w:bCs/>
              </w:rPr>
            </w:pPr>
            <w:r>
              <w:rPr>
                <w:b/>
                <w:bCs/>
              </w:rPr>
              <w:t>Yes/No</w:t>
            </w:r>
          </w:p>
        </w:tc>
        <w:tc>
          <w:tcPr>
            <w:tcW w:w="5380" w:type="dxa"/>
          </w:tcPr>
          <w:p w14:paraId="212D926B" w14:textId="77777777" w:rsidR="003741D9" w:rsidRDefault="00AB3A81">
            <w:pPr>
              <w:spacing w:before="120" w:after="120"/>
              <w:rPr>
                <w:b/>
                <w:bCs/>
              </w:rPr>
            </w:pPr>
            <w:r>
              <w:rPr>
                <w:b/>
                <w:bCs/>
              </w:rPr>
              <w:t xml:space="preserve">Comment </w:t>
            </w:r>
          </w:p>
        </w:tc>
      </w:tr>
      <w:tr w:rsidR="003741D9" w14:paraId="75EA20F0" w14:textId="77777777">
        <w:tc>
          <w:tcPr>
            <w:tcW w:w="1133" w:type="dxa"/>
          </w:tcPr>
          <w:p w14:paraId="5A9C1821" w14:textId="77777777" w:rsidR="003741D9" w:rsidRDefault="00AB3A81">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before="120" w:after="12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spacing w:before="120" w:after="120"/>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43"/>
            </w:tblGrid>
            <w:tr w:rsidR="003741D9" w14:paraId="4E82D4FE" w14:textId="77777777">
              <w:tc>
                <w:tcPr>
                  <w:tcW w:w="5154" w:type="dxa"/>
                </w:tcPr>
                <w:p w14:paraId="500BF1FC" w14:textId="77777777" w:rsidR="003741D9" w:rsidRDefault="00AB3A81">
                  <w:pPr>
                    <w:tabs>
                      <w:tab w:val="left" w:pos="720"/>
                      <w:tab w:val="left" w:pos="1440"/>
                    </w:tabs>
                    <w:autoSpaceDE/>
                    <w:autoSpaceDN/>
                    <w:spacing w:before="120" w:after="120"/>
                    <w:rPr>
                      <w:color w:val="493118"/>
                      <w:sz w:val="20"/>
                      <w:szCs w:val="18"/>
                      <w:lang w:eastAsia="zh-CN"/>
                    </w:rPr>
                  </w:pPr>
                  <w:r>
                    <w:rPr>
                      <w:color w:val="493118"/>
                      <w:szCs w:val="18"/>
                      <w:lang w:eastAsia="zh-CN"/>
                    </w:rPr>
                    <w:t>Agreement</w:t>
                  </w:r>
                </w:p>
                <w:p w14:paraId="754F35D9"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before="120" w:after="120" w:line="259" w:lineRule="auto"/>
                    <w:textAlignment w:val="auto"/>
                    <w:rPr>
                      <w:rFonts w:ascii="Times" w:eastAsia="Batang" w:hAnsi="Times"/>
                      <w:sz w:val="20"/>
                      <w:lang w:eastAsia="zh-CN"/>
                    </w:rPr>
                  </w:pPr>
                  <w:r>
                    <w:rPr>
                      <w:rFonts w:ascii="Times" w:eastAsia="Batang" w:hAnsi="Times"/>
                      <w:szCs w:val="20"/>
                      <w:lang w:eastAsia="zh-CN"/>
                    </w:rPr>
                    <w:lastRenderedPageBreak/>
                    <w:t>Note: UE performs measurement on all resources</w:t>
                  </w:r>
                </w:p>
                <w:p w14:paraId="43C19D70" w14:textId="77777777" w:rsidR="003741D9" w:rsidRDefault="00AB3A81">
                  <w:pPr>
                    <w:numPr>
                      <w:ilvl w:val="1"/>
                      <w:numId w:val="17"/>
                    </w:numPr>
                    <w:overflowPunct/>
                    <w:autoSpaceDE/>
                    <w:autoSpaceDN/>
                    <w:adjustRightInd/>
                    <w:spacing w:before="120" w:after="12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before="120" w:after="12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before="120" w:after="12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spacing w:before="120" w:after="120"/>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spacing w:before="120" w:after="120"/>
              <w:rPr>
                <w:rFonts w:eastAsia="Malgun Gothic"/>
                <w:lang w:eastAsia="ko-KR"/>
              </w:rPr>
            </w:pPr>
          </w:p>
          <w:p w14:paraId="741DEDF8" w14:textId="77777777" w:rsidR="003741D9" w:rsidRDefault="00AB3A81">
            <w:pPr>
              <w:spacing w:before="120" w:after="120"/>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spacing w:before="120" w:after="120"/>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14:paraId="041CB6E9" w14:textId="77777777" w:rsidR="003741D9" w:rsidRDefault="00AB3A81">
            <w:pPr>
              <w:spacing w:before="120" w:after="120"/>
              <w:ind w:leftChars="100" w:left="200"/>
              <w:rPr>
                <w:rFonts w:eastAsia="Malgun Gothic"/>
                <w:lang w:eastAsia="ko-KR"/>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p w14:paraId="5CA1BE24" w14:textId="77777777" w:rsidR="003741D9" w:rsidRDefault="00AB3A81">
            <w:pPr>
              <w:spacing w:before="120" w:after="120"/>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43"/>
            </w:tblGrid>
            <w:tr w:rsidR="003741D9" w14:paraId="6BC4FF61" w14:textId="77777777">
              <w:tc>
                <w:tcPr>
                  <w:tcW w:w="5154" w:type="dxa"/>
                </w:tcPr>
                <w:p w14:paraId="44085F71"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lastRenderedPageBreak/>
                    <w:t>5.3.7</w:t>
                  </w:r>
                  <w:r>
                    <w:rPr>
                      <w:rFonts w:eastAsia="Malgun Gothic"/>
                      <w:b/>
                      <w:bCs/>
                      <w:color w:val="000000" w:themeColor="text1"/>
                      <w:lang w:eastAsia="ko-KR"/>
                    </w:rPr>
                    <w:tab/>
                    <w:t>RRC connection re-establishment</w:t>
                  </w:r>
                </w:p>
                <w:p w14:paraId="10424F44"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4D697556"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xml:space="preserve">, if </w:t>
                  </w:r>
                  <w:proofErr w:type="gramStart"/>
                  <w:r>
                    <w:rPr>
                      <w:rFonts w:eastAsia="Malgun Gothic"/>
                      <w:color w:val="000000" w:themeColor="text1"/>
                      <w:lang w:eastAsia="ko-KR"/>
                    </w:rPr>
                    <w:t>configured;</w:t>
                  </w:r>
                  <w:proofErr w:type="gramEnd"/>
                </w:p>
                <w:p w14:paraId="61C744AC"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spacing w:before="120" w:after="120"/>
                    <w:rPr>
                      <w:rFonts w:eastAsia="Malgun Gothic"/>
                      <w:color w:val="000000" w:themeColor="text1"/>
                      <w:lang w:val="en-US" w:eastAsia="ko-KR"/>
                    </w:rPr>
                  </w:pPr>
                </w:p>
                <w:p w14:paraId="56F932BD" w14:textId="77777777" w:rsidR="003741D9" w:rsidRDefault="00AB3A81">
                  <w:pPr>
                    <w:spacing w:before="120" w:after="120"/>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08F685D8" w14:textId="77777777" w:rsidR="003741D9" w:rsidRDefault="00AB3A81">
                  <w:pPr>
                    <w:spacing w:before="120" w:after="120"/>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xml:space="preserve">, if </w:t>
                  </w:r>
                  <w:proofErr w:type="gramStart"/>
                  <w:r>
                    <w:rPr>
                      <w:rFonts w:eastAsia="Malgun Gothic"/>
                      <w:color w:val="000000" w:themeColor="text1"/>
                      <w:lang w:eastAsia="ko-KR"/>
                    </w:rPr>
                    <w:t>configured;</w:t>
                  </w:r>
                  <w:proofErr w:type="gramEnd"/>
                </w:p>
                <w:p w14:paraId="747966C3" w14:textId="77777777" w:rsidR="003741D9" w:rsidRDefault="00AB3A81">
                  <w:pPr>
                    <w:spacing w:before="120" w:after="120"/>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spacing w:before="120" w:after="120"/>
                    <w:rPr>
                      <w:rFonts w:eastAsia="Malgun Gothic"/>
                      <w:color w:val="000000" w:themeColor="text1"/>
                      <w:lang w:val="en-US" w:eastAsia="ko-KR"/>
                    </w:rPr>
                  </w:pPr>
                </w:p>
              </w:tc>
            </w:tr>
          </w:tbl>
          <w:p w14:paraId="7F86149C"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14:paraId="55D1A5EC" w14:textId="77777777" w:rsidR="003741D9" w:rsidRDefault="003741D9">
            <w:pPr>
              <w:spacing w:before="120" w:after="120"/>
              <w:ind w:leftChars="100" w:left="200"/>
              <w:rPr>
                <w:rFonts w:eastAsia="Malgun Gothic"/>
                <w:color w:val="000000" w:themeColor="text1"/>
                <w:lang w:eastAsia="ko-KR"/>
              </w:rPr>
            </w:pPr>
          </w:p>
          <w:p w14:paraId="66D7354F" w14:textId="77777777" w:rsidR="003741D9" w:rsidRDefault="00AB3A81">
            <w:pPr>
              <w:spacing w:before="120" w:after="120"/>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spacing w:before="120" w:after="120"/>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14:paraId="4D2740B4" w14:textId="77777777" w:rsidR="003741D9" w:rsidRDefault="00AB3A81">
            <w:pPr>
              <w:spacing w:before="120" w:after="120"/>
              <w:ind w:leftChars="100" w:left="200"/>
              <w:rPr>
                <w:rFonts w:eastAsiaTheme="minorEastAsia"/>
                <w:lang w:eastAsia="zh-CN"/>
              </w:rPr>
            </w:pPr>
            <w:r>
              <w:rPr>
                <w:rFonts w:eastAsia="Malgun Gothic" w:hint="eastAsia"/>
                <w:color w:val="000000" w:themeColor="text1"/>
                <w:lang w:eastAsia="ko-KR"/>
              </w:rPr>
              <w:lastRenderedPageBreak/>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before="120" w:after="12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before="120" w:after="120"/>
              <w:rPr>
                <w:rFonts w:eastAsiaTheme="minorEastAsia"/>
                <w:lang w:eastAsia="zh-CN"/>
              </w:rPr>
            </w:pPr>
            <w:r>
              <w:rPr>
                <w:rFonts w:eastAsiaTheme="minorEastAsia"/>
                <w:lang w:eastAsia="zh-CN"/>
              </w:rPr>
              <w:t>Yes</w:t>
            </w:r>
          </w:p>
        </w:tc>
        <w:tc>
          <w:tcPr>
            <w:tcW w:w="5380" w:type="dxa"/>
          </w:tcPr>
          <w:p w14:paraId="4A4B1D48" w14:textId="77777777" w:rsidR="003741D9" w:rsidRDefault="00AB3A81">
            <w:pPr>
              <w:spacing w:before="120" w:after="120"/>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before="120" w:after="120"/>
            </w:pPr>
            <w:r>
              <w:t>Nokia</w:t>
            </w:r>
          </w:p>
        </w:tc>
        <w:tc>
          <w:tcPr>
            <w:tcW w:w="1556" w:type="dxa"/>
          </w:tcPr>
          <w:p w14:paraId="31743FF9" w14:textId="77777777" w:rsidR="003741D9" w:rsidRDefault="00AB3A81">
            <w:pPr>
              <w:spacing w:before="120" w:after="120"/>
            </w:pPr>
            <w:r>
              <w:t>Yes</w:t>
            </w:r>
          </w:p>
        </w:tc>
        <w:tc>
          <w:tcPr>
            <w:tcW w:w="1559" w:type="dxa"/>
          </w:tcPr>
          <w:p w14:paraId="53C6F9E4" w14:textId="77777777" w:rsidR="003741D9" w:rsidRDefault="00AB3A81">
            <w:pPr>
              <w:spacing w:before="120" w:after="120"/>
            </w:pPr>
            <w:r>
              <w:t>Yes</w:t>
            </w:r>
          </w:p>
        </w:tc>
        <w:tc>
          <w:tcPr>
            <w:tcW w:w="5380" w:type="dxa"/>
          </w:tcPr>
          <w:p w14:paraId="136D6FC8" w14:textId="77777777" w:rsidR="003741D9" w:rsidRDefault="00AB3A81">
            <w:pPr>
              <w:spacing w:before="120" w:after="120"/>
            </w:pPr>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pPr>
              <w:spacing w:before="120" w:after="120"/>
            </w:pPr>
            <w:r>
              <w:t xml:space="preserve">For a NW-side BM model, the </w:t>
            </w:r>
            <w:proofErr w:type="spellStart"/>
            <w:r>
              <w:t>gNB</w:t>
            </w:r>
            <w:proofErr w:type="spellEnd"/>
            <w:r>
              <w:t xml:space="preserve">, knowing the nature of the Set A and Set B which would be used for its model, a single </w:t>
            </w:r>
            <w:r>
              <w:rPr>
                <w:i/>
                <w:iCs/>
              </w:rPr>
              <w:t>CSI-</w:t>
            </w:r>
            <w:proofErr w:type="spellStart"/>
            <w:r>
              <w:rPr>
                <w:i/>
                <w:iCs/>
              </w:rPr>
              <w:t>ResourceConfig</w:t>
            </w:r>
            <w:proofErr w:type="spellEnd"/>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w:t>
            </w:r>
            <w:proofErr w:type="spellStart"/>
            <w:r>
              <w:t>gNB</w:t>
            </w:r>
            <w:proofErr w:type="spellEnd"/>
            <w:r>
              <w:t xml:space="preserve"> will be able to categorize them appropriately. Set A and Set B are only useful for UE-side models.</w:t>
            </w:r>
          </w:p>
          <w:p w14:paraId="2AE2B992" w14:textId="77777777" w:rsidR="003741D9" w:rsidRDefault="00AB3A81">
            <w:pPr>
              <w:spacing w:before="120" w:after="120"/>
            </w:pPr>
            <w:r>
              <w:rPr>
                <w:b/>
                <w:bCs/>
              </w:rPr>
              <w:t>1.2</w:t>
            </w:r>
            <w:r>
              <w:t xml:space="preserve"> There are many ways to “unify” </w:t>
            </w:r>
            <w:proofErr w:type="gramStart"/>
            <w:r>
              <w:t>things</w:t>
            </w:r>
            <w:proofErr w:type="gramEnd"/>
            <w:r>
              <w:t xml:space="preserve">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but Approach 2 proposes to disaggregate the </w:t>
            </w:r>
            <w:r>
              <w:rPr>
                <w:i/>
                <w:iCs/>
              </w:rPr>
              <w:t>CSI</w:t>
            </w:r>
            <w:r>
              <w:t xml:space="preserve"> configuration for NW-side data collection.</w:t>
            </w:r>
          </w:p>
          <w:p w14:paraId="56F5D92C" w14:textId="77777777" w:rsidR="003741D9" w:rsidRDefault="00AB3A81">
            <w:pPr>
              <w:spacing w:before="120" w:after="120"/>
              <w:rPr>
                <w:u w:val="single"/>
              </w:rPr>
            </w:pPr>
            <w:r>
              <w:rPr>
                <w:b/>
                <w:bCs/>
                <w:u w:val="single"/>
              </w:rPr>
              <w:t>2.</w:t>
            </w:r>
            <w:r>
              <w:rPr>
                <w:u w:val="single"/>
              </w:rPr>
              <w:t xml:space="preserve"> Approach 1</w:t>
            </w:r>
          </w:p>
          <w:p w14:paraId="30996399" w14:textId="77777777" w:rsidR="003741D9" w:rsidRDefault="00AB3A81">
            <w:pPr>
              <w:spacing w:before="120" w:after="12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078EACA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w:t>
            </w:r>
            <w:proofErr w:type="spellStart"/>
            <w:r>
              <w:rPr>
                <w:rFonts w:ascii="Courier New" w:hAnsi="Courier New" w:cs="Courier New"/>
                <w:sz w:val="20"/>
                <w:szCs w:val="20"/>
              </w:rPr>
              <w:t>CSI-LoggedMeasConfigId-r19</w:t>
            </w:r>
            <w:proofErr w:type="spellEnd"/>
            <w:r>
              <w:rPr>
                <w:rFonts w:ascii="Courier New" w:hAnsi="Courier New" w:cs="Courier New"/>
                <w:sz w:val="20"/>
                <w:szCs w:val="20"/>
              </w:rPr>
              <w:t>,</w:t>
            </w:r>
          </w:p>
          <w:p w14:paraId="0782C58F"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w:t>
            </w:r>
            <w:proofErr w:type="gramStart"/>
            <w:r>
              <w:rPr>
                <w:rFonts w:ascii="Courier New" w:hAnsi="Courier New" w:cs="Courier New"/>
                <w:sz w:val="20"/>
                <w:szCs w:val="20"/>
              </w:rPr>
              <w:t>19  OPTIONAL</w:t>
            </w:r>
            <w:proofErr w:type="gramEnd"/>
            <w:r>
              <w:rPr>
                <w:rFonts w:ascii="Courier New" w:hAnsi="Courier New" w:cs="Courier New"/>
                <w:sz w:val="20"/>
                <w:szCs w:val="20"/>
              </w:rPr>
              <w:t>,</w:t>
            </w:r>
          </w:p>
          <w:p w14:paraId="03159E5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lastRenderedPageBreak/>
              <w:t xml:space="preserve">    ...</w:t>
            </w:r>
          </w:p>
          <w:p w14:paraId="6F673BED"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before="120" w:after="120"/>
              <w:rPr>
                <w:rFonts w:ascii="Courier New" w:hAnsi="Courier New" w:cs="Courier New"/>
              </w:rPr>
            </w:pPr>
          </w:p>
          <w:p w14:paraId="5F9F9FAB" w14:textId="77777777" w:rsidR="003741D9" w:rsidRDefault="00AB3A81">
            <w:pPr>
              <w:spacing w:before="120" w:after="120"/>
            </w:pPr>
            <w:r>
              <w:rPr>
                <w:b/>
                <w:bCs/>
              </w:rPr>
              <w:t xml:space="preserve">2.1 </w:t>
            </w:r>
            <w:r>
              <w:t xml:space="preserve">Where to put </w:t>
            </w:r>
            <w:r>
              <w:rPr>
                <w:i/>
                <w:iCs/>
              </w:rPr>
              <w:t>CSI-LoggedMeasurementConfig-r19</w:t>
            </w:r>
          </w:p>
          <w:p w14:paraId="09BD49C7" w14:textId="77777777" w:rsidR="003741D9" w:rsidRDefault="00AB3A81">
            <w:pPr>
              <w:spacing w:before="120" w:after="120"/>
              <w:rPr>
                <w:iCs/>
              </w:rPr>
            </w:pPr>
            <w:r>
              <w:t xml:space="preserve">We need to determine in which configuration, that for the </w:t>
            </w:r>
            <w:proofErr w:type="spellStart"/>
            <w:r>
              <w:t>SpCell</w:t>
            </w:r>
            <w:proofErr w:type="spellEnd"/>
            <w:r>
              <w:t xml:space="preserve"> or that for each </w:t>
            </w:r>
            <w:proofErr w:type="spellStart"/>
            <w:r>
              <w:t>SCell</w:t>
            </w:r>
            <w:proofErr w:type="spellEnd"/>
            <w:r>
              <w:t xml:space="preserve">, the </w:t>
            </w:r>
            <w:r>
              <w:rPr>
                <w:i/>
              </w:rPr>
              <w:t>CSI-LoggedMeasurementConfig-r19</w:t>
            </w:r>
            <w:r>
              <w:rPr>
                <w:iCs/>
              </w:rPr>
              <w:t xml:space="preserve"> should go. </w:t>
            </w:r>
          </w:p>
          <w:p w14:paraId="3DC404ED" w14:textId="77777777" w:rsidR="003741D9" w:rsidRDefault="003741D9">
            <w:pPr>
              <w:spacing w:before="120" w:after="120"/>
              <w:rPr>
                <w:iCs/>
              </w:rPr>
            </w:pPr>
          </w:p>
          <w:p w14:paraId="23FDC354" w14:textId="77777777" w:rsidR="003741D9" w:rsidRDefault="00AB3A81">
            <w:pPr>
              <w:spacing w:before="120" w:after="120"/>
              <w:rPr>
                <w:iCs/>
                <w:u w:val="single"/>
              </w:rPr>
            </w:pPr>
            <w:r>
              <w:rPr>
                <w:iCs/>
                <w:u w:val="single"/>
              </w:rPr>
              <w:t>There are a few aspects to consider.</w:t>
            </w:r>
          </w:p>
          <w:p w14:paraId="593B2F14" w14:textId="77777777" w:rsidR="003741D9" w:rsidRDefault="00AB3A81">
            <w:pPr>
              <w:spacing w:before="120" w:after="12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w:t>
            </w:r>
            <w:proofErr w:type="spellStart"/>
            <w:r>
              <w:rPr>
                <w:iCs/>
              </w:rPr>
              <w:t>SpCell</w:t>
            </w:r>
            <w:proofErr w:type="spellEnd"/>
            <w:r>
              <w:rPr>
                <w:iCs/>
              </w:rPr>
              <w:t xml:space="preserve"> in </w:t>
            </w:r>
            <w:proofErr w:type="spellStart"/>
            <w:r>
              <w:rPr>
                <w:i/>
              </w:rPr>
              <w:t>RRCReconfiguration</w:t>
            </w:r>
            <w:proofErr w:type="spellEnd"/>
            <w:r>
              <w:rPr>
                <w:iCs/>
              </w:rPr>
              <w:t>-&gt;</w:t>
            </w:r>
            <w:proofErr w:type="spellStart"/>
            <w:r>
              <w:rPr>
                <w:i/>
              </w:rPr>
              <w:t>MeasConfig</w:t>
            </w:r>
            <w:proofErr w:type="spellEnd"/>
            <w:r>
              <w:rPr>
                <w:iCs/>
              </w:rPr>
              <w:t>.</w:t>
            </w:r>
          </w:p>
          <w:p w14:paraId="4E89E9A2" w14:textId="77777777" w:rsidR="003741D9" w:rsidRDefault="00AB3A81">
            <w:pPr>
              <w:spacing w:before="120" w:after="120"/>
              <w:rPr>
                <w:iCs/>
              </w:rPr>
            </w:pPr>
            <w:r>
              <w:rPr>
                <w:b/>
                <w:bCs/>
                <w:iCs/>
              </w:rPr>
              <w:t>b.</w:t>
            </w:r>
            <w:r>
              <w:rPr>
                <w:iCs/>
              </w:rPr>
              <w:t xml:space="preserve"> The </w:t>
            </w:r>
            <w:proofErr w:type="spellStart"/>
            <w:r>
              <w:rPr>
                <w:i/>
              </w:rPr>
              <w:t>csi-LoggedResourceConfig</w:t>
            </w:r>
            <w:proofErr w:type="spellEnd"/>
            <w:r>
              <w:rPr>
                <w:iCs/>
              </w:rPr>
              <w:t xml:space="preserve"> points to </w:t>
            </w:r>
            <w:r>
              <w:rPr>
                <w:i/>
              </w:rPr>
              <w:t>CSI-</w:t>
            </w:r>
            <w:proofErr w:type="spellStart"/>
            <w:r>
              <w:rPr>
                <w:i/>
              </w:rPr>
              <w:t>ResourceConfig</w:t>
            </w:r>
            <w:proofErr w:type="spellEnd"/>
            <w:r>
              <w:rPr>
                <w:iCs/>
              </w:rPr>
              <w:t xml:space="preserve">, which is configured per </w:t>
            </w:r>
            <w:proofErr w:type="spellStart"/>
            <w:r>
              <w:rPr>
                <w:iCs/>
              </w:rPr>
              <w:t>SCell</w:t>
            </w:r>
            <w:proofErr w:type="spellEnd"/>
            <w:r>
              <w:rPr>
                <w:iCs/>
              </w:rPr>
              <w:t>.</w:t>
            </w:r>
          </w:p>
          <w:p w14:paraId="1BD4BDC0" w14:textId="77777777" w:rsidR="003741D9" w:rsidRDefault="003741D9">
            <w:pPr>
              <w:spacing w:before="120" w:after="120"/>
              <w:rPr>
                <w:iCs/>
              </w:rPr>
            </w:pPr>
          </w:p>
          <w:p w14:paraId="4B8036AE"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SCell</w:t>
            </w:r>
            <w:proofErr w:type="spellEnd"/>
          </w:p>
          <w:p w14:paraId="10BE9970" w14:textId="77777777" w:rsidR="003741D9" w:rsidRDefault="00AB3A81">
            <w:pPr>
              <w:spacing w:before="120" w:after="120"/>
              <w:rPr>
                <w:iCs/>
              </w:rPr>
            </w:pPr>
            <w:r>
              <w:rPr>
                <w:iCs/>
              </w:rPr>
              <w:t xml:space="preserve">If the </w:t>
            </w:r>
            <w:r>
              <w:rPr>
                <w:i/>
              </w:rPr>
              <w:t>L3EventTriggerConfig</w:t>
            </w:r>
            <w:r>
              <w:rPr>
                <w:iCs/>
              </w:rPr>
              <w:t xml:space="preserve"> is to be configured per </w:t>
            </w:r>
            <w:proofErr w:type="spellStart"/>
            <w:r>
              <w:rPr>
                <w:iCs/>
              </w:rPr>
              <w:t>SCell</w:t>
            </w:r>
            <w:proofErr w:type="spellEnd"/>
            <w:r>
              <w:rPr>
                <w:iCs/>
              </w:rPr>
              <w:t xml:space="preserve">, in their respective </w:t>
            </w:r>
            <w:r>
              <w:rPr>
                <w:i/>
              </w:rPr>
              <w:t>CSI-</w:t>
            </w:r>
            <w:proofErr w:type="spellStart"/>
            <w:r>
              <w:rPr>
                <w:i/>
              </w:rPr>
              <w:t>MeasConfig</w:t>
            </w:r>
            <w:proofErr w:type="spellEnd"/>
            <w:r>
              <w:t xml:space="preserve"> configurations, then</w:t>
            </w:r>
            <w:r>
              <w:rPr>
                <w:iCs/>
              </w:rPr>
              <w:t xml:space="preserve"> the specification needs to make it clear that the NW-side data collection log collects inputs from all </w:t>
            </w:r>
            <w:proofErr w:type="spellStart"/>
            <w:r>
              <w:rPr>
                <w:iCs/>
              </w:rPr>
              <w:t>SCells</w:t>
            </w:r>
            <w:proofErr w:type="spellEnd"/>
            <w:r>
              <w:rPr>
                <w:iCs/>
              </w:rPr>
              <w:t xml:space="preserve"> part of the Cell Group and not into individual </w:t>
            </w:r>
            <w:proofErr w:type="spellStart"/>
            <w:r>
              <w:rPr>
                <w:iCs/>
              </w:rPr>
              <w:t>SCell</w:t>
            </w:r>
            <w:proofErr w:type="spellEnd"/>
            <w:r>
              <w:rPr>
                <w:iCs/>
              </w:rPr>
              <w:t xml:space="preserve"> buffers, for all NW-side data collection configurations, even for other CSI-based use cases such as CSI Compression.</w:t>
            </w:r>
          </w:p>
          <w:p w14:paraId="7B112A90" w14:textId="77777777" w:rsidR="003741D9" w:rsidRDefault="003741D9">
            <w:pPr>
              <w:spacing w:before="120" w:after="120"/>
              <w:rPr>
                <w:iCs/>
              </w:rPr>
            </w:pPr>
          </w:p>
          <w:p w14:paraId="5C9ABE16" w14:textId="77777777" w:rsidR="003741D9" w:rsidRDefault="00AB3A81">
            <w:pPr>
              <w:spacing w:before="120" w:after="12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 xml:space="preserve">could be repeated across </w:t>
            </w:r>
            <w:proofErr w:type="spellStart"/>
            <w:r>
              <w:rPr>
                <w:iCs/>
                <w:lang w:val="en-US"/>
              </w:rPr>
              <w:t>SCell</w:t>
            </w:r>
            <w:proofErr w:type="spellEnd"/>
            <w:r>
              <w:rPr>
                <w:iCs/>
                <w:lang w:val="en-US"/>
              </w:rPr>
              <w:t xml:space="preserve"> configurations.</w:t>
            </w:r>
          </w:p>
          <w:p w14:paraId="377B41DC" w14:textId="77777777" w:rsidR="003741D9" w:rsidRDefault="003741D9">
            <w:pPr>
              <w:spacing w:before="120" w:after="120"/>
              <w:rPr>
                <w:iCs/>
              </w:rPr>
            </w:pPr>
          </w:p>
          <w:p w14:paraId="0E9A7608" w14:textId="77777777" w:rsidR="003741D9" w:rsidRDefault="00AB3A81">
            <w:pPr>
              <w:spacing w:before="120" w:after="120"/>
              <w:rPr>
                <w:iCs/>
                <w:u w:val="single"/>
              </w:rPr>
            </w:pPr>
            <w:r>
              <w:rPr>
                <w:i/>
                <w:u w:val="single"/>
              </w:rPr>
              <w:t>CSI-LoggedMeasurementConfig-r19</w:t>
            </w:r>
            <w:r>
              <w:rPr>
                <w:iCs/>
                <w:u w:val="single"/>
              </w:rPr>
              <w:t xml:space="preserve"> configured per </w:t>
            </w:r>
            <w:proofErr w:type="spellStart"/>
            <w:r>
              <w:rPr>
                <w:iCs/>
                <w:u w:val="single"/>
              </w:rPr>
              <w:t>SpCell</w:t>
            </w:r>
            <w:proofErr w:type="spellEnd"/>
          </w:p>
          <w:p w14:paraId="56AED3F7" w14:textId="77777777" w:rsidR="003741D9" w:rsidRDefault="00AB3A81">
            <w:pPr>
              <w:spacing w:before="120" w:after="120"/>
              <w:rPr>
                <w:iCs/>
              </w:rPr>
            </w:pPr>
            <w:r>
              <w:rPr>
                <w:iCs/>
              </w:rPr>
              <w:t xml:space="preserve">If the </w:t>
            </w:r>
            <w:r>
              <w:rPr>
                <w:i/>
              </w:rPr>
              <w:t>L3EventTriggerConfig</w:t>
            </w:r>
            <w:r>
              <w:rPr>
                <w:iCs/>
              </w:rPr>
              <w:t xml:space="preserve"> is to be configured per </w:t>
            </w:r>
            <w:proofErr w:type="spellStart"/>
            <w:r>
              <w:rPr>
                <w:iCs/>
              </w:rPr>
              <w:t>SpCell</w:t>
            </w:r>
            <w:proofErr w:type="spellEnd"/>
            <w:r>
              <w:rPr>
                <w:iCs/>
              </w:rPr>
              <w:t xml:space="preserve">,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since the CSI </w:t>
            </w:r>
            <w:proofErr w:type="spellStart"/>
            <w:r>
              <w:rPr>
                <w:iCs/>
              </w:rPr>
              <w:t>resoruces</w:t>
            </w:r>
            <w:proofErr w:type="spellEnd"/>
            <w:r>
              <w:rPr>
                <w:iCs/>
              </w:rPr>
              <w:t xml:space="preserve"> are configured per </w:t>
            </w:r>
            <w:proofErr w:type="spellStart"/>
            <w:r>
              <w:rPr>
                <w:iCs/>
              </w:rPr>
              <w:t>SCell</w:t>
            </w:r>
            <w:proofErr w:type="spellEnd"/>
            <w:r>
              <w:rPr>
                <w:iCs/>
              </w:rPr>
              <w:t>.</w:t>
            </w:r>
            <w:r>
              <w:rPr>
                <w:iCs/>
              </w:rPr>
              <w:br/>
            </w:r>
          </w:p>
          <w:p w14:paraId="0C069A61" w14:textId="77777777" w:rsidR="003741D9" w:rsidRDefault="00AB3A81">
            <w:pPr>
              <w:spacing w:before="120" w:after="120"/>
              <w:rPr>
                <w:iCs/>
              </w:rPr>
            </w:pPr>
            <w:r>
              <w:rPr>
                <w:iCs/>
              </w:rPr>
              <w:lastRenderedPageBreak/>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Pr>
              <w:spacing w:before="120" w:after="120"/>
            </w:pPr>
          </w:p>
          <w:p w14:paraId="33CACBB1" w14:textId="77777777" w:rsidR="003741D9" w:rsidRDefault="00AB3A81">
            <w:pPr>
              <w:spacing w:before="120" w:after="120"/>
            </w:pPr>
            <w:r>
              <w:rPr>
                <w:b/>
                <w:bCs/>
              </w:rPr>
              <w:t>2.2</w:t>
            </w:r>
            <w:r>
              <w:t xml:space="preserve"> Logging quantity is missing</w:t>
            </w:r>
          </w:p>
          <w:p w14:paraId="05F50D76" w14:textId="77777777" w:rsidR="003741D9" w:rsidRDefault="00AB3A81">
            <w:pPr>
              <w:spacing w:before="120" w:after="120"/>
            </w:pPr>
            <w:r>
              <w:t xml:space="preserve">We will be supporting multiple CSI-based use </w:t>
            </w:r>
            <w:proofErr w:type="gramStart"/>
            <w:r>
              <w:t>cases</w:t>
            </w:r>
            <w:proofErr w:type="gramEnd"/>
            <w:r>
              <w:t xml:space="preserve">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CSI-LoggedMeasQuantityConfig-r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4239F5F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before="120" w:after="12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Pr>
              <w:spacing w:before="120" w:after="120"/>
            </w:pPr>
          </w:p>
          <w:p w14:paraId="50A32E4F" w14:textId="77777777" w:rsidR="003741D9" w:rsidRDefault="00AB3A81">
            <w:pPr>
              <w:spacing w:before="120" w:after="120"/>
            </w:pPr>
            <w:r>
              <w:rPr>
                <w:b/>
                <w:bCs/>
              </w:rPr>
              <w:t>2.3</w:t>
            </w:r>
            <w:r>
              <w:t xml:space="preserve"> Modification of a logging configuration</w:t>
            </w:r>
          </w:p>
          <w:p w14:paraId="1F346D95" w14:textId="77777777" w:rsidR="003741D9" w:rsidRDefault="00AB3A81">
            <w:pPr>
              <w:spacing w:before="120" w:after="120"/>
            </w:pPr>
            <w:r>
              <w:t>The following content is copied from the TP for Approach 1.</w:t>
            </w:r>
          </w:p>
          <w:p w14:paraId="395CC1A6" w14:textId="77777777" w:rsidR="003741D9" w:rsidRDefault="00AB3A81">
            <w:pPr>
              <w:pStyle w:val="B1"/>
              <w:spacing w:before="120"/>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spacing w:before="120"/>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received, are included in an entry in </w:t>
            </w:r>
            <w:r>
              <w:rPr>
                <w:i/>
                <w:iCs/>
                <w:highlight w:val="lightGray"/>
                <w:lang w:val="pt-BR"/>
              </w:rPr>
              <w:t>csi-LogMeasInfoList</w:t>
            </w:r>
            <w:r>
              <w:rPr>
                <w:highlight w:val="lightGray"/>
              </w:rPr>
              <w:t xml:space="preserve"> in </w:t>
            </w:r>
            <w:proofErr w:type="spellStart"/>
            <w:r>
              <w:rPr>
                <w:i/>
                <w:iCs/>
                <w:highlight w:val="lightGray"/>
              </w:rPr>
              <w:t>VarCSI-</w:t>
            </w:r>
            <w:proofErr w:type="gramStart"/>
            <w:r>
              <w:rPr>
                <w:i/>
                <w:iCs/>
                <w:highlight w:val="lightGray"/>
              </w:rPr>
              <w:t>LogMeasReport</w:t>
            </w:r>
            <w:proofErr w:type="spellEnd"/>
            <w:r>
              <w:rPr>
                <w:highlight w:val="lightGray"/>
              </w:rPr>
              <w:t>;</w:t>
            </w:r>
            <w:proofErr w:type="gramEnd"/>
          </w:p>
          <w:p w14:paraId="14127F5C" w14:textId="77777777" w:rsidR="003741D9" w:rsidRDefault="00AB3A81">
            <w:pPr>
              <w:pStyle w:val="B3"/>
              <w:spacing w:before="120"/>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w:t>
            </w:r>
            <w:proofErr w:type="gramStart"/>
            <w:r>
              <w:rPr>
                <w:i/>
                <w:iCs/>
                <w:highlight w:val="lightGray"/>
              </w:rPr>
              <w:t>LoggedMeasurementConfigToAddModList</w:t>
            </w:r>
            <w:proofErr w:type="spellEnd"/>
            <w:r>
              <w:rPr>
                <w:highlight w:val="lightGray"/>
              </w:rPr>
              <w:t>;</w:t>
            </w:r>
            <w:proofErr w:type="gramEnd"/>
          </w:p>
          <w:p w14:paraId="24ACA00D" w14:textId="77777777" w:rsidR="003741D9" w:rsidRDefault="003741D9">
            <w:pPr>
              <w:spacing w:before="120" w:after="120"/>
            </w:pPr>
          </w:p>
          <w:p w14:paraId="0D84CBF9" w14:textId="77777777" w:rsidR="003741D9" w:rsidRDefault="00AB3A81">
            <w:pPr>
              <w:spacing w:before="120" w:after="120"/>
            </w:pPr>
            <w:r>
              <w:t xml:space="preserve">We need to discuss </w:t>
            </w:r>
            <w:proofErr w:type="gramStart"/>
            <w:r>
              <w:t>whether or not</w:t>
            </w:r>
            <w:proofErr w:type="gramEnd"/>
            <w:r>
              <w:t xml:space="preserve"> to allow modification of a data collection configuration. The reason is that the samples in the log do not contain the necessary context information for the </w:t>
            </w:r>
            <w:proofErr w:type="spellStart"/>
            <w:r>
              <w:t>gNB</w:t>
            </w:r>
            <w:proofErr w:type="spellEnd"/>
            <w:r>
              <w:t xml:space="preserve"> and/or a training entity to </w:t>
            </w:r>
            <w:r>
              <w:lastRenderedPageBreak/>
              <w:t xml:space="preserve">decipher the meaning of the data without having the configuration. If the configuration can change, then the </w:t>
            </w:r>
            <w:proofErr w:type="spellStart"/>
            <w:r>
              <w:t>gNB</w:t>
            </w:r>
            <w:proofErr w:type="spellEnd"/>
            <w:r>
              <w:t xml:space="preserve"> needs to keep a record of the historical configurations and the UE needs to mark when a configuration changes so that it can indicate to the </w:t>
            </w:r>
            <w:proofErr w:type="spellStart"/>
            <w:r>
              <w:t>gNB</w:t>
            </w:r>
            <w:proofErr w:type="spellEnd"/>
            <w:r>
              <w:t xml:space="preserve"> to which version of a configuration the samples are associated.</w:t>
            </w:r>
          </w:p>
          <w:p w14:paraId="3A91BA3E" w14:textId="77777777" w:rsidR="003741D9" w:rsidRDefault="00AB3A81">
            <w:pPr>
              <w:spacing w:before="120" w:after="120"/>
            </w:pPr>
            <w:r>
              <w:t xml:space="preserve">We think that if the </w:t>
            </w:r>
            <w:proofErr w:type="spellStart"/>
            <w:r>
              <w:t>gNB</w:t>
            </w:r>
            <w:proofErr w:type="spellEnd"/>
            <w:r>
              <w:t xml:space="preserve"> is finished with a configuration, it can de-configure it and the UE can keep the samples associated with the configuration. The </w:t>
            </w:r>
            <w:proofErr w:type="spellStart"/>
            <w:r>
              <w:t>gNB</w:t>
            </w:r>
            <w:proofErr w:type="spellEnd"/>
            <w:r>
              <w:t xml:space="preserve"> would need to keep the configuration available until the data is retrieved. If the </w:t>
            </w:r>
            <w:proofErr w:type="spellStart"/>
            <w:r>
              <w:t>gNB</w:t>
            </w:r>
            <w:proofErr w:type="spellEnd"/>
            <w:r>
              <w:t xml:space="preserve"> configures a new logging configuration with the same ID, the UE should delete unretrieved samples.</w:t>
            </w:r>
          </w:p>
          <w:p w14:paraId="03A2AB80" w14:textId="77777777" w:rsidR="003741D9" w:rsidRDefault="00AB3A81">
            <w:pPr>
              <w:spacing w:before="120" w:after="120"/>
            </w:pPr>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pPr>
              <w:spacing w:before="120" w:after="120"/>
            </w:pPr>
            <w:r>
              <w:rPr>
                <w:b/>
                <w:bCs/>
              </w:rPr>
              <w:t>2.5</w:t>
            </w:r>
            <w:r>
              <w:t xml:space="preserve"> Comment</w:t>
            </w:r>
          </w:p>
          <w:p w14:paraId="3BB96ABF" w14:textId="77777777" w:rsidR="003741D9" w:rsidRDefault="00AB3A81">
            <w:pPr>
              <w:spacing w:before="120" w:after="120"/>
            </w:pPr>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measure, and the </w:t>
            </w:r>
            <w:proofErr w:type="spellStart"/>
            <w:r>
              <w:rPr>
                <w:i/>
                <w:iCs/>
              </w:rPr>
              <w:t>SCellIndex</w:t>
            </w:r>
            <w:proofErr w:type="spellEnd"/>
            <w:r>
              <w:t xml:space="preserve"> to which the reporting configuration applies. All that is missing is the triggering functionality.</w:t>
            </w:r>
          </w:p>
          <w:p w14:paraId="53410604" w14:textId="77777777" w:rsidR="003741D9" w:rsidRDefault="00AB3A81">
            <w:pPr>
              <w:spacing w:before="120" w:after="120"/>
            </w:pPr>
            <w:r>
              <w:t xml:space="preserve">To implement triggering, an RRC or MAC command could be used to enable logging based on the reception of a </w:t>
            </w:r>
            <w:proofErr w:type="spellStart"/>
            <w:r>
              <w:rPr>
                <w:i/>
                <w:iCs/>
              </w:rPr>
              <w:t>MeasurementReport</w:t>
            </w:r>
            <w:proofErr w:type="spellEnd"/>
            <w:r>
              <w:t xml:space="preserve"> triggered by an </w:t>
            </w:r>
            <w:r>
              <w:rPr>
                <w:i/>
                <w:iCs/>
              </w:rPr>
              <w:t>A1</w:t>
            </w:r>
            <w:r>
              <w:t xml:space="preserve"> or </w:t>
            </w:r>
            <w:r>
              <w:rPr>
                <w:i/>
                <w:iCs/>
              </w:rPr>
              <w:t>A2</w:t>
            </w:r>
            <w:r>
              <w:t xml:space="preserve"> event having been triggered and disable logging based on the reception of a </w:t>
            </w:r>
            <w:proofErr w:type="spellStart"/>
            <w:r>
              <w:rPr>
                <w:i/>
                <w:iCs/>
              </w:rPr>
              <w:t>MeasurementReport</w:t>
            </w:r>
            <w:proofErr w:type="spellEnd"/>
            <w:r>
              <w:t xml:space="preserve"> triggered by </w:t>
            </w:r>
            <w:proofErr w:type="spellStart"/>
            <w:r>
              <w:rPr>
                <w:i/>
                <w:iCs/>
              </w:rPr>
              <w:t>reportOnLeave</w:t>
            </w:r>
            <w:proofErr w:type="spellEnd"/>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pPr>
              <w:spacing w:before="120" w:after="120"/>
            </w:pPr>
            <w:r>
              <w:t xml:space="preserve">We do not think that any significant </w:t>
            </w:r>
            <w:proofErr w:type="gramStart"/>
            <w:r>
              <w:t>amount</w:t>
            </w:r>
            <w:proofErr w:type="gramEnd"/>
            <w:r>
              <w:t xml:space="preserve"> of samples would be lost in the time it would take for the </w:t>
            </w:r>
            <w:proofErr w:type="spellStart"/>
            <w:r>
              <w:t>gNB</w:t>
            </w:r>
            <w:proofErr w:type="spellEnd"/>
            <w:r>
              <w:t xml:space="preserve"> to enable or disable logging.</w:t>
            </w:r>
          </w:p>
          <w:p w14:paraId="47352FAB" w14:textId="77777777" w:rsidR="003741D9" w:rsidRDefault="00AB3A81">
            <w:pPr>
              <w:spacing w:before="120" w:after="120"/>
              <w:rPr>
                <w:u w:val="single"/>
              </w:rPr>
            </w:pPr>
            <w:r>
              <w:rPr>
                <w:b/>
                <w:bCs/>
                <w:u w:val="single"/>
              </w:rPr>
              <w:t>3.</w:t>
            </w:r>
            <w:r>
              <w:rPr>
                <w:u w:val="single"/>
              </w:rPr>
              <w:t xml:space="preserve"> Approach 2</w:t>
            </w:r>
          </w:p>
          <w:p w14:paraId="5E7290EE" w14:textId="77777777" w:rsidR="003741D9" w:rsidRDefault="00AB3A81">
            <w:pPr>
              <w:spacing w:before="120" w:after="120"/>
            </w:pPr>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pPr>
              <w:spacing w:before="120" w:after="120"/>
            </w:pPr>
            <w:r>
              <w:rPr>
                <w:b/>
                <w:bCs/>
              </w:rPr>
              <w:t>3.2</w:t>
            </w:r>
            <w:r>
              <w:t xml:space="preserve"> As stated in item 1 of our reply to this question, Set A and Set B references are not required for NW-side data collection.</w:t>
            </w:r>
          </w:p>
          <w:p w14:paraId="5FAC9070" w14:textId="77777777" w:rsidR="003741D9" w:rsidRDefault="00AB3A81">
            <w:pPr>
              <w:spacing w:before="120" w:after="120"/>
            </w:pPr>
            <w:r>
              <w:rPr>
                <w:b/>
                <w:bCs/>
              </w:rPr>
              <w:t>3.3</w:t>
            </w:r>
            <w:r>
              <w:t xml:space="preserve"> This approach essentially recreates the structure for configuring RRC Measurement Reporting and is thus complicated and verbose, requiring three separate </w:t>
            </w:r>
            <w:proofErr w:type="spellStart"/>
            <w:r>
              <w:rPr>
                <w:i/>
                <w:iCs/>
              </w:rPr>
              <w:lastRenderedPageBreak/>
              <w:t>AddMod</w:t>
            </w:r>
            <w:proofErr w:type="spellEnd"/>
            <w:r>
              <w:t xml:space="preserve"> and </w:t>
            </w:r>
            <w:r>
              <w:rPr>
                <w:i/>
                <w:iCs/>
              </w:rPr>
              <w:t>Release</w:t>
            </w:r>
            <w:r>
              <w:t xml:space="preserve"> lists, for each of the following, respectively.</w:t>
            </w:r>
          </w:p>
          <w:p w14:paraId="7A2E107F" w14:textId="77777777" w:rsidR="003741D9" w:rsidRDefault="00AB3A81">
            <w:pPr>
              <w:spacing w:before="120" w:after="120"/>
            </w:pPr>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pPr>
              <w:spacing w:before="120" w:after="120"/>
            </w:pPr>
            <w:r>
              <w:rPr>
                <w:b/>
                <w:bCs/>
              </w:rPr>
              <w:t>3.4</w:t>
            </w:r>
            <w:r>
              <w:t xml:space="preserve"> As in Approach 1, the logging quantity is </w:t>
            </w:r>
            <w:proofErr w:type="gramStart"/>
            <w:r>
              <w:t>missing</w:t>
            </w:r>
            <w:proofErr w:type="gramEnd"/>
            <w:r>
              <w:t xml:space="preserve"> and it cannot be implicit unless we decide to recreate this entire structure for every single new use case.</w:t>
            </w:r>
          </w:p>
          <w:p w14:paraId="13B4184A" w14:textId="77777777" w:rsidR="003741D9" w:rsidRDefault="00AB3A81">
            <w:pPr>
              <w:spacing w:before="120" w:after="120"/>
            </w:pPr>
            <w:r>
              <w:rPr>
                <w:b/>
                <w:bCs/>
              </w:rPr>
              <w:t>4.</w:t>
            </w:r>
            <w:r>
              <w:t xml:space="preserve"> Overall comments</w:t>
            </w:r>
          </w:p>
          <w:p w14:paraId="7F148115" w14:textId="77777777" w:rsidR="003741D9" w:rsidRDefault="00AB3A81">
            <w:pPr>
              <w:spacing w:before="120" w:after="120"/>
            </w:pPr>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pPr>
              <w:spacing w:before="120" w:after="120"/>
            </w:pPr>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pPr>
              <w:spacing w:before="120" w:after="120"/>
            </w:pPr>
            <w:r>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before="120" w:after="120"/>
              <w:rPr>
                <w:rFonts w:eastAsia="MS Mincho"/>
              </w:rPr>
            </w:pPr>
            <w:r>
              <w:lastRenderedPageBreak/>
              <w:t>Apple</w:t>
            </w:r>
          </w:p>
        </w:tc>
        <w:tc>
          <w:tcPr>
            <w:tcW w:w="1556" w:type="dxa"/>
          </w:tcPr>
          <w:p w14:paraId="3E1E12F8" w14:textId="77777777" w:rsidR="003741D9" w:rsidRDefault="00AB3A81">
            <w:pPr>
              <w:spacing w:before="120" w:after="120"/>
              <w:rPr>
                <w:rFonts w:eastAsia="MS Mincho"/>
              </w:rPr>
            </w:pPr>
            <w:r>
              <w:t>Yes</w:t>
            </w:r>
          </w:p>
        </w:tc>
        <w:tc>
          <w:tcPr>
            <w:tcW w:w="1559" w:type="dxa"/>
          </w:tcPr>
          <w:p w14:paraId="22CA97FA" w14:textId="77777777" w:rsidR="003741D9" w:rsidRDefault="00AB3A81">
            <w:pPr>
              <w:spacing w:before="120" w:after="120"/>
              <w:rPr>
                <w:rFonts w:eastAsia="MS Mincho"/>
              </w:rPr>
            </w:pPr>
            <w:r>
              <w:t>Yes</w:t>
            </w:r>
          </w:p>
        </w:tc>
        <w:tc>
          <w:tcPr>
            <w:tcW w:w="5380" w:type="dxa"/>
          </w:tcPr>
          <w:p w14:paraId="51350A2A" w14:textId="77777777" w:rsidR="003741D9" w:rsidRDefault="00AB3A81">
            <w:pPr>
              <w:spacing w:before="120" w:after="120"/>
            </w:pPr>
            <w:r>
              <w:t>Approach 1):</w:t>
            </w:r>
          </w:p>
          <w:p w14:paraId="7AD3DDDF"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If RAN1 disagree to capture UE logging behavior in 38.331 (i.e. they still want to capture in 38.214), we need to modify 38.331 to only include how the UE applies the RRC configuration on L1 measurement </w:t>
            </w:r>
            <w:r>
              <w:rPr>
                <w:rFonts w:ascii="Times New Roman" w:hAnsi="Times New Roman"/>
                <w:lang w:val="en-US"/>
              </w:rPr>
              <w:lastRenderedPageBreak/>
              <w:t>and logging and then put a reference in 38.331 to RAN1 spec.</w:t>
            </w:r>
          </w:p>
          <w:p w14:paraId="601BA478" w14:textId="77777777" w:rsidR="003741D9" w:rsidRDefault="003741D9">
            <w:pPr>
              <w:spacing w:before="120" w:after="120"/>
              <w:rPr>
                <w:lang w:val="en-US"/>
              </w:rPr>
            </w:pPr>
          </w:p>
          <w:p w14:paraId="1F817D11" w14:textId="77777777" w:rsidR="003741D9" w:rsidRDefault="00AB3A81">
            <w:pPr>
              <w:spacing w:before="120" w:after="120"/>
            </w:pPr>
            <w:r>
              <w:t>Approach 2):</w:t>
            </w:r>
          </w:p>
          <w:p w14:paraId="45A7B71D"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spacing w:before="120" w:after="120"/>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before="120" w:after="120"/>
              <w:ind w:left="360"/>
              <w:rPr>
                <w:rFonts w:ascii="Times New Roman" w:hAnsi="Times New Roman"/>
                <w:lang w:val="en-US"/>
              </w:rPr>
            </w:pPr>
            <w:r>
              <w:rPr>
                <w:lang w:val="en-US"/>
              </w:rPr>
              <w:t>“</w:t>
            </w:r>
            <w:proofErr w:type="gramStart"/>
            <w:r>
              <w:rPr>
                <w:rFonts w:eastAsia="Malgun Gothic"/>
                <w:lang w:val="en-US" w:eastAsia="ko-KR"/>
              </w:rPr>
              <w:t>it</w:t>
            </w:r>
            <w:proofErr w:type="gramEnd"/>
            <w:r>
              <w:rPr>
                <w:rFonts w:eastAsia="Malgun Gothic"/>
                <w:lang w:val="en-US" w:eastAsia="ko-KR"/>
              </w:rPr>
              <w:t xml:space="preserve">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14:paraId="00637600" w14:textId="77777777" w:rsidR="003741D9" w:rsidRDefault="00AB3A81">
            <w:pPr>
              <w:spacing w:before="120" w:after="120"/>
            </w:pPr>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xml:space="preserve">).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w:t>
            </w:r>
            <w:proofErr w:type="gramStart"/>
            <w:r>
              <w:rPr>
                <w:lang w:val="en-US"/>
              </w:rPr>
              <w:t>has to</w:t>
            </w:r>
            <w:proofErr w:type="gramEnd"/>
            <w:r>
              <w:rPr>
                <w:lang w:val="en-US"/>
              </w:rPr>
              <w:t xml:space="preserve"> be repeated for each resource set.</w:t>
            </w:r>
          </w:p>
        </w:tc>
      </w:tr>
      <w:tr w:rsidR="003741D9" w14:paraId="20F93595" w14:textId="77777777">
        <w:tc>
          <w:tcPr>
            <w:tcW w:w="1133" w:type="dxa"/>
          </w:tcPr>
          <w:p w14:paraId="17082C8F" w14:textId="77777777" w:rsidR="003741D9" w:rsidRDefault="00AB3A81">
            <w:pPr>
              <w:spacing w:before="120" w:after="120"/>
              <w:rPr>
                <w:lang w:val="en-US" w:eastAsia="zh-CN"/>
              </w:rPr>
            </w:pPr>
            <w:r>
              <w:rPr>
                <w:rFonts w:hint="eastAsia"/>
                <w:lang w:val="en-US" w:eastAsia="zh-CN"/>
              </w:rPr>
              <w:lastRenderedPageBreak/>
              <w:t>ZTE</w:t>
            </w:r>
          </w:p>
        </w:tc>
        <w:tc>
          <w:tcPr>
            <w:tcW w:w="1556" w:type="dxa"/>
          </w:tcPr>
          <w:p w14:paraId="2FA21CBD" w14:textId="77777777" w:rsidR="003741D9" w:rsidRDefault="00AB3A81">
            <w:pPr>
              <w:spacing w:before="120" w:after="120"/>
              <w:rPr>
                <w:lang w:val="en-US" w:eastAsia="zh-CN"/>
              </w:rPr>
            </w:pPr>
            <w:r>
              <w:rPr>
                <w:rFonts w:hint="eastAsia"/>
                <w:lang w:val="en-US" w:eastAsia="zh-CN"/>
              </w:rPr>
              <w:t>Yes</w:t>
            </w:r>
          </w:p>
        </w:tc>
        <w:tc>
          <w:tcPr>
            <w:tcW w:w="1559" w:type="dxa"/>
          </w:tcPr>
          <w:p w14:paraId="79355E74" w14:textId="77777777" w:rsidR="003741D9" w:rsidRDefault="00AB3A81">
            <w:pPr>
              <w:spacing w:before="120" w:after="120"/>
              <w:rPr>
                <w:lang w:val="en-US" w:eastAsia="zh-CN"/>
              </w:rPr>
            </w:pPr>
            <w:r>
              <w:rPr>
                <w:rFonts w:hint="eastAsia"/>
                <w:lang w:val="en-US" w:eastAsia="zh-CN"/>
              </w:rPr>
              <w:t>Yes</w:t>
            </w:r>
          </w:p>
        </w:tc>
        <w:tc>
          <w:tcPr>
            <w:tcW w:w="5380" w:type="dxa"/>
          </w:tcPr>
          <w:p w14:paraId="0F757DE5" w14:textId="77777777" w:rsidR="003741D9" w:rsidRDefault="00AB3A81">
            <w:pPr>
              <w:spacing w:before="120" w:after="120"/>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spacing w:before="120" w:after="120"/>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14:paraId="19104E28" w14:textId="77777777" w:rsidR="003741D9" w:rsidRDefault="003741D9">
            <w:pPr>
              <w:spacing w:before="120" w:after="120"/>
              <w:rPr>
                <w:lang w:val="en-US" w:eastAsia="zh-CN"/>
              </w:rPr>
            </w:pPr>
          </w:p>
          <w:p w14:paraId="219325FB" w14:textId="77777777" w:rsidR="003741D9" w:rsidRDefault="00AB3A81">
            <w:pPr>
              <w:spacing w:before="120" w:after="120"/>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spacing w:before="120" w:after="120"/>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w:t>
            </w:r>
            <w:proofErr w:type="gramStart"/>
            <w:r w:rsidR="00E37773">
              <w:rPr>
                <w:lang w:val="en-US" w:eastAsia="zh-CN"/>
              </w:rPr>
              <w:t>in order for</w:t>
            </w:r>
            <w:proofErr w:type="gramEnd"/>
            <w:r w:rsidR="00E37773">
              <w:rPr>
                <w:lang w:val="en-US" w:eastAsia="zh-CN"/>
              </w:rPr>
              <w:t xml:space="preserve"> signaling saving</w:t>
            </w:r>
            <w:r>
              <w:rPr>
                <w:rFonts w:hint="eastAsia"/>
                <w:lang w:val="en-US" w:eastAsia="zh-CN"/>
              </w:rPr>
              <w:t xml:space="preserve">, in this sense, the RRM design is a convenient way to be followed which has been explained by apple. Besides, by considering the AI mobility case, this design is also </w:t>
            </w:r>
            <w:r>
              <w:rPr>
                <w:rFonts w:hint="eastAsia"/>
                <w:lang w:val="en-US" w:eastAsia="zh-CN"/>
              </w:rPr>
              <w:lastRenderedPageBreak/>
              <w:t xml:space="preserve">futureproof, and there is </w:t>
            </w:r>
            <w:proofErr w:type="gramStart"/>
            <w:r>
              <w:rPr>
                <w:rFonts w:hint="eastAsia"/>
                <w:lang w:val="en-US" w:eastAsia="zh-CN"/>
              </w:rPr>
              <w:t>no</w:t>
            </w:r>
            <w:proofErr w:type="gramEnd"/>
            <w:r>
              <w:rPr>
                <w:rFonts w:hint="eastAsia"/>
                <w:lang w:val="en-US" w:eastAsia="zh-CN"/>
              </w:rPr>
              <w:t xml:space="preserve"> any hurt to support the NW side data collection for AI mobility naturally.</w:t>
            </w:r>
          </w:p>
          <w:p w14:paraId="10B2C4B6" w14:textId="77777777" w:rsidR="003741D9" w:rsidRDefault="00AB3A81">
            <w:pPr>
              <w:numPr>
                <w:ilvl w:val="0"/>
                <w:numId w:val="19"/>
              </w:numPr>
              <w:spacing w:before="120" w:after="120"/>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spacing w:before="120" w:after="120"/>
              <w:rPr>
                <w:lang w:val="en-US" w:eastAsia="zh-CN"/>
              </w:rPr>
            </w:pPr>
          </w:p>
          <w:p w14:paraId="3E2729EE" w14:textId="77777777" w:rsidR="003741D9" w:rsidRDefault="00AB3A81">
            <w:pPr>
              <w:spacing w:before="120" w:after="120"/>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t>
            </w:r>
            <w:proofErr w:type="gramStart"/>
            <w:r>
              <w:rPr>
                <w:rFonts w:hint="eastAsia"/>
                <w:lang w:val="en-US" w:eastAsia="zh-CN"/>
              </w:rPr>
              <w:t>We</w:t>
            </w:r>
            <w:proofErr w:type="gramEnd"/>
            <w:r>
              <w:rPr>
                <w:rFonts w:hint="eastAsia"/>
                <w:lang w:val="en-US" w:eastAsia="zh-CN"/>
              </w:rPr>
              <w:t xml:space="preserv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spacing w:before="120" w:after="120"/>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spacing w:before="120" w:after="120"/>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spacing w:before="120" w:after="120"/>
              <w:rPr>
                <w:lang w:val="en-US" w:eastAsia="zh-CN"/>
              </w:rPr>
            </w:pPr>
            <w:r>
              <w:rPr>
                <w:rFonts w:hint="eastAsia"/>
                <w:lang w:val="en-US" w:eastAsia="zh-CN"/>
              </w:rPr>
              <w:t>.</w:t>
            </w:r>
          </w:p>
          <w:p w14:paraId="32206CC3" w14:textId="77777777" w:rsidR="003741D9" w:rsidRDefault="00AB3A81">
            <w:pPr>
              <w:spacing w:before="120" w:after="120"/>
              <w:rPr>
                <w:lang w:val="en-US" w:eastAsia="zh-CN"/>
              </w:rPr>
            </w:pPr>
            <w:r>
              <w:rPr>
                <w:rFonts w:hint="eastAsia"/>
                <w:lang w:val="en-US" w:eastAsia="zh-CN"/>
              </w:rPr>
              <w:t xml:space="preserve"> </w:t>
            </w:r>
          </w:p>
        </w:tc>
      </w:tr>
      <w:tr w:rsidR="00421BD7" w14:paraId="6464066E" w14:textId="77777777">
        <w:tc>
          <w:tcPr>
            <w:tcW w:w="1133" w:type="dxa"/>
          </w:tcPr>
          <w:p w14:paraId="13894636" w14:textId="77A37531" w:rsidR="00421BD7" w:rsidRDefault="00421BD7" w:rsidP="00421BD7">
            <w:pPr>
              <w:spacing w:before="120" w:after="120"/>
              <w:rPr>
                <w:rFonts w:eastAsiaTheme="minorEastAsia"/>
                <w:lang w:eastAsia="zh-CN"/>
              </w:rPr>
            </w:pPr>
            <w:r>
              <w:rPr>
                <w:rFonts w:eastAsia="Malgun Gothic" w:hint="eastAsia"/>
                <w:lang w:eastAsia="ko-KR"/>
              </w:rPr>
              <w:lastRenderedPageBreak/>
              <w:t>LGE</w:t>
            </w:r>
          </w:p>
        </w:tc>
        <w:tc>
          <w:tcPr>
            <w:tcW w:w="1556" w:type="dxa"/>
          </w:tcPr>
          <w:p w14:paraId="1457381F" w14:textId="54D3C047" w:rsidR="00421BD7" w:rsidRDefault="00421BD7" w:rsidP="00421BD7">
            <w:pPr>
              <w:spacing w:before="120" w:after="120"/>
              <w:rPr>
                <w:rFonts w:eastAsiaTheme="minorEastAsia"/>
                <w:lang w:eastAsia="zh-CN"/>
              </w:rPr>
            </w:pPr>
            <w:r>
              <w:rPr>
                <w:rFonts w:eastAsia="Malgun Gothic" w:hint="eastAsia"/>
                <w:lang w:eastAsia="ko-KR"/>
              </w:rPr>
              <w:t>Yes</w:t>
            </w:r>
          </w:p>
        </w:tc>
        <w:tc>
          <w:tcPr>
            <w:tcW w:w="1559" w:type="dxa"/>
          </w:tcPr>
          <w:p w14:paraId="7110C112" w14:textId="5A8437C9" w:rsidR="00421BD7" w:rsidRDefault="00421BD7" w:rsidP="00421BD7">
            <w:pPr>
              <w:spacing w:before="120" w:after="120"/>
              <w:rPr>
                <w:rFonts w:eastAsiaTheme="minorEastAsia"/>
                <w:lang w:eastAsia="zh-CN"/>
              </w:rPr>
            </w:pPr>
            <w:r>
              <w:rPr>
                <w:rFonts w:eastAsia="Malgun Gothic" w:hint="eastAsia"/>
                <w:lang w:eastAsia="ko-KR"/>
              </w:rPr>
              <w:t>Yes</w:t>
            </w:r>
          </w:p>
        </w:tc>
        <w:tc>
          <w:tcPr>
            <w:tcW w:w="5380" w:type="dxa"/>
          </w:tcPr>
          <w:p w14:paraId="1D5D0B9D"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 </w:t>
            </w:r>
          </w:p>
          <w:p w14:paraId="1593479A" w14:textId="77777777" w:rsidR="00421BD7" w:rsidRDefault="00421BD7" w:rsidP="00421BD7">
            <w:pPr>
              <w:spacing w:before="120" w:after="120"/>
              <w:rPr>
                <w:rFonts w:eastAsia="Malgun Gothic"/>
                <w:lang w:eastAsia="ko-KR"/>
              </w:rPr>
            </w:pPr>
            <w:r>
              <w:rPr>
                <w:rFonts w:eastAsia="Malgun Gothic" w:hint="eastAsia"/>
                <w:lang w:eastAsia="ko-KR"/>
              </w:rPr>
              <w:t xml:space="preserve">Regarding linking event configuration, we also think </w:t>
            </w:r>
            <w:proofErr w:type="spellStart"/>
            <w:r w:rsidRPr="00736CD2">
              <w:rPr>
                <w:rFonts w:eastAsia="Malgun Gothic" w:hint="eastAsia"/>
                <w:i/>
                <w:iCs/>
                <w:lang w:eastAsia="ko-KR"/>
              </w:rPr>
              <w:t>measId</w:t>
            </w:r>
            <w:proofErr w:type="spellEnd"/>
            <w:r>
              <w:rPr>
                <w:rFonts w:eastAsia="Malgun Gothic" w:hint="eastAsia"/>
                <w:lang w:eastAsia="ko-KR"/>
              </w:rPr>
              <w:t xml:space="preserve"> can be linked to the </w:t>
            </w:r>
            <w:proofErr w:type="spellStart"/>
            <w:r w:rsidRPr="00736CD2">
              <w:rPr>
                <w:rFonts w:eastAsia="Malgun Gothic"/>
                <w:i/>
                <w:iCs/>
                <w:lang w:eastAsia="ko-KR"/>
              </w:rPr>
              <w:t>eventTriggeredConfig</w:t>
            </w:r>
            <w:proofErr w:type="spellEnd"/>
            <w:r>
              <w:rPr>
                <w:rFonts w:eastAsia="Malgun Gothic" w:hint="eastAsia"/>
                <w:lang w:eastAsia="ko-KR"/>
              </w:rPr>
              <w:t xml:space="preserve"> (like CHO execution condition)</w:t>
            </w:r>
          </w:p>
          <w:p w14:paraId="4E2E8FF3" w14:textId="77777777" w:rsidR="00421BD7" w:rsidRDefault="00421BD7" w:rsidP="00421BD7">
            <w:pPr>
              <w:spacing w:before="120" w:after="120"/>
              <w:rPr>
                <w:rFonts w:eastAsia="Malgun Gothic"/>
                <w:lang w:eastAsia="ko-KR"/>
              </w:rPr>
            </w:pPr>
            <w:r>
              <w:rPr>
                <w:rFonts w:eastAsia="Malgun Gothic" w:hint="eastAsia"/>
                <w:lang w:eastAsia="ko-KR"/>
              </w:rPr>
              <w:t xml:space="preserve">For Approach 1/2, </w:t>
            </w:r>
          </w:p>
          <w:p w14:paraId="6B552F2C" w14:textId="77777777" w:rsidR="00421BD7" w:rsidRDefault="00421BD7" w:rsidP="00421BD7">
            <w:pPr>
              <w:spacing w:before="120" w:after="120"/>
              <w:rPr>
                <w:rFonts w:eastAsia="Malgun Gothic"/>
                <w:lang w:eastAsia="ko-KR"/>
              </w:rPr>
            </w:pPr>
            <w:r>
              <w:rPr>
                <w:rFonts w:eastAsia="Malgun Gothic" w:hint="eastAsia"/>
                <w:lang w:val="en-US" w:eastAsia="ko-KR"/>
              </w:rPr>
              <w:t xml:space="preserve">We think a separate </w:t>
            </w:r>
            <w:r>
              <w:rPr>
                <w:rFonts w:hint="eastAsia"/>
                <w:lang w:eastAsia="ko-KR"/>
              </w:rPr>
              <w:t xml:space="preserve">report type </w:t>
            </w:r>
            <w:r>
              <w:rPr>
                <w:rFonts w:eastAsia="Malgun Gothic"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Malgun Gothic" w:hint="eastAsia"/>
                <w:lang w:eastAsia="ko-KR"/>
              </w:rPr>
              <w:t xml:space="preserve">. </w:t>
            </w:r>
            <w:r w:rsidRPr="00A145A0">
              <w:rPr>
                <w:rFonts w:eastAsia="Malgun Gothic"/>
                <w:lang w:eastAsia="ko-KR"/>
              </w:rPr>
              <w:t>Compared to the new Logging configuration (i.e., BM-</w:t>
            </w:r>
            <w:proofErr w:type="spellStart"/>
            <w:r w:rsidRPr="00A145A0">
              <w:rPr>
                <w:rFonts w:eastAsia="Malgun Gothic"/>
                <w:lang w:eastAsia="ko-KR"/>
              </w:rPr>
              <w:t>DataLoggingConfig</w:t>
            </w:r>
            <w:proofErr w:type="spellEnd"/>
            <w:r w:rsidRPr="00A145A0">
              <w:rPr>
                <w:rFonts w:eastAsia="Malgun Gothic"/>
                <w:lang w:eastAsia="ko-KR"/>
              </w:rPr>
              <w:t>) in the current TP</w:t>
            </w:r>
            <w:r>
              <w:rPr>
                <w:rFonts w:eastAsia="Malgun Gothic" w:hint="eastAsia"/>
                <w:lang w:eastAsia="ko-KR"/>
              </w:rPr>
              <w:t>2</w:t>
            </w:r>
            <w:r w:rsidRPr="00A145A0">
              <w:rPr>
                <w:rFonts w:eastAsia="Malgun Gothic"/>
                <w:lang w:eastAsia="ko-KR"/>
              </w:rPr>
              <w:t xml:space="preserve"> framework, this </w:t>
            </w:r>
            <w:r>
              <w:rPr>
                <w:rFonts w:eastAsia="Malgun Gothic" w:hint="eastAsia"/>
                <w:lang w:eastAsia="ko-KR"/>
              </w:rPr>
              <w:t xml:space="preserve">event </w:t>
            </w:r>
            <w:r w:rsidRPr="00A145A0">
              <w:rPr>
                <w:rFonts w:eastAsia="Malgun Gothic"/>
                <w:lang w:eastAsia="ko-KR"/>
              </w:rPr>
              <w:t>redefinition approach would likely be more straightforward</w:t>
            </w:r>
            <w:r>
              <w:rPr>
                <w:rFonts w:eastAsia="Malgun Gothic" w:hint="eastAsia"/>
                <w:lang w:eastAsia="ko-KR"/>
              </w:rPr>
              <w:t>.</w:t>
            </w:r>
          </w:p>
          <w:p w14:paraId="3DFF9947" w14:textId="77777777" w:rsidR="00421BD7" w:rsidRPr="00454CD0" w:rsidRDefault="00421BD7" w:rsidP="00421BD7">
            <w:pPr>
              <w:spacing w:before="120" w:after="120"/>
              <w:rPr>
                <w:rFonts w:eastAsia="Malgun Gothic"/>
                <w:lang w:eastAsia="ko-KR"/>
              </w:rPr>
            </w:pPr>
            <w:r>
              <w:rPr>
                <w:rFonts w:eastAsia="Malgun Gothic" w:hint="eastAsia"/>
                <w:lang w:eastAsia="ko-KR"/>
              </w:rPr>
              <w:t>e.g.,</w:t>
            </w:r>
          </w:p>
          <w:p w14:paraId="2ACBB824" w14:textId="11A82105" w:rsidR="00421BD7" w:rsidRDefault="00421BD7" w:rsidP="00421BD7">
            <w:pPr>
              <w:spacing w:before="120" w:after="120"/>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19"/>
                          <a:stretch>
                            <a:fillRect/>
                          </a:stretch>
                        </pic:blipFill>
                        <pic:spPr>
                          <a:xfrm>
                            <a:off x="0" y="0"/>
                            <a:ext cx="3019122" cy="1219062"/>
                          </a:xfrm>
                          <a:prstGeom prst="rect">
                            <a:avLst/>
                          </a:prstGeom>
                        </pic:spPr>
                      </pic:pic>
                    </a:graphicData>
                  </a:graphic>
                </wp:inline>
              </w:drawing>
            </w:r>
          </w:p>
        </w:tc>
      </w:tr>
      <w:tr w:rsidR="001642F1" w14:paraId="37A0C43A" w14:textId="77777777">
        <w:tc>
          <w:tcPr>
            <w:tcW w:w="1133" w:type="dxa"/>
          </w:tcPr>
          <w:p w14:paraId="45766799" w14:textId="2E1509B9" w:rsidR="001642F1" w:rsidRDefault="001642F1" w:rsidP="00421BD7">
            <w:pPr>
              <w:spacing w:before="120" w:after="120"/>
              <w:rPr>
                <w:rFonts w:eastAsia="Malgun Gothic"/>
                <w:lang w:eastAsia="ko-KR"/>
              </w:rPr>
            </w:pPr>
            <w:r>
              <w:rPr>
                <w:rFonts w:eastAsia="Malgun Gothic"/>
                <w:lang w:eastAsia="ko-KR"/>
              </w:rPr>
              <w:lastRenderedPageBreak/>
              <w:t>Interdigital</w:t>
            </w:r>
          </w:p>
        </w:tc>
        <w:tc>
          <w:tcPr>
            <w:tcW w:w="1556" w:type="dxa"/>
          </w:tcPr>
          <w:p w14:paraId="6A71254E" w14:textId="77777777" w:rsidR="001642F1" w:rsidRDefault="001642F1" w:rsidP="00421BD7">
            <w:pPr>
              <w:spacing w:before="120" w:after="120"/>
              <w:rPr>
                <w:rFonts w:eastAsia="Malgun Gothic"/>
                <w:lang w:eastAsia="ko-KR"/>
              </w:rPr>
            </w:pPr>
          </w:p>
        </w:tc>
        <w:tc>
          <w:tcPr>
            <w:tcW w:w="1559" w:type="dxa"/>
          </w:tcPr>
          <w:p w14:paraId="11B1218B" w14:textId="77777777" w:rsidR="001642F1" w:rsidRDefault="001642F1" w:rsidP="00421BD7">
            <w:pPr>
              <w:spacing w:before="120" w:after="120"/>
              <w:rPr>
                <w:rFonts w:eastAsia="Malgun Gothic"/>
                <w:lang w:eastAsia="ko-KR"/>
              </w:rPr>
            </w:pPr>
          </w:p>
        </w:tc>
        <w:tc>
          <w:tcPr>
            <w:tcW w:w="5380" w:type="dxa"/>
          </w:tcPr>
          <w:p w14:paraId="2274E459" w14:textId="77777777" w:rsidR="0051156D" w:rsidRDefault="004C5495" w:rsidP="00421BD7">
            <w:pPr>
              <w:spacing w:before="120" w:after="120"/>
              <w:rPr>
                <w:rFonts w:eastAsia="Malgun Gothic"/>
                <w:lang w:eastAsia="ko-KR"/>
              </w:rPr>
            </w:pPr>
            <w:r>
              <w:rPr>
                <w:rFonts w:eastAsia="Malgun Gothic"/>
                <w:lang w:eastAsia="ko-KR"/>
              </w:rPr>
              <w:t xml:space="preserve">For </w:t>
            </w:r>
            <w:r w:rsidR="0051156D">
              <w:rPr>
                <w:rFonts w:eastAsia="Malgun Gothic"/>
                <w:lang w:eastAsia="ko-KR"/>
              </w:rPr>
              <w:t xml:space="preserve">approach 2, </w:t>
            </w:r>
          </w:p>
          <w:p w14:paraId="5EC86DD9" w14:textId="77777777" w:rsidR="001642F1" w:rsidRDefault="001761D8" w:rsidP="00421BD7">
            <w:pPr>
              <w:spacing w:before="120" w:after="120"/>
              <w:rPr>
                <w:rFonts w:eastAsia="Malgun Gothic"/>
                <w:lang w:eastAsia="ko-KR"/>
              </w:rPr>
            </w:pPr>
            <w:r>
              <w:rPr>
                <w:rFonts w:eastAsia="Malgun Gothic"/>
                <w:lang w:eastAsia="ko-KR"/>
              </w:rPr>
              <w:t>Our understanding of the RAN2 agreements so far is that the</w:t>
            </w:r>
            <w:r w:rsidR="00F5675D">
              <w:rPr>
                <w:rFonts w:eastAsia="Malgun Gothic"/>
                <w:lang w:eastAsia="ko-KR"/>
              </w:rPr>
              <w:t xml:space="preserve"> logging of the data will be controlled based on the event fulfilment </w:t>
            </w:r>
            <w:r w:rsidR="00F44025">
              <w:rPr>
                <w:rFonts w:eastAsia="Malgun Gothic"/>
                <w:lang w:eastAsia="ko-KR"/>
              </w:rPr>
              <w:t xml:space="preserve">and whenever the event conditions are fulfilled, the </w:t>
            </w:r>
            <w:r>
              <w:rPr>
                <w:rFonts w:eastAsia="Malgun Gothic"/>
                <w:lang w:eastAsia="ko-KR"/>
              </w:rPr>
              <w:t>measurements are logged periodically.</w:t>
            </w:r>
          </w:p>
          <w:p w14:paraId="1B43EBFF" w14:textId="77777777" w:rsidR="001761D8" w:rsidRDefault="001761D8" w:rsidP="00421BD7">
            <w:pPr>
              <w:spacing w:before="120" w:after="120"/>
              <w:rPr>
                <w:rFonts w:eastAsia="Malgun Gothic"/>
                <w:lang w:eastAsia="ko-KR"/>
              </w:rPr>
            </w:pPr>
            <w:r>
              <w:rPr>
                <w:rFonts w:eastAsia="Malgun Gothic"/>
                <w:lang w:eastAsia="ko-KR"/>
              </w:rPr>
              <w:t xml:space="preserve">However, the way </w:t>
            </w:r>
            <w:r w:rsidR="00C9299D">
              <w:rPr>
                <w:rFonts w:eastAsia="Malgun Gothic"/>
                <w:lang w:eastAsia="ko-KR"/>
              </w:rPr>
              <w:t xml:space="preserve">approach 2 is described in the TP, a similar approach </w:t>
            </w:r>
            <w:proofErr w:type="gramStart"/>
            <w:r w:rsidR="00C9299D">
              <w:rPr>
                <w:rFonts w:eastAsia="Malgun Gothic"/>
                <w:lang w:eastAsia="ko-KR"/>
              </w:rPr>
              <w:t>seem</w:t>
            </w:r>
            <w:proofErr w:type="gramEnd"/>
            <w:r w:rsidR="00C9299D">
              <w:rPr>
                <w:rFonts w:eastAsia="Malgun Gothic"/>
                <w:lang w:eastAsia="ko-KR"/>
              </w:rPr>
              <w:t xml:space="preserve"> to hav</w:t>
            </w:r>
            <w:r w:rsidR="00074831">
              <w:rPr>
                <w:rFonts w:eastAsia="Malgun Gothic"/>
                <w:lang w:eastAsia="ko-KR"/>
              </w:rPr>
              <w:t>e been used as in legacy</w:t>
            </w:r>
            <w:r w:rsidR="00394899">
              <w:rPr>
                <w:rFonts w:eastAsia="Malgun Gothic"/>
                <w:lang w:eastAsia="ko-KR"/>
              </w:rPr>
              <w:t xml:space="preserve"> report configuration wherein the logging can be periodic or event based</w:t>
            </w:r>
          </w:p>
          <w:p w14:paraId="50752F73"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loggingType-r19   CHOICE {</w:t>
            </w:r>
          </w:p>
          <w:p w14:paraId="3AAA2D30"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eventTriggerdLogging-r19</w:t>
            </w:r>
            <w:r w:rsidRPr="00912B8D">
              <w:rPr>
                <w:rFonts w:eastAsia="Malgun Gothic"/>
                <w:i/>
                <w:iCs/>
                <w:lang w:eastAsia="ko-KR"/>
              </w:rPr>
              <w:tab/>
              <w:t>FFS,</w:t>
            </w:r>
          </w:p>
          <w:p w14:paraId="2D945F2F" w14:textId="77777777" w:rsidR="00912B8D" w:rsidRPr="00912B8D" w:rsidRDefault="00912B8D" w:rsidP="00912B8D">
            <w:pPr>
              <w:spacing w:before="120" w:after="120"/>
              <w:rPr>
                <w:rFonts w:eastAsia="Malgun Gothic"/>
                <w:i/>
                <w:iCs/>
                <w:lang w:eastAsia="ko-KR"/>
              </w:rPr>
            </w:pPr>
            <w:r w:rsidRPr="00912B8D">
              <w:rPr>
                <w:rFonts w:eastAsia="Malgun Gothic"/>
                <w:i/>
                <w:iCs/>
                <w:lang w:eastAsia="ko-KR"/>
              </w:rPr>
              <w:tab/>
              <w:t>Periodic</w:t>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r>
            <w:r w:rsidRPr="00912B8D">
              <w:rPr>
                <w:rFonts w:eastAsia="Malgun Gothic"/>
                <w:i/>
                <w:iCs/>
                <w:lang w:eastAsia="ko-KR"/>
              </w:rPr>
              <w:tab/>
              <w:t>BOOLEAN</w:t>
            </w:r>
          </w:p>
          <w:p w14:paraId="6DB9E839" w14:textId="30145243" w:rsidR="00394899" w:rsidRPr="00912B8D" w:rsidRDefault="00912B8D" w:rsidP="00912B8D">
            <w:pPr>
              <w:spacing w:before="120" w:after="120"/>
              <w:rPr>
                <w:rFonts w:eastAsia="Malgun Gothic"/>
                <w:i/>
                <w:iCs/>
                <w:lang w:eastAsia="ko-KR"/>
              </w:rPr>
            </w:pPr>
            <w:r w:rsidRPr="00912B8D">
              <w:rPr>
                <w:rFonts w:eastAsia="Malgun Gothic"/>
                <w:i/>
                <w:iCs/>
                <w:lang w:eastAsia="ko-KR"/>
              </w:rPr>
              <w:t>},</w:t>
            </w:r>
          </w:p>
          <w:p w14:paraId="464E8CE8" w14:textId="12CD5003" w:rsidR="00394899" w:rsidRDefault="005022A4" w:rsidP="00421BD7">
            <w:pPr>
              <w:spacing w:before="120" w:after="120"/>
              <w:rPr>
                <w:rFonts w:eastAsia="Malgun Gothic"/>
                <w:lang w:eastAsia="ko-KR"/>
              </w:rPr>
            </w:pPr>
            <w:r>
              <w:rPr>
                <w:rFonts w:eastAsia="Malgun Gothic"/>
                <w:lang w:eastAsia="ko-KR"/>
              </w:rPr>
              <w:t>In our understanding this choice structure is incorrect</w:t>
            </w:r>
            <w:r w:rsidR="00257BE2">
              <w:rPr>
                <w:rFonts w:eastAsia="Malgun Gothic"/>
                <w:lang w:eastAsia="ko-KR"/>
              </w:rPr>
              <w:t xml:space="preserve"> (as the UE doesn’t need to choose periodic logging versus </w:t>
            </w:r>
            <w:proofErr w:type="gramStart"/>
            <w:r w:rsidR="00257BE2">
              <w:rPr>
                <w:rFonts w:eastAsia="Malgun Gothic"/>
                <w:lang w:eastAsia="ko-KR"/>
              </w:rPr>
              <w:t>event based</w:t>
            </w:r>
            <w:proofErr w:type="gramEnd"/>
            <w:r w:rsidR="00257BE2">
              <w:rPr>
                <w:rFonts w:eastAsia="Malgun Gothic"/>
                <w:lang w:eastAsia="ko-KR"/>
              </w:rPr>
              <w:t xml:space="preserve"> </w:t>
            </w:r>
            <w:r w:rsidR="00BC1FF8">
              <w:rPr>
                <w:rFonts w:eastAsia="Malgun Gothic"/>
                <w:lang w:eastAsia="ko-KR"/>
              </w:rPr>
              <w:t>logging but</w:t>
            </w:r>
            <w:r w:rsidR="008A4BC5">
              <w:rPr>
                <w:rFonts w:eastAsia="Malgun Gothic"/>
                <w:lang w:eastAsia="ko-KR"/>
              </w:rPr>
              <w:t xml:space="preserve"> rather log periodically when the event is fulfilled).</w:t>
            </w:r>
          </w:p>
          <w:p w14:paraId="53607CCE" w14:textId="5A03E284" w:rsidR="00912B8D" w:rsidRDefault="007940FD" w:rsidP="007C05D4">
            <w:pPr>
              <w:spacing w:before="120" w:after="120"/>
              <w:rPr>
                <w:rFonts w:eastAsia="Malgun Gothic"/>
                <w:lang w:eastAsia="ko-KR"/>
              </w:rPr>
            </w:pPr>
            <w:r>
              <w:rPr>
                <w:rFonts w:eastAsia="Malgun Gothic"/>
                <w:lang w:eastAsia="ko-KR"/>
              </w:rPr>
              <w:t xml:space="preserve">Another aspect is that even though we are making this for the BM case, it would be </w:t>
            </w:r>
            <w:r w:rsidR="008F523A">
              <w:rPr>
                <w:rFonts w:eastAsia="Malgun Gothic"/>
                <w:lang w:eastAsia="ko-KR"/>
              </w:rPr>
              <w:t>good</w:t>
            </w:r>
            <w:r>
              <w:rPr>
                <w:rFonts w:eastAsia="Malgun Gothic"/>
                <w:lang w:eastAsia="ko-KR"/>
              </w:rPr>
              <w:t xml:space="preserve"> to define it in such a way that we don’t have to </w:t>
            </w:r>
            <w:r w:rsidR="008F523A">
              <w:rPr>
                <w:rFonts w:eastAsia="Malgun Gothic"/>
                <w:lang w:eastAsia="ko-KR"/>
              </w:rPr>
              <w:t>reduplicate</w:t>
            </w:r>
            <w:r>
              <w:rPr>
                <w:rFonts w:eastAsia="Malgun Gothic"/>
                <w:lang w:eastAsia="ko-KR"/>
              </w:rPr>
              <w:t xml:space="preserve"> the whole structure for </w:t>
            </w:r>
            <w:r w:rsidR="0005572D">
              <w:rPr>
                <w:rFonts w:eastAsia="Malgun Gothic"/>
                <w:lang w:eastAsia="ko-KR"/>
              </w:rPr>
              <w:t>each new</w:t>
            </w:r>
            <w:r>
              <w:rPr>
                <w:rFonts w:eastAsia="Malgun Gothic"/>
                <w:lang w:eastAsia="ko-KR"/>
              </w:rPr>
              <w:t xml:space="preserve"> </w:t>
            </w:r>
            <w:r w:rsidR="00FA17D3">
              <w:rPr>
                <w:rFonts w:eastAsia="Malgun Gothic"/>
                <w:lang w:eastAsia="ko-KR"/>
              </w:rPr>
              <w:t>use case (i.e., why not have a</w:t>
            </w:r>
            <w:r w:rsidR="0005572D">
              <w:rPr>
                <w:rFonts w:eastAsia="Malgun Gothic"/>
                <w:lang w:eastAsia="ko-KR"/>
              </w:rPr>
              <w:t xml:space="preserve"> generic</w:t>
            </w:r>
            <w:r w:rsidR="00FA17D3">
              <w:rPr>
                <w:rFonts w:eastAsia="Malgun Gothic"/>
                <w:lang w:eastAsia="ko-KR"/>
              </w:rPr>
              <w:t xml:space="preserve"> </w:t>
            </w:r>
            <w:proofErr w:type="spellStart"/>
            <w:r w:rsidR="00DA4933">
              <w:rPr>
                <w:rFonts w:eastAsia="Malgun Gothic"/>
                <w:i/>
                <w:iCs/>
                <w:lang w:eastAsia="ko-KR"/>
              </w:rPr>
              <w:t>DataLogging</w:t>
            </w:r>
            <w:r w:rsidR="006A2D2F">
              <w:rPr>
                <w:rFonts w:eastAsia="Malgun Gothic"/>
                <w:i/>
                <w:iCs/>
                <w:lang w:eastAsia="ko-KR"/>
              </w:rPr>
              <w:t>Config</w:t>
            </w:r>
            <w:proofErr w:type="spellEnd"/>
            <w:r w:rsidR="006A2D2F">
              <w:rPr>
                <w:rFonts w:eastAsia="Malgun Gothic"/>
                <w:i/>
                <w:iCs/>
                <w:lang w:eastAsia="ko-KR"/>
              </w:rPr>
              <w:t xml:space="preserve"> </w:t>
            </w:r>
            <w:r w:rsidR="006A2D2F">
              <w:rPr>
                <w:rFonts w:eastAsia="Malgun Gothic"/>
                <w:lang w:eastAsia="ko-KR"/>
              </w:rPr>
              <w:t xml:space="preserve">that can be used for BM or other use cases, wherein IEs within this will be linked to </w:t>
            </w:r>
            <w:r w:rsidR="004D1D8A">
              <w:rPr>
                <w:rFonts w:eastAsia="Malgun Gothic"/>
                <w:lang w:eastAsia="ko-KR"/>
              </w:rPr>
              <w:t>the particular measurements that will be logged</w:t>
            </w:r>
            <w:r w:rsidR="00C833BC">
              <w:rPr>
                <w:rFonts w:eastAsia="Malgun Gothic"/>
                <w:lang w:eastAsia="ko-KR"/>
              </w:rPr>
              <w:t>).</w:t>
            </w:r>
          </w:p>
        </w:tc>
      </w:tr>
    </w:tbl>
    <w:p w14:paraId="6C57A37E" w14:textId="77777777" w:rsidR="003741D9" w:rsidRDefault="003741D9">
      <w:pPr>
        <w:spacing w:before="120" w:after="120"/>
        <w:rPr>
          <w:lang w:eastAsia="en-GB"/>
        </w:rPr>
      </w:pPr>
    </w:p>
    <w:p w14:paraId="79280A70" w14:textId="77777777" w:rsidR="003741D9" w:rsidRDefault="003741D9">
      <w:pPr>
        <w:spacing w:before="120" w:after="120"/>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w:t>
            </w:r>
            <w:proofErr w:type="spellStart"/>
            <w:r>
              <w:rPr>
                <w:rFonts w:eastAsia="Malgun Gothic"/>
                <w:lang w:val="en-US" w:eastAsia="ko-KR"/>
              </w:rPr>
              <w:t>to</w:t>
            </w:r>
            <w:proofErr w:type="spellEnd"/>
            <w:r>
              <w:rPr>
                <w:rFonts w:eastAsia="Malgun Gothic"/>
                <w:lang w:val="en-US" w:eastAsia="ko-KR"/>
              </w:rPr>
              <w:t xml:space="preserve"> good to send an LS to RAN1 </w:t>
            </w:r>
            <w:proofErr w:type="spellStart"/>
            <w:r>
              <w:rPr>
                <w:rFonts w:eastAsia="Malgun Gothic"/>
                <w:lang w:val="en-US" w:eastAsia="ko-KR"/>
              </w:rPr>
              <w:t>inclduing</w:t>
            </w:r>
            <w:proofErr w:type="spellEnd"/>
            <w:r>
              <w:rPr>
                <w:rFonts w:eastAsia="Malgun Gothic"/>
                <w:lang w:val="en-US" w:eastAsia="ko-KR"/>
              </w:rPr>
              <w:t xml:space="preserve">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 xml:space="preserve">For both approaches the impact is </w:t>
            </w:r>
            <w:proofErr w:type="gramStart"/>
            <w:r>
              <w:rPr>
                <w:rFonts w:eastAsiaTheme="minorEastAsia"/>
                <w:lang w:val="en-US" w:eastAsia="zh-CN"/>
              </w:rPr>
              <w:t>exactly the same</w:t>
            </w:r>
            <w:proofErr w:type="gramEnd"/>
            <w:r>
              <w:rPr>
                <w:rFonts w:eastAsiaTheme="minorEastAsia"/>
                <w:lang w:val="en-US" w:eastAsia="zh-CN"/>
              </w:rPr>
              <w:t xml:space="preserve">, but very limited. In our view, RAN1 needs to capture that upon receiving logging configuration / indication that an </w:t>
            </w:r>
            <w:r>
              <w:rPr>
                <w:rFonts w:eastAsiaTheme="minorEastAsia"/>
                <w:lang w:val="en-US" w:eastAsia="zh-CN"/>
              </w:rPr>
              <w:lastRenderedPageBreak/>
              <w:t>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lastRenderedPageBreak/>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approaches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w:t>
            </w:r>
            <w:proofErr w:type="spellStart"/>
            <w:r>
              <w:rPr>
                <w:b/>
                <w:bCs/>
                <w:lang w:val="en-US"/>
              </w:rPr>
              <w:t>ResourceConfig</w:t>
            </w:r>
            <w:proofErr w:type="spellEnd"/>
            <w:r>
              <w:rPr>
                <w:b/>
                <w:bCs/>
                <w:lang w:val="en-US"/>
              </w:rPr>
              <w:t xml:space="preserve">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w:t>
            </w:r>
            <w:proofErr w:type="gramStart"/>
            <w:r>
              <w:rPr>
                <w:rFonts w:ascii="Times New Roman" w:hAnsi="Times New Roman"/>
                <w:lang w:val="en-US"/>
              </w:rPr>
              <w:t>similar to</w:t>
            </w:r>
            <w:proofErr w:type="gramEnd"/>
            <w:r>
              <w:rPr>
                <w:rFonts w:ascii="Times New Roman" w:hAnsi="Times New Roman"/>
                <w:lang w:val="en-US"/>
              </w:rPr>
              <w:t xml:space="preserve">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we think RAN1 </w:t>
            </w:r>
            <w:proofErr w:type="gramStart"/>
            <w:r>
              <w:rPr>
                <w:rFonts w:ascii="Times New Roman" w:hAnsi="Times New Roman"/>
                <w:lang w:val="en-US"/>
              </w:rPr>
              <w:t>has to</w:t>
            </w:r>
            <w:proofErr w:type="gramEnd"/>
            <w:r>
              <w:rPr>
                <w:rFonts w:ascii="Times New Roman" w:hAnsi="Times New Roman"/>
                <w:lang w:val="en-US"/>
              </w:rPr>
              <w:t xml:space="preserve">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lastRenderedPageBreak/>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w:t>
            </w:r>
            <w:proofErr w:type="gramStart"/>
            <w:r>
              <w:rPr>
                <w:rFonts w:ascii="Times New Roman" w:hAnsi="Times New Roman"/>
                <w:lang w:val="en-US"/>
              </w:rPr>
              <w:t>similar to</w:t>
            </w:r>
            <w:proofErr w:type="gramEnd"/>
            <w:r>
              <w:rPr>
                <w:rFonts w:ascii="Times New Roman" w:hAnsi="Times New Roman"/>
                <w:lang w:val="en-US"/>
              </w:rPr>
              <w:t xml:space="preserve">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w:t>
            </w:r>
            <w:proofErr w:type="gramStart"/>
            <w:r>
              <w:rPr>
                <w:rFonts w:eastAsiaTheme="minorEastAsia" w:hint="eastAsia"/>
                <w:lang w:val="en-US" w:eastAsia="zh-CN"/>
              </w:rPr>
              <w:t>framework</w:t>
            </w:r>
            <w:proofErr w:type="gramEnd"/>
            <w:r>
              <w:rPr>
                <w:rFonts w:eastAsiaTheme="minorEastAsia" w:hint="eastAsia"/>
                <w:lang w:val="en-US" w:eastAsia="zh-CN"/>
              </w:rPr>
              <w:t xml:space="preserve">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Malgun Gothic"/>
                <w:lang w:val="en-US" w:eastAsia="ko-KR"/>
              </w:rPr>
            </w:pPr>
            <w:r>
              <w:rPr>
                <w:rFonts w:eastAsia="Malgun Gothic" w:hint="eastAsia"/>
                <w:lang w:val="en-US" w:eastAsia="ko-KR"/>
              </w:rPr>
              <w:t>LGE</w:t>
            </w:r>
          </w:p>
        </w:tc>
        <w:tc>
          <w:tcPr>
            <w:tcW w:w="1546" w:type="dxa"/>
          </w:tcPr>
          <w:p w14:paraId="3AA5FAC1"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1549" w:type="dxa"/>
          </w:tcPr>
          <w:p w14:paraId="0C919063" w14:textId="77777777" w:rsidR="00421BD7" w:rsidRPr="00454CD0" w:rsidRDefault="00421BD7" w:rsidP="004A2EFF">
            <w:pPr>
              <w:spacing w:after="0"/>
              <w:rPr>
                <w:rFonts w:eastAsia="Malgun Gothic"/>
                <w:lang w:val="en-US" w:eastAsia="ko-KR"/>
              </w:rPr>
            </w:pPr>
            <w:r>
              <w:rPr>
                <w:rFonts w:eastAsia="Malgun Gothic" w:hint="eastAsia"/>
                <w:lang w:val="en-US" w:eastAsia="ko-KR"/>
              </w:rPr>
              <w:t>Yes</w:t>
            </w:r>
          </w:p>
        </w:tc>
        <w:tc>
          <w:tcPr>
            <w:tcW w:w="5339" w:type="dxa"/>
          </w:tcPr>
          <w:p w14:paraId="475CEA60" w14:textId="77777777" w:rsidR="00421BD7" w:rsidRPr="00454CD0" w:rsidRDefault="00421BD7" w:rsidP="004A2EFF">
            <w:pPr>
              <w:rPr>
                <w:rFonts w:eastAsia="Malgun Gothic"/>
                <w:lang w:val="en-US" w:eastAsia="ko-KR"/>
              </w:rPr>
            </w:pPr>
            <w:r>
              <w:rPr>
                <w:rFonts w:eastAsia="Malgun Gothic" w:hint="eastAsia"/>
                <w:lang w:val="en-US" w:eastAsia="ko-KR"/>
              </w:rPr>
              <w:t xml:space="preserve">Agree with Samsung to send LS to RAN1 including RAN2 agreement/decision. </w:t>
            </w:r>
          </w:p>
        </w:tc>
      </w:tr>
      <w:tr w:rsidR="005B4031" w:rsidRPr="00454CD0" w14:paraId="3057AE0E" w14:textId="77777777" w:rsidTr="00421BD7">
        <w:tc>
          <w:tcPr>
            <w:tcW w:w="1194" w:type="dxa"/>
          </w:tcPr>
          <w:p w14:paraId="59B8836A" w14:textId="0002D4C5" w:rsidR="005B4031" w:rsidRDefault="005B4031" w:rsidP="004A2EFF">
            <w:pPr>
              <w:spacing w:after="0"/>
              <w:rPr>
                <w:rFonts w:eastAsia="Malgun Gothic"/>
                <w:lang w:val="en-US" w:eastAsia="ko-KR"/>
              </w:rPr>
            </w:pPr>
            <w:r>
              <w:rPr>
                <w:rFonts w:eastAsia="Malgun Gothic"/>
                <w:lang w:val="en-US" w:eastAsia="ko-KR"/>
              </w:rPr>
              <w:t>Interdigital</w:t>
            </w:r>
          </w:p>
        </w:tc>
        <w:tc>
          <w:tcPr>
            <w:tcW w:w="1546" w:type="dxa"/>
          </w:tcPr>
          <w:p w14:paraId="16965107" w14:textId="31AD0DC7" w:rsidR="005B4031" w:rsidRDefault="005B4031" w:rsidP="004A2EFF">
            <w:pPr>
              <w:spacing w:after="0"/>
              <w:rPr>
                <w:rFonts w:eastAsia="Malgun Gothic"/>
                <w:lang w:val="en-US" w:eastAsia="ko-KR"/>
              </w:rPr>
            </w:pPr>
            <w:r>
              <w:rPr>
                <w:rFonts w:eastAsia="Malgun Gothic"/>
                <w:lang w:val="en-US" w:eastAsia="ko-KR"/>
              </w:rPr>
              <w:t>Yes</w:t>
            </w:r>
          </w:p>
        </w:tc>
        <w:tc>
          <w:tcPr>
            <w:tcW w:w="1549" w:type="dxa"/>
          </w:tcPr>
          <w:p w14:paraId="1FAF3304" w14:textId="745DF8ED" w:rsidR="005B4031" w:rsidRDefault="00923615" w:rsidP="004A2EFF">
            <w:pPr>
              <w:spacing w:after="0"/>
              <w:rPr>
                <w:rFonts w:eastAsia="Malgun Gothic"/>
                <w:lang w:val="en-US" w:eastAsia="ko-KR"/>
              </w:rPr>
            </w:pPr>
            <w:r>
              <w:rPr>
                <w:rFonts w:eastAsia="Malgun Gothic"/>
                <w:lang w:val="en-US" w:eastAsia="ko-KR"/>
              </w:rPr>
              <w:t>Yes</w:t>
            </w:r>
          </w:p>
        </w:tc>
        <w:tc>
          <w:tcPr>
            <w:tcW w:w="5339" w:type="dxa"/>
          </w:tcPr>
          <w:p w14:paraId="1F44E025" w14:textId="6B415474" w:rsidR="005B4031" w:rsidRDefault="00923615" w:rsidP="004A2EFF">
            <w:pPr>
              <w:rPr>
                <w:rFonts w:eastAsia="Malgun Gothic"/>
                <w:lang w:val="en-US" w:eastAsia="ko-KR"/>
              </w:rPr>
            </w:pPr>
            <w:r>
              <w:rPr>
                <w:rFonts w:eastAsia="Malgun Gothic"/>
                <w:lang w:val="en-US" w:eastAsia="ko-KR"/>
              </w:rPr>
              <w:t>We agree with ZTE that the impact to RAN1 can be minimized in the L3 based solution.</w:t>
            </w:r>
          </w:p>
        </w:tc>
      </w:tr>
      <w:tr w:rsidR="00C5412A" w:rsidRPr="00454CD0" w14:paraId="0347BEAE" w14:textId="77777777" w:rsidTr="00421BD7">
        <w:tc>
          <w:tcPr>
            <w:tcW w:w="1194" w:type="dxa"/>
          </w:tcPr>
          <w:p w14:paraId="37EC0250" w14:textId="2C1E4A01" w:rsidR="00C5412A" w:rsidRPr="00C5412A" w:rsidRDefault="00C5412A" w:rsidP="004A2EFF">
            <w:pPr>
              <w:spacing w:after="0"/>
              <w:rPr>
                <w:rFonts w:eastAsiaTheme="minorEastAsia" w:hint="eastAsia"/>
                <w:lang w:val="en-US" w:eastAsia="zh-CN"/>
              </w:rPr>
            </w:pPr>
            <w:r>
              <w:rPr>
                <w:rFonts w:eastAsiaTheme="minorEastAsia" w:hint="eastAsia"/>
                <w:lang w:val="en-US" w:eastAsia="zh-CN"/>
              </w:rPr>
              <w:t>Lenovo</w:t>
            </w:r>
          </w:p>
        </w:tc>
        <w:tc>
          <w:tcPr>
            <w:tcW w:w="1546" w:type="dxa"/>
          </w:tcPr>
          <w:p w14:paraId="7421935F" w14:textId="57A55220" w:rsidR="00C5412A" w:rsidRPr="00C5412A" w:rsidRDefault="00C5412A" w:rsidP="004A2EFF">
            <w:pPr>
              <w:spacing w:after="0"/>
              <w:rPr>
                <w:rFonts w:eastAsiaTheme="minorEastAsia" w:hint="eastAsia"/>
                <w:lang w:val="en-US" w:eastAsia="zh-CN"/>
              </w:rPr>
            </w:pPr>
            <w:r>
              <w:rPr>
                <w:rFonts w:eastAsiaTheme="minorEastAsia" w:hint="eastAsia"/>
                <w:lang w:val="en-US" w:eastAsia="zh-CN"/>
              </w:rPr>
              <w:t>Yes</w:t>
            </w:r>
          </w:p>
        </w:tc>
        <w:tc>
          <w:tcPr>
            <w:tcW w:w="1549" w:type="dxa"/>
          </w:tcPr>
          <w:p w14:paraId="471F9B52" w14:textId="4F334943" w:rsidR="00C5412A" w:rsidRPr="00C5412A" w:rsidRDefault="00C5412A" w:rsidP="004A2EFF">
            <w:pPr>
              <w:spacing w:after="0"/>
              <w:rPr>
                <w:rFonts w:eastAsiaTheme="minorEastAsia" w:hint="eastAsia"/>
                <w:lang w:val="en-US" w:eastAsia="zh-CN"/>
              </w:rPr>
            </w:pPr>
            <w:r>
              <w:rPr>
                <w:rFonts w:eastAsiaTheme="minorEastAsia" w:hint="eastAsia"/>
                <w:lang w:val="en-US" w:eastAsia="zh-CN"/>
              </w:rPr>
              <w:t>Yes</w:t>
            </w:r>
          </w:p>
        </w:tc>
        <w:tc>
          <w:tcPr>
            <w:tcW w:w="5339" w:type="dxa"/>
          </w:tcPr>
          <w:p w14:paraId="229683B7" w14:textId="77777777" w:rsidR="00C5412A" w:rsidRDefault="00C5412A" w:rsidP="004A2EFF">
            <w:pPr>
              <w:rPr>
                <w:rFonts w:eastAsia="Malgun Gothic"/>
                <w:lang w:val="en-US" w:eastAsia="ko-KR"/>
              </w:rPr>
            </w:pPr>
          </w:p>
        </w:tc>
      </w:tr>
    </w:tbl>
    <w:p w14:paraId="75AB8FBA" w14:textId="77777777" w:rsidR="003741D9" w:rsidRPr="00421BD7" w:rsidRDefault="003741D9">
      <w:pPr>
        <w:rPr>
          <w:lang w:val="en-US" w:eastAsia="en-GB"/>
        </w:rPr>
      </w:pPr>
    </w:p>
    <w:p w14:paraId="51B5C43C" w14:textId="77777777" w:rsidR="003741D9" w:rsidRDefault="00AB3A81">
      <w:pPr>
        <w:pStyle w:val="Heading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RAN3. More importantly, regardless of either option, we should ask </w:t>
            </w:r>
            <w:proofErr w:type="gramStart"/>
            <w:r>
              <w:rPr>
                <w:rFonts w:eastAsia="Malgun Gothic"/>
                <w:lang w:val="en-US" w:eastAsia="ko-KR"/>
              </w:rPr>
              <w:t>RAN3</w:t>
            </w:r>
            <w:proofErr w:type="gramEnd"/>
            <w:r>
              <w:rPr>
                <w:rFonts w:eastAsia="Malgun Gothic"/>
                <w:lang w:val="en-US" w:eastAsia="ko-KR"/>
              </w:rPr>
              <w:t xml:space="preserve">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w:t>
            </w:r>
            <w:proofErr w:type="gramStart"/>
            <w:r>
              <w:rPr>
                <w:rFonts w:eastAsiaTheme="minorEastAsia"/>
                <w:lang w:val="en-US" w:eastAsia="zh-CN"/>
              </w:rPr>
              <w:t>make a decision</w:t>
            </w:r>
            <w:proofErr w:type="gramEnd"/>
            <w:r>
              <w:rPr>
                <w:rFonts w:eastAsiaTheme="minorEastAsia"/>
                <w:lang w:val="en-US" w:eastAsia="zh-CN"/>
              </w:rPr>
              <w:t xml:space="preserve">. We can first decide in RAN2 and request RAN3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14:paraId="16B031FD" w14:textId="77777777" w:rsidTr="00BC3769">
        <w:tc>
          <w:tcPr>
            <w:tcW w:w="1194" w:type="dxa"/>
          </w:tcPr>
          <w:p w14:paraId="79CE5E64" w14:textId="77777777" w:rsidR="003741D9" w:rsidRDefault="00AB3A81">
            <w:pPr>
              <w:spacing w:after="0"/>
            </w:pPr>
            <w:r>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w:t>
            </w:r>
            <w:proofErr w:type="spellStart"/>
            <w:r>
              <w:t>gNB</w:t>
            </w:r>
            <w:proofErr w:type="spellEnd"/>
            <w:r>
              <w:t xml:space="preserve">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lastRenderedPageBreak/>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 xml:space="preserve">To support split </w:t>
            </w:r>
            <w:proofErr w:type="spellStart"/>
            <w:r>
              <w:rPr>
                <w:lang w:val="en-US"/>
              </w:rPr>
              <w:t>gNB</w:t>
            </w:r>
            <w:proofErr w:type="spellEnd"/>
            <w:r>
              <w:rPr>
                <w:lang w:val="en-US"/>
              </w:rPr>
              <w:t>,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RAN3 has not </w:t>
            </w:r>
            <w:r>
              <w:rPr>
                <w:rFonts w:eastAsiaTheme="minorEastAsia"/>
                <w:lang w:val="en-US" w:eastAsia="zh-CN"/>
              </w:rPr>
              <w:lastRenderedPageBreak/>
              <w:t>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Malgun Gothic"/>
                <w:lang w:val="en-US" w:eastAsia="ko-KR"/>
              </w:rPr>
            </w:pPr>
            <w:r>
              <w:rPr>
                <w:rFonts w:eastAsia="Malgun Gothic" w:hint="eastAsia"/>
                <w:lang w:val="en-US" w:eastAsia="ko-KR"/>
              </w:rPr>
              <w:t>LGE</w:t>
            </w:r>
          </w:p>
        </w:tc>
        <w:tc>
          <w:tcPr>
            <w:tcW w:w="1467" w:type="dxa"/>
          </w:tcPr>
          <w:p w14:paraId="5E3BC2D7"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Malgun Gothic"/>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Malgun Gothic"/>
                <w:lang w:val="en-US" w:eastAsia="ko-KR"/>
              </w:rPr>
            </w:pPr>
            <w:r>
              <w:rPr>
                <w:rFonts w:eastAsia="Malgun Gothic" w:hint="eastAsia"/>
                <w:lang w:val="en-US" w:eastAsia="ko-KR"/>
              </w:rPr>
              <w:t>Agree with Samsung</w:t>
            </w:r>
          </w:p>
        </w:tc>
      </w:tr>
      <w:tr w:rsidR="00681CAD" w:rsidRPr="009C7965" w14:paraId="2C1A0BEA" w14:textId="77777777" w:rsidTr="00421BD7">
        <w:tc>
          <w:tcPr>
            <w:tcW w:w="1194" w:type="dxa"/>
          </w:tcPr>
          <w:p w14:paraId="6FA48A0B" w14:textId="6A255363" w:rsidR="00681CAD" w:rsidRDefault="00681CAD" w:rsidP="004A2EFF">
            <w:pPr>
              <w:spacing w:after="0"/>
              <w:rPr>
                <w:rFonts w:eastAsia="Malgun Gothic"/>
                <w:lang w:val="en-US" w:eastAsia="ko-KR"/>
              </w:rPr>
            </w:pPr>
            <w:r>
              <w:rPr>
                <w:rFonts w:eastAsia="Malgun Gothic"/>
                <w:lang w:val="en-US" w:eastAsia="ko-KR"/>
              </w:rPr>
              <w:t>Interdigital</w:t>
            </w:r>
          </w:p>
        </w:tc>
        <w:tc>
          <w:tcPr>
            <w:tcW w:w="1467" w:type="dxa"/>
          </w:tcPr>
          <w:p w14:paraId="1650B04D" w14:textId="77777777" w:rsidR="00681CAD" w:rsidRDefault="00681CAD" w:rsidP="004A2EFF">
            <w:pPr>
              <w:spacing w:after="0"/>
              <w:rPr>
                <w:rFonts w:eastAsiaTheme="minorEastAsia"/>
                <w:lang w:val="en-US" w:eastAsia="zh-CN"/>
              </w:rPr>
            </w:pPr>
          </w:p>
        </w:tc>
        <w:tc>
          <w:tcPr>
            <w:tcW w:w="1469" w:type="dxa"/>
          </w:tcPr>
          <w:p w14:paraId="30882775" w14:textId="77777777" w:rsidR="00681CAD" w:rsidRDefault="00681CAD" w:rsidP="004A2EFF">
            <w:pPr>
              <w:spacing w:after="0"/>
              <w:rPr>
                <w:rFonts w:eastAsiaTheme="minorEastAsia"/>
                <w:lang w:val="en-US" w:eastAsia="zh-CN"/>
              </w:rPr>
            </w:pPr>
          </w:p>
        </w:tc>
        <w:tc>
          <w:tcPr>
            <w:tcW w:w="5498" w:type="dxa"/>
          </w:tcPr>
          <w:p w14:paraId="725E70CB" w14:textId="29340BBA" w:rsidR="00681CAD" w:rsidRDefault="00681CAD" w:rsidP="004A2EFF">
            <w:pPr>
              <w:rPr>
                <w:rFonts w:eastAsia="Malgun Gothic"/>
                <w:lang w:val="en-US" w:eastAsia="ko-KR"/>
              </w:rPr>
            </w:pPr>
            <w:r>
              <w:rPr>
                <w:rFonts w:eastAsia="Malgun Gothic"/>
                <w:lang w:val="en-US" w:eastAsia="ko-KR"/>
              </w:rPr>
              <w:t>Agree with Samsung</w:t>
            </w:r>
          </w:p>
        </w:tc>
      </w:tr>
      <w:tr w:rsidR="005F22FE" w:rsidRPr="009C7965" w14:paraId="700133C8" w14:textId="77777777" w:rsidTr="00421BD7">
        <w:tc>
          <w:tcPr>
            <w:tcW w:w="1194" w:type="dxa"/>
          </w:tcPr>
          <w:p w14:paraId="16C7C465" w14:textId="56E37F81" w:rsidR="005F22FE" w:rsidRPr="005F22FE" w:rsidRDefault="005F22FE" w:rsidP="004A2EFF">
            <w:pPr>
              <w:spacing w:after="0"/>
              <w:rPr>
                <w:rFonts w:eastAsiaTheme="minorEastAsia" w:hint="eastAsia"/>
                <w:lang w:val="en-US" w:eastAsia="zh-CN"/>
              </w:rPr>
            </w:pPr>
            <w:r>
              <w:rPr>
                <w:rFonts w:eastAsiaTheme="minorEastAsia" w:hint="eastAsia"/>
                <w:lang w:val="en-US" w:eastAsia="zh-CN"/>
              </w:rPr>
              <w:t>Lenovo</w:t>
            </w:r>
          </w:p>
        </w:tc>
        <w:tc>
          <w:tcPr>
            <w:tcW w:w="1467" w:type="dxa"/>
          </w:tcPr>
          <w:p w14:paraId="08C60347" w14:textId="5B0D22EC" w:rsidR="005F22FE" w:rsidRDefault="005F22FE" w:rsidP="004A2EFF">
            <w:pPr>
              <w:spacing w:after="0"/>
              <w:rPr>
                <w:rFonts w:eastAsiaTheme="minorEastAsia" w:hint="eastAsia"/>
                <w:lang w:val="en-US" w:eastAsia="zh-CN"/>
              </w:rPr>
            </w:pPr>
            <w:r>
              <w:rPr>
                <w:rFonts w:eastAsiaTheme="minorEastAsia" w:hint="eastAsia"/>
                <w:lang w:val="en-US" w:eastAsia="zh-CN"/>
              </w:rPr>
              <w:t>Yes</w:t>
            </w:r>
          </w:p>
        </w:tc>
        <w:tc>
          <w:tcPr>
            <w:tcW w:w="1469" w:type="dxa"/>
          </w:tcPr>
          <w:p w14:paraId="2F787131" w14:textId="6BA75CB9" w:rsidR="005F22FE" w:rsidRDefault="005F22FE" w:rsidP="004A2EFF">
            <w:pPr>
              <w:spacing w:after="0"/>
              <w:rPr>
                <w:rFonts w:eastAsiaTheme="minorEastAsia" w:hint="eastAsia"/>
                <w:lang w:val="en-US" w:eastAsia="zh-CN"/>
              </w:rPr>
            </w:pPr>
            <w:r>
              <w:rPr>
                <w:rFonts w:eastAsiaTheme="minorEastAsia" w:hint="eastAsia"/>
                <w:lang w:val="en-US" w:eastAsia="zh-CN"/>
              </w:rPr>
              <w:t>Yes</w:t>
            </w:r>
          </w:p>
        </w:tc>
        <w:tc>
          <w:tcPr>
            <w:tcW w:w="5498" w:type="dxa"/>
          </w:tcPr>
          <w:p w14:paraId="5E3B13CF" w14:textId="24118F9A" w:rsidR="005F22FE" w:rsidRDefault="005F22FE" w:rsidP="004A2EFF">
            <w:pPr>
              <w:rPr>
                <w:rFonts w:eastAsiaTheme="minorEastAsia" w:hint="eastAsia"/>
                <w:lang w:val="en-US" w:eastAsia="zh-CN"/>
              </w:rPr>
            </w:pPr>
            <w:r>
              <w:rPr>
                <w:rFonts w:eastAsiaTheme="minorEastAsia" w:hint="eastAsia"/>
                <w:lang w:val="en-US" w:eastAsia="zh-CN"/>
              </w:rPr>
              <w:t xml:space="preserve">For both approaches, some </w:t>
            </w:r>
            <w:r w:rsidR="004C2C2D">
              <w:rPr>
                <w:rFonts w:eastAsiaTheme="minorEastAsia" w:hint="eastAsia"/>
                <w:lang w:val="en-US" w:eastAsia="zh-CN"/>
              </w:rPr>
              <w:t xml:space="preserve">exchanges of info between CU and DU are needed as analyzed by companies above. </w:t>
            </w:r>
            <w:r w:rsidR="004722CA">
              <w:rPr>
                <w:rFonts w:eastAsiaTheme="minorEastAsia" w:hint="eastAsia"/>
                <w:lang w:val="en-US" w:eastAsia="zh-CN"/>
              </w:rPr>
              <w:t>But we see it is business as usual, nothing supper complicated.</w:t>
            </w:r>
          </w:p>
          <w:p w14:paraId="40946615" w14:textId="77777777" w:rsidR="004C2C2D" w:rsidRPr="00CE2832" w:rsidRDefault="004C2C2D" w:rsidP="004A2EFF">
            <w:pPr>
              <w:rPr>
                <w:rFonts w:eastAsiaTheme="minorEastAsia"/>
                <w:b/>
                <w:bCs/>
                <w:lang w:val="en-US" w:eastAsia="zh-CN"/>
              </w:rPr>
            </w:pPr>
            <w:r w:rsidRPr="00CE2832">
              <w:rPr>
                <w:rFonts w:eastAsiaTheme="minorEastAsia" w:hint="eastAsia"/>
                <w:b/>
                <w:bCs/>
                <w:lang w:val="en-US" w:eastAsia="zh-CN"/>
              </w:rPr>
              <w:t xml:space="preserve">On the other hand, </w:t>
            </w:r>
            <w:r w:rsidR="004722CA" w:rsidRPr="00CE2832">
              <w:rPr>
                <w:rFonts w:eastAsiaTheme="minorEastAsia" w:hint="eastAsia"/>
                <w:b/>
                <w:bCs/>
                <w:lang w:val="en-US" w:eastAsia="zh-CN"/>
              </w:rPr>
              <w:t>at this stage, we should avoid making RAN2 decision based on RAN3</w:t>
            </w:r>
            <w:r w:rsidR="004722CA" w:rsidRPr="00CE2832">
              <w:rPr>
                <w:rFonts w:eastAsiaTheme="minorEastAsia"/>
                <w:b/>
                <w:bCs/>
                <w:lang w:val="en-US" w:eastAsia="zh-CN"/>
              </w:rPr>
              <w:t>’</w:t>
            </w:r>
            <w:r w:rsidR="004722CA" w:rsidRPr="00CE2832">
              <w:rPr>
                <w:rFonts w:eastAsiaTheme="minorEastAsia" w:hint="eastAsia"/>
                <w:b/>
                <w:bCs/>
                <w:lang w:val="en-US" w:eastAsia="zh-CN"/>
              </w:rPr>
              <w:t>s reply/</w:t>
            </w:r>
            <w:r w:rsidR="00CE2832" w:rsidRPr="00CE2832">
              <w:rPr>
                <w:rFonts w:eastAsiaTheme="minorEastAsia" w:hint="eastAsia"/>
                <w:b/>
                <w:bCs/>
                <w:lang w:val="en-US" w:eastAsia="zh-CN"/>
              </w:rPr>
              <w:t>analysis, since this topic is not in RAN3</w:t>
            </w:r>
            <w:r w:rsidR="00CE2832" w:rsidRPr="00CE2832">
              <w:rPr>
                <w:rFonts w:eastAsiaTheme="minorEastAsia"/>
                <w:b/>
                <w:bCs/>
                <w:lang w:val="en-US" w:eastAsia="zh-CN"/>
              </w:rPr>
              <w:t>’</w:t>
            </w:r>
            <w:r w:rsidR="00CE2832" w:rsidRPr="00CE2832">
              <w:rPr>
                <w:rFonts w:eastAsiaTheme="minorEastAsia" w:hint="eastAsia"/>
                <w:b/>
                <w:bCs/>
                <w:lang w:val="en-US" w:eastAsia="zh-CN"/>
              </w:rPr>
              <w:t xml:space="preserve">s scope in Rel19. </w:t>
            </w:r>
          </w:p>
          <w:p w14:paraId="3A9B39B2" w14:textId="7FD66BA8" w:rsidR="00CE2832" w:rsidRPr="00CE2832" w:rsidRDefault="00CE2832" w:rsidP="004A2EFF">
            <w:pPr>
              <w:rPr>
                <w:rFonts w:eastAsiaTheme="minorEastAsia" w:hint="eastAsia"/>
                <w:lang w:val="en-US" w:eastAsia="zh-CN"/>
              </w:rPr>
            </w:pPr>
            <w:r>
              <w:rPr>
                <w:rFonts w:eastAsiaTheme="minorEastAsia" w:hint="eastAsia"/>
                <w:lang w:val="en-US" w:eastAsia="zh-CN"/>
              </w:rPr>
              <w:t xml:space="preserve">RAN2 need to simply make the </w:t>
            </w:r>
            <w:r>
              <w:rPr>
                <w:rFonts w:eastAsiaTheme="minorEastAsia"/>
                <w:lang w:val="en-US" w:eastAsia="zh-CN"/>
              </w:rPr>
              <w:t>decision</w:t>
            </w:r>
            <w:r>
              <w:rPr>
                <w:rFonts w:eastAsiaTheme="minorEastAsia" w:hint="eastAsia"/>
                <w:lang w:val="en-US" w:eastAsia="zh-CN"/>
              </w:rPr>
              <w:t xml:space="preserve"> and inform RAN3. </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w:t>
            </w:r>
            <w:r>
              <w:rPr>
                <w:rFonts w:eastAsia="Malgun Gothic"/>
                <w:lang w:val="en-US" w:eastAsia="ko-KR"/>
              </w:rPr>
              <w:lastRenderedPageBreak/>
              <w:t>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w:t>
            </w:r>
            <w:proofErr w:type="gramEnd"/>
            <w:r>
              <w:rPr>
                <w:rFonts w:ascii="Times New Roman" w:hAnsi="Times New Roman"/>
                <w:lang w:val="en-US"/>
              </w:rPr>
              <w:t xml:space="preserve">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adopt Approach 1, we </w:t>
            </w:r>
            <w:proofErr w:type="gramStart"/>
            <w:r>
              <w:rPr>
                <w:rFonts w:ascii="Times New Roman" w:hAnsi="Times New Roman"/>
                <w:lang w:val="en-US"/>
              </w:rPr>
              <w:t>have to</w:t>
            </w:r>
            <w:proofErr w:type="gramEnd"/>
            <w:r>
              <w:rPr>
                <w:rFonts w:ascii="Times New Roman" w:hAnsi="Times New Roman"/>
                <w:lang w:val="en-US"/>
              </w:rPr>
              <w:t xml:space="preserve">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w:t>
            </w:r>
            <w:proofErr w:type="gramStart"/>
            <w:r>
              <w:rPr>
                <w:rFonts w:eastAsiaTheme="minorEastAsia" w:hint="eastAsia"/>
                <w:lang w:val="en-US" w:eastAsia="zh-CN"/>
              </w:rPr>
              <w:t>round trip</w:t>
            </w:r>
            <w:proofErr w:type="gramEnd"/>
            <w:r>
              <w:rPr>
                <w:rFonts w:eastAsiaTheme="minorEastAsia" w:hint="eastAsia"/>
                <w:lang w:val="en-US" w:eastAsia="zh-CN"/>
              </w:rPr>
              <w:t xml:space="preserve"> discussion between RAN1 and RAN2 as the logging configuration being configured into CSI framework. Besides, normally, for measurement and reporting at </w:t>
            </w:r>
            <w:proofErr w:type="spellStart"/>
            <w:r>
              <w:rPr>
                <w:rFonts w:eastAsiaTheme="minorEastAsia" w:hint="eastAsia"/>
                <w:lang w:val="en-US" w:eastAsia="zh-CN"/>
              </w:rPr>
              <w:t>gNB</w:t>
            </w:r>
            <w:proofErr w:type="spellEnd"/>
            <w:r>
              <w:rPr>
                <w:rFonts w:eastAsiaTheme="minorEastAsia" w:hint="eastAsia"/>
                <w:lang w:val="en-US" w:eastAsia="zh-CN"/>
              </w:rPr>
              <w:t xml:space="preserve"> side, who generates the measurement configuration shall be responsible to receive the measurement report. But for approach 1, the DU configure measurement and logging configuration, but the logged data reporting goes to CU, which is a </w:t>
            </w:r>
            <w:proofErr w:type="gramStart"/>
            <w:r>
              <w:rPr>
                <w:rFonts w:eastAsiaTheme="minorEastAsia" w:hint="eastAsia"/>
                <w:lang w:val="en-US" w:eastAsia="zh-CN"/>
              </w:rPr>
              <w:t>brand new</w:t>
            </w:r>
            <w:proofErr w:type="gramEnd"/>
            <w:r>
              <w:rPr>
                <w:rFonts w:eastAsiaTheme="minorEastAsia" w:hint="eastAsia"/>
                <w:lang w:val="en-US" w:eastAsia="zh-CN"/>
              </w:rPr>
              <w:t xml:space="preserve">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 xml:space="preserve">be avoided </w:t>
            </w:r>
            <w:proofErr w:type="gramStart"/>
            <w:r w:rsidR="00203EFE">
              <w:rPr>
                <w:rFonts w:eastAsiaTheme="minorEastAsia"/>
                <w:lang w:val="en-US" w:eastAsia="zh-CN"/>
              </w:rPr>
              <w:t>in order for</w:t>
            </w:r>
            <w:proofErr w:type="gramEnd"/>
            <w:r w:rsidR="00203EFE">
              <w:rPr>
                <w:rFonts w:eastAsiaTheme="minorEastAsia"/>
                <w:lang w:val="en-US" w:eastAsia="zh-CN"/>
              </w:rPr>
              <w:t xml:space="preserve">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w:t>
            </w:r>
            <w:proofErr w:type="gramStart"/>
            <w:r>
              <w:rPr>
                <w:rFonts w:eastAsiaTheme="minorEastAsia"/>
                <w:lang w:val="en-US" w:eastAsia="zh-CN"/>
              </w:rPr>
              <w:t>But,</w:t>
            </w:r>
            <w:proofErr w:type="gramEnd"/>
            <w:r>
              <w:rPr>
                <w:rFonts w:eastAsiaTheme="minorEastAsia"/>
                <w:lang w:val="en-US" w:eastAsia="zh-CN"/>
              </w:rPr>
              <w:t xml:space="preserve">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proofErr w:type="spellStart"/>
            <w:r>
              <w:rPr>
                <w:rFonts w:eastAsiaTheme="minorEastAsia"/>
                <w:lang w:val="en-US" w:eastAsia="zh-CN"/>
              </w:rPr>
              <w:t>Mediatek</w:t>
            </w:r>
            <w:proofErr w:type="spellEnd"/>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Malgun Gothic"/>
                <w:lang w:val="en-US" w:eastAsia="ko-KR"/>
              </w:rPr>
            </w:pPr>
            <w:r>
              <w:rPr>
                <w:rFonts w:eastAsia="Malgun Gothic" w:hint="eastAsia"/>
                <w:lang w:val="en-US" w:eastAsia="ko-KR"/>
              </w:rPr>
              <w:t>LGE</w:t>
            </w:r>
          </w:p>
        </w:tc>
        <w:tc>
          <w:tcPr>
            <w:tcW w:w="3086" w:type="dxa"/>
          </w:tcPr>
          <w:p w14:paraId="2D129C21" w14:textId="77777777" w:rsidR="00421BD7" w:rsidRPr="009C7965" w:rsidRDefault="00421BD7" w:rsidP="004A2EFF">
            <w:pPr>
              <w:spacing w:after="0"/>
              <w:rPr>
                <w:rFonts w:eastAsia="Malgun Gothic"/>
                <w:lang w:val="en-US" w:eastAsia="ko-KR"/>
              </w:rPr>
            </w:pPr>
            <w:r>
              <w:rPr>
                <w:rFonts w:eastAsia="Malgun Gothic" w:hint="eastAsia"/>
                <w:lang w:val="en-US" w:eastAsia="ko-KR"/>
              </w:rPr>
              <w:t>Approach 1 and 2 (prefer Approach 1)</w:t>
            </w:r>
          </w:p>
        </w:tc>
        <w:tc>
          <w:tcPr>
            <w:tcW w:w="5071" w:type="dxa"/>
          </w:tcPr>
          <w:p w14:paraId="3DFC761B" w14:textId="5E9928A7" w:rsidR="00421BD7" w:rsidRPr="00397854" w:rsidRDefault="00421BD7" w:rsidP="004A2EFF">
            <w:pPr>
              <w:rPr>
                <w:rFonts w:eastAsia="Malgun Gothic"/>
                <w:lang w:eastAsia="ko-KR"/>
              </w:rPr>
            </w:pPr>
            <w:r w:rsidRPr="00397854">
              <w:rPr>
                <w:rFonts w:eastAsia="Malgun Gothic"/>
                <w:lang w:eastAsia="ko-KR"/>
              </w:rPr>
              <w:t>The impact of additional specifications can vary depending on the use case expansion being considered. If we</w:t>
            </w:r>
            <w:r>
              <w:rPr>
                <w:rFonts w:eastAsia="Malgun Gothic" w:hint="eastAsia"/>
                <w:lang w:eastAsia="ko-KR"/>
              </w:rPr>
              <w:t xml:space="preserve"> consider </w:t>
            </w:r>
            <w:r w:rsidRPr="00397854">
              <w:rPr>
                <w:rFonts w:eastAsia="Malgun Gothic"/>
                <w:lang w:eastAsia="ko-KR"/>
              </w:rPr>
              <w:t xml:space="preserve">future expansions in CSI-related use cases, such as CSI compression, Approach 1 might be </w:t>
            </w:r>
            <w:r>
              <w:rPr>
                <w:rFonts w:eastAsia="Malgun Gothic" w:hint="eastAsia"/>
                <w:lang w:eastAsia="ko-KR"/>
              </w:rPr>
              <w:t>simpler</w:t>
            </w:r>
            <w:r w:rsidRPr="00397854">
              <w:rPr>
                <w:rFonts w:eastAsia="Malgun Gothic"/>
                <w:lang w:eastAsia="ko-KR"/>
              </w:rPr>
              <w:t xml:space="preserve">. </w:t>
            </w:r>
            <w:r>
              <w:rPr>
                <w:rFonts w:eastAsia="Malgun Gothic" w:hint="eastAsia"/>
                <w:lang w:eastAsia="ko-KR"/>
              </w:rPr>
              <w:t xml:space="preserve">We prefer Approach 1 (considering that it is a CSI related use case), but </w:t>
            </w:r>
            <w:r w:rsidRPr="00397854">
              <w:rPr>
                <w:rFonts w:eastAsia="Malgun Gothic"/>
                <w:lang w:eastAsia="ko-KR"/>
              </w:rPr>
              <w:t>both approaches remain feasible</w:t>
            </w:r>
            <w:r>
              <w:rPr>
                <w:rFonts w:eastAsia="Malgun Gothic" w:hint="eastAsia"/>
                <w:lang w:eastAsia="ko-KR"/>
              </w:rPr>
              <w:t>.</w:t>
            </w:r>
          </w:p>
        </w:tc>
      </w:tr>
      <w:tr w:rsidR="009878D2" w:rsidRPr="00397854" w14:paraId="79851DD5" w14:textId="77777777" w:rsidTr="00421BD7">
        <w:tc>
          <w:tcPr>
            <w:tcW w:w="1194" w:type="dxa"/>
          </w:tcPr>
          <w:p w14:paraId="35E21146" w14:textId="1E967588" w:rsidR="009878D2" w:rsidRDefault="009878D2" w:rsidP="004A2EFF">
            <w:pPr>
              <w:spacing w:after="0"/>
              <w:rPr>
                <w:rFonts w:eastAsia="Malgun Gothic"/>
                <w:lang w:val="en-US" w:eastAsia="ko-KR"/>
              </w:rPr>
            </w:pPr>
            <w:r>
              <w:rPr>
                <w:rFonts w:eastAsia="Malgun Gothic"/>
                <w:lang w:val="en-US" w:eastAsia="ko-KR"/>
              </w:rPr>
              <w:t>Interdigital</w:t>
            </w:r>
          </w:p>
        </w:tc>
        <w:tc>
          <w:tcPr>
            <w:tcW w:w="3086" w:type="dxa"/>
          </w:tcPr>
          <w:p w14:paraId="3CBD8E03" w14:textId="2B2F23E0" w:rsidR="009878D2" w:rsidRDefault="009878D2" w:rsidP="004A2EFF">
            <w:pPr>
              <w:spacing w:after="0"/>
              <w:rPr>
                <w:rFonts w:eastAsia="Malgun Gothic"/>
                <w:lang w:val="en-US" w:eastAsia="ko-KR"/>
              </w:rPr>
            </w:pPr>
            <w:r>
              <w:rPr>
                <w:rFonts w:eastAsia="Malgun Gothic"/>
                <w:lang w:val="en-US" w:eastAsia="ko-KR"/>
              </w:rPr>
              <w:t>Approach 2</w:t>
            </w:r>
          </w:p>
        </w:tc>
        <w:tc>
          <w:tcPr>
            <w:tcW w:w="5071" w:type="dxa"/>
          </w:tcPr>
          <w:p w14:paraId="4EFDCBED" w14:textId="02408E7E" w:rsidR="009878D2" w:rsidRPr="00397854" w:rsidRDefault="009878D2" w:rsidP="004A2EFF">
            <w:pPr>
              <w:rPr>
                <w:rFonts w:eastAsia="Malgun Gothic"/>
                <w:lang w:eastAsia="ko-KR"/>
              </w:rPr>
            </w:pPr>
            <w:r>
              <w:rPr>
                <w:rFonts w:eastAsia="Malgun Gothic"/>
                <w:lang w:eastAsia="ko-KR"/>
              </w:rPr>
              <w:t xml:space="preserve">Our understanding is that approach 2 is a more scalable/re-usable approach that can be easily generalized to any use </w:t>
            </w:r>
            <w:proofErr w:type="gramStart"/>
            <w:r>
              <w:rPr>
                <w:rFonts w:eastAsia="Malgun Gothic"/>
                <w:lang w:eastAsia="ko-KR"/>
              </w:rPr>
              <w:t>case</w:t>
            </w:r>
            <w:r w:rsidR="004B7E3E">
              <w:rPr>
                <w:rFonts w:eastAsia="Malgun Gothic"/>
                <w:lang w:eastAsia="ko-KR"/>
              </w:rPr>
              <w:t>, and</w:t>
            </w:r>
            <w:proofErr w:type="gramEnd"/>
            <w:r w:rsidR="004B7E3E">
              <w:rPr>
                <w:rFonts w:eastAsia="Malgun Gothic"/>
                <w:lang w:eastAsia="ko-KR"/>
              </w:rPr>
              <w:t xml:space="preserve"> will have the least specification impact on other WGs.</w:t>
            </w:r>
          </w:p>
        </w:tc>
      </w:tr>
      <w:tr w:rsidR="0061280E" w:rsidRPr="00397854" w14:paraId="14A05A26" w14:textId="77777777" w:rsidTr="00421BD7">
        <w:tc>
          <w:tcPr>
            <w:tcW w:w="1194" w:type="dxa"/>
          </w:tcPr>
          <w:p w14:paraId="344B0C8E" w14:textId="3D724B2D" w:rsidR="0061280E" w:rsidRPr="0061280E" w:rsidRDefault="0061280E" w:rsidP="004A2EFF">
            <w:pPr>
              <w:spacing w:after="0"/>
              <w:rPr>
                <w:rFonts w:eastAsiaTheme="minorEastAsia" w:hint="eastAsia"/>
                <w:lang w:val="en-US" w:eastAsia="zh-CN"/>
              </w:rPr>
            </w:pPr>
            <w:r>
              <w:rPr>
                <w:rFonts w:eastAsiaTheme="minorEastAsia" w:hint="eastAsia"/>
                <w:lang w:val="en-US" w:eastAsia="zh-CN"/>
              </w:rPr>
              <w:t>Lenovo</w:t>
            </w:r>
          </w:p>
        </w:tc>
        <w:tc>
          <w:tcPr>
            <w:tcW w:w="3086" w:type="dxa"/>
          </w:tcPr>
          <w:p w14:paraId="3E2D623A" w14:textId="534984AC" w:rsidR="0061280E" w:rsidRPr="0061280E" w:rsidRDefault="0061280E" w:rsidP="004A2EFF">
            <w:pPr>
              <w:spacing w:after="0"/>
              <w:rPr>
                <w:rFonts w:eastAsiaTheme="minorEastAsia" w:hint="eastAsia"/>
                <w:lang w:val="en-US" w:eastAsia="zh-CN"/>
              </w:rPr>
            </w:pPr>
            <w:r>
              <w:rPr>
                <w:rFonts w:eastAsiaTheme="minorEastAsia" w:hint="eastAsia"/>
                <w:lang w:val="en-US" w:eastAsia="zh-CN"/>
              </w:rPr>
              <w:t xml:space="preserve">Approach 2. </w:t>
            </w:r>
            <w:r>
              <w:rPr>
                <w:rFonts w:eastAsiaTheme="minorEastAsia" w:hint="eastAsia"/>
                <w:lang w:eastAsia="zh-CN"/>
              </w:rPr>
              <w:t>From modular design and future proof point of view.</w:t>
            </w:r>
          </w:p>
        </w:tc>
        <w:tc>
          <w:tcPr>
            <w:tcW w:w="5071" w:type="dxa"/>
          </w:tcPr>
          <w:p w14:paraId="6E1E1F36" w14:textId="665EAF68" w:rsidR="0061280E" w:rsidRPr="0061280E" w:rsidRDefault="0061280E" w:rsidP="004A2EFF">
            <w:pPr>
              <w:rPr>
                <w:rFonts w:eastAsiaTheme="minorEastAsia" w:hint="eastAsia"/>
                <w:lang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52"/>
    </w:p>
    <w:p w14:paraId="173AE64E" w14:textId="77777777" w:rsidR="003741D9" w:rsidRDefault="00AB3A81">
      <w:pPr>
        <w:pStyle w:val="BodyText"/>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lastRenderedPageBreak/>
        <w:t>References</w:t>
      </w:r>
    </w:p>
    <w:p w14:paraId="1237C75B" w14:textId="77777777" w:rsidR="003741D9" w:rsidRDefault="00AB3A81">
      <w:pPr>
        <w:pStyle w:val="ListParagraph"/>
        <w:numPr>
          <w:ilvl w:val="0"/>
          <w:numId w:val="27"/>
        </w:numPr>
        <w:rPr>
          <w:lang w:val="en-US"/>
        </w:rPr>
      </w:pPr>
      <w:bookmarkStart w:id="59" w:name="_Ref201650429"/>
      <w:r>
        <w:rPr>
          <w:lang w:val="en-US"/>
        </w:rPr>
        <w:t xml:space="preserve">R2-2504644, Ericsson, </w:t>
      </w:r>
      <w:bookmarkEnd w:id="59"/>
      <w:r>
        <w:rPr>
          <w:lang w:val="en-US"/>
        </w:rPr>
        <w:t xml:space="preserve">Nokia, Huawei, T-Mobile USA, BT Plc., “Discussion on NW-side data collection framework”, 3GPP TSG-RAN WG2 #130, Malta, </w:t>
      </w:r>
      <w:proofErr w:type="gramStart"/>
      <w:r>
        <w:rPr>
          <w:lang w:val="en-US"/>
        </w:rPr>
        <w:t>May,</w:t>
      </w:r>
      <w:proofErr w:type="gramEnd"/>
      <w:r>
        <w:rPr>
          <w:lang w:val="en-US"/>
        </w:rPr>
        <w:t xml:space="preserve"> 2025.</w:t>
      </w:r>
    </w:p>
    <w:p w14:paraId="00E7BBC3" w14:textId="77777777" w:rsidR="003741D9" w:rsidRDefault="00AB3A81">
      <w:pPr>
        <w:pStyle w:val="ListParagraph"/>
        <w:numPr>
          <w:ilvl w:val="0"/>
          <w:numId w:val="27"/>
        </w:numPr>
        <w:rPr>
          <w:lang w:val="en-US"/>
        </w:rPr>
      </w:pPr>
      <w:bookmarkStart w:id="60"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May, 2025.</w:t>
      </w:r>
      <w:bookmarkEnd w:id="60"/>
    </w:p>
    <w:p w14:paraId="551AE92D" w14:textId="77777777" w:rsidR="003741D9" w:rsidRDefault="003741D9">
      <w:pPr>
        <w:spacing w:before="120" w:after="120"/>
        <w:rPr>
          <w:lang w:val="en-US"/>
        </w:rPr>
      </w:pPr>
    </w:p>
    <w:p w14:paraId="04704C2D" w14:textId="77777777" w:rsidR="003741D9" w:rsidRDefault="003741D9">
      <w:pPr>
        <w:spacing w:before="120" w:after="120"/>
        <w:rPr>
          <w:lang w:val="en-US"/>
        </w:rPr>
      </w:pPr>
    </w:p>
    <w:sectPr w:rsidR="003741D9">
      <w:headerReference w:type="even" r:id="rId20"/>
      <w:footerReference w:type="default" r:id="rId21"/>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C606" w14:textId="77777777" w:rsidR="002A6E15" w:rsidRDefault="002A6E15">
      <w:pPr>
        <w:spacing w:before="120" w:after="120"/>
      </w:pPr>
      <w:r>
        <w:separator/>
      </w:r>
    </w:p>
  </w:endnote>
  <w:endnote w:type="continuationSeparator" w:id="0">
    <w:p w14:paraId="645DBB42" w14:textId="77777777" w:rsidR="002A6E15" w:rsidRDefault="002A6E1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77777777" w:rsidR="00AB3A81" w:rsidRDefault="00AB3A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20E2" w14:textId="77777777" w:rsidR="002A6E15" w:rsidRDefault="002A6E15">
      <w:pPr>
        <w:spacing w:before="120" w:after="120"/>
      </w:pPr>
      <w:r>
        <w:separator/>
      </w:r>
    </w:p>
  </w:footnote>
  <w:footnote w:type="continuationSeparator" w:id="0">
    <w:p w14:paraId="6810B80B" w14:textId="77777777" w:rsidR="002A6E15" w:rsidRDefault="002A6E15">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77777777" w:rsidR="00AB3A81" w:rsidRDefault="00AB3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C4609"/>
    <w:multiLevelType w:val="hybridMultilevel"/>
    <w:tmpl w:val="27568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D12775"/>
    <w:multiLevelType w:val="singleLevel"/>
    <w:tmpl w:val="3FD12775"/>
    <w:lvl w:ilvl="0">
      <w:start w:val="1"/>
      <w:numFmt w:val="decimal"/>
      <w:suff w:val="space"/>
      <w:lvlText w:val="%1)"/>
      <w:lvlJc w:val="left"/>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5753D6"/>
    <w:multiLevelType w:val="hybridMultilevel"/>
    <w:tmpl w:val="10FE5AAE"/>
    <w:lvl w:ilvl="0" w:tplc="E22E9A1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10"/>
  </w:num>
  <w:num w:numId="2" w16cid:durableId="1118642031">
    <w:abstractNumId w:val="5"/>
  </w:num>
  <w:num w:numId="3" w16cid:durableId="279386874">
    <w:abstractNumId w:val="9"/>
  </w:num>
  <w:num w:numId="4" w16cid:durableId="572159363">
    <w:abstractNumId w:val="22"/>
  </w:num>
  <w:num w:numId="5" w16cid:durableId="903877404">
    <w:abstractNumId w:val="1"/>
  </w:num>
  <w:num w:numId="6" w16cid:durableId="156532726">
    <w:abstractNumId w:val="27"/>
  </w:num>
  <w:num w:numId="7" w16cid:durableId="1793817418">
    <w:abstractNumId w:val="15"/>
  </w:num>
  <w:num w:numId="8" w16cid:durableId="2052462663">
    <w:abstractNumId w:val="12"/>
  </w:num>
  <w:num w:numId="9" w16cid:durableId="869341037">
    <w:abstractNumId w:val="16"/>
  </w:num>
  <w:num w:numId="10" w16cid:durableId="1536426382">
    <w:abstractNumId w:val="19"/>
  </w:num>
  <w:num w:numId="11" w16cid:durableId="47388417">
    <w:abstractNumId w:val="26"/>
  </w:num>
  <w:num w:numId="12" w16cid:durableId="583033670">
    <w:abstractNumId w:val="8"/>
  </w:num>
  <w:num w:numId="13" w16cid:durableId="265772561">
    <w:abstractNumId w:val="6"/>
  </w:num>
  <w:num w:numId="14" w16cid:durableId="204566222">
    <w:abstractNumId w:val="25"/>
  </w:num>
  <w:num w:numId="15" w16cid:durableId="1368026217">
    <w:abstractNumId w:val="20"/>
  </w:num>
  <w:num w:numId="16" w16cid:durableId="675882257">
    <w:abstractNumId w:val="17"/>
  </w:num>
  <w:num w:numId="17" w16cid:durableId="952512824">
    <w:abstractNumId w:val="3"/>
  </w:num>
  <w:num w:numId="18" w16cid:durableId="1875001992">
    <w:abstractNumId w:val="28"/>
  </w:num>
  <w:num w:numId="19" w16cid:durableId="1248265352">
    <w:abstractNumId w:val="14"/>
  </w:num>
  <w:num w:numId="20" w16cid:durableId="1362248518">
    <w:abstractNumId w:val="0"/>
  </w:num>
  <w:num w:numId="21" w16cid:durableId="1285969057">
    <w:abstractNumId w:val="7"/>
  </w:num>
  <w:num w:numId="22" w16cid:durableId="245379948">
    <w:abstractNumId w:val="23"/>
  </w:num>
  <w:num w:numId="23" w16cid:durableId="1684891316">
    <w:abstractNumId w:val="18"/>
  </w:num>
  <w:num w:numId="24" w16cid:durableId="1943101050">
    <w:abstractNumId w:val="11"/>
  </w:num>
  <w:num w:numId="25" w16cid:durableId="654378786">
    <w:abstractNumId w:val="13"/>
  </w:num>
  <w:num w:numId="26" w16cid:durableId="239221865">
    <w:abstractNumId w:val="2"/>
  </w:num>
  <w:num w:numId="27" w16cid:durableId="1229999004">
    <w:abstractNumId w:val="21"/>
  </w:num>
  <w:num w:numId="28" w16cid:durableId="772941115">
    <w:abstractNumId w:val="4"/>
  </w:num>
  <w:num w:numId="29" w16cid:durableId="14442998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72D"/>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831"/>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1C3"/>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A4"/>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2F1"/>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3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2CC6"/>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1D8"/>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AEB"/>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BE2"/>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B12"/>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0AC"/>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899"/>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CC9"/>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68C"/>
    <w:rsid w:val="004719CD"/>
    <w:rsid w:val="00471B06"/>
    <w:rsid w:val="00471B61"/>
    <w:rsid w:val="00471CBD"/>
    <w:rsid w:val="00471DD2"/>
    <w:rsid w:val="00471DE0"/>
    <w:rsid w:val="00471F33"/>
    <w:rsid w:val="00471FE4"/>
    <w:rsid w:val="004720E1"/>
    <w:rsid w:val="00472239"/>
    <w:rsid w:val="004722CA"/>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D7B"/>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E3E"/>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C2D"/>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95"/>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D8A"/>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2A4"/>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AA6"/>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56D"/>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1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1"/>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2FE"/>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80E"/>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060"/>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DBD"/>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AD"/>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2F"/>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49"/>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57D"/>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3F5"/>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0FD"/>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73"/>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4"/>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924"/>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BC5"/>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DB"/>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23A"/>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3D"/>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B8D"/>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615"/>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8D2"/>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5D"/>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1FF8"/>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13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2A"/>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CC"/>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3B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99D"/>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32"/>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20E"/>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D8"/>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933"/>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4D6"/>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13"/>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ED7"/>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25"/>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75D"/>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BE8"/>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7D3"/>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A38"/>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semiHidden/>
    <w:unhideWhenUsed/>
    <w:rsid w:val="0017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73435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o.kim@lge.co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hangcc16@lenovo.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umer.teyeb@interdigita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4.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58B29956-F3B9-4B44-A926-14CA2A882ED3}">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191</TotalTime>
  <Pages>34</Pages>
  <Words>9990</Words>
  <Characters>53773</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Lenovo</cp:lastModifiedBy>
  <cp:revision>68</cp:revision>
  <cp:lastPrinted>2008-02-06T13:09:00Z</cp:lastPrinted>
  <dcterms:created xsi:type="dcterms:W3CDTF">2025-08-05T06:34:00Z</dcterms:created>
  <dcterms:modified xsi:type="dcterms:W3CDTF">2025-08-06T07:49:00Z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y fmtid="{D5CDD505-2E9C-101B-9397-08002B2CF9AE}" pid="22" name="MSIP_Label_4d2f777e-4347-4fc6-823a-b44ab313546a_Enabled">
    <vt:lpwstr>true</vt:lpwstr>
  </property>
  <property fmtid="{D5CDD505-2E9C-101B-9397-08002B2CF9AE}" pid="23" name="MSIP_Label_4d2f777e-4347-4fc6-823a-b44ab313546a_SetDate">
    <vt:lpwstr>2025-08-05T14:47:00Z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c6f74e23-5d9c-4a1f-ba66-63b30ef3c7f9</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