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6530" w14:textId="77777777" w:rsidR="003741D9" w:rsidRDefault="00AB3A81">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after="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1"/>
        <w:numPr>
          <w:ilvl w:val="0"/>
          <w:numId w:val="13"/>
        </w:numPr>
      </w:pPr>
      <w:r>
        <w:t>Introduction</w:t>
      </w:r>
      <w:bookmarkEnd w:id="3"/>
    </w:p>
    <w:p w14:paraId="4C48E488" w14:textId="77777777" w:rsidR="003741D9" w:rsidRDefault="00AB3A81">
      <w:pPr>
        <w:pStyle w:val="a6"/>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a6"/>
        <w:rPr>
          <w:rFonts w:cs="Arial"/>
        </w:rPr>
      </w:pPr>
    </w:p>
    <w:p w14:paraId="7F3CE482" w14:textId="77777777" w:rsidR="003741D9" w:rsidRDefault="00AB3A81">
      <w:pPr>
        <w:pStyle w:val="a6"/>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a6"/>
        <w:rPr>
          <w:rFonts w:cs="Arial"/>
          <w:lang w:val="en-US"/>
        </w:rPr>
      </w:pPr>
      <w:r>
        <w:rPr>
          <w:rFonts w:cs="Arial"/>
        </w:rPr>
        <w:t>Companies providing input to this email discussion are requested to leave contact information below.</w:t>
      </w:r>
    </w:p>
    <w:tbl>
      <w:tblPr>
        <w:tblStyle w:val="aff3"/>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a6"/>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a6"/>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a6"/>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a6"/>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a6"/>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a6"/>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a6"/>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a6"/>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a6"/>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a6"/>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a6"/>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a6"/>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a6"/>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a6"/>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a6"/>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a6"/>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a6"/>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a6"/>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a6"/>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a6"/>
              <w:rPr>
                <w:rFonts w:cs="Arial"/>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a6"/>
              <w:rPr>
                <w:rFonts w:cs="Arial"/>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a6"/>
              <w:rPr>
                <w:rFonts w:cs="Arial"/>
                <w:lang w:val="en-US"/>
              </w:rPr>
            </w:pPr>
            <w:r>
              <w:rPr>
                <w:rFonts w:cs="Arial"/>
                <w:lang w:val="en-US"/>
              </w:rPr>
              <w:t>rkum@qti.qualcomm.com</w:t>
            </w:r>
          </w:p>
        </w:tc>
      </w:tr>
      <w:tr w:rsidR="00BC3769" w14:paraId="41A251F1" w14:textId="77777777">
        <w:tc>
          <w:tcPr>
            <w:tcW w:w="2161" w:type="dxa"/>
            <w:tcBorders>
              <w:top w:val="single" w:sz="4" w:space="0" w:color="auto"/>
              <w:left w:val="single" w:sz="4" w:space="0" w:color="auto"/>
              <w:bottom w:val="single" w:sz="4" w:space="0" w:color="auto"/>
              <w:right w:val="single" w:sz="4" w:space="0" w:color="auto"/>
            </w:tcBorders>
          </w:tcPr>
          <w:p w14:paraId="79FEBE29" w14:textId="378450B0" w:rsidR="00BC3769" w:rsidRDefault="00BC3769">
            <w:pPr>
              <w:pStyle w:val="a6"/>
              <w:rPr>
                <w:rFonts w:cs="Arial"/>
                <w:lang w:val="en-US"/>
              </w:rPr>
            </w:pPr>
            <w:r w:rsidRPr="00BC3769">
              <w:rPr>
                <w:rFonts w:cs="Arial" w:hint="eastAsia"/>
                <w:lang w:val="en-US"/>
              </w:rPr>
              <w:t>Mediatek</w:t>
            </w:r>
          </w:p>
        </w:tc>
        <w:tc>
          <w:tcPr>
            <w:tcW w:w="2389" w:type="dxa"/>
            <w:tcBorders>
              <w:top w:val="single" w:sz="4" w:space="0" w:color="auto"/>
              <w:left w:val="single" w:sz="4" w:space="0" w:color="auto"/>
              <w:bottom w:val="single" w:sz="4" w:space="0" w:color="auto"/>
              <w:right w:val="single" w:sz="4" w:space="0" w:color="auto"/>
            </w:tcBorders>
          </w:tcPr>
          <w:p w14:paraId="3CD234FD" w14:textId="56462A27" w:rsidR="00BC3769" w:rsidRDefault="00BC3769">
            <w:pPr>
              <w:pStyle w:val="a6"/>
              <w:rPr>
                <w:rFonts w:cs="Arial"/>
                <w:lang w:val="en-US"/>
              </w:rPr>
            </w:pPr>
            <w:r w:rsidRPr="00BC3769">
              <w:rPr>
                <w:rFonts w:cs="Arial" w:hint="eastAsia"/>
                <w:lang w:val="en-US"/>
              </w:rPr>
              <w:t>Yuanyuan</w:t>
            </w:r>
            <w:r>
              <w:rPr>
                <w:rFonts w:cs="Arial"/>
                <w:lang w:val="en-US"/>
              </w:rPr>
              <w:t xml:space="preserve"> </w:t>
            </w:r>
            <w:r w:rsidRPr="00BC3769">
              <w:rPr>
                <w:rFonts w:cs="Arial" w:hint="eastAsia"/>
                <w:lang w:val="en-US"/>
              </w:rPr>
              <w:t>Zhang</w:t>
            </w:r>
          </w:p>
        </w:tc>
        <w:tc>
          <w:tcPr>
            <w:tcW w:w="4466" w:type="dxa"/>
            <w:tcBorders>
              <w:top w:val="single" w:sz="4" w:space="0" w:color="auto"/>
              <w:left w:val="single" w:sz="4" w:space="0" w:color="auto"/>
              <w:bottom w:val="single" w:sz="4" w:space="0" w:color="auto"/>
              <w:right w:val="single" w:sz="4" w:space="0" w:color="auto"/>
            </w:tcBorders>
          </w:tcPr>
          <w:p w14:paraId="67479EC1" w14:textId="31F0ABDE" w:rsidR="00BC3769" w:rsidRPr="00BC3769" w:rsidRDefault="00BC3769">
            <w:pPr>
              <w:pStyle w:val="a6"/>
              <w:rPr>
                <w:rFonts w:cs="Arial" w:hint="eastAsia"/>
                <w:lang w:val="en-US"/>
              </w:rPr>
            </w:pPr>
            <w:r w:rsidRPr="00BC3769">
              <w:rPr>
                <w:rFonts w:cs="Arial"/>
                <w:lang w:val="en-US"/>
              </w:rPr>
              <w:t>Yuany.zhang@mediatek.com</w:t>
            </w:r>
          </w:p>
        </w:tc>
      </w:tr>
    </w:tbl>
    <w:p w14:paraId="5CD56CE8" w14:textId="77777777" w:rsidR="003741D9" w:rsidRDefault="003741D9">
      <w:pPr>
        <w:pStyle w:val="a6"/>
        <w:rPr>
          <w:rFonts w:cs="Arial"/>
        </w:rPr>
      </w:pPr>
    </w:p>
    <w:p w14:paraId="02BFE1C4" w14:textId="77777777" w:rsidR="003741D9" w:rsidRDefault="00AB3A81">
      <w:pPr>
        <w:pStyle w:val="1"/>
        <w:numPr>
          <w:ilvl w:val="0"/>
          <w:numId w:val="13"/>
        </w:numPr>
      </w:pPr>
      <w:r>
        <w:t>Discussion</w:t>
      </w:r>
      <w:bookmarkEnd w:id="5"/>
    </w:p>
    <w:p w14:paraId="1644DBBF" w14:textId="77777777" w:rsidR="003741D9" w:rsidRDefault="00AB3A81">
      <w:pPr>
        <w:pStyle w:val="a6"/>
      </w:pPr>
      <w:r>
        <w:t>RAN2 has made the following agreements regarding logging and configuration for NW side data collection, that are relevant to this email discussion:</w:t>
      </w:r>
    </w:p>
    <w:tbl>
      <w:tblPr>
        <w:tblStyle w:val="aff3"/>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a6"/>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rPr>
                <w:lang w:val="en-US" w:eastAsia="en-GB"/>
              </w:rPr>
            </w:pPr>
          </w:p>
          <w:p w14:paraId="04694C99" w14:textId="77777777" w:rsidR="003741D9" w:rsidRDefault="00AB3A81">
            <w:pPr>
              <w:pStyle w:val="Doc-text2"/>
              <w:ind w:left="30" w:hanging="30"/>
              <w:rPr>
                <w:sz w:val="20"/>
                <w:szCs w:val="20"/>
                <w:lang w:val="en-US" w:eastAsia="en-GB"/>
              </w:rPr>
            </w:pPr>
            <w:r>
              <w:rPr>
                <w:sz w:val="20"/>
                <w:szCs w:val="20"/>
                <w:lang w:val="en-US" w:eastAsia="en-GB"/>
              </w:rPr>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ind w:left="30" w:hanging="30"/>
              <w:rPr>
                <w:sz w:val="20"/>
                <w:szCs w:val="20"/>
                <w:lang w:val="en-US" w:eastAsia="en-GB"/>
              </w:rPr>
            </w:pPr>
          </w:p>
          <w:p w14:paraId="29A0AF42" w14:textId="77777777" w:rsidR="003741D9" w:rsidRDefault="00AB3A81">
            <w:pPr>
              <w:pStyle w:val="Doc-text2"/>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a6"/>
              <w:rPr>
                <w:sz w:val="20"/>
                <w:szCs w:val="20"/>
                <w:lang w:val="en-US"/>
              </w:rPr>
            </w:pPr>
          </w:p>
          <w:p w14:paraId="33A575ED" w14:textId="77777777" w:rsidR="003741D9" w:rsidRDefault="00AB3A81">
            <w:pPr>
              <w:pStyle w:val="a6"/>
              <w:rPr>
                <w:b/>
                <w:bCs/>
                <w:sz w:val="20"/>
                <w:szCs w:val="20"/>
                <w:u w:val="single"/>
                <w:lang w:val="en-US"/>
              </w:rPr>
            </w:pPr>
            <w:r>
              <w:rPr>
                <w:b/>
                <w:bCs/>
                <w:sz w:val="20"/>
                <w:szCs w:val="20"/>
                <w:u w:val="single"/>
                <w:lang w:val="en-US"/>
              </w:rPr>
              <w:t>From RAN2#129bis:</w:t>
            </w:r>
          </w:p>
          <w:p w14:paraId="6DA9DBF0" w14:textId="77777777" w:rsidR="003741D9" w:rsidRDefault="00AB3A81">
            <w:pPr>
              <w:pStyle w:val="a6"/>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proofErr w:type="gramStart"/>
            <w:r>
              <w:rPr>
                <w:sz w:val="20"/>
                <w:szCs w:val="20"/>
                <w:lang w:val="en-US"/>
              </w:rPr>
              <w:t>etc</w:t>
            </w:r>
            <w:proofErr w:type="spellEnd"/>
            <w:r>
              <w:rPr>
                <w:sz w:val="20"/>
                <w:szCs w:val="20"/>
                <w:lang w:val="en-US"/>
              </w:rPr>
              <w:t>)“</w:t>
            </w:r>
            <w:proofErr w:type="gramEnd"/>
          </w:p>
          <w:p w14:paraId="28677409" w14:textId="77777777" w:rsidR="003741D9" w:rsidRDefault="003741D9">
            <w:pPr>
              <w:pStyle w:val="a6"/>
              <w:rPr>
                <w:sz w:val="20"/>
                <w:szCs w:val="20"/>
                <w:lang w:val="en-US"/>
              </w:rPr>
            </w:pPr>
          </w:p>
          <w:p w14:paraId="23DB3BD6" w14:textId="77777777" w:rsidR="003741D9" w:rsidRDefault="00AB3A81">
            <w:pPr>
              <w:pStyle w:val="a6"/>
              <w:rPr>
                <w:b/>
                <w:bCs/>
                <w:sz w:val="20"/>
                <w:szCs w:val="20"/>
                <w:u w:val="single"/>
                <w:lang w:val="en-US"/>
              </w:rPr>
            </w:pPr>
            <w:r>
              <w:rPr>
                <w:b/>
                <w:bCs/>
                <w:sz w:val="20"/>
                <w:szCs w:val="20"/>
                <w:u w:val="single"/>
                <w:lang w:val="en-US"/>
              </w:rPr>
              <w:t>From RAN2#129:</w:t>
            </w:r>
          </w:p>
          <w:p w14:paraId="2C934DEB" w14:textId="77777777" w:rsidR="003741D9" w:rsidRDefault="00AB3A81">
            <w:pPr>
              <w:pStyle w:val="a6"/>
              <w:rPr>
                <w:sz w:val="20"/>
                <w:szCs w:val="20"/>
                <w:lang w:val="en-US"/>
              </w:rPr>
            </w:pPr>
            <w:r>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a6"/>
              <w:rPr>
                <w:sz w:val="20"/>
                <w:szCs w:val="20"/>
                <w:lang w:val="en-US"/>
              </w:rPr>
            </w:pPr>
          </w:p>
          <w:p w14:paraId="5115C557" w14:textId="77777777" w:rsidR="003741D9" w:rsidRDefault="00AB3A81">
            <w:pPr>
              <w:pStyle w:val="a6"/>
              <w:rPr>
                <w:b/>
                <w:bCs/>
                <w:sz w:val="20"/>
                <w:szCs w:val="20"/>
                <w:u w:val="single"/>
                <w:lang w:val="en-US"/>
              </w:rPr>
            </w:pPr>
            <w:r>
              <w:rPr>
                <w:b/>
                <w:bCs/>
                <w:sz w:val="20"/>
                <w:szCs w:val="20"/>
                <w:u w:val="single"/>
                <w:lang w:val="en-US"/>
              </w:rPr>
              <w:t>From RAN2#127bis:</w:t>
            </w:r>
          </w:p>
          <w:p w14:paraId="4B40763E" w14:textId="77777777" w:rsidR="003741D9" w:rsidRDefault="00AB3A81">
            <w:pPr>
              <w:pStyle w:val="a6"/>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a6"/>
      </w:pPr>
    </w:p>
    <w:p w14:paraId="4A8616B2" w14:textId="77777777" w:rsidR="003741D9" w:rsidRDefault="00AB3A81">
      <w:pPr>
        <w:pStyle w:val="a6"/>
      </w:pPr>
      <w:r>
        <w:t>Based on the agreements above, two approaches were proposed in RAN2#130 for introducing the logging configuration for the beam management use case in RRC:</w:t>
      </w:r>
    </w:p>
    <w:p w14:paraId="152185B4" w14:textId="77777777" w:rsidR="003741D9" w:rsidRDefault="00AB3A81">
      <w:pPr>
        <w:pStyle w:val="a6"/>
        <w:numPr>
          <w:ilvl w:val="0"/>
          <w:numId w:val="14"/>
        </w:numPr>
      </w:pPr>
      <w:r>
        <w:t xml:space="preserve">The logging configuration is introduced within the L1 CSI measurement framework, </w:t>
      </w:r>
      <w:proofErr w:type="gramStart"/>
      <w:r>
        <w:t>e.g.</w:t>
      </w:r>
      <w:proofErr w:type="gramEnd"/>
      <w:r>
        <w:t xml:space="preserve">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a6"/>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a6"/>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a6"/>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9pt" o:ole="">
            <v:imagedata r:id="rId14" o:title=""/>
          </v:shape>
          <o:OLEObject Type="Embed" ProgID="Visio.Drawing.15" ShapeID="_x0000_i1025" DrawAspect="Content" ObjectID="_1815910175" r:id="rId15"/>
        </w:object>
      </w:r>
    </w:p>
    <w:p w14:paraId="080EA9C3" w14:textId="77777777" w:rsidR="003741D9" w:rsidRDefault="00AB3A81">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rPr>
          <w:lang w:eastAsia="en-GB"/>
        </w:rPr>
      </w:pPr>
    </w:p>
    <w:p w14:paraId="6F306745" w14:textId="77777777" w:rsidR="003741D9" w:rsidRDefault="00AB3A81">
      <w:pPr>
        <w:pStyle w:val="2"/>
        <w:rPr>
          <w:lang w:eastAsia="en-GB"/>
        </w:rPr>
      </w:pPr>
      <w:r>
        <w:rPr>
          <w:lang w:eastAsia="en-GB"/>
        </w:rPr>
        <w:t>2.1 Content of TPs for RRC</w:t>
      </w:r>
    </w:p>
    <w:p w14:paraId="2EF6A6D9" w14:textId="77777777" w:rsidR="003741D9" w:rsidRDefault="00AB3A81">
      <w:pPr>
        <w:pStyle w:val="a6"/>
      </w:pPr>
      <w:r>
        <w:t xml:space="preserve">In this section we discuss the contents of the two TPs for RRC.  </w:t>
      </w:r>
    </w:p>
    <w:p w14:paraId="476B9225" w14:textId="77777777" w:rsidR="003741D9" w:rsidRDefault="00AB3A81">
      <w:pPr>
        <w:pStyle w:val="a6"/>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f3"/>
        <w:tblW w:w="9351" w:type="dxa"/>
        <w:tblLook w:val="04A0" w:firstRow="1" w:lastRow="0" w:firstColumn="1" w:lastColumn="0" w:noHBand="0" w:noVBand="1"/>
      </w:tblPr>
      <w:tblGrid>
        <w:gridCol w:w="1194"/>
        <w:gridCol w:w="2552"/>
        <w:gridCol w:w="5605"/>
      </w:tblGrid>
      <w:tr w:rsidR="003741D9" w14:paraId="7A589B5B" w14:textId="77777777" w:rsidTr="00BC3769">
        <w:tc>
          <w:tcPr>
            <w:tcW w:w="1194" w:type="dxa"/>
          </w:tcPr>
          <w:p w14:paraId="1ACFAEA1" w14:textId="77777777" w:rsidR="003741D9" w:rsidRDefault="00AB3A81">
            <w:pPr>
              <w:spacing w:after="0"/>
              <w:rPr>
                <w:b/>
                <w:bCs/>
                <w:lang w:val="de-DE"/>
              </w:rPr>
            </w:pPr>
            <w:r>
              <w:rPr>
                <w:b/>
                <w:bCs/>
                <w:lang w:val="de-DE"/>
              </w:rPr>
              <w:t xml:space="preserve">Company </w:t>
            </w:r>
          </w:p>
        </w:tc>
        <w:tc>
          <w:tcPr>
            <w:tcW w:w="2552" w:type="dxa"/>
          </w:tcPr>
          <w:p w14:paraId="2C6B132F" w14:textId="77777777" w:rsidR="003741D9" w:rsidRDefault="00AB3A81">
            <w:pPr>
              <w:spacing w:after="0"/>
              <w:rPr>
                <w:b/>
                <w:bCs/>
                <w:lang w:val="de-DE"/>
              </w:rPr>
            </w:pPr>
            <w:r>
              <w:rPr>
                <w:rFonts w:hint="eastAsia"/>
                <w:b/>
                <w:bCs/>
                <w:lang w:val="de-DE"/>
              </w:rPr>
              <w:t>Y</w:t>
            </w:r>
            <w:r>
              <w:rPr>
                <w:b/>
                <w:bCs/>
                <w:lang w:val="de-DE"/>
              </w:rPr>
              <w:t>es/No</w:t>
            </w:r>
          </w:p>
        </w:tc>
        <w:tc>
          <w:tcPr>
            <w:tcW w:w="5605" w:type="dxa"/>
          </w:tcPr>
          <w:p w14:paraId="22CBAA7F" w14:textId="77777777" w:rsidR="003741D9" w:rsidRDefault="00AB3A81">
            <w:pPr>
              <w:spacing w:after="0"/>
              <w:rPr>
                <w:b/>
                <w:bCs/>
                <w:lang w:val="de-DE"/>
              </w:rPr>
            </w:pPr>
            <w:r>
              <w:rPr>
                <w:b/>
                <w:bCs/>
                <w:lang w:val="de-DE"/>
              </w:rPr>
              <w:t xml:space="preserve">Comment </w:t>
            </w:r>
          </w:p>
        </w:tc>
      </w:tr>
      <w:tr w:rsidR="003741D9" w14:paraId="0CF16E42" w14:textId="77777777" w:rsidTr="00BC3769">
        <w:tc>
          <w:tcPr>
            <w:tcW w:w="1194" w:type="dxa"/>
          </w:tcPr>
          <w:p w14:paraId="344CEE5E"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52" w:type="dxa"/>
          </w:tcPr>
          <w:p w14:paraId="06614CD1"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05" w:type="dxa"/>
          </w:tcPr>
          <w:p w14:paraId="5DCC9809" w14:textId="77777777" w:rsidR="003741D9" w:rsidRDefault="003741D9">
            <w:pPr>
              <w:rPr>
                <w:rFonts w:eastAsiaTheme="minorEastAsia"/>
                <w:lang w:val="de-DE" w:eastAsia="zh-CN"/>
              </w:rPr>
            </w:pPr>
          </w:p>
        </w:tc>
      </w:tr>
      <w:tr w:rsidR="003741D9" w14:paraId="445DF98C" w14:textId="77777777" w:rsidTr="00BC3769">
        <w:tc>
          <w:tcPr>
            <w:tcW w:w="1194" w:type="dxa"/>
          </w:tcPr>
          <w:p w14:paraId="251F9D6A"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52" w:type="dxa"/>
          </w:tcPr>
          <w:p w14:paraId="48E6B144"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05" w:type="dxa"/>
          </w:tcPr>
          <w:p w14:paraId="552B5BAA" w14:textId="77777777" w:rsidR="003741D9" w:rsidRDefault="00AB3A81">
            <w:pPr>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rPr>
                <w:rFonts w:eastAsiaTheme="minorEastAsia"/>
                <w:lang w:val="en-US" w:eastAsia="zh-CN"/>
              </w:rPr>
            </w:pPr>
            <w:r>
              <w:rPr>
                <w:rFonts w:eastAsiaTheme="minorEastAsia"/>
                <w:lang w:val="en-US" w:eastAsia="zh-CN"/>
              </w:rPr>
              <w:t xml:space="preserve">1. For </w:t>
            </w:r>
            <w:proofErr w:type="gramStart"/>
            <w:r>
              <w:rPr>
                <w:rFonts w:eastAsiaTheme="minorEastAsia"/>
                <w:lang w:val="en-US" w:eastAsia="zh-CN"/>
              </w:rPr>
              <w:t>non-event based</w:t>
            </w:r>
            <w:proofErr w:type="gramEnd"/>
            <w:r>
              <w:rPr>
                <w:rFonts w:eastAsiaTheme="minorEastAsia"/>
                <w:lang w:val="en-US" w:eastAsia="zh-CN"/>
              </w:rPr>
              <w:t xml:space="preserve"> logging, higher layer should indicate to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rsidTr="00BC3769">
        <w:tc>
          <w:tcPr>
            <w:tcW w:w="1194" w:type="dxa"/>
          </w:tcPr>
          <w:p w14:paraId="643B5469" w14:textId="77777777" w:rsidR="003741D9" w:rsidRDefault="00AB3A81">
            <w:pPr>
              <w:spacing w:after="0"/>
            </w:pPr>
            <w:r>
              <w:t>Nokia</w:t>
            </w:r>
          </w:p>
        </w:tc>
        <w:tc>
          <w:tcPr>
            <w:tcW w:w="2552" w:type="dxa"/>
          </w:tcPr>
          <w:p w14:paraId="53223734" w14:textId="77777777" w:rsidR="003741D9" w:rsidRDefault="00AB3A81">
            <w:pPr>
              <w:spacing w:after="0"/>
            </w:pPr>
            <w:r>
              <w:t>Yes, but see comments…</w:t>
            </w:r>
          </w:p>
        </w:tc>
        <w:tc>
          <w:tcPr>
            <w:tcW w:w="5605" w:type="dxa"/>
          </w:tcPr>
          <w:p w14:paraId="62ACB7C8" w14:textId="77777777" w:rsidR="003741D9" w:rsidRDefault="00AB3A81">
            <w:r>
              <w:t>Agree with Huawei.</w:t>
            </w:r>
          </w:p>
        </w:tc>
      </w:tr>
      <w:tr w:rsidR="003741D9" w14:paraId="1F7132C1" w14:textId="77777777" w:rsidTr="00BC3769">
        <w:tc>
          <w:tcPr>
            <w:tcW w:w="1194" w:type="dxa"/>
          </w:tcPr>
          <w:p w14:paraId="5B1ACC99" w14:textId="77777777" w:rsidR="003741D9" w:rsidRDefault="00AB3A81">
            <w:pPr>
              <w:spacing w:after="0"/>
              <w:rPr>
                <w:rFonts w:eastAsia="MS Mincho"/>
                <w:lang w:val="de-DE"/>
              </w:rPr>
            </w:pPr>
            <w:r>
              <w:rPr>
                <w:lang w:val="en-US"/>
              </w:rPr>
              <w:t>Apple</w:t>
            </w:r>
          </w:p>
        </w:tc>
        <w:tc>
          <w:tcPr>
            <w:tcW w:w="2552" w:type="dxa"/>
          </w:tcPr>
          <w:p w14:paraId="2E280358" w14:textId="77777777" w:rsidR="003741D9" w:rsidRDefault="00AB3A81">
            <w:pPr>
              <w:spacing w:after="0"/>
              <w:rPr>
                <w:rFonts w:eastAsia="MS Mincho"/>
                <w:lang w:val="de-DE"/>
              </w:rPr>
            </w:pPr>
            <w:r>
              <w:rPr>
                <w:lang w:val="en-US"/>
              </w:rPr>
              <w:t xml:space="preserve">Need to check with RAN1  </w:t>
            </w:r>
          </w:p>
        </w:tc>
        <w:tc>
          <w:tcPr>
            <w:tcW w:w="5605" w:type="dxa"/>
          </w:tcPr>
          <w:p w14:paraId="501500D0" w14:textId="77777777" w:rsidR="003741D9" w:rsidRDefault="00AB3A81">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after="120"/>
            </w:pPr>
            <w:r>
              <w:t>Then, on below RAN2#130 agreement:</w:t>
            </w:r>
          </w:p>
          <w:p w14:paraId="65A28316" w14:textId="77777777" w:rsidR="003741D9" w:rsidRDefault="00AB3A81">
            <w:pPr>
              <w:pStyle w:val="Agreement"/>
              <w:numPr>
                <w:ilvl w:val="0"/>
                <w:numId w:val="0"/>
              </w:numPr>
              <w:spacing w:after="18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after="18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rPr>
                <w:lang w:val="de-DE"/>
              </w:rPr>
            </w:pPr>
            <w:r>
              <w:lastRenderedPageBreak/>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rsidTr="00BC3769">
        <w:tc>
          <w:tcPr>
            <w:tcW w:w="1194" w:type="dxa"/>
          </w:tcPr>
          <w:p w14:paraId="54B4C731"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52" w:type="dxa"/>
          </w:tcPr>
          <w:p w14:paraId="364A7BAB"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05" w:type="dxa"/>
          </w:tcPr>
          <w:p w14:paraId="627712EE" w14:textId="77777777" w:rsidR="003741D9" w:rsidRDefault="00AB3A81">
            <w:pPr>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rPr>
                <w:rFonts w:eastAsiaTheme="minorEastAsia"/>
                <w:lang w:val="en-US" w:eastAsia="zh-CN"/>
              </w:rPr>
            </w:pPr>
            <w:r>
              <w:rPr>
                <w:rFonts w:eastAsiaTheme="minorEastAsia"/>
                <w:lang w:val="en-US" w:eastAsia="zh-CN"/>
              </w:rPr>
              <w:t>We also expect those measurement behaviors should be at least captured in RAN1 specification, which is the same as other CSI measurement behavior.</w:t>
            </w:r>
          </w:p>
        </w:tc>
      </w:tr>
      <w:tr w:rsidR="003741D9" w14:paraId="10B73ADD" w14:textId="77777777" w:rsidTr="00BC3769">
        <w:tc>
          <w:tcPr>
            <w:tcW w:w="1194" w:type="dxa"/>
          </w:tcPr>
          <w:p w14:paraId="5B9F1CCA"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52" w:type="dxa"/>
          </w:tcPr>
          <w:p w14:paraId="0220630E"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05" w:type="dxa"/>
          </w:tcPr>
          <w:p w14:paraId="2F84B241" w14:textId="77777777"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rsidTr="00BC3769">
        <w:tc>
          <w:tcPr>
            <w:tcW w:w="1194" w:type="dxa"/>
          </w:tcPr>
          <w:p w14:paraId="6059F332"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52" w:type="dxa"/>
          </w:tcPr>
          <w:p w14:paraId="75D3A6DE"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05" w:type="dxa"/>
          </w:tcPr>
          <w:p w14:paraId="53B58D74" w14:textId="77777777" w:rsidR="003741D9" w:rsidRDefault="00AB3A81">
            <w:pPr>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rsidTr="00BC3769">
        <w:tc>
          <w:tcPr>
            <w:tcW w:w="1194" w:type="dxa"/>
          </w:tcPr>
          <w:p w14:paraId="6BAAE3C7"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52" w:type="dxa"/>
          </w:tcPr>
          <w:p w14:paraId="15F145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05" w:type="dxa"/>
          </w:tcPr>
          <w:p w14:paraId="63FC6620" w14:textId="77777777" w:rsidR="003741D9" w:rsidRDefault="00AB3A81">
            <w:pPr>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rsidTr="00BC3769">
        <w:tc>
          <w:tcPr>
            <w:tcW w:w="1194" w:type="dxa"/>
          </w:tcPr>
          <w:p w14:paraId="5BC9EA8C" w14:textId="0CF3A740" w:rsidR="00C22828" w:rsidRDefault="00C22828">
            <w:pPr>
              <w:spacing w:after="0"/>
              <w:rPr>
                <w:rFonts w:eastAsiaTheme="minorEastAsia"/>
                <w:lang w:val="en-US" w:eastAsia="zh-CN"/>
              </w:rPr>
            </w:pPr>
            <w:r>
              <w:rPr>
                <w:rFonts w:eastAsiaTheme="minorEastAsia"/>
                <w:lang w:val="en-US" w:eastAsia="zh-CN"/>
              </w:rPr>
              <w:t>Qualcomm</w:t>
            </w:r>
          </w:p>
        </w:tc>
        <w:tc>
          <w:tcPr>
            <w:tcW w:w="2552" w:type="dxa"/>
          </w:tcPr>
          <w:p w14:paraId="6C37DE30" w14:textId="60BFC951" w:rsidR="00C22828" w:rsidRDefault="00C22828">
            <w:pPr>
              <w:spacing w:after="0"/>
              <w:rPr>
                <w:rFonts w:eastAsiaTheme="minor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05" w:type="dxa"/>
          </w:tcPr>
          <w:p w14:paraId="25A7F81D" w14:textId="4A9E9346" w:rsidR="00381C5E" w:rsidRDefault="00381C5E">
            <w:pPr>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rPr>
                <w:rFonts w:eastAsiaTheme="minor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r w:rsidR="00BC3769" w14:paraId="7748C726" w14:textId="77777777" w:rsidTr="00BC3769">
        <w:tc>
          <w:tcPr>
            <w:tcW w:w="1194" w:type="dxa"/>
          </w:tcPr>
          <w:p w14:paraId="2ED21FBC" w14:textId="5875D42C" w:rsidR="00BC3769" w:rsidRDefault="00BC3769" w:rsidP="00BC3769">
            <w:pPr>
              <w:spacing w:after="0"/>
              <w:rPr>
                <w:rFonts w:eastAsiaTheme="minorEastAsia"/>
                <w:lang w:val="en-US" w:eastAsia="zh-CN"/>
              </w:rPr>
            </w:pPr>
            <w:r>
              <w:rPr>
                <w:rFonts w:eastAsiaTheme="minorEastAsia"/>
                <w:lang w:val="en-US" w:eastAsia="zh-CN"/>
              </w:rPr>
              <w:t>Mediatek</w:t>
            </w:r>
          </w:p>
        </w:tc>
        <w:tc>
          <w:tcPr>
            <w:tcW w:w="2552" w:type="dxa"/>
          </w:tcPr>
          <w:p w14:paraId="4E182911" w14:textId="3B598123" w:rsidR="00BC3769" w:rsidRDefault="00BC3769" w:rsidP="00BC3769">
            <w:pPr>
              <w:spacing w:after="0"/>
              <w:rPr>
                <w:rFonts w:eastAsiaTheme="minorEastAsia"/>
                <w:lang w:val="en-US" w:eastAsia="zh-CN"/>
              </w:rPr>
            </w:pPr>
            <w:r>
              <w:rPr>
                <w:rFonts w:eastAsiaTheme="minorEastAsia"/>
                <w:lang w:val="en-US" w:eastAsia="zh-CN"/>
              </w:rPr>
              <w:t>Yes</w:t>
            </w:r>
          </w:p>
        </w:tc>
        <w:tc>
          <w:tcPr>
            <w:tcW w:w="5605" w:type="dxa"/>
          </w:tcPr>
          <w:p w14:paraId="73BBFDCB" w14:textId="77777777" w:rsidR="00BC3769" w:rsidRDefault="00BC3769" w:rsidP="00BC3769">
            <w:pPr>
              <w:rPr>
                <w:rFonts w:eastAsiaTheme="minorEastAsia"/>
                <w:lang w:val="en-US" w:eastAsia="zh-CN"/>
              </w:rPr>
            </w:pPr>
            <w:r>
              <w:rPr>
                <w:rFonts w:eastAsiaTheme="minorEastAsia"/>
                <w:lang w:val="en-US" w:eastAsia="zh-CN"/>
              </w:rPr>
              <w:t>From our perspective, both the triggering of logging and the logging procedures themselves should be captured within the RRC specifications. The primary goal of the specification is to better facilitate implementation, and since the processes of starting and stopping logging, performing the logging, and subsequent reporting are closely interconnected, separating these aspects across different specifications would hinder a coherent and comprehensive description of the overall procedure.</w:t>
            </w:r>
          </w:p>
          <w:p w14:paraId="0FEC4CBE" w14:textId="0E044C09" w:rsidR="00BC3769" w:rsidRDefault="00BC3769" w:rsidP="00BC3769">
            <w:pPr>
              <w:rPr>
                <w:rFonts w:eastAsiaTheme="minorEastAsia"/>
                <w:lang w:val="en-US" w:eastAsia="zh-CN"/>
              </w:rPr>
            </w:pPr>
            <w:r>
              <w:rPr>
                <w:rFonts w:eastAsiaTheme="minorEastAsia"/>
                <w:lang w:val="en-US" w:eastAsia="zh-CN"/>
              </w:rPr>
              <w:t xml:space="preserve">Therefore, </w:t>
            </w:r>
            <w:bookmarkStart w:id="8" w:name="OLE_LINK75"/>
            <w:bookmarkStart w:id="9" w:name="OLE_LINK81"/>
            <w:r>
              <w:rPr>
                <w:rFonts w:eastAsiaTheme="minorEastAsia"/>
                <w:lang w:val="en-US" w:eastAsia="zh-CN"/>
              </w:rPr>
              <w:t>we believe it is most appropriate for the RRC to encompass the entire logging procedure, including triggering, logging, and reporting.</w:t>
            </w:r>
            <w:bookmarkEnd w:id="8"/>
            <w:r>
              <w:rPr>
                <w:rFonts w:eastAsiaTheme="minorEastAsia"/>
                <w:lang w:val="en-US" w:eastAsia="zh-CN"/>
              </w:rPr>
              <w:t xml:space="preserve"> At the same time, we agree that RAN2 should keep RAN1 informed of the standardized behavior captured in the RRC specification, so that RAN1 can address any measurement-related aspects as necessary.</w:t>
            </w:r>
            <w:bookmarkEnd w:id="9"/>
          </w:p>
        </w:tc>
      </w:tr>
    </w:tbl>
    <w:p w14:paraId="0290C19F" w14:textId="77777777" w:rsidR="003741D9" w:rsidRDefault="003741D9">
      <w:pPr>
        <w:rPr>
          <w:lang w:eastAsia="en-GB"/>
        </w:rPr>
      </w:pPr>
    </w:p>
    <w:p w14:paraId="06609BED" w14:textId="77777777" w:rsidR="003741D9" w:rsidRDefault="00AB3A81">
      <w:pPr>
        <w:pStyle w:val="6"/>
        <w:ind w:left="0" w:firstLine="0"/>
        <w:rPr>
          <w:b/>
          <w:bCs/>
          <w:lang w:eastAsia="en-GB"/>
        </w:rPr>
      </w:pPr>
      <w:r>
        <w:rPr>
          <w:b/>
          <w:bCs/>
          <w:lang w:eastAsia="en-GB"/>
        </w:rPr>
        <w:lastRenderedPageBreak/>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f3"/>
        <w:tblW w:w="9351" w:type="dxa"/>
        <w:tblLook w:val="04A0" w:firstRow="1" w:lastRow="0" w:firstColumn="1" w:lastColumn="0" w:noHBand="0" w:noVBand="1"/>
      </w:tblPr>
      <w:tblGrid>
        <w:gridCol w:w="1194"/>
        <w:gridCol w:w="2543"/>
        <w:gridCol w:w="5614"/>
      </w:tblGrid>
      <w:tr w:rsidR="003741D9" w14:paraId="6658A8C9" w14:textId="77777777" w:rsidTr="00BC3769">
        <w:tc>
          <w:tcPr>
            <w:tcW w:w="1194" w:type="dxa"/>
          </w:tcPr>
          <w:p w14:paraId="434A7831" w14:textId="77777777" w:rsidR="003741D9" w:rsidRDefault="00AB3A81">
            <w:pPr>
              <w:spacing w:after="0"/>
              <w:rPr>
                <w:b/>
                <w:bCs/>
                <w:lang w:val="de-DE"/>
              </w:rPr>
            </w:pPr>
            <w:r>
              <w:rPr>
                <w:b/>
                <w:bCs/>
                <w:lang w:val="de-DE"/>
              </w:rPr>
              <w:t xml:space="preserve">Company </w:t>
            </w:r>
          </w:p>
        </w:tc>
        <w:tc>
          <w:tcPr>
            <w:tcW w:w="2543" w:type="dxa"/>
          </w:tcPr>
          <w:p w14:paraId="1AF1B6E7" w14:textId="77777777" w:rsidR="003741D9" w:rsidRDefault="00AB3A81">
            <w:pPr>
              <w:spacing w:after="0"/>
              <w:rPr>
                <w:b/>
                <w:bCs/>
                <w:lang w:val="de-DE"/>
              </w:rPr>
            </w:pPr>
            <w:r>
              <w:rPr>
                <w:rFonts w:hint="eastAsia"/>
                <w:b/>
                <w:bCs/>
                <w:lang w:val="de-DE"/>
              </w:rPr>
              <w:t>Y</w:t>
            </w:r>
            <w:r>
              <w:rPr>
                <w:b/>
                <w:bCs/>
                <w:lang w:val="de-DE"/>
              </w:rPr>
              <w:t>es/No</w:t>
            </w:r>
          </w:p>
        </w:tc>
        <w:tc>
          <w:tcPr>
            <w:tcW w:w="5614" w:type="dxa"/>
          </w:tcPr>
          <w:p w14:paraId="46026E92" w14:textId="77777777" w:rsidR="003741D9" w:rsidRDefault="00AB3A81">
            <w:pPr>
              <w:spacing w:after="0"/>
              <w:rPr>
                <w:b/>
                <w:bCs/>
                <w:lang w:val="de-DE"/>
              </w:rPr>
            </w:pPr>
            <w:r>
              <w:rPr>
                <w:b/>
                <w:bCs/>
                <w:lang w:val="de-DE"/>
              </w:rPr>
              <w:t xml:space="preserve">Comment </w:t>
            </w:r>
          </w:p>
        </w:tc>
      </w:tr>
      <w:tr w:rsidR="003741D9" w14:paraId="36AF4169" w14:textId="77777777" w:rsidTr="00BC3769">
        <w:tc>
          <w:tcPr>
            <w:tcW w:w="1194" w:type="dxa"/>
          </w:tcPr>
          <w:p w14:paraId="72500760"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3" w:type="dxa"/>
          </w:tcPr>
          <w:p w14:paraId="0337DE59"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4" w:type="dxa"/>
          </w:tcPr>
          <w:p w14:paraId="1159A22D" w14:textId="77777777" w:rsidR="003741D9" w:rsidRDefault="003741D9">
            <w:pPr>
              <w:rPr>
                <w:rFonts w:eastAsiaTheme="minorEastAsia"/>
                <w:lang w:val="de-DE" w:eastAsia="zh-CN"/>
              </w:rPr>
            </w:pPr>
          </w:p>
        </w:tc>
      </w:tr>
      <w:tr w:rsidR="003741D9" w14:paraId="540538CA" w14:textId="77777777" w:rsidTr="00BC3769">
        <w:tc>
          <w:tcPr>
            <w:tcW w:w="1194" w:type="dxa"/>
          </w:tcPr>
          <w:p w14:paraId="7C6D384D"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43" w:type="dxa"/>
          </w:tcPr>
          <w:p w14:paraId="0515D60A"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14" w:type="dxa"/>
          </w:tcPr>
          <w:p w14:paraId="31C0FF0C" w14:textId="77777777" w:rsidR="003741D9" w:rsidRDefault="00AB3A81">
            <w:pPr>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rsidTr="00BC3769">
        <w:tc>
          <w:tcPr>
            <w:tcW w:w="1194" w:type="dxa"/>
          </w:tcPr>
          <w:p w14:paraId="67607785" w14:textId="77777777" w:rsidR="003741D9" w:rsidRDefault="00AB3A81">
            <w:pPr>
              <w:spacing w:after="0"/>
              <w:rPr>
                <w:lang w:val="de-DE"/>
              </w:rPr>
            </w:pPr>
            <w:r>
              <w:t>Nokia</w:t>
            </w:r>
          </w:p>
        </w:tc>
        <w:tc>
          <w:tcPr>
            <w:tcW w:w="2543" w:type="dxa"/>
          </w:tcPr>
          <w:p w14:paraId="7AD616DC" w14:textId="77777777" w:rsidR="003741D9" w:rsidRDefault="00AB3A81">
            <w:pPr>
              <w:spacing w:after="0"/>
              <w:rPr>
                <w:lang w:val="de-DE"/>
              </w:rPr>
            </w:pPr>
            <w:r>
              <w:t>Yes, but see comments…</w:t>
            </w:r>
          </w:p>
        </w:tc>
        <w:tc>
          <w:tcPr>
            <w:tcW w:w="5614" w:type="dxa"/>
          </w:tcPr>
          <w:p w14:paraId="0237E532" w14:textId="77777777" w:rsidR="003741D9" w:rsidRDefault="00AB3A81">
            <w:pPr>
              <w:rPr>
                <w:lang w:val="de-DE"/>
              </w:rPr>
            </w:pPr>
            <w:r>
              <w:t>Agree with Huawei.</w:t>
            </w:r>
          </w:p>
        </w:tc>
      </w:tr>
      <w:tr w:rsidR="003741D9" w14:paraId="377F0F39" w14:textId="77777777" w:rsidTr="00BC3769">
        <w:tc>
          <w:tcPr>
            <w:tcW w:w="1194" w:type="dxa"/>
          </w:tcPr>
          <w:p w14:paraId="4C33D095" w14:textId="77777777" w:rsidR="003741D9" w:rsidRDefault="00AB3A81">
            <w:pPr>
              <w:spacing w:after="0"/>
              <w:rPr>
                <w:rFonts w:eastAsia="MS Mincho"/>
                <w:lang w:val="de-DE"/>
              </w:rPr>
            </w:pPr>
            <w:r>
              <w:rPr>
                <w:lang w:val="de-DE"/>
              </w:rPr>
              <w:t>Apple</w:t>
            </w:r>
          </w:p>
        </w:tc>
        <w:tc>
          <w:tcPr>
            <w:tcW w:w="2543" w:type="dxa"/>
          </w:tcPr>
          <w:p w14:paraId="7AD5BD4A" w14:textId="77777777" w:rsidR="003741D9" w:rsidRDefault="00AB3A81">
            <w:pPr>
              <w:spacing w:after="0"/>
              <w:rPr>
                <w:rFonts w:eastAsia="MS Mincho"/>
                <w:lang w:val="de-DE"/>
              </w:rPr>
            </w:pPr>
            <w:r>
              <w:rPr>
                <w:lang w:val="de-DE"/>
              </w:rPr>
              <w:t>Yes</w:t>
            </w:r>
          </w:p>
        </w:tc>
        <w:tc>
          <w:tcPr>
            <w:tcW w:w="5614" w:type="dxa"/>
          </w:tcPr>
          <w:p w14:paraId="74CBC5ED" w14:textId="77777777" w:rsidR="003741D9" w:rsidRDefault="00AB3A81">
            <w:pPr>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pPr>
            <w:r>
              <w:rPr>
                <w:lang w:val="en-US"/>
              </w:rPr>
              <w:t xml:space="preserve"> “</w:t>
            </w:r>
            <w:r>
              <w:t>1&gt;</w:t>
            </w:r>
            <w:r>
              <w:tab/>
              <w:t>if not suspended, perform the measurement logging in accordance with the following:</w:t>
            </w:r>
          </w:p>
          <w:p w14:paraId="15E4E59C" w14:textId="77777777" w:rsidR="003741D9" w:rsidRDefault="00AB3A81">
            <w:pPr>
              <w:pStyle w:val="B2"/>
              <w:rPr>
                <w:rFonts w:eastAsia="DengXian"/>
              </w:rPr>
            </w:pPr>
            <w:r>
              <w:rPr>
                <w:rFonts w:eastAsia="DengXian"/>
              </w:rPr>
              <w:t>2&gt;</w:t>
            </w:r>
            <w:r>
              <w:rPr>
                <w:rFonts w:eastAsia="DengXian"/>
              </w:rPr>
              <w:tab/>
              <w:t xml:space="preserve">if the </w:t>
            </w:r>
            <w:proofErr w:type="spellStart"/>
            <w:r>
              <w:rPr>
                <w:rFonts w:eastAsia="DengXian"/>
                <w:i/>
              </w:rPr>
              <w:t>loggingType</w:t>
            </w:r>
            <w:proofErr w:type="spellEnd"/>
            <w:r>
              <w:rPr>
                <w:rFonts w:eastAsia="DengXian"/>
              </w:rPr>
              <w:t xml:space="preserve"> included in a </w:t>
            </w:r>
            <w:r>
              <w:rPr>
                <w:rFonts w:eastAsia="DengXian"/>
                <w:i/>
              </w:rPr>
              <w:t>bm</w:t>
            </w:r>
            <w:r>
              <w:rPr>
                <w:i/>
              </w:rPr>
              <w:t>-</w:t>
            </w:r>
            <w:proofErr w:type="spellStart"/>
            <w:r>
              <w:rPr>
                <w:i/>
              </w:rPr>
              <w:t>DataLoggingConfig</w:t>
            </w:r>
            <w:proofErr w:type="spellEnd"/>
            <w:r>
              <w:rPr>
                <w:rFonts w:eastAsia="DengXian"/>
              </w:rPr>
              <w:t xml:space="preserve"> is set to </w:t>
            </w:r>
            <w:r>
              <w:rPr>
                <w:rFonts w:eastAsia="DengXian"/>
                <w:i/>
              </w:rPr>
              <w:t xml:space="preserve">periodical </w:t>
            </w:r>
            <w:r>
              <w:rPr>
                <w:rFonts w:eastAsia="DengXian"/>
                <w:iCs/>
              </w:rPr>
              <w:t xml:space="preserve">for the </w:t>
            </w:r>
            <w:proofErr w:type="spellStart"/>
            <w:r>
              <w:rPr>
                <w:i/>
              </w:rPr>
              <w:t>LoggedDataCollectionLinkage</w:t>
            </w:r>
            <w:proofErr w:type="spellEnd"/>
            <w:r>
              <w:rPr>
                <w:rFonts w:eastAsia="DengXian"/>
              </w:rPr>
              <w:t>:</w:t>
            </w:r>
          </w:p>
          <w:p w14:paraId="0949538A" w14:textId="77777777" w:rsidR="003741D9" w:rsidRDefault="00AB3A81">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after="18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rPr>
                <w:lang w:val="en-US"/>
              </w:rPr>
            </w:pPr>
            <w:r>
              <w:rPr>
                <w:lang w:val="en-US"/>
              </w:rPr>
              <w:t>Please note that Rel-19 LTM has used above way to capture action of L1 measurement in latest running CR of 38.321:</w:t>
            </w:r>
          </w:p>
          <w:p w14:paraId="022F6C47" w14:textId="77777777" w:rsidR="003741D9" w:rsidRDefault="00AB3A81">
            <w:pPr>
              <w:pStyle w:val="31"/>
            </w:pPr>
            <w:r>
              <w:t>“</w:t>
            </w:r>
            <w:proofErr w:type="gramStart"/>
            <w:r>
              <w:t>5.x.</w:t>
            </w:r>
            <w:proofErr w:type="gramEnd"/>
            <w:r>
              <w:t>2</w:t>
            </w:r>
            <w:r>
              <w:tab/>
              <w:t xml:space="preserve">Performing measurement </w:t>
            </w:r>
          </w:p>
          <w:p w14:paraId="70599391" w14:textId="77777777" w:rsidR="003741D9" w:rsidRDefault="00AB3A81">
            <w:pPr>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Pr>
                <w:i/>
                <w:iCs/>
                <w:lang w:eastAsia="ko-KR"/>
              </w:rPr>
              <w:t>ltm-CandidateReportConfigList</w:t>
            </w:r>
            <w:proofErr w:type="spellEnd"/>
            <w:r>
              <w:t>.”</w:t>
            </w:r>
          </w:p>
        </w:tc>
      </w:tr>
      <w:tr w:rsidR="003741D9" w14:paraId="5FBF81F6" w14:textId="77777777" w:rsidTr="00BC3769">
        <w:tc>
          <w:tcPr>
            <w:tcW w:w="1194" w:type="dxa"/>
          </w:tcPr>
          <w:p w14:paraId="2077DDB1" w14:textId="77777777" w:rsidR="003741D9" w:rsidRDefault="00AB3A81">
            <w:pPr>
              <w:spacing w:after="0"/>
              <w:rPr>
                <w:lang w:val="en-US" w:eastAsia="zh-CN"/>
              </w:rPr>
            </w:pPr>
            <w:r>
              <w:rPr>
                <w:rFonts w:eastAsiaTheme="minorEastAsia" w:hint="eastAsia"/>
                <w:lang w:val="en-US" w:eastAsia="zh-CN"/>
              </w:rPr>
              <w:t>X</w:t>
            </w:r>
            <w:r>
              <w:rPr>
                <w:rFonts w:eastAsiaTheme="minorEastAsia"/>
                <w:lang w:val="en-US" w:eastAsia="zh-CN"/>
              </w:rPr>
              <w:t>iaomi</w:t>
            </w:r>
          </w:p>
        </w:tc>
        <w:tc>
          <w:tcPr>
            <w:tcW w:w="2543" w:type="dxa"/>
          </w:tcPr>
          <w:p w14:paraId="31809CED" w14:textId="77777777" w:rsidR="003741D9" w:rsidRDefault="00AB3A81">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14" w:type="dxa"/>
          </w:tcPr>
          <w:p w14:paraId="2E1110D5" w14:textId="77777777" w:rsidR="003741D9" w:rsidRDefault="00AB3A81">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rsidTr="00BC3769">
        <w:tc>
          <w:tcPr>
            <w:tcW w:w="1194" w:type="dxa"/>
          </w:tcPr>
          <w:p w14:paraId="50E99840"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43" w:type="dxa"/>
          </w:tcPr>
          <w:p w14:paraId="2C82BFF2"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14" w:type="dxa"/>
          </w:tcPr>
          <w:p w14:paraId="2F0A6196" w14:textId="77777777" w:rsidR="003741D9" w:rsidRDefault="00AB3A81">
            <w:pPr>
              <w:rPr>
                <w:rFonts w:eastAsiaTheme="minorEastAsia"/>
                <w:lang w:val="de-DE" w:eastAsia="zh-CN"/>
              </w:rPr>
            </w:pPr>
            <w:r>
              <w:rPr>
                <w:rFonts w:eastAsiaTheme="minorEastAsia" w:hint="eastAsia"/>
                <w:lang w:val="de-DE" w:eastAsia="zh-CN"/>
              </w:rPr>
              <w:t xml:space="preserve">The reception of trigger event and the storing of logging data are similar to the comment of approach1, and the L1 logging </w:t>
            </w:r>
            <w:r>
              <w:rPr>
                <w:rFonts w:eastAsiaTheme="minorEastAsia" w:hint="eastAsia"/>
                <w:lang w:val="de-DE" w:eastAsia="zh-CN"/>
              </w:rPr>
              <w:lastRenderedPageBreak/>
              <w:t>measurement could be specified to link with RAN1 specification.</w:t>
            </w:r>
          </w:p>
        </w:tc>
      </w:tr>
      <w:tr w:rsidR="003741D9" w14:paraId="7EA42A99" w14:textId="77777777" w:rsidTr="00BC3769">
        <w:tc>
          <w:tcPr>
            <w:tcW w:w="1194" w:type="dxa"/>
          </w:tcPr>
          <w:p w14:paraId="28B50EE5" w14:textId="77777777" w:rsidR="003741D9" w:rsidRDefault="00AB3A81">
            <w:pPr>
              <w:spacing w:after="0"/>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2543" w:type="dxa"/>
          </w:tcPr>
          <w:p w14:paraId="45093305"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4" w:type="dxa"/>
          </w:tcPr>
          <w:p w14:paraId="0CF719C4" w14:textId="77777777" w:rsidR="003741D9" w:rsidRDefault="003741D9">
            <w:pPr>
              <w:rPr>
                <w:rFonts w:eastAsiaTheme="minorEastAsia"/>
                <w:lang w:val="de-DE" w:eastAsia="zh-CN"/>
              </w:rPr>
            </w:pPr>
          </w:p>
        </w:tc>
      </w:tr>
      <w:tr w:rsidR="003741D9" w14:paraId="6BE28E1A" w14:textId="77777777" w:rsidTr="00BC3769">
        <w:tc>
          <w:tcPr>
            <w:tcW w:w="1194" w:type="dxa"/>
          </w:tcPr>
          <w:p w14:paraId="7B032AD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43" w:type="dxa"/>
          </w:tcPr>
          <w:p w14:paraId="438F4C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14" w:type="dxa"/>
          </w:tcPr>
          <w:p w14:paraId="6B6F09DA" w14:textId="77777777" w:rsidR="003741D9" w:rsidRDefault="00AB3A81">
            <w:pPr>
              <w:rPr>
                <w:rFonts w:eastAsiaTheme="minorEastAsia"/>
                <w:lang w:val="en-US" w:eastAsia="zh-CN"/>
              </w:rPr>
            </w:pPr>
            <w:r>
              <w:rPr>
                <w:rFonts w:eastAsiaTheme="minorEastAsia" w:hint="eastAsia"/>
                <w:lang w:val="en-US" w:eastAsia="zh-CN"/>
              </w:rPr>
              <w:t>Proponent</w:t>
            </w:r>
          </w:p>
          <w:p w14:paraId="1DD9CEE8" w14:textId="77777777" w:rsidR="003741D9" w:rsidRDefault="00AB3A81">
            <w:pPr>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rsidTr="00BC3769">
        <w:tc>
          <w:tcPr>
            <w:tcW w:w="1194" w:type="dxa"/>
          </w:tcPr>
          <w:p w14:paraId="6D727820" w14:textId="2FC6ADF6" w:rsidR="003741D9" w:rsidRDefault="00ED31EA">
            <w:pPr>
              <w:spacing w:after="0"/>
              <w:rPr>
                <w:rFonts w:eastAsiaTheme="minorEastAsia"/>
                <w:lang w:val="en-US" w:eastAsia="zh-CN"/>
              </w:rPr>
            </w:pPr>
            <w:r>
              <w:rPr>
                <w:rFonts w:eastAsiaTheme="minorEastAsia"/>
                <w:lang w:val="en-US" w:eastAsia="zh-CN"/>
              </w:rPr>
              <w:t>Qualcomm</w:t>
            </w:r>
          </w:p>
        </w:tc>
        <w:tc>
          <w:tcPr>
            <w:tcW w:w="2543" w:type="dxa"/>
          </w:tcPr>
          <w:p w14:paraId="5B77470E" w14:textId="6E377D47" w:rsidR="003741D9" w:rsidRDefault="00ED31EA">
            <w:pPr>
              <w:spacing w:after="0"/>
              <w:rPr>
                <w:rFonts w:eastAsiaTheme="minorEastAsia"/>
                <w:lang w:val="en-US" w:eastAsia="zh-CN"/>
              </w:rPr>
            </w:pPr>
            <w:r>
              <w:rPr>
                <w:rFonts w:eastAsiaTheme="minorEastAsia"/>
                <w:lang w:val="en-US" w:eastAsia="zh-CN"/>
              </w:rPr>
              <w:t>Yes</w:t>
            </w:r>
          </w:p>
        </w:tc>
        <w:tc>
          <w:tcPr>
            <w:tcW w:w="5614" w:type="dxa"/>
          </w:tcPr>
          <w:p w14:paraId="09EDBF6D" w14:textId="5EA60840" w:rsidR="003741D9" w:rsidRDefault="00381C5E">
            <w:pPr>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r w:rsidR="00BC3769" w14:paraId="56B8C07D" w14:textId="77777777" w:rsidTr="00BC3769">
        <w:tc>
          <w:tcPr>
            <w:tcW w:w="1194" w:type="dxa"/>
          </w:tcPr>
          <w:p w14:paraId="1B27512D" w14:textId="28B5DD9F" w:rsidR="00BC3769" w:rsidRDefault="00BC3769" w:rsidP="00BC3769">
            <w:pPr>
              <w:spacing w:after="0"/>
              <w:rPr>
                <w:rFonts w:eastAsiaTheme="minorEastAsia"/>
                <w:lang w:val="en-US" w:eastAsia="zh-CN"/>
              </w:rPr>
            </w:pPr>
            <w:r>
              <w:rPr>
                <w:rFonts w:eastAsiaTheme="minorEastAsia"/>
                <w:lang w:val="en-US" w:eastAsia="zh-CN"/>
              </w:rPr>
              <w:t>Mediatek</w:t>
            </w:r>
          </w:p>
        </w:tc>
        <w:tc>
          <w:tcPr>
            <w:tcW w:w="2543" w:type="dxa"/>
          </w:tcPr>
          <w:p w14:paraId="4E61F41A" w14:textId="6403ED62" w:rsidR="00BC3769" w:rsidRDefault="00BC3769" w:rsidP="00BC3769">
            <w:pPr>
              <w:spacing w:after="0"/>
              <w:rPr>
                <w:rFonts w:eastAsiaTheme="minorEastAsia"/>
                <w:lang w:val="en-US" w:eastAsia="zh-CN"/>
              </w:rPr>
            </w:pPr>
            <w:r>
              <w:rPr>
                <w:rFonts w:eastAsiaTheme="minorEastAsia"/>
                <w:lang w:val="en-US" w:eastAsia="zh-CN"/>
              </w:rPr>
              <w:t>Yes</w:t>
            </w:r>
          </w:p>
        </w:tc>
        <w:tc>
          <w:tcPr>
            <w:tcW w:w="5614" w:type="dxa"/>
          </w:tcPr>
          <w:p w14:paraId="1EDE7199" w14:textId="05B6B387" w:rsidR="00BC3769" w:rsidRDefault="00BC3769" w:rsidP="00BC3769">
            <w:pPr>
              <w:rPr>
                <w:rFonts w:eastAsiaTheme="minorEastAsia"/>
                <w:lang w:val="en-US" w:eastAsia="zh-CN"/>
              </w:rPr>
            </w:pPr>
            <w:r>
              <w:rPr>
                <w:rFonts w:eastAsiaTheme="minorEastAsia"/>
                <w:lang w:val="en-US" w:eastAsia="zh-CN"/>
              </w:rPr>
              <w:t>As mentioned in our response to Q1-1, we believe it is most appropriate for the RRC specification to capture the entire logging procedure, including triggering, logging, and reporting. For details related to L1 measurements, we can refer to the relevant RAN1 specifications, as suggested by Apple.</w:t>
            </w:r>
          </w:p>
        </w:tc>
      </w:tr>
    </w:tbl>
    <w:p w14:paraId="1909EAC6" w14:textId="77777777" w:rsidR="003741D9" w:rsidRDefault="003741D9">
      <w:pPr>
        <w:rPr>
          <w:lang w:eastAsia="en-GB"/>
        </w:rPr>
      </w:pPr>
    </w:p>
    <w:p w14:paraId="2C805D49" w14:textId="77777777" w:rsidR="003741D9" w:rsidRDefault="00AB3A81">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a6"/>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a6"/>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f3"/>
        <w:tblW w:w="9628" w:type="dxa"/>
        <w:tblLook w:val="04A0" w:firstRow="1" w:lastRow="0" w:firstColumn="1" w:lastColumn="0" w:noHBand="0" w:noVBand="1"/>
      </w:tblPr>
      <w:tblGrid>
        <w:gridCol w:w="1194"/>
        <w:gridCol w:w="1597"/>
        <w:gridCol w:w="2511"/>
        <w:gridCol w:w="4326"/>
      </w:tblGrid>
      <w:tr w:rsidR="003741D9" w14:paraId="320C2033" w14:textId="77777777" w:rsidTr="00BC3769">
        <w:tc>
          <w:tcPr>
            <w:tcW w:w="1194" w:type="dxa"/>
          </w:tcPr>
          <w:p w14:paraId="0B070E81" w14:textId="77777777" w:rsidR="003741D9" w:rsidRDefault="00AB3A81">
            <w:pPr>
              <w:spacing w:after="0"/>
              <w:rPr>
                <w:b/>
                <w:bCs/>
                <w:lang w:val="de-DE"/>
              </w:rPr>
            </w:pPr>
            <w:r>
              <w:rPr>
                <w:b/>
                <w:bCs/>
                <w:lang w:val="de-DE"/>
              </w:rPr>
              <w:t xml:space="preserve">Company </w:t>
            </w:r>
          </w:p>
        </w:tc>
        <w:tc>
          <w:tcPr>
            <w:tcW w:w="1597" w:type="dxa"/>
          </w:tcPr>
          <w:p w14:paraId="28C410A1" w14:textId="77777777" w:rsidR="003741D9" w:rsidRDefault="00AB3A81">
            <w:pPr>
              <w:spacing w:after="0"/>
              <w:rPr>
                <w:b/>
                <w:bCs/>
                <w:lang w:val="de-DE"/>
              </w:rPr>
            </w:pPr>
            <w:r>
              <w:rPr>
                <w:rFonts w:hint="eastAsia"/>
                <w:b/>
                <w:bCs/>
                <w:lang w:val="de-DE"/>
              </w:rPr>
              <w:t>Y</w:t>
            </w:r>
            <w:r>
              <w:rPr>
                <w:b/>
                <w:bCs/>
                <w:lang w:val="de-DE"/>
              </w:rPr>
              <w:t>es/No</w:t>
            </w:r>
          </w:p>
        </w:tc>
        <w:tc>
          <w:tcPr>
            <w:tcW w:w="2511" w:type="dxa"/>
          </w:tcPr>
          <w:p w14:paraId="04BEB8F3" w14:textId="77777777" w:rsidR="003741D9" w:rsidRDefault="00AB3A81">
            <w:pPr>
              <w:spacing w:after="0"/>
              <w:rPr>
                <w:b/>
                <w:bCs/>
                <w:lang w:val="en-US"/>
              </w:rPr>
            </w:pPr>
            <w:r>
              <w:rPr>
                <w:b/>
                <w:bCs/>
                <w:lang w:val="en-US"/>
              </w:rPr>
              <w:t>Preferred option for capturing event evaluation:</w:t>
            </w:r>
          </w:p>
          <w:p w14:paraId="23C9E831" w14:textId="77777777" w:rsidR="003741D9" w:rsidRDefault="00AB3A81">
            <w:pPr>
              <w:spacing w:after="0"/>
              <w:rPr>
                <w:b/>
                <w:bCs/>
                <w:lang w:val="de-DE"/>
              </w:rPr>
            </w:pPr>
            <w:r>
              <w:rPr>
                <w:b/>
                <w:bCs/>
                <w:lang w:val="de-DE"/>
              </w:rPr>
              <w:t>a)/b)</w:t>
            </w:r>
          </w:p>
        </w:tc>
        <w:tc>
          <w:tcPr>
            <w:tcW w:w="4326" w:type="dxa"/>
          </w:tcPr>
          <w:p w14:paraId="13DD7632" w14:textId="77777777" w:rsidR="003741D9" w:rsidRDefault="00AB3A81">
            <w:pPr>
              <w:spacing w:after="0"/>
              <w:rPr>
                <w:b/>
                <w:bCs/>
                <w:lang w:val="de-DE"/>
              </w:rPr>
            </w:pPr>
            <w:r>
              <w:rPr>
                <w:b/>
                <w:bCs/>
                <w:lang w:val="de-DE"/>
              </w:rPr>
              <w:t xml:space="preserve">Comment </w:t>
            </w:r>
          </w:p>
        </w:tc>
      </w:tr>
      <w:tr w:rsidR="003741D9" w14:paraId="53C2A228" w14:textId="77777777" w:rsidTr="00BC3769">
        <w:tc>
          <w:tcPr>
            <w:tcW w:w="1194" w:type="dxa"/>
          </w:tcPr>
          <w:p w14:paraId="163C1BAC"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11" w:type="dxa"/>
          </w:tcPr>
          <w:p w14:paraId="29AEE69E" w14:textId="77777777" w:rsidR="003741D9" w:rsidRDefault="00AB3A81">
            <w:pPr>
              <w:rPr>
                <w:rFonts w:eastAsiaTheme="minorEastAsia"/>
                <w:lang w:val="de-DE" w:eastAsia="zh-CN"/>
              </w:rPr>
            </w:pPr>
            <w:r>
              <w:rPr>
                <w:rFonts w:eastAsia="Malgun Gothic" w:hint="eastAsia"/>
                <w:lang w:val="de-DE" w:eastAsia="ko-KR"/>
              </w:rPr>
              <w:t>b</w:t>
            </w:r>
          </w:p>
        </w:tc>
        <w:tc>
          <w:tcPr>
            <w:tcW w:w="4326" w:type="dxa"/>
          </w:tcPr>
          <w:p w14:paraId="35D1FC23" w14:textId="77777777" w:rsidR="003741D9" w:rsidRDefault="003741D9">
            <w:pPr>
              <w:rPr>
                <w:rFonts w:eastAsiaTheme="minorEastAsia"/>
                <w:lang w:val="de-DE" w:eastAsia="zh-CN"/>
              </w:rPr>
            </w:pPr>
          </w:p>
        </w:tc>
      </w:tr>
      <w:tr w:rsidR="003741D9" w14:paraId="4602C55F" w14:textId="77777777" w:rsidTr="00BC3769">
        <w:tc>
          <w:tcPr>
            <w:tcW w:w="1194" w:type="dxa"/>
          </w:tcPr>
          <w:p w14:paraId="6CD3B165"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after="0"/>
              <w:rPr>
                <w:rFonts w:eastAsiaTheme="minorEastAsia"/>
                <w:lang w:val="de-DE" w:eastAsia="zh-CN"/>
              </w:rPr>
            </w:pPr>
            <w:r>
              <w:rPr>
                <w:rFonts w:eastAsiaTheme="minorEastAsia"/>
                <w:lang w:val="de-DE" w:eastAsia="zh-CN"/>
              </w:rPr>
              <w:t>Yes</w:t>
            </w:r>
          </w:p>
        </w:tc>
        <w:tc>
          <w:tcPr>
            <w:tcW w:w="2511" w:type="dxa"/>
          </w:tcPr>
          <w:p w14:paraId="69095BF5" w14:textId="77777777" w:rsidR="003741D9" w:rsidRDefault="00AB3A81">
            <w:pPr>
              <w:rPr>
                <w:rFonts w:eastAsiaTheme="minorEastAsia"/>
                <w:lang w:val="de-DE" w:eastAsia="zh-CN"/>
              </w:rPr>
            </w:pPr>
            <w:r>
              <w:rPr>
                <w:rFonts w:eastAsiaTheme="minorEastAsia"/>
                <w:lang w:val="de-DE" w:eastAsia="zh-CN"/>
              </w:rPr>
              <w:t>a)</w:t>
            </w:r>
          </w:p>
        </w:tc>
        <w:tc>
          <w:tcPr>
            <w:tcW w:w="4326" w:type="dxa"/>
          </w:tcPr>
          <w:p w14:paraId="2719BCB1" w14:textId="77777777" w:rsidR="003741D9" w:rsidRDefault="00AB3A81">
            <w:pPr>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lastRenderedPageBreak/>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rPr>
                <w:rFonts w:eastAsiaTheme="minorEastAsia"/>
                <w:lang w:val="en-US" w:eastAsia="zh-CN"/>
              </w:rPr>
            </w:pPr>
            <w:r>
              <w:rPr>
                <w:i/>
              </w:rPr>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rsidTr="00BC3769">
        <w:tc>
          <w:tcPr>
            <w:tcW w:w="1194" w:type="dxa"/>
          </w:tcPr>
          <w:p w14:paraId="735AB8E2" w14:textId="77777777" w:rsidR="003741D9" w:rsidRDefault="00AB3A81">
            <w:pPr>
              <w:spacing w:after="0"/>
            </w:pPr>
            <w:r>
              <w:lastRenderedPageBreak/>
              <w:t>Nokia</w:t>
            </w:r>
          </w:p>
        </w:tc>
        <w:tc>
          <w:tcPr>
            <w:tcW w:w="1597" w:type="dxa"/>
          </w:tcPr>
          <w:p w14:paraId="7A739B1A" w14:textId="77777777" w:rsidR="003741D9" w:rsidRDefault="00AB3A81">
            <w:pPr>
              <w:spacing w:after="0"/>
            </w:pPr>
            <w:r>
              <w:t>No</w:t>
            </w:r>
          </w:p>
        </w:tc>
        <w:tc>
          <w:tcPr>
            <w:tcW w:w="2511" w:type="dxa"/>
          </w:tcPr>
          <w:p w14:paraId="40122EF4" w14:textId="77777777" w:rsidR="003741D9" w:rsidRDefault="00AB3A81">
            <w:r>
              <w:t>a) Include NOTEs to associate Events A1 and A2 descriptions with the new events.</w:t>
            </w:r>
          </w:p>
          <w:p w14:paraId="14A01FE2" w14:textId="77777777" w:rsidR="003741D9" w:rsidRDefault="00AB3A81">
            <w:r>
              <w:t>b) If we decide to keep hysteresis as 0, then the field description can include that caveat.</w:t>
            </w:r>
          </w:p>
        </w:tc>
        <w:tc>
          <w:tcPr>
            <w:tcW w:w="4326" w:type="dxa"/>
          </w:tcPr>
          <w:p w14:paraId="5DF3E163" w14:textId="77777777" w:rsidR="003741D9" w:rsidRDefault="00AB3A81">
            <w:r>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ind w:left="567"/>
            </w:pPr>
            <w:r>
              <w:t xml:space="preserve">NOTE 2: The definition of Event A3 also applies to </w:t>
            </w:r>
            <w:proofErr w:type="spellStart"/>
            <w:r>
              <w:t>CondEvent</w:t>
            </w:r>
            <w:proofErr w:type="spellEnd"/>
            <w:r>
              <w:t xml:space="preserve"> A3.</w:t>
            </w:r>
          </w:p>
          <w:p w14:paraId="45AC7461" w14:textId="77777777" w:rsidR="003741D9" w:rsidRDefault="00AB3A81">
            <w:r>
              <w:t>See our response to Q2-2 for an explanation of the note we could add to Event A1 and Event A2 in sections 5.5.2 and 5.5.3, respectively.</w:t>
            </w:r>
          </w:p>
          <w:p w14:paraId="03F9952B" w14:textId="77777777" w:rsidR="003741D9" w:rsidRDefault="00AB3A81">
            <w:pPr>
              <w:ind w:left="567"/>
            </w:pPr>
            <w:r>
              <w:t>NOTE 1: The definition of Event A1 also applies to Logging Event A1.</w:t>
            </w:r>
          </w:p>
          <w:p w14:paraId="18DC43A0" w14:textId="77777777" w:rsidR="003741D9" w:rsidRDefault="00AB3A81">
            <w:pPr>
              <w:ind w:left="567"/>
            </w:pPr>
            <w:r>
              <w:t>NOTE 1: The definition of Event A2 also applies to Logging Event A2.</w:t>
            </w:r>
          </w:p>
          <w:p w14:paraId="551B2305" w14:textId="77777777" w:rsidR="003741D9" w:rsidRDefault="00AB3A81">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r>
              <w:t>If we do not end up including hysteresis, we think it is acceptable to include the caveat that the hysteresis should be assumed to be 0 for the new events in their respective field descriptions.</w:t>
            </w:r>
          </w:p>
        </w:tc>
      </w:tr>
      <w:tr w:rsidR="003741D9" w14:paraId="743136D7" w14:textId="77777777" w:rsidTr="00BC3769">
        <w:tc>
          <w:tcPr>
            <w:tcW w:w="1194" w:type="dxa"/>
          </w:tcPr>
          <w:p w14:paraId="5941D4EE" w14:textId="77777777" w:rsidR="003741D9" w:rsidRDefault="00AB3A81">
            <w:pPr>
              <w:spacing w:after="0"/>
              <w:rPr>
                <w:rFonts w:eastAsia="MS Mincho"/>
                <w:lang w:val="en-US"/>
              </w:rPr>
            </w:pPr>
            <w:r>
              <w:rPr>
                <w:lang w:val="en-US"/>
              </w:rPr>
              <w:t>Apple</w:t>
            </w:r>
          </w:p>
        </w:tc>
        <w:tc>
          <w:tcPr>
            <w:tcW w:w="1597" w:type="dxa"/>
          </w:tcPr>
          <w:p w14:paraId="4D929663" w14:textId="77777777" w:rsidR="003741D9" w:rsidRDefault="00AB3A81">
            <w:pPr>
              <w:spacing w:after="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gNB)</w:t>
            </w:r>
          </w:p>
        </w:tc>
        <w:tc>
          <w:tcPr>
            <w:tcW w:w="2511" w:type="dxa"/>
          </w:tcPr>
          <w:p w14:paraId="0BA02B56" w14:textId="77777777" w:rsidR="003741D9" w:rsidRDefault="00AB3A81">
            <w:pPr>
              <w:rPr>
                <w:lang w:val="en-US"/>
              </w:rPr>
            </w:pPr>
            <w:r>
              <w:rPr>
                <w:lang w:val="en-US"/>
              </w:rPr>
              <w:t>b), or new event N1/N2 in Approach (2)</w:t>
            </w:r>
          </w:p>
          <w:p w14:paraId="1AAB2DC7" w14:textId="77777777" w:rsidR="003741D9" w:rsidRDefault="00AB3A81">
            <w:pPr>
              <w:rPr>
                <w:lang w:val="en-US"/>
              </w:rPr>
            </w:pPr>
            <w:r>
              <w:rPr>
                <w:lang w:val="en-US"/>
              </w:rPr>
              <w:t xml:space="preserve"> </w:t>
            </w:r>
          </w:p>
        </w:tc>
        <w:tc>
          <w:tcPr>
            <w:tcW w:w="4326" w:type="dxa"/>
          </w:tcPr>
          <w:p w14:paraId="3407F33A" w14:textId="77777777" w:rsidR="003741D9" w:rsidRDefault="00AB3A81">
            <w:pPr>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Otherwise, it doesn’t work for split gNB</w:t>
            </w:r>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proofErr w:type="spellStart"/>
            <w:r>
              <w:rPr>
                <w:i/>
                <w:iCs/>
                <w:lang w:val="en-US"/>
              </w:rPr>
              <w:t>ServingCellConfig</w:t>
            </w:r>
            <w:proofErr w:type="spellEnd"/>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w:t>
            </w:r>
            <w:r>
              <w:rPr>
                <w:lang w:val="en-US"/>
              </w:rPr>
              <w:lastRenderedPageBreak/>
              <w:t xml:space="preserve">corresponding MO parameter in </w:t>
            </w:r>
            <w:proofErr w:type="spellStart"/>
            <w:r>
              <w:rPr>
                <w:i/>
                <w:iCs/>
              </w:rPr>
              <w:t>MeasObjectNR</w:t>
            </w:r>
            <w:proofErr w:type="spellEnd"/>
            <w:r>
              <w:rPr>
                <w:i/>
                <w:iCs/>
              </w:rPr>
              <w:t>.</w:t>
            </w:r>
          </w:p>
          <w:p w14:paraId="300AB9EF" w14:textId="77777777" w:rsidR="003741D9" w:rsidRDefault="00AB3A81">
            <w:pPr>
              <w:rPr>
                <w:i/>
                <w:iCs/>
              </w:rPr>
            </w:pPr>
            <w:r>
              <w:rPr>
                <w:lang w:val="en-US"/>
              </w:rPr>
              <w:t xml:space="preserve">We also agree with Nokia that </w:t>
            </w:r>
            <w:r>
              <w:t>hysteresis is needed.</w:t>
            </w:r>
          </w:p>
          <w:p w14:paraId="268BD2B4" w14:textId="77777777" w:rsidR="003741D9" w:rsidRDefault="00AB3A81">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rPr>
                <w:lang w:eastAsia="en-GB"/>
              </w:rPr>
            </w:pPr>
            <w:r>
              <w:rPr>
                <w:lang w:eastAsia="en-GB"/>
              </w:rPr>
              <w:t xml:space="preserve">All in all, we think a separate event procedure (N1/N2 in Approach 2) or a separate field description as b is cleanest solution. We can accept either one. But we do have strong concern to touch legacy Rel-15 text for an optional feature and don’t accept a). </w:t>
            </w:r>
          </w:p>
          <w:p w14:paraId="0A081C45" w14:textId="77777777" w:rsidR="003741D9" w:rsidRDefault="00AB3A81">
            <w:r>
              <w:rPr>
                <w:lang w:eastAsia="en-GB"/>
              </w:rPr>
              <w:t xml:space="preserve">    </w:t>
            </w:r>
            <w:r>
              <w:t xml:space="preserve"> </w:t>
            </w:r>
          </w:p>
        </w:tc>
      </w:tr>
      <w:tr w:rsidR="003741D9" w14:paraId="18A533B9" w14:textId="77777777" w:rsidTr="00BC3769">
        <w:tc>
          <w:tcPr>
            <w:tcW w:w="1194" w:type="dxa"/>
          </w:tcPr>
          <w:p w14:paraId="1F11C3A7"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11" w:type="dxa"/>
          </w:tcPr>
          <w:p w14:paraId="1387E4DF" w14:textId="77777777" w:rsidR="003741D9" w:rsidRDefault="00AB3A81">
            <w:pPr>
              <w:rPr>
                <w:rFonts w:eastAsiaTheme="minorEastAsia"/>
                <w:lang w:val="en-US" w:eastAsia="zh-CN"/>
              </w:rPr>
            </w:pPr>
            <w:r>
              <w:rPr>
                <w:rFonts w:eastAsiaTheme="minorEastAsia"/>
                <w:lang w:val="en-US" w:eastAsia="zh-CN"/>
              </w:rPr>
              <w:t>New event</w:t>
            </w:r>
          </w:p>
        </w:tc>
        <w:tc>
          <w:tcPr>
            <w:tcW w:w="4326" w:type="dxa"/>
          </w:tcPr>
          <w:p w14:paraId="5F63F46F" w14:textId="77777777" w:rsidR="003741D9" w:rsidRDefault="00AB3A81">
            <w:pPr>
              <w:rPr>
                <w:rFonts w:eastAsiaTheme="minorEastAsia"/>
                <w:lang w:val="en-US" w:eastAsia="zh-CN"/>
              </w:rPr>
            </w:pPr>
            <w:r>
              <w:rPr>
                <w:rFonts w:eastAsiaTheme="minorEastAsia"/>
                <w:lang w:val="en-US" w:eastAsia="zh-CN"/>
              </w:rPr>
              <w:t xml:space="preserve">We would like to avoid mixing the logging event and the legacy MR event. The two types of </w:t>
            </w:r>
            <w:proofErr w:type="gramStart"/>
            <w:r>
              <w:rPr>
                <w:rFonts w:eastAsiaTheme="minorEastAsia"/>
                <w:lang w:val="en-US" w:eastAsia="zh-CN"/>
              </w:rPr>
              <w:t>event</w:t>
            </w:r>
            <w:proofErr w:type="gramEnd"/>
            <w:r>
              <w:rPr>
                <w:rFonts w:eastAsiaTheme="minorEastAsia"/>
                <w:lang w:val="en-US" w:eastAsia="zh-CN"/>
              </w:rPr>
              <w:t xml:space="preserve">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rsidTr="00BC3769">
        <w:tc>
          <w:tcPr>
            <w:tcW w:w="1194" w:type="dxa"/>
          </w:tcPr>
          <w:p w14:paraId="14BDFB2E"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after="0"/>
              <w:rPr>
                <w:rFonts w:eastAsiaTheme="minorEastAsia"/>
                <w:lang w:val="en-US" w:eastAsia="zh-CN"/>
              </w:rPr>
            </w:pPr>
            <w:r>
              <w:rPr>
                <w:rFonts w:eastAsiaTheme="minorEastAsia" w:hint="eastAsia"/>
                <w:lang w:val="de-DE" w:eastAsia="zh-CN"/>
              </w:rPr>
              <w:t>No</w:t>
            </w:r>
          </w:p>
        </w:tc>
        <w:tc>
          <w:tcPr>
            <w:tcW w:w="2511" w:type="dxa"/>
          </w:tcPr>
          <w:p w14:paraId="29F37158" w14:textId="77777777" w:rsidR="003741D9" w:rsidRDefault="00AB3A81">
            <w:pPr>
              <w:rPr>
                <w:rFonts w:eastAsiaTheme="minorEastAsia"/>
                <w:lang w:val="en-US" w:eastAsia="zh-CN"/>
              </w:rPr>
            </w:pPr>
            <w:r>
              <w:rPr>
                <w:rFonts w:eastAsiaTheme="minorEastAsia" w:hint="eastAsia"/>
                <w:lang w:val="de-DE" w:eastAsia="zh-CN"/>
              </w:rPr>
              <w:t>a)</w:t>
            </w:r>
          </w:p>
        </w:tc>
        <w:tc>
          <w:tcPr>
            <w:tcW w:w="4326" w:type="dxa"/>
          </w:tcPr>
          <w:p w14:paraId="7B500A4B" w14:textId="77777777" w:rsidR="003741D9" w:rsidRDefault="00AB3A81">
            <w:pPr>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rsidTr="00BC3769">
        <w:tc>
          <w:tcPr>
            <w:tcW w:w="1194" w:type="dxa"/>
          </w:tcPr>
          <w:p w14:paraId="680F34BC"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after="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11" w:type="dxa"/>
          </w:tcPr>
          <w:p w14:paraId="4A9E21F6" w14:textId="77777777" w:rsidR="003741D9" w:rsidRDefault="00AB3A81">
            <w:pPr>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26" w:type="dxa"/>
          </w:tcPr>
          <w:p w14:paraId="2F89C178" w14:textId="77777777" w:rsidR="003741D9" w:rsidRDefault="00AB3A81">
            <w:pPr>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rsidTr="00BC3769">
        <w:tc>
          <w:tcPr>
            <w:tcW w:w="1194" w:type="dxa"/>
          </w:tcPr>
          <w:p w14:paraId="0E38622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after="0"/>
              <w:rPr>
                <w:rFonts w:eastAsiaTheme="minorEastAsia"/>
                <w:lang w:val="en-US" w:eastAsia="zh-CN"/>
              </w:rPr>
            </w:pPr>
            <w:r>
              <w:rPr>
                <w:rFonts w:eastAsiaTheme="minorEastAsia" w:hint="eastAsia"/>
                <w:lang w:val="en-US" w:eastAsia="zh-CN"/>
              </w:rPr>
              <w:t>No</w:t>
            </w:r>
          </w:p>
        </w:tc>
        <w:tc>
          <w:tcPr>
            <w:tcW w:w="2511" w:type="dxa"/>
          </w:tcPr>
          <w:p w14:paraId="0596A949" w14:textId="77777777" w:rsidR="003741D9" w:rsidRDefault="00AB3A81">
            <w:pPr>
              <w:rPr>
                <w:rFonts w:eastAsiaTheme="minorEastAsia"/>
                <w:lang w:val="en-US" w:eastAsia="zh-CN"/>
              </w:rPr>
            </w:pPr>
            <w:r>
              <w:rPr>
                <w:rFonts w:eastAsiaTheme="minorEastAsia" w:hint="eastAsia"/>
                <w:lang w:val="en-US" w:eastAsia="zh-CN"/>
              </w:rPr>
              <w:t>New event</w:t>
            </w:r>
          </w:p>
        </w:tc>
        <w:tc>
          <w:tcPr>
            <w:tcW w:w="4326" w:type="dxa"/>
          </w:tcPr>
          <w:p w14:paraId="7FE8F882" w14:textId="77777777" w:rsidR="003741D9" w:rsidRDefault="00AB3A81">
            <w:pPr>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 xml:space="preserve">s explain, the CU need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w:t>
            </w:r>
            <w:proofErr w:type="gramStart"/>
            <w:r>
              <w:rPr>
                <w:rFonts w:eastAsiaTheme="minorEastAsia" w:hint="eastAsia"/>
                <w:lang w:val="en-US" w:eastAsia="zh-CN"/>
              </w:rPr>
              <w:t>in order for</w:t>
            </w:r>
            <w:proofErr w:type="gramEnd"/>
            <w:r>
              <w:rPr>
                <w:rFonts w:eastAsiaTheme="minorEastAsia" w:hint="eastAsia"/>
                <w:lang w:val="en-US" w:eastAsia="zh-CN"/>
              </w:rPr>
              <w:t xml:space="preserve"> configuring the event triggered logging. Assuming there is no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w:t>
            </w:r>
            <w:r>
              <w:rPr>
                <w:rFonts w:eastAsiaTheme="minorEastAsia" w:hint="eastAsia"/>
                <w:lang w:val="en-US" w:eastAsia="zh-CN"/>
              </w:rPr>
              <w:lastRenderedPageBreak/>
              <w:t xml:space="preserve">logging, in this sense, the MO configuration 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rsidTr="00BC3769">
        <w:tc>
          <w:tcPr>
            <w:tcW w:w="1194" w:type="dxa"/>
          </w:tcPr>
          <w:p w14:paraId="03527E01" w14:textId="31353A44" w:rsidR="00381C5E" w:rsidRDefault="00381C5E" w:rsidP="00381C5E">
            <w:pPr>
              <w:spacing w:after="0"/>
              <w:rPr>
                <w:rFonts w:eastAsiaTheme="minorEastAsia"/>
                <w:lang w:val="en-US" w:eastAsia="zh-CN"/>
              </w:rPr>
            </w:pPr>
            <w:r>
              <w:rPr>
                <w:rFonts w:eastAsiaTheme="minorEastAsia"/>
                <w:lang w:val="de-DE" w:eastAsia="zh-CN"/>
              </w:rPr>
              <w:lastRenderedPageBreak/>
              <w:t>Qualcomm</w:t>
            </w:r>
          </w:p>
        </w:tc>
        <w:tc>
          <w:tcPr>
            <w:tcW w:w="1597" w:type="dxa"/>
          </w:tcPr>
          <w:p w14:paraId="0EB8902F" w14:textId="620912A6" w:rsidR="00381C5E" w:rsidRDefault="00381C5E" w:rsidP="00381C5E">
            <w:pPr>
              <w:spacing w:after="0"/>
              <w:rPr>
                <w:rFonts w:eastAsiaTheme="minorEastAsia"/>
                <w:lang w:val="en-US" w:eastAsia="zh-CN"/>
              </w:rPr>
            </w:pPr>
            <w:r>
              <w:rPr>
                <w:rFonts w:eastAsiaTheme="minorEastAsia"/>
                <w:lang w:val="de-DE" w:eastAsia="zh-CN"/>
              </w:rPr>
              <w:t xml:space="preserve">No </w:t>
            </w:r>
          </w:p>
        </w:tc>
        <w:tc>
          <w:tcPr>
            <w:tcW w:w="2511" w:type="dxa"/>
          </w:tcPr>
          <w:p w14:paraId="598007CF" w14:textId="111D633E" w:rsidR="00381C5E" w:rsidRDefault="00381C5E" w:rsidP="00381C5E">
            <w:pPr>
              <w:rPr>
                <w:rFonts w:eastAsiaTheme="minorEastAsia"/>
                <w:lang w:val="en-US" w:eastAsia="zh-CN"/>
              </w:rPr>
            </w:pPr>
            <w:r>
              <w:rPr>
                <w:rFonts w:eastAsiaTheme="minorEastAsia"/>
                <w:lang w:val="de-DE" w:eastAsia="zh-CN"/>
              </w:rPr>
              <w:t>a</w:t>
            </w:r>
          </w:p>
        </w:tc>
        <w:tc>
          <w:tcPr>
            <w:tcW w:w="4326" w:type="dxa"/>
          </w:tcPr>
          <w:p w14:paraId="2F74FB72" w14:textId="77777777" w:rsidR="00381C5E" w:rsidRDefault="00381C5E" w:rsidP="00381C5E">
            <w:pPr>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40"/>
              <w:rPr>
                <w:color w:val="FF0000"/>
                <w:sz w:val="20"/>
                <w:szCs w:val="20"/>
              </w:rPr>
            </w:pPr>
            <w:bookmarkStart w:id="10" w:name="_Toc60776887"/>
            <w:bookmarkStart w:id="11" w:name="_Toc171467319"/>
            <w:r w:rsidRPr="00412401">
              <w:rPr>
                <w:color w:val="FF0000"/>
                <w:sz w:val="20"/>
                <w:szCs w:val="20"/>
              </w:rPr>
              <w:t>5.5.4.2</w:t>
            </w:r>
            <w:r w:rsidRPr="00412401">
              <w:rPr>
                <w:color w:val="FF0000"/>
                <w:sz w:val="20"/>
                <w:szCs w:val="20"/>
              </w:rPr>
              <w:tab/>
              <w:t>Event A1 (Serving becomes better than threshold)</w:t>
            </w:r>
            <w:bookmarkEnd w:id="10"/>
            <w:bookmarkEnd w:id="11"/>
          </w:p>
          <w:p w14:paraId="48317C78" w14:textId="77777777" w:rsidR="00381C5E" w:rsidRPr="00412401" w:rsidRDefault="00381C5E" w:rsidP="00381C5E">
            <w:pPr>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rPr>
                <w:rFonts w:eastAsiaTheme="minor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r w:rsidR="00BC3769" w14:paraId="46D5797A" w14:textId="77777777" w:rsidTr="00BC3769">
        <w:tc>
          <w:tcPr>
            <w:tcW w:w="1194" w:type="dxa"/>
          </w:tcPr>
          <w:p w14:paraId="6B3820BB" w14:textId="5428187D" w:rsidR="00BC3769" w:rsidRDefault="00BC3769" w:rsidP="00BC3769">
            <w:pPr>
              <w:spacing w:after="0"/>
              <w:rPr>
                <w:rFonts w:eastAsiaTheme="minorEastAsia"/>
                <w:lang w:val="de-DE" w:eastAsia="zh-CN"/>
              </w:rPr>
            </w:pPr>
            <w:r>
              <w:rPr>
                <w:rFonts w:eastAsiaTheme="minorEastAsia"/>
                <w:lang w:val="en-US" w:eastAsia="zh-CN"/>
              </w:rPr>
              <w:t>Mediatek</w:t>
            </w:r>
          </w:p>
        </w:tc>
        <w:tc>
          <w:tcPr>
            <w:tcW w:w="1597" w:type="dxa"/>
          </w:tcPr>
          <w:p w14:paraId="634C9B92" w14:textId="2140642E" w:rsidR="00BC3769" w:rsidRDefault="00BC3769" w:rsidP="00BC3769">
            <w:pPr>
              <w:spacing w:after="0"/>
              <w:rPr>
                <w:rFonts w:eastAsiaTheme="minorEastAsia"/>
                <w:lang w:val="de-DE" w:eastAsia="zh-CN"/>
              </w:rPr>
            </w:pPr>
            <w:r>
              <w:rPr>
                <w:rFonts w:eastAsiaTheme="minorEastAsia"/>
                <w:lang w:val="en-US" w:eastAsia="zh-CN"/>
              </w:rPr>
              <w:t>No</w:t>
            </w:r>
          </w:p>
        </w:tc>
        <w:tc>
          <w:tcPr>
            <w:tcW w:w="2511" w:type="dxa"/>
          </w:tcPr>
          <w:p w14:paraId="0CF910C6" w14:textId="3E4FFA59" w:rsidR="00BC3769" w:rsidRDefault="00BC3769" w:rsidP="00BC3769">
            <w:pPr>
              <w:rPr>
                <w:rFonts w:eastAsiaTheme="minorEastAsia"/>
                <w:lang w:val="de-DE" w:eastAsia="zh-CN"/>
              </w:rPr>
            </w:pPr>
            <w:r>
              <w:rPr>
                <w:rFonts w:eastAsiaTheme="minorEastAsia"/>
                <w:lang w:val="en-US" w:eastAsia="zh-CN"/>
              </w:rPr>
              <w:t>with Note</w:t>
            </w:r>
          </w:p>
        </w:tc>
        <w:tc>
          <w:tcPr>
            <w:tcW w:w="4326" w:type="dxa"/>
          </w:tcPr>
          <w:p w14:paraId="4A054283" w14:textId="1D4406AB" w:rsidR="00BC3769" w:rsidRDefault="00BC3769" w:rsidP="00BC3769">
            <w:pPr>
              <w:rPr>
                <w:rFonts w:eastAsiaTheme="minorEastAsia"/>
                <w:lang w:val="de-DE" w:eastAsia="zh-CN"/>
              </w:rPr>
            </w:pPr>
            <w:bookmarkStart w:id="12" w:name="OLE_LINK79"/>
            <w:r>
              <w:rPr>
                <w:rFonts w:eastAsiaTheme="minorEastAsia"/>
                <w:lang w:val="en-US" w:eastAsia="zh-CN"/>
              </w:rPr>
              <w:t xml:space="preserve">We prefer to reuse existing event definitions and add a note to clarity that the event can be used to trigger data logging for network data collection. </w:t>
            </w:r>
            <w:bookmarkEnd w:id="12"/>
          </w:p>
        </w:tc>
      </w:tr>
    </w:tbl>
    <w:p w14:paraId="6D5F73B6" w14:textId="77777777" w:rsidR="003741D9" w:rsidRDefault="003741D9">
      <w:pPr>
        <w:rPr>
          <w:lang w:eastAsia="en-GB"/>
        </w:rPr>
      </w:pPr>
    </w:p>
    <w:p w14:paraId="01E6FE7D" w14:textId="77777777" w:rsidR="003741D9" w:rsidRDefault="00AB3A81">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w:t>
      </w:r>
      <w:r>
        <w:lastRenderedPageBreak/>
        <w:t xml:space="preserve">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f3"/>
        <w:tblW w:w="9351" w:type="dxa"/>
        <w:tblLook w:val="04A0" w:firstRow="1" w:lastRow="0" w:firstColumn="1" w:lastColumn="0" w:noHBand="0" w:noVBand="1"/>
      </w:tblPr>
      <w:tblGrid>
        <w:gridCol w:w="1194"/>
        <w:gridCol w:w="2544"/>
        <w:gridCol w:w="5613"/>
      </w:tblGrid>
      <w:tr w:rsidR="003741D9" w14:paraId="73C1963E" w14:textId="77777777" w:rsidTr="00BC3769">
        <w:tc>
          <w:tcPr>
            <w:tcW w:w="1194" w:type="dxa"/>
          </w:tcPr>
          <w:p w14:paraId="28CE85C8" w14:textId="77777777" w:rsidR="003741D9" w:rsidRDefault="00AB3A81">
            <w:pPr>
              <w:spacing w:after="0"/>
              <w:rPr>
                <w:b/>
                <w:bCs/>
                <w:lang w:val="de-DE"/>
              </w:rPr>
            </w:pPr>
            <w:r>
              <w:rPr>
                <w:b/>
                <w:bCs/>
                <w:lang w:val="de-DE"/>
              </w:rPr>
              <w:t xml:space="preserve">Company </w:t>
            </w:r>
          </w:p>
        </w:tc>
        <w:tc>
          <w:tcPr>
            <w:tcW w:w="2544" w:type="dxa"/>
          </w:tcPr>
          <w:p w14:paraId="15EF06F3" w14:textId="77777777" w:rsidR="003741D9" w:rsidRDefault="00AB3A81">
            <w:pPr>
              <w:spacing w:after="0"/>
              <w:rPr>
                <w:b/>
                <w:bCs/>
                <w:lang w:val="de-DE"/>
              </w:rPr>
            </w:pPr>
            <w:r>
              <w:rPr>
                <w:rFonts w:hint="eastAsia"/>
                <w:b/>
                <w:bCs/>
                <w:lang w:val="de-DE"/>
              </w:rPr>
              <w:t>Y</w:t>
            </w:r>
            <w:r>
              <w:rPr>
                <w:b/>
                <w:bCs/>
                <w:lang w:val="de-DE"/>
              </w:rPr>
              <w:t>es/No</w:t>
            </w:r>
          </w:p>
        </w:tc>
        <w:tc>
          <w:tcPr>
            <w:tcW w:w="5613" w:type="dxa"/>
          </w:tcPr>
          <w:p w14:paraId="0DEA6216" w14:textId="77777777" w:rsidR="003741D9" w:rsidRDefault="00AB3A81">
            <w:pPr>
              <w:spacing w:after="0"/>
              <w:rPr>
                <w:b/>
                <w:bCs/>
                <w:lang w:val="de-DE"/>
              </w:rPr>
            </w:pPr>
            <w:r>
              <w:rPr>
                <w:b/>
                <w:bCs/>
                <w:lang w:val="de-DE"/>
              </w:rPr>
              <w:t xml:space="preserve">Comment </w:t>
            </w:r>
          </w:p>
        </w:tc>
      </w:tr>
      <w:tr w:rsidR="003741D9" w14:paraId="02641ED8" w14:textId="77777777" w:rsidTr="00BC3769">
        <w:tc>
          <w:tcPr>
            <w:tcW w:w="1194" w:type="dxa"/>
          </w:tcPr>
          <w:p w14:paraId="64ADC7D3"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44" w:type="dxa"/>
          </w:tcPr>
          <w:p w14:paraId="79D7DADE"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13" w:type="dxa"/>
          </w:tcPr>
          <w:p w14:paraId="68F46218" w14:textId="77777777" w:rsidR="003741D9" w:rsidRDefault="003741D9">
            <w:pPr>
              <w:rPr>
                <w:rFonts w:eastAsiaTheme="minorEastAsia"/>
                <w:lang w:val="de-DE" w:eastAsia="zh-CN"/>
              </w:rPr>
            </w:pPr>
          </w:p>
        </w:tc>
      </w:tr>
      <w:tr w:rsidR="003741D9" w14:paraId="6B2FD6C6" w14:textId="77777777" w:rsidTr="00BC3769">
        <w:tc>
          <w:tcPr>
            <w:tcW w:w="1194" w:type="dxa"/>
          </w:tcPr>
          <w:p w14:paraId="55FFFC11"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44" w:type="dxa"/>
          </w:tcPr>
          <w:p w14:paraId="5875E979" w14:textId="77777777" w:rsidR="003741D9" w:rsidRDefault="00AB3A81">
            <w:pPr>
              <w:spacing w:after="0"/>
              <w:rPr>
                <w:rFonts w:eastAsiaTheme="minorEastAsia"/>
                <w:lang w:val="de-DE" w:eastAsia="zh-CN"/>
              </w:rPr>
            </w:pPr>
            <w:r>
              <w:rPr>
                <w:rFonts w:eastAsiaTheme="minorEastAsia"/>
                <w:lang w:val="de-DE" w:eastAsia="zh-CN"/>
              </w:rPr>
              <w:t>No</w:t>
            </w:r>
          </w:p>
        </w:tc>
        <w:tc>
          <w:tcPr>
            <w:tcW w:w="5613" w:type="dxa"/>
          </w:tcPr>
          <w:p w14:paraId="3E8ABADF" w14:textId="77777777" w:rsidR="003741D9" w:rsidRDefault="00AB3A81">
            <w:pPr>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rsidTr="00BC3769">
        <w:tc>
          <w:tcPr>
            <w:tcW w:w="1194" w:type="dxa"/>
          </w:tcPr>
          <w:p w14:paraId="254F5B00" w14:textId="77777777" w:rsidR="003741D9" w:rsidRDefault="00AB3A81">
            <w:pPr>
              <w:spacing w:after="0"/>
            </w:pPr>
            <w:r>
              <w:t>Nokia</w:t>
            </w:r>
          </w:p>
        </w:tc>
        <w:tc>
          <w:tcPr>
            <w:tcW w:w="2544" w:type="dxa"/>
          </w:tcPr>
          <w:p w14:paraId="7062C638" w14:textId="77777777" w:rsidR="003741D9" w:rsidRDefault="00AB3A81">
            <w:pPr>
              <w:spacing w:after="0"/>
            </w:pPr>
            <w:r>
              <w:t>No</w:t>
            </w:r>
          </w:p>
        </w:tc>
        <w:tc>
          <w:tcPr>
            <w:tcW w:w="5613" w:type="dxa"/>
          </w:tcPr>
          <w:p w14:paraId="185B4D87" w14:textId="77777777" w:rsidR="003741D9" w:rsidRDefault="00AB3A81">
            <w:r>
              <w:rPr>
                <w:b/>
                <w:bCs/>
              </w:rPr>
              <w:t>1.</w:t>
            </w:r>
            <w:r>
              <w:t xml:space="preserve"> While we agree with Huawei that the existing Events A1 and A2 should be reused, our preference on how to use them differs. We still prefer that the UE sends a </w:t>
            </w:r>
            <w:proofErr w:type="spellStart"/>
            <w:r>
              <w:rPr>
                <w:i/>
                <w:iCs/>
              </w:rPr>
              <w:t>MeasurementReport</w:t>
            </w:r>
            <w:proofErr w:type="spellEnd"/>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after="0"/>
              <w:rPr>
                <w:rFonts w:ascii="Courier New" w:hAnsi="Courier New" w:cs="Courier New"/>
                <w:sz w:val="20"/>
                <w:szCs w:val="20"/>
              </w:rPr>
            </w:pPr>
            <w:r>
              <w:rPr>
                <w:b/>
                <w:bCs/>
              </w:rPr>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loggingEventId-r</w:t>
            </w:r>
            <w:proofErr w:type="gramStart"/>
            <w:r>
              <w:rPr>
                <w:rFonts w:ascii="Courier New" w:hAnsi="Courier New" w:cs="Courier New"/>
                <w:sz w:val="20"/>
                <w:szCs w:val="20"/>
              </w:rPr>
              <w:t xml:space="preserve">19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64DE3AC0"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3C80C04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a1-</w:t>
            </w:r>
            <w:proofErr w:type="gramStart"/>
            <w:r>
              <w:rPr>
                <w:rFonts w:ascii="Courier New" w:hAnsi="Courier New" w:cs="Courier New"/>
                <w:sz w:val="20"/>
                <w:szCs w:val="20"/>
              </w:rPr>
              <w:t xml:space="preserve">Threshold  </w:t>
            </w:r>
            <w:proofErr w:type="spellStart"/>
            <w:r>
              <w:rPr>
                <w:rFonts w:ascii="Courier New" w:hAnsi="Courier New" w:cs="Courier New"/>
                <w:sz w:val="20"/>
                <w:szCs w:val="20"/>
              </w:rPr>
              <w:t>MeasTriggerQuantity</w:t>
            </w:r>
            <w:proofErr w:type="spellEnd"/>
            <w:proofErr w:type="gramEnd"/>
            <w:r>
              <w:rPr>
                <w:rFonts w:ascii="Courier New" w:hAnsi="Courier New" w:cs="Courier New"/>
                <w:sz w:val="20"/>
                <w:szCs w:val="20"/>
              </w:rPr>
              <w:t>,</w:t>
            </w:r>
          </w:p>
          <w:p w14:paraId="325D262E"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0951134C"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5CD87B7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after="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3E70CCC4"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after="0"/>
              <w:rPr>
                <w:iCs/>
              </w:rPr>
            </w:pPr>
            <w:r>
              <w:rPr>
                <w:iCs/>
              </w:rPr>
              <w:t xml:space="preserve"> </w:t>
            </w:r>
          </w:p>
        </w:tc>
      </w:tr>
      <w:tr w:rsidR="003741D9" w14:paraId="66B221BC" w14:textId="77777777" w:rsidTr="00BC3769">
        <w:tc>
          <w:tcPr>
            <w:tcW w:w="1194" w:type="dxa"/>
          </w:tcPr>
          <w:p w14:paraId="63EDADA2" w14:textId="77777777" w:rsidR="003741D9" w:rsidRDefault="00AB3A81">
            <w:pPr>
              <w:spacing w:after="0"/>
              <w:rPr>
                <w:rFonts w:eastAsia="MS Mincho"/>
                <w:lang w:val="de-DE"/>
              </w:rPr>
            </w:pPr>
            <w:r>
              <w:rPr>
                <w:lang w:val="de-DE"/>
              </w:rPr>
              <w:t>Apple</w:t>
            </w:r>
          </w:p>
        </w:tc>
        <w:tc>
          <w:tcPr>
            <w:tcW w:w="2544" w:type="dxa"/>
          </w:tcPr>
          <w:p w14:paraId="302B1C4F" w14:textId="77777777" w:rsidR="003741D9" w:rsidRDefault="00AB3A81">
            <w:pPr>
              <w:spacing w:after="0"/>
              <w:rPr>
                <w:rFonts w:eastAsia="MS Mincho"/>
                <w:lang w:val="de-DE"/>
              </w:rPr>
            </w:pPr>
            <w:r>
              <w:rPr>
                <w:lang w:val="de-DE"/>
              </w:rPr>
              <w:t>Yes</w:t>
            </w:r>
          </w:p>
        </w:tc>
        <w:tc>
          <w:tcPr>
            <w:tcW w:w="5613" w:type="dxa"/>
          </w:tcPr>
          <w:p w14:paraId="00E9D13A" w14:textId="77777777" w:rsidR="003741D9" w:rsidRDefault="00AB3A81">
            <w:pPr>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rPr>
                <w:lang w:val="en-US"/>
              </w:rPr>
            </w:pPr>
            <w:r>
              <w:rPr>
                <w:lang w:val="en-US"/>
              </w:rPr>
              <w:t xml:space="preserve">As a compromise, we can also accept Nokia proposed solution 2 (i.e. redefine the events as was done in the implementation of CHO).  </w:t>
            </w:r>
          </w:p>
        </w:tc>
      </w:tr>
      <w:tr w:rsidR="003741D9" w14:paraId="29B3A679" w14:textId="77777777" w:rsidTr="00BC3769">
        <w:tc>
          <w:tcPr>
            <w:tcW w:w="1194" w:type="dxa"/>
          </w:tcPr>
          <w:p w14:paraId="5AC5172E"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44" w:type="dxa"/>
          </w:tcPr>
          <w:p w14:paraId="561714D4"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13" w:type="dxa"/>
          </w:tcPr>
          <w:p w14:paraId="4E86F00B" w14:textId="77777777" w:rsidR="003741D9" w:rsidRDefault="00AB3A81">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exactly the same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rsidTr="00BC3769">
        <w:tc>
          <w:tcPr>
            <w:tcW w:w="1194" w:type="dxa"/>
          </w:tcPr>
          <w:p w14:paraId="6C062694"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44" w:type="dxa"/>
          </w:tcPr>
          <w:p w14:paraId="4302E591" w14:textId="77777777" w:rsidR="003741D9" w:rsidRDefault="00AB3A81">
            <w:pPr>
              <w:spacing w:after="0"/>
              <w:rPr>
                <w:rFonts w:eastAsiaTheme="minorEastAsia"/>
                <w:lang w:val="de-DE" w:eastAsia="zh-CN"/>
              </w:rPr>
            </w:pPr>
            <w:r>
              <w:rPr>
                <w:rFonts w:eastAsiaTheme="minorEastAsia" w:hint="eastAsia"/>
                <w:lang w:val="de-DE" w:eastAsia="zh-CN"/>
              </w:rPr>
              <w:t xml:space="preserve">No </w:t>
            </w:r>
          </w:p>
        </w:tc>
        <w:tc>
          <w:tcPr>
            <w:tcW w:w="5613" w:type="dxa"/>
          </w:tcPr>
          <w:p w14:paraId="612DB16F" w14:textId="77777777" w:rsidR="003741D9" w:rsidRDefault="00AB3A81">
            <w:pPr>
              <w:rPr>
                <w:rFonts w:eastAsiaTheme="minorEastAsia"/>
                <w:lang w:val="de-DE" w:eastAsia="zh-CN"/>
              </w:rPr>
            </w:pPr>
            <w:r>
              <w:rPr>
                <w:rFonts w:eastAsiaTheme="minorEastAsia" w:hint="eastAsia"/>
                <w:lang w:val="de-DE" w:eastAsia="zh-CN"/>
              </w:rPr>
              <w:t>Agree with Huawei.</w:t>
            </w:r>
          </w:p>
        </w:tc>
      </w:tr>
      <w:tr w:rsidR="003741D9" w14:paraId="6A72B548" w14:textId="77777777" w:rsidTr="00BC3769">
        <w:tc>
          <w:tcPr>
            <w:tcW w:w="1194" w:type="dxa"/>
          </w:tcPr>
          <w:p w14:paraId="6D5C3AD0"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44" w:type="dxa"/>
          </w:tcPr>
          <w:p w14:paraId="064940D7"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13" w:type="dxa"/>
          </w:tcPr>
          <w:p w14:paraId="43493493" w14:textId="77777777" w:rsidR="003741D9" w:rsidRDefault="003741D9">
            <w:pPr>
              <w:rPr>
                <w:rFonts w:eastAsiaTheme="minorEastAsia"/>
                <w:lang w:val="de-DE" w:eastAsia="zh-CN"/>
              </w:rPr>
            </w:pPr>
          </w:p>
        </w:tc>
      </w:tr>
      <w:tr w:rsidR="003741D9" w14:paraId="43846C55" w14:textId="77777777" w:rsidTr="00BC3769">
        <w:tc>
          <w:tcPr>
            <w:tcW w:w="1194" w:type="dxa"/>
          </w:tcPr>
          <w:p w14:paraId="4DA168BE"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44" w:type="dxa"/>
          </w:tcPr>
          <w:p w14:paraId="443C15D8"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13" w:type="dxa"/>
          </w:tcPr>
          <w:p w14:paraId="501ECA9F" w14:textId="77777777" w:rsidR="003741D9" w:rsidRDefault="00AB3A81">
            <w:pPr>
              <w:rPr>
                <w:rFonts w:eastAsiaTheme="minorEastAsia"/>
                <w:lang w:val="en-US" w:eastAsia="zh-CN"/>
              </w:rPr>
            </w:pPr>
            <w:r>
              <w:rPr>
                <w:rFonts w:eastAsiaTheme="minorEastAsia" w:hint="eastAsia"/>
                <w:lang w:val="en-US" w:eastAsia="zh-CN"/>
              </w:rPr>
              <w:t>Proponent</w:t>
            </w:r>
          </w:p>
          <w:p w14:paraId="485016B8" w14:textId="77777777" w:rsidR="003741D9" w:rsidRDefault="00AB3A81">
            <w:pPr>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rsidTr="00BC3769">
        <w:tc>
          <w:tcPr>
            <w:tcW w:w="1194" w:type="dxa"/>
          </w:tcPr>
          <w:p w14:paraId="0DC3BB5E" w14:textId="0109AE06" w:rsidR="003C1ACF" w:rsidRDefault="003C1ACF">
            <w:pPr>
              <w:spacing w:after="0"/>
              <w:rPr>
                <w:rFonts w:eastAsiaTheme="minorEastAsia"/>
                <w:lang w:val="en-US" w:eastAsia="zh-CN"/>
              </w:rPr>
            </w:pPr>
            <w:r>
              <w:rPr>
                <w:rFonts w:eastAsiaTheme="minorEastAsia"/>
                <w:lang w:val="en-US" w:eastAsia="zh-CN"/>
              </w:rPr>
              <w:t>Qualcomm</w:t>
            </w:r>
          </w:p>
        </w:tc>
        <w:tc>
          <w:tcPr>
            <w:tcW w:w="2544" w:type="dxa"/>
          </w:tcPr>
          <w:p w14:paraId="28F7C1EB" w14:textId="119360BD" w:rsidR="003C1ACF" w:rsidRDefault="00D434D1">
            <w:pPr>
              <w:spacing w:after="0"/>
              <w:rPr>
                <w:rFonts w:eastAsiaTheme="minorEastAsia"/>
                <w:lang w:val="en-US" w:eastAsia="zh-CN"/>
              </w:rPr>
            </w:pPr>
            <w:r>
              <w:rPr>
                <w:rFonts w:eastAsiaTheme="minorEastAsia"/>
                <w:lang w:val="en-US" w:eastAsia="zh-CN"/>
              </w:rPr>
              <w:t>No</w:t>
            </w:r>
          </w:p>
        </w:tc>
        <w:tc>
          <w:tcPr>
            <w:tcW w:w="5613" w:type="dxa"/>
          </w:tcPr>
          <w:p w14:paraId="43D713C3" w14:textId="38B82E23" w:rsidR="003C1ACF" w:rsidRDefault="00D434D1">
            <w:pPr>
              <w:rPr>
                <w:rFonts w:eastAsiaTheme="minorEastAsia"/>
                <w:lang w:val="en-US" w:eastAsia="zh-CN"/>
              </w:rPr>
            </w:pPr>
            <w:r>
              <w:rPr>
                <w:rFonts w:eastAsiaTheme="minorEastAsia"/>
                <w:lang w:val="en-US" w:eastAsia="zh-CN"/>
              </w:rPr>
              <w:t xml:space="preserve">No need to introduce new events </w:t>
            </w:r>
          </w:p>
        </w:tc>
      </w:tr>
      <w:tr w:rsidR="00BC3769" w14:paraId="76E23624" w14:textId="77777777" w:rsidTr="00BC3769">
        <w:tc>
          <w:tcPr>
            <w:tcW w:w="1194" w:type="dxa"/>
          </w:tcPr>
          <w:p w14:paraId="6AEC42C2" w14:textId="780D4516" w:rsidR="00BC3769" w:rsidRDefault="00BC3769" w:rsidP="00BC3769">
            <w:pPr>
              <w:spacing w:after="0"/>
              <w:rPr>
                <w:rFonts w:eastAsiaTheme="minorEastAsia"/>
                <w:lang w:val="en-US" w:eastAsia="zh-CN"/>
              </w:rPr>
            </w:pPr>
            <w:r>
              <w:rPr>
                <w:rFonts w:eastAsiaTheme="minorEastAsia"/>
                <w:lang w:val="en-US" w:eastAsia="zh-CN"/>
              </w:rPr>
              <w:t>Mediatek</w:t>
            </w:r>
          </w:p>
        </w:tc>
        <w:tc>
          <w:tcPr>
            <w:tcW w:w="2544" w:type="dxa"/>
          </w:tcPr>
          <w:p w14:paraId="04C9F621" w14:textId="30204777" w:rsidR="00BC3769" w:rsidRDefault="00BC3769" w:rsidP="00BC3769">
            <w:pPr>
              <w:spacing w:after="0"/>
              <w:rPr>
                <w:rFonts w:eastAsiaTheme="minorEastAsia"/>
                <w:lang w:val="en-US" w:eastAsia="zh-CN"/>
              </w:rPr>
            </w:pPr>
            <w:r>
              <w:rPr>
                <w:rFonts w:eastAsiaTheme="minorEastAsia"/>
                <w:lang w:val="en-US" w:eastAsia="zh-CN"/>
              </w:rPr>
              <w:t>No</w:t>
            </w:r>
          </w:p>
        </w:tc>
        <w:tc>
          <w:tcPr>
            <w:tcW w:w="5613" w:type="dxa"/>
          </w:tcPr>
          <w:p w14:paraId="61627E6A" w14:textId="24E72A48" w:rsidR="00BC3769" w:rsidRDefault="00BC3769" w:rsidP="00BC3769">
            <w:pPr>
              <w:rPr>
                <w:rFonts w:eastAsiaTheme="minorEastAsia"/>
                <w:lang w:val="en-US" w:eastAsia="zh-CN"/>
              </w:rPr>
            </w:pPr>
            <w:r>
              <w:rPr>
                <w:rFonts w:eastAsiaTheme="minorEastAsia"/>
                <w:lang w:val="en-US" w:eastAsia="zh-CN"/>
              </w:rPr>
              <w:t xml:space="preserve">Agree with Huawei and Qualcomm. </w:t>
            </w:r>
          </w:p>
          <w:p w14:paraId="52F407F5" w14:textId="1A988EB6" w:rsidR="00BC3769" w:rsidRDefault="00BC3769" w:rsidP="00BC3769">
            <w:pPr>
              <w:rPr>
                <w:rFonts w:eastAsiaTheme="minorEastAsia"/>
                <w:lang w:val="en-US" w:eastAsia="zh-CN"/>
              </w:rPr>
            </w:pPr>
            <w:bookmarkStart w:id="13" w:name="OLE_LINK80"/>
            <w:r>
              <w:rPr>
                <w:rFonts w:eastAsiaTheme="minorEastAsia"/>
                <w:lang w:val="en-US" w:eastAsia="zh-CN"/>
              </w:rPr>
              <w:t>When considering the balance between simplicity and redundancy in the specification, we prefer to minimize unnecessary redundancy, even though some may already exist. Fundamentally, since we are using existing events such as A1 and A2 to trigger logging, there is no need to define new events. This approach allows straightforward UE implementations by reusing of existing modules.</w:t>
            </w:r>
            <w:bookmarkEnd w:id="13"/>
          </w:p>
        </w:tc>
      </w:tr>
    </w:tbl>
    <w:p w14:paraId="4A3CCA67" w14:textId="77777777" w:rsidR="003741D9" w:rsidRDefault="003741D9">
      <w:pPr>
        <w:rPr>
          <w:lang w:eastAsia="en-GB"/>
        </w:rPr>
      </w:pPr>
    </w:p>
    <w:p w14:paraId="192D9CE0" w14:textId="77777777" w:rsidR="003741D9" w:rsidRDefault="00AB3A81">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aff3"/>
        <w:tblW w:w="9351" w:type="dxa"/>
        <w:tblLook w:val="04A0" w:firstRow="1" w:lastRow="0" w:firstColumn="1" w:lastColumn="0" w:noHBand="0" w:noVBand="1"/>
      </w:tblPr>
      <w:tblGrid>
        <w:gridCol w:w="1194"/>
        <w:gridCol w:w="2551"/>
        <w:gridCol w:w="5606"/>
      </w:tblGrid>
      <w:tr w:rsidR="003741D9" w14:paraId="1291CB13" w14:textId="77777777" w:rsidTr="00BC3769">
        <w:tc>
          <w:tcPr>
            <w:tcW w:w="1194" w:type="dxa"/>
          </w:tcPr>
          <w:p w14:paraId="2D8E52B0" w14:textId="77777777" w:rsidR="003741D9" w:rsidRDefault="00AB3A81">
            <w:pPr>
              <w:spacing w:after="0"/>
              <w:rPr>
                <w:b/>
                <w:bCs/>
              </w:rPr>
            </w:pPr>
            <w:r>
              <w:rPr>
                <w:b/>
                <w:bCs/>
              </w:rPr>
              <w:t xml:space="preserve">Company </w:t>
            </w:r>
          </w:p>
        </w:tc>
        <w:tc>
          <w:tcPr>
            <w:tcW w:w="2551" w:type="dxa"/>
          </w:tcPr>
          <w:p w14:paraId="4806FCF5" w14:textId="77777777" w:rsidR="003741D9" w:rsidRDefault="00AB3A81">
            <w:pPr>
              <w:spacing w:after="0"/>
              <w:rPr>
                <w:b/>
                <w:bCs/>
              </w:rPr>
            </w:pPr>
            <w:r>
              <w:rPr>
                <w:rFonts w:hint="eastAsia"/>
                <w:b/>
                <w:bCs/>
              </w:rPr>
              <w:t>Y</w:t>
            </w:r>
            <w:r>
              <w:rPr>
                <w:b/>
                <w:bCs/>
              </w:rPr>
              <w:t>es/No</w:t>
            </w:r>
          </w:p>
        </w:tc>
        <w:tc>
          <w:tcPr>
            <w:tcW w:w="5606" w:type="dxa"/>
          </w:tcPr>
          <w:p w14:paraId="4F2326BC" w14:textId="77777777" w:rsidR="003741D9" w:rsidRDefault="00AB3A81">
            <w:pPr>
              <w:spacing w:after="0"/>
              <w:rPr>
                <w:b/>
                <w:bCs/>
              </w:rPr>
            </w:pPr>
            <w:r>
              <w:rPr>
                <w:b/>
                <w:bCs/>
              </w:rPr>
              <w:t xml:space="preserve">Comment </w:t>
            </w:r>
          </w:p>
        </w:tc>
      </w:tr>
      <w:tr w:rsidR="003741D9" w14:paraId="3196C8A0" w14:textId="77777777" w:rsidTr="00BC3769">
        <w:tc>
          <w:tcPr>
            <w:tcW w:w="1194" w:type="dxa"/>
          </w:tcPr>
          <w:p w14:paraId="7E284408" w14:textId="77777777" w:rsidR="003741D9" w:rsidRDefault="00AB3A81">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51" w:type="dxa"/>
          </w:tcPr>
          <w:p w14:paraId="69C6E695"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06" w:type="dxa"/>
          </w:tcPr>
          <w:p w14:paraId="0E88CFC1" w14:textId="77777777" w:rsidR="003741D9" w:rsidRDefault="003741D9">
            <w:pPr>
              <w:rPr>
                <w:rFonts w:eastAsiaTheme="minorEastAsia"/>
                <w:lang w:eastAsia="zh-CN"/>
              </w:rPr>
            </w:pPr>
          </w:p>
        </w:tc>
      </w:tr>
      <w:tr w:rsidR="003741D9" w14:paraId="2001245D" w14:textId="77777777" w:rsidTr="00BC3769">
        <w:tc>
          <w:tcPr>
            <w:tcW w:w="1194" w:type="dxa"/>
          </w:tcPr>
          <w:p w14:paraId="009B6DBB" w14:textId="77777777" w:rsidR="003741D9" w:rsidRDefault="00AB3A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51" w:type="dxa"/>
          </w:tcPr>
          <w:p w14:paraId="65CD5CF9" w14:textId="77777777" w:rsidR="003741D9" w:rsidRDefault="00AB3A81">
            <w:pPr>
              <w:spacing w:after="0"/>
              <w:rPr>
                <w:rFonts w:eastAsiaTheme="minorEastAsia"/>
                <w:lang w:eastAsia="zh-CN"/>
              </w:rPr>
            </w:pPr>
            <w:r>
              <w:rPr>
                <w:rFonts w:eastAsiaTheme="minorEastAsia"/>
                <w:lang w:eastAsia="zh-CN"/>
              </w:rPr>
              <w:t>Yes</w:t>
            </w:r>
          </w:p>
        </w:tc>
        <w:tc>
          <w:tcPr>
            <w:tcW w:w="5606" w:type="dxa"/>
          </w:tcPr>
          <w:p w14:paraId="1274A596" w14:textId="77777777" w:rsidR="003741D9" w:rsidRDefault="00AB3A81">
            <w:pPr>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rsidTr="00BC3769">
        <w:tc>
          <w:tcPr>
            <w:tcW w:w="1194" w:type="dxa"/>
          </w:tcPr>
          <w:p w14:paraId="66DCD874" w14:textId="77777777" w:rsidR="003741D9" w:rsidRDefault="00AB3A81">
            <w:pPr>
              <w:spacing w:after="0"/>
            </w:pPr>
            <w:r>
              <w:t>Nokia</w:t>
            </w:r>
          </w:p>
        </w:tc>
        <w:tc>
          <w:tcPr>
            <w:tcW w:w="2551" w:type="dxa"/>
          </w:tcPr>
          <w:p w14:paraId="4168BDB8" w14:textId="77777777" w:rsidR="003741D9" w:rsidRDefault="00AB3A81">
            <w:pPr>
              <w:spacing w:after="0"/>
            </w:pPr>
            <w:r>
              <w:t>Yes</w:t>
            </w:r>
          </w:p>
        </w:tc>
        <w:tc>
          <w:tcPr>
            <w:tcW w:w="5606" w:type="dxa"/>
          </w:tcPr>
          <w:p w14:paraId="6A43250A" w14:textId="77777777" w:rsidR="003741D9" w:rsidRDefault="00AB3A81">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rsidTr="00BC3769">
        <w:tc>
          <w:tcPr>
            <w:tcW w:w="1194" w:type="dxa"/>
          </w:tcPr>
          <w:p w14:paraId="327691DD" w14:textId="77777777" w:rsidR="003741D9" w:rsidRDefault="00AB3A81">
            <w:pPr>
              <w:spacing w:after="0"/>
              <w:rPr>
                <w:rFonts w:eastAsia="MS Mincho"/>
              </w:rPr>
            </w:pPr>
            <w:r>
              <w:t>Apple</w:t>
            </w:r>
          </w:p>
        </w:tc>
        <w:tc>
          <w:tcPr>
            <w:tcW w:w="2551" w:type="dxa"/>
          </w:tcPr>
          <w:p w14:paraId="09C69997" w14:textId="77777777" w:rsidR="003741D9" w:rsidRDefault="00AB3A81">
            <w:pPr>
              <w:spacing w:after="0"/>
              <w:rPr>
                <w:rFonts w:eastAsia="MS Mincho"/>
              </w:rPr>
            </w:pPr>
            <w:r>
              <w:t>Yes</w:t>
            </w:r>
          </w:p>
        </w:tc>
        <w:tc>
          <w:tcPr>
            <w:tcW w:w="5606" w:type="dxa"/>
          </w:tcPr>
          <w:p w14:paraId="22FEE237" w14:textId="77777777" w:rsidR="003741D9" w:rsidRDefault="00AB3A81">
            <w:r>
              <w:t>Same view as Nokia.</w:t>
            </w:r>
          </w:p>
        </w:tc>
      </w:tr>
      <w:tr w:rsidR="003741D9" w14:paraId="7CC292DF" w14:textId="77777777" w:rsidTr="00BC3769">
        <w:tc>
          <w:tcPr>
            <w:tcW w:w="1194" w:type="dxa"/>
          </w:tcPr>
          <w:p w14:paraId="55873600" w14:textId="77777777" w:rsidR="003741D9" w:rsidRDefault="00AB3A81">
            <w:pPr>
              <w:spacing w:after="0"/>
              <w:rPr>
                <w:lang w:val="en-US" w:eastAsia="zh-CN"/>
              </w:rPr>
            </w:pPr>
            <w:r>
              <w:rPr>
                <w:rFonts w:hint="eastAsia"/>
                <w:lang w:val="en-US" w:eastAsia="zh-CN"/>
              </w:rPr>
              <w:lastRenderedPageBreak/>
              <w:t>X</w:t>
            </w:r>
            <w:r>
              <w:rPr>
                <w:lang w:val="en-US" w:eastAsia="zh-CN"/>
              </w:rPr>
              <w:t>iaomi</w:t>
            </w:r>
          </w:p>
        </w:tc>
        <w:tc>
          <w:tcPr>
            <w:tcW w:w="2551" w:type="dxa"/>
          </w:tcPr>
          <w:p w14:paraId="3F2F6EFF" w14:textId="77777777" w:rsidR="003741D9" w:rsidRDefault="00AB3A81">
            <w:pPr>
              <w:spacing w:after="0"/>
              <w:rPr>
                <w:lang w:val="en-US" w:eastAsia="zh-CN"/>
              </w:rPr>
            </w:pPr>
            <w:r>
              <w:rPr>
                <w:rFonts w:hint="eastAsia"/>
                <w:lang w:val="en-US" w:eastAsia="zh-CN"/>
              </w:rPr>
              <w:t>C</w:t>
            </w:r>
            <w:r>
              <w:rPr>
                <w:lang w:val="en-US" w:eastAsia="zh-CN"/>
              </w:rPr>
              <w:t>omment</w:t>
            </w:r>
          </w:p>
        </w:tc>
        <w:tc>
          <w:tcPr>
            <w:tcW w:w="5606" w:type="dxa"/>
          </w:tcPr>
          <w:p w14:paraId="19C2140A" w14:textId="77777777" w:rsidR="003741D9" w:rsidRDefault="00AB3A81">
            <w:pPr>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rPr>
                <w:lang w:val="en-US" w:eastAsia="zh-CN"/>
              </w:rPr>
            </w:pPr>
            <w:r>
              <w:rPr>
                <w:lang w:val="en-US" w:eastAsia="zh-CN"/>
              </w:rPr>
              <w:t>But we can accept hysteresis as optional configuration and NW can still set hysteresis as zero if needed.</w:t>
            </w:r>
          </w:p>
        </w:tc>
      </w:tr>
      <w:tr w:rsidR="003741D9" w14:paraId="5E5D1001" w14:textId="77777777" w:rsidTr="00BC3769">
        <w:tc>
          <w:tcPr>
            <w:tcW w:w="1194" w:type="dxa"/>
          </w:tcPr>
          <w:p w14:paraId="4F8960AF" w14:textId="77777777" w:rsidR="003741D9" w:rsidRDefault="00AB3A81">
            <w:pPr>
              <w:spacing w:after="0"/>
              <w:rPr>
                <w:rFonts w:eastAsiaTheme="minorEastAsia"/>
                <w:lang w:eastAsia="zh-CN"/>
              </w:rPr>
            </w:pPr>
            <w:r>
              <w:rPr>
                <w:rFonts w:eastAsiaTheme="minorEastAsia" w:hint="eastAsia"/>
                <w:lang w:eastAsia="zh-CN"/>
              </w:rPr>
              <w:t>CATT</w:t>
            </w:r>
          </w:p>
        </w:tc>
        <w:tc>
          <w:tcPr>
            <w:tcW w:w="2551" w:type="dxa"/>
          </w:tcPr>
          <w:p w14:paraId="644EF429" w14:textId="77777777" w:rsidR="003741D9" w:rsidRDefault="00AB3A81">
            <w:pPr>
              <w:spacing w:after="0"/>
              <w:rPr>
                <w:rFonts w:eastAsiaTheme="minorEastAsia"/>
                <w:lang w:eastAsia="zh-CN"/>
              </w:rPr>
            </w:pPr>
            <w:r>
              <w:rPr>
                <w:rFonts w:eastAsiaTheme="minorEastAsia" w:hint="eastAsia"/>
                <w:lang w:eastAsia="zh-CN"/>
              </w:rPr>
              <w:t>Yes</w:t>
            </w:r>
          </w:p>
        </w:tc>
        <w:tc>
          <w:tcPr>
            <w:tcW w:w="5606" w:type="dxa"/>
          </w:tcPr>
          <w:p w14:paraId="43F9B9E3" w14:textId="77777777" w:rsidR="003741D9" w:rsidRDefault="00AB3A81">
            <w:pPr>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rsidTr="00BC3769">
        <w:tc>
          <w:tcPr>
            <w:tcW w:w="1194" w:type="dxa"/>
          </w:tcPr>
          <w:p w14:paraId="333BEEB3" w14:textId="77777777" w:rsidR="003741D9" w:rsidRDefault="00AB3A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1" w:type="dxa"/>
          </w:tcPr>
          <w:p w14:paraId="1D4117EE" w14:textId="77777777" w:rsidR="003741D9" w:rsidRDefault="00AB3A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606" w:type="dxa"/>
          </w:tcPr>
          <w:p w14:paraId="653FC333" w14:textId="77777777" w:rsidR="003741D9" w:rsidRDefault="003741D9">
            <w:pPr>
              <w:rPr>
                <w:rFonts w:eastAsiaTheme="minorEastAsia"/>
                <w:lang w:eastAsia="zh-CN"/>
              </w:rPr>
            </w:pPr>
          </w:p>
        </w:tc>
      </w:tr>
      <w:tr w:rsidR="003741D9" w14:paraId="47043960" w14:textId="77777777" w:rsidTr="00BC3769">
        <w:tc>
          <w:tcPr>
            <w:tcW w:w="1194" w:type="dxa"/>
          </w:tcPr>
          <w:p w14:paraId="0F249C5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51" w:type="dxa"/>
          </w:tcPr>
          <w:p w14:paraId="0A8E4412"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06" w:type="dxa"/>
          </w:tcPr>
          <w:p w14:paraId="0ED61C31" w14:textId="77777777" w:rsidR="003741D9" w:rsidRDefault="003741D9">
            <w:pPr>
              <w:rPr>
                <w:rFonts w:eastAsiaTheme="minorEastAsia"/>
                <w:lang w:eastAsia="zh-CN"/>
              </w:rPr>
            </w:pPr>
          </w:p>
        </w:tc>
      </w:tr>
      <w:tr w:rsidR="00292911" w14:paraId="2ECF6687" w14:textId="77777777" w:rsidTr="00BC3769">
        <w:tc>
          <w:tcPr>
            <w:tcW w:w="1194" w:type="dxa"/>
          </w:tcPr>
          <w:p w14:paraId="229A04EA" w14:textId="12C6F515" w:rsidR="00292911" w:rsidRDefault="00292911">
            <w:pPr>
              <w:spacing w:after="0"/>
              <w:rPr>
                <w:rFonts w:eastAsiaTheme="minorEastAsia"/>
                <w:lang w:val="en-US" w:eastAsia="zh-CN"/>
              </w:rPr>
            </w:pPr>
            <w:r>
              <w:rPr>
                <w:rFonts w:eastAsiaTheme="minorEastAsia"/>
                <w:lang w:val="en-US" w:eastAsia="zh-CN"/>
              </w:rPr>
              <w:t xml:space="preserve">Qualcomm </w:t>
            </w:r>
          </w:p>
        </w:tc>
        <w:tc>
          <w:tcPr>
            <w:tcW w:w="2551" w:type="dxa"/>
          </w:tcPr>
          <w:p w14:paraId="09BB4E37" w14:textId="324BB1E9" w:rsidR="00292911" w:rsidRDefault="00292911">
            <w:pPr>
              <w:spacing w:after="0"/>
              <w:rPr>
                <w:rFonts w:eastAsiaTheme="minorEastAsia"/>
                <w:lang w:val="en-US" w:eastAsia="zh-CN"/>
              </w:rPr>
            </w:pPr>
            <w:r>
              <w:rPr>
                <w:rFonts w:eastAsiaTheme="minorEastAsia"/>
                <w:lang w:val="en-US" w:eastAsia="zh-CN"/>
              </w:rPr>
              <w:t>Yes</w:t>
            </w:r>
          </w:p>
        </w:tc>
        <w:tc>
          <w:tcPr>
            <w:tcW w:w="5606" w:type="dxa"/>
          </w:tcPr>
          <w:p w14:paraId="71B45936" w14:textId="77777777" w:rsidR="00292911" w:rsidRDefault="00292911">
            <w:pPr>
              <w:rPr>
                <w:rFonts w:eastAsiaTheme="minorEastAsia"/>
                <w:lang w:eastAsia="zh-CN"/>
              </w:rPr>
            </w:pPr>
          </w:p>
        </w:tc>
      </w:tr>
      <w:tr w:rsidR="00BC3769" w14:paraId="4346DA84" w14:textId="77777777" w:rsidTr="00BC3769">
        <w:tc>
          <w:tcPr>
            <w:tcW w:w="1194" w:type="dxa"/>
          </w:tcPr>
          <w:p w14:paraId="5A66429D" w14:textId="730B4DD5" w:rsidR="00BC3769" w:rsidRDefault="00BC3769" w:rsidP="00BC3769">
            <w:pPr>
              <w:spacing w:after="0"/>
              <w:rPr>
                <w:rFonts w:eastAsiaTheme="minorEastAsia"/>
                <w:lang w:val="en-US" w:eastAsia="zh-CN"/>
              </w:rPr>
            </w:pPr>
            <w:r>
              <w:rPr>
                <w:rFonts w:eastAsiaTheme="minorEastAsia"/>
                <w:lang w:val="en-US" w:eastAsia="zh-CN"/>
              </w:rPr>
              <w:t>Mediatek</w:t>
            </w:r>
          </w:p>
        </w:tc>
        <w:tc>
          <w:tcPr>
            <w:tcW w:w="2551" w:type="dxa"/>
          </w:tcPr>
          <w:p w14:paraId="13B5E6AF" w14:textId="77777777" w:rsidR="00BC3769" w:rsidRDefault="00BC3769" w:rsidP="00BC3769">
            <w:pPr>
              <w:spacing w:after="0"/>
              <w:rPr>
                <w:rFonts w:eastAsiaTheme="minorEastAsia"/>
                <w:lang w:val="en-US" w:eastAsia="zh-CN"/>
              </w:rPr>
            </w:pPr>
            <w:r>
              <w:rPr>
                <w:rFonts w:eastAsiaTheme="minorEastAsia"/>
                <w:lang w:val="en-US" w:eastAsia="zh-CN"/>
              </w:rPr>
              <w:t>Yes</w:t>
            </w:r>
          </w:p>
          <w:p w14:paraId="20165F26" w14:textId="77777777" w:rsidR="00BC3769" w:rsidRDefault="00BC3769" w:rsidP="00BC3769">
            <w:pPr>
              <w:spacing w:after="0"/>
              <w:rPr>
                <w:rFonts w:eastAsiaTheme="minorEastAsia"/>
                <w:lang w:val="en-US" w:eastAsia="zh-CN"/>
              </w:rPr>
            </w:pPr>
          </w:p>
        </w:tc>
        <w:tc>
          <w:tcPr>
            <w:tcW w:w="5606" w:type="dxa"/>
          </w:tcPr>
          <w:p w14:paraId="154CEDAE" w14:textId="77777777" w:rsidR="00BC3769" w:rsidRDefault="00BC3769" w:rsidP="00BC3769">
            <w:pPr>
              <w:rPr>
                <w:rFonts w:eastAsiaTheme="minorEastAsia"/>
                <w:lang w:eastAsia="zh-CN"/>
              </w:rPr>
            </w:pPr>
          </w:p>
        </w:tc>
      </w:tr>
    </w:tbl>
    <w:p w14:paraId="0819ECD9" w14:textId="77777777" w:rsidR="003741D9" w:rsidRDefault="003741D9">
      <w:pPr>
        <w:rPr>
          <w:lang w:eastAsia="en-GB"/>
        </w:rPr>
      </w:pPr>
    </w:p>
    <w:p w14:paraId="659FF38E" w14:textId="77777777" w:rsidR="003741D9" w:rsidRDefault="00AB3A81">
      <w:pPr>
        <w:pStyle w:val="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aff3"/>
        <w:tblW w:w="9628" w:type="dxa"/>
        <w:tblLook w:val="04A0" w:firstRow="1" w:lastRow="0" w:firstColumn="1" w:lastColumn="0" w:noHBand="0" w:noVBand="1"/>
      </w:tblPr>
      <w:tblGrid>
        <w:gridCol w:w="1133"/>
        <w:gridCol w:w="1556"/>
        <w:gridCol w:w="1559"/>
        <w:gridCol w:w="5380"/>
      </w:tblGrid>
      <w:tr w:rsidR="003741D9" w14:paraId="6C56D7A7" w14:textId="77777777">
        <w:tc>
          <w:tcPr>
            <w:tcW w:w="1133" w:type="dxa"/>
          </w:tcPr>
          <w:p w14:paraId="444F8DAA" w14:textId="77777777" w:rsidR="003741D9" w:rsidRDefault="00AB3A81">
            <w:pPr>
              <w:spacing w:after="0"/>
              <w:rPr>
                <w:b/>
                <w:bCs/>
              </w:rPr>
            </w:pPr>
            <w:r>
              <w:rPr>
                <w:b/>
                <w:bCs/>
              </w:rPr>
              <w:t xml:space="preserve">Company </w:t>
            </w:r>
          </w:p>
        </w:tc>
        <w:tc>
          <w:tcPr>
            <w:tcW w:w="1556" w:type="dxa"/>
          </w:tcPr>
          <w:p w14:paraId="3AFA8EFF" w14:textId="77777777" w:rsidR="003741D9" w:rsidRDefault="00AB3A81">
            <w:pPr>
              <w:spacing w:after="0"/>
              <w:rPr>
                <w:b/>
                <w:bCs/>
              </w:rPr>
            </w:pPr>
            <w:r>
              <w:rPr>
                <w:b/>
                <w:bCs/>
              </w:rPr>
              <w:t>TP for approach (1)</w:t>
            </w:r>
          </w:p>
          <w:p w14:paraId="394C971E" w14:textId="77777777" w:rsidR="003741D9" w:rsidRDefault="00AB3A81">
            <w:pPr>
              <w:spacing w:after="0"/>
              <w:rPr>
                <w:b/>
                <w:bCs/>
              </w:rPr>
            </w:pPr>
            <w:r>
              <w:rPr>
                <w:b/>
                <w:bCs/>
              </w:rPr>
              <w:t>Yes/No</w:t>
            </w:r>
          </w:p>
        </w:tc>
        <w:tc>
          <w:tcPr>
            <w:tcW w:w="1559" w:type="dxa"/>
          </w:tcPr>
          <w:p w14:paraId="4A4E2281" w14:textId="77777777" w:rsidR="003741D9" w:rsidRDefault="00AB3A81">
            <w:pPr>
              <w:spacing w:after="0"/>
              <w:rPr>
                <w:b/>
                <w:bCs/>
              </w:rPr>
            </w:pPr>
            <w:r>
              <w:rPr>
                <w:b/>
                <w:bCs/>
              </w:rPr>
              <w:t>TP for approach (2)</w:t>
            </w:r>
          </w:p>
          <w:p w14:paraId="328E8914" w14:textId="77777777" w:rsidR="003741D9" w:rsidRDefault="00AB3A81">
            <w:pPr>
              <w:spacing w:after="0"/>
              <w:rPr>
                <w:b/>
                <w:bCs/>
              </w:rPr>
            </w:pPr>
            <w:r>
              <w:rPr>
                <w:b/>
                <w:bCs/>
              </w:rPr>
              <w:t>Yes/No</w:t>
            </w:r>
          </w:p>
        </w:tc>
        <w:tc>
          <w:tcPr>
            <w:tcW w:w="5380" w:type="dxa"/>
          </w:tcPr>
          <w:p w14:paraId="212D926B" w14:textId="77777777" w:rsidR="003741D9" w:rsidRDefault="00AB3A81">
            <w:pPr>
              <w:spacing w:after="0"/>
              <w:rPr>
                <w:b/>
                <w:bCs/>
              </w:rPr>
            </w:pPr>
            <w:r>
              <w:rPr>
                <w:b/>
                <w:bCs/>
              </w:rPr>
              <w:t xml:space="preserve">Comment </w:t>
            </w:r>
          </w:p>
        </w:tc>
      </w:tr>
      <w:tr w:rsidR="003741D9" w14:paraId="75EA20F0" w14:textId="77777777">
        <w:tc>
          <w:tcPr>
            <w:tcW w:w="1133" w:type="dxa"/>
          </w:tcPr>
          <w:p w14:paraId="5A9C1821" w14:textId="77777777" w:rsidR="003741D9" w:rsidRDefault="00AB3A81">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f3"/>
              <w:tblW w:w="0" w:type="auto"/>
              <w:tblLook w:val="04A0" w:firstRow="1" w:lastRow="0" w:firstColumn="1" w:lastColumn="0" w:noHBand="0" w:noVBand="1"/>
            </w:tblPr>
            <w:tblGrid>
              <w:gridCol w:w="5154"/>
            </w:tblGrid>
            <w:tr w:rsidR="003741D9" w14:paraId="4E82D4FE" w14:textId="77777777">
              <w:tc>
                <w:tcPr>
                  <w:tcW w:w="5154" w:type="dxa"/>
                </w:tcPr>
                <w:p w14:paraId="500BF1FC" w14:textId="77777777" w:rsidR="003741D9" w:rsidRDefault="00AB3A81">
                  <w:pPr>
                    <w:tabs>
                      <w:tab w:val="left" w:pos="720"/>
                      <w:tab w:val="left" w:pos="1440"/>
                    </w:tabs>
                    <w:autoSpaceDE/>
                    <w:autoSpaceDN/>
                    <w:rPr>
                      <w:color w:val="493118"/>
                      <w:sz w:val="20"/>
                      <w:szCs w:val="18"/>
                      <w:lang w:eastAsia="zh-CN"/>
                    </w:rPr>
                  </w:pPr>
                  <w:r>
                    <w:rPr>
                      <w:color w:val="493118"/>
                      <w:szCs w:val="18"/>
                      <w:lang w:eastAsia="zh-CN"/>
                    </w:rPr>
                    <w:t>Agreement</w:t>
                  </w:r>
                </w:p>
                <w:p w14:paraId="754F35D9" w14:textId="77777777" w:rsidR="003741D9" w:rsidRDefault="00AB3A81">
                  <w:pPr>
                    <w:autoSpaceDE/>
                    <w:autoSpaceDN/>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after="16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after="16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Pr>
                      <w:rFonts w:ascii="Times" w:eastAsia="Batang" w:hAnsi="Times"/>
                      <w:szCs w:val="20"/>
                      <w:lang w:eastAsia="en-US"/>
                    </w:rPr>
                    <w:lastRenderedPageBreak/>
                    <w:t xml:space="preserve">When Set B is equal or a subset of set A (i.e.,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after="16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rPr>
                <w:rFonts w:eastAsia="Malgun Gothic"/>
                <w:lang w:eastAsia="ko-KR"/>
              </w:rPr>
            </w:pPr>
          </w:p>
          <w:p w14:paraId="741DEDF8" w14:textId="77777777" w:rsidR="003741D9" w:rsidRDefault="00AB3A81">
            <w:pPr>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14:paraId="041CB6E9" w14:textId="77777777" w:rsidR="003741D9" w:rsidRDefault="00AB3A81">
            <w:pPr>
              <w:ind w:leftChars="100" w:left="200"/>
              <w:rPr>
                <w:rFonts w:eastAsia="Malgun Gothic"/>
                <w:lang w:eastAsia="ko-KR"/>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p w14:paraId="5CA1BE24" w14:textId="77777777" w:rsidR="003741D9" w:rsidRDefault="00AB3A81">
            <w:pPr>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aff3"/>
              <w:tblW w:w="0" w:type="auto"/>
              <w:tblInd w:w="200" w:type="dxa"/>
              <w:tblLook w:val="04A0" w:firstRow="1" w:lastRow="0" w:firstColumn="1" w:lastColumn="0" w:noHBand="0" w:noVBand="1"/>
            </w:tblPr>
            <w:tblGrid>
              <w:gridCol w:w="4954"/>
            </w:tblGrid>
            <w:tr w:rsidR="003741D9" w14:paraId="6BC4FF61" w14:textId="77777777">
              <w:tc>
                <w:tcPr>
                  <w:tcW w:w="5154" w:type="dxa"/>
                </w:tcPr>
                <w:p w14:paraId="44085F71"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rPr>
                      <w:rFonts w:eastAsia="Malgun Gothic"/>
                      <w:color w:val="000000" w:themeColor="text1"/>
                      <w:lang w:val="en-US" w:eastAsia="ko-KR"/>
                    </w:rPr>
                  </w:pPr>
                  <w:r>
                    <w:rPr>
                      <w:rFonts w:eastAsia="Malgun Gothic"/>
                      <w:color w:val="000000" w:themeColor="text1"/>
                      <w:lang w:eastAsia="ko-KR"/>
                    </w:rPr>
                    <w:lastRenderedPageBreak/>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4D697556"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61C744AC" w14:textId="77777777" w:rsidR="003741D9" w:rsidRDefault="00AB3A81">
                  <w:pPr>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rPr>
                      <w:rFonts w:eastAsia="Malgun Gothic"/>
                      <w:color w:val="000000" w:themeColor="text1"/>
                      <w:lang w:val="en-US" w:eastAsia="ko-KR"/>
                    </w:rPr>
                  </w:pPr>
                </w:p>
                <w:p w14:paraId="56F932BD"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08F685D8" w14:textId="77777777" w:rsidR="003741D9" w:rsidRDefault="00AB3A81">
                  <w:pPr>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747966C3" w14:textId="77777777" w:rsidR="003741D9" w:rsidRDefault="00AB3A81">
                  <w:pPr>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rPr>
                      <w:rFonts w:eastAsia="Malgun Gothic"/>
                      <w:color w:val="000000" w:themeColor="text1"/>
                      <w:lang w:val="en-US" w:eastAsia="ko-KR"/>
                    </w:rPr>
                  </w:pPr>
                </w:p>
              </w:tc>
            </w:tr>
          </w:tbl>
          <w:p w14:paraId="7F86149C" w14:textId="77777777" w:rsidR="003741D9" w:rsidRDefault="00AB3A81">
            <w:pPr>
              <w:ind w:leftChars="100" w:left="200"/>
              <w:rPr>
                <w:rFonts w:eastAsia="Malgun Gothic"/>
                <w:color w:val="000000" w:themeColor="text1"/>
                <w:lang w:eastAsia="ko-KR"/>
              </w:rPr>
            </w:pPr>
            <w:r>
              <w:rPr>
                <w:rFonts w:eastAsia="Malgun Gothic"/>
                <w:color w:val="000000" w:themeColor="text1"/>
                <w:lang w:eastAsia="ko-KR"/>
              </w:rPr>
              <w:lastRenderedPageBreak/>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14:paraId="55D1A5EC" w14:textId="77777777" w:rsidR="003741D9" w:rsidRDefault="003741D9">
            <w:pPr>
              <w:ind w:leftChars="100" w:left="200"/>
              <w:rPr>
                <w:rFonts w:eastAsia="Malgun Gothic"/>
                <w:color w:val="000000" w:themeColor="text1"/>
                <w:lang w:eastAsia="ko-KR"/>
              </w:rPr>
            </w:pPr>
          </w:p>
          <w:p w14:paraId="66D7354F" w14:textId="77777777" w:rsidR="003741D9" w:rsidRDefault="00AB3A81">
            <w:pPr>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14:paraId="4D2740B4" w14:textId="77777777" w:rsidR="003741D9" w:rsidRDefault="00AB3A81">
            <w:pPr>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after="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after="0"/>
              <w:rPr>
                <w:rFonts w:eastAsiaTheme="minorEastAsia"/>
                <w:lang w:eastAsia="zh-CN"/>
              </w:rPr>
            </w:pPr>
            <w:r>
              <w:rPr>
                <w:rFonts w:eastAsiaTheme="minorEastAsia"/>
                <w:lang w:eastAsia="zh-CN"/>
              </w:rPr>
              <w:t>Yes</w:t>
            </w:r>
          </w:p>
        </w:tc>
        <w:tc>
          <w:tcPr>
            <w:tcW w:w="5380" w:type="dxa"/>
          </w:tcPr>
          <w:p w14:paraId="4A4B1D48" w14:textId="77777777" w:rsidR="003741D9" w:rsidRDefault="00AB3A81">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after="0"/>
            </w:pPr>
            <w:r>
              <w:t>Nokia</w:t>
            </w:r>
          </w:p>
        </w:tc>
        <w:tc>
          <w:tcPr>
            <w:tcW w:w="1556" w:type="dxa"/>
          </w:tcPr>
          <w:p w14:paraId="31743FF9" w14:textId="77777777" w:rsidR="003741D9" w:rsidRDefault="00AB3A81">
            <w:pPr>
              <w:spacing w:after="0"/>
            </w:pPr>
            <w:r>
              <w:t>Yes</w:t>
            </w:r>
          </w:p>
        </w:tc>
        <w:tc>
          <w:tcPr>
            <w:tcW w:w="1559" w:type="dxa"/>
          </w:tcPr>
          <w:p w14:paraId="53C6F9E4" w14:textId="77777777" w:rsidR="003741D9" w:rsidRDefault="00AB3A81">
            <w:pPr>
              <w:spacing w:after="0"/>
            </w:pPr>
            <w:r>
              <w:t>Yes</w:t>
            </w:r>
          </w:p>
        </w:tc>
        <w:tc>
          <w:tcPr>
            <w:tcW w:w="5380" w:type="dxa"/>
          </w:tcPr>
          <w:p w14:paraId="136D6FC8" w14:textId="77777777" w:rsidR="003741D9" w:rsidRDefault="00AB3A81">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w:t>
            </w:r>
            <w:r>
              <w:lastRenderedPageBreak/>
              <w:t>model. To train the UE-side model, both must be known by the UE-side server.</w:t>
            </w:r>
          </w:p>
          <w:p w14:paraId="6865F7DD" w14:textId="77777777" w:rsidR="003741D9" w:rsidRDefault="00AB3A81">
            <w:r>
              <w:t xml:space="preserve">For a NW-side BM model, the gNB, knowing the nature of the Set A and Set B which would be used for its model, a single </w:t>
            </w:r>
            <w:r>
              <w:rPr>
                <w:i/>
                <w:iCs/>
              </w:rPr>
              <w:t>CSI-</w:t>
            </w:r>
            <w:proofErr w:type="spellStart"/>
            <w:r>
              <w:rPr>
                <w:i/>
                <w:iCs/>
              </w:rPr>
              <w:t>ResourceConfig</w:t>
            </w:r>
            <w:proofErr w:type="spellEnd"/>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gNB will be able to categorize them appropriately. Set A and Set B are only useful for UE-side models.</w:t>
            </w:r>
          </w:p>
          <w:p w14:paraId="2AE2B992" w14:textId="77777777" w:rsidR="003741D9" w:rsidRDefault="00AB3A81">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but Approach 2 proposes to disaggregate the </w:t>
            </w:r>
            <w:r>
              <w:rPr>
                <w:i/>
                <w:iCs/>
              </w:rPr>
              <w:t>CSI</w:t>
            </w:r>
            <w:r>
              <w:t xml:space="preserve"> configuration for NW-side data collection.</w:t>
            </w:r>
          </w:p>
          <w:p w14:paraId="56F5D92C" w14:textId="77777777" w:rsidR="003741D9" w:rsidRDefault="00AB3A81">
            <w:pPr>
              <w:rPr>
                <w:u w:val="single"/>
              </w:rPr>
            </w:pPr>
            <w:r>
              <w:rPr>
                <w:b/>
                <w:bCs/>
                <w:u w:val="single"/>
              </w:rPr>
              <w:t>2.</w:t>
            </w:r>
            <w:r>
              <w:rPr>
                <w:u w:val="single"/>
              </w:rPr>
              <w:t xml:space="preserve"> Approach 1</w:t>
            </w:r>
          </w:p>
          <w:p w14:paraId="30996399" w14:textId="77777777" w:rsidR="003741D9" w:rsidRDefault="00AB3A81">
            <w:pPr>
              <w:spacing w:after="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078EACA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w:t>
            </w:r>
            <w:proofErr w:type="spellStart"/>
            <w:r>
              <w:rPr>
                <w:rFonts w:ascii="Courier New" w:hAnsi="Courier New" w:cs="Courier New"/>
                <w:sz w:val="20"/>
                <w:szCs w:val="20"/>
              </w:rPr>
              <w:t>CSI-LoggedMeasConfigId-r19</w:t>
            </w:r>
            <w:proofErr w:type="spellEnd"/>
            <w:r>
              <w:rPr>
                <w:rFonts w:ascii="Courier New" w:hAnsi="Courier New" w:cs="Courier New"/>
                <w:sz w:val="20"/>
                <w:szCs w:val="20"/>
              </w:rPr>
              <w:t>,</w:t>
            </w:r>
          </w:p>
          <w:p w14:paraId="0782C58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w:t>
            </w:r>
            <w:proofErr w:type="gramStart"/>
            <w:r>
              <w:rPr>
                <w:rFonts w:ascii="Courier New" w:hAnsi="Courier New" w:cs="Courier New"/>
                <w:sz w:val="20"/>
                <w:szCs w:val="20"/>
              </w:rPr>
              <w:t>19  OPTIONAL</w:t>
            </w:r>
            <w:proofErr w:type="gramEnd"/>
            <w:r>
              <w:rPr>
                <w:rFonts w:ascii="Courier New" w:hAnsi="Courier New" w:cs="Courier New"/>
                <w:sz w:val="20"/>
                <w:szCs w:val="20"/>
              </w:rPr>
              <w:t>,</w:t>
            </w:r>
          </w:p>
          <w:p w14:paraId="03159E5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after="0"/>
              <w:rPr>
                <w:rFonts w:ascii="Courier New" w:hAnsi="Courier New" w:cs="Courier New"/>
              </w:rPr>
            </w:pPr>
          </w:p>
          <w:p w14:paraId="5F9F9FAB" w14:textId="77777777" w:rsidR="003741D9" w:rsidRDefault="00AB3A81">
            <w:r>
              <w:rPr>
                <w:b/>
                <w:bCs/>
              </w:rPr>
              <w:t xml:space="preserve">2.1 </w:t>
            </w:r>
            <w:r>
              <w:t xml:space="preserve">Where to put </w:t>
            </w:r>
            <w:r>
              <w:rPr>
                <w:i/>
                <w:iCs/>
              </w:rPr>
              <w:t>CSI-LoggedMeasurementConfig-r19</w:t>
            </w:r>
          </w:p>
          <w:p w14:paraId="09BD49C7" w14:textId="77777777" w:rsidR="003741D9" w:rsidRDefault="00AB3A81">
            <w:pPr>
              <w:spacing w:after="0"/>
              <w:rPr>
                <w:iCs/>
              </w:rPr>
            </w:pPr>
            <w:r>
              <w:t xml:space="preserve">We need to determine in which configuration, that for the </w:t>
            </w:r>
            <w:proofErr w:type="spellStart"/>
            <w:r>
              <w:t>SpCell</w:t>
            </w:r>
            <w:proofErr w:type="spellEnd"/>
            <w:r>
              <w:t xml:space="preserve"> or that for each </w:t>
            </w:r>
            <w:proofErr w:type="spellStart"/>
            <w:r>
              <w:t>SCell</w:t>
            </w:r>
            <w:proofErr w:type="spellEnd"/>
            <w:r>
              <w:t xml:space="preserve">, the </w:t>
            </w:r>
            <w:r>
              <w:rPr>
                <w:i/>
              </w:rPr>
              <w:t>CSI-LoggedMeasurementConfig-r19</w:t>
            </w:r>
            <w:r>
              <w:rPr>
                <w:iCs/>
              </w:rPr>
              <w:t xml:space="preserve"> should go. </w:t>
            </w:r>
          </w:p>
          <w:p w14:paraId="3DC404ED" w14:textId="77777777" w:rsidR="003741D9" w:rsidRDefault="003741D9">
            <w:pPr>
              <w:spacing w:after="0"/>
              <w:rPr>
                <w:iCs/>
              </w:rPr>
            </w:pPr>
          </w:p>
          <w:p w14:paraId="23FDC354" w14:textId="77777777" w:rsidR="003741D9" w:rsidRDefault="00AB3A81">
            <w:pPr>
              <w:spacing w:after="0"/>
              <w:rPr>
                <w:iCs/>
                <w:u w:val="single"/>
              </w:rPr>
            </w:pPr>
            <w:r>
              <w:rPr>
                <w:iCs/>
                <w:u w:val="single"/>
              </w:rPr>
              <w:t>There are a few aspects to consider.</w:t>
            </w:r>
          </w:p>
          <w:p w14:paraId="593B2F14" w14:textId="77777777" w:rsidR="003741D9" w:rsidRDefault="00AB3A81">
            <w:pPr>
              <w:spacing w:after="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w:t>
            </w:r>
            <w:proofErr w:type="spellStart"/>
            <w:r>
              <w:rPr>
                <w:iCs/>
              </w:rPr>
              <w:t>SpCell</w:t>
            </w:r>
            <w:proofErr w:type="spellEnd"/>
            <w:r>
              <w:rPr>
                <w:iCs/>
              </w:rPr>
              <w:t xml:space="preserve"> in </w:t>
            </w:r>
            <w:proofErr w:type="spellStart"/>
            <w:r>
              <w:rPr>
                <w:i/>
              </w:rPr>
              <w:t>RRCReconfiguration</w:t>
            </w:r>
            <w:proofErr w:type="spellEnd"/>
            <w:r>
              <w:rPr>
                <w:iCs/>
              </w:rPr>
              <w:t>-&gt;</w:t>
            </w:r>
            <w:proofErr w:type="spellStart"/>
            <w:r>
              <w:rPr>
                <w:i/>
              </w:rPr>
              <w:t>MeasConfig</w:t>
            </w:r>
            <w:proofErr w:type="spellEnd"/>
            <w:r>
              <w:rPr>
                <w:iCs/>
              </w:rPr>
              <w:t>.</w:t>
            </w:r>
          </w:p>
          <w:p w14:paraId="4E89E9A2" w14:textId="77777777" w:rsidR="003741D9" w:rsidRDefault="00AB3A81">
            <w:pPr>
              <w:spacing w:after="0"/>
              <w:rPr>
                <w:iCs/>
              </w:rPr>
            </w:pPr>
            <w:r>
              <w:rPr>
                <w:b/>
                <w:bCs/>
                <w:iCs/>
              </w:rPr>
              <w:t>b.</w:t>
            </w:r>
            <w:r>
              <w:rPr>
                <w:iCs/>
              </w:rPr>
              <w:t xml:space="preserve"> The </w:t>
            </w:r>
            <w:proofErr w:type="spellStart"/>
            <w:r>
              <w:rPr>
                <w:i/>
              </w:rPr>
              <w:t>csi-LoggedResourceConfig</w:t>
            </w:r>
            <w:proofErr w:type="spellEnd"/>
            <w:r>
              <w:rPr>
                <w:iCs/>
              </w:rPr>
              <w:t xml:space="preserve"> points to </w:t>
            </w:r>
            <w:r>
              <w:rPr>
                <w:i/>
              </w:rPr>
              <w:t>CSI-</w:t>
            </w:r>
            <w:proofErr w:type="spellStart"/>
            <w:r>
              <w:rPr>
                <w:i/>
              </w:rPr>
              <w:t>ResourceConfig</w:t>
            </w:r>
            <w:proofErr w:type="spellEnd"/>
            <w:r>
              <w:rPr>
                <w:iCs/>
              </w:rPr>
              <w:t xml:space="preserve">, which is configured per </w:t>
            </w:r>
            <w:proofErr w:type="spellStart"/>
            <w:r>
              <w:rPr>
                <w:iCs/>
              </w:rPr>
              <w:t>SCell</w:t>
            </w:r>
            <w:proofErr w:type="spellEnd"/>
            <w:r>
              <w:rPr>
                <w:iCs/>
              </w:rPr>
              <w:t>.</w:t>
            </w:r>
          </w:p>
          <w:p w14:paraId="1BD4BDC0" w14:textId="77777777" w:rsidR="003741D9" w:rsidRDefault="003741D9">
            <w:pPr>
              <w:spacing w:after="0"/>
              <w:rPr>
                <w:iCs/>
              </w:rPr>
            </w:pPr>
          </w:p>
          <w:p w14:paraId="4B8036AE" w14:textId="77777777" w:rsidR="003741D9" w:rsidRDefault="00AB3A81">
            <w:pPr>
              <w:spacing w:after="0"/>
              <w:rPr>
                <w:iCs/>
                <w:u w:val="single"/>
              </w:rPr>
            </w:pPr>
            <w:r>
              <w:rPr>
                <w:i/>
                <w:u w:val="single"/>
              </w:rPr>
              <w:t>CSI-LoggedMeasurementConfig-r19</w:t>
            </w:r>
            <w:r>
              <w:rPr>
                <w:iCs/>
                <w:u w:val="single"/>
              </w:rPr>
              <w:t xml:space="preserve"> configured per </w:t>
            </w:r>
            <w:proofErr w:type="spellStart"/>
            <w:r>
              <w:rPr>
                <w:iCs/>
                <w:u w:val="single"/>
              </w:rPr>
              <w:t>SCell</w:t>
            </w:r>
            <w:proofErr w:type="spellEnd"/>
          </w:p>
          <w:p w14:paraId="10BE9970" w14:textId="77777777" w:rsidR="003741D9" w:rsidRDefault="00AB3A81">
            <w:pPr>
              <w:spacing w:after="0"/>
              <w:rPr>
                <w:iCs/>
              </w:rPr>
            </w:pPr>
            <w:r>
              <w:rPr>
                <w:iCs/>
              </w:rPr>
              <w:t xml:space="preserve">If the </w:t>
            </w:r>
            <w:r>
              <w:rPr>
                <w:i/>
              </w:rPr>
              <w:t>L3EventTriggerConfig</w:t>
            </w:r>
            <w:r>
              <w:rPr>
                <w:iCs/>
              </w:rPr>
              <w:t xml:space="preserve"> is to be configured per </w:t>
            </w:r>
            <w:proofErr w:type="spellStart"/>
            <w:r>
              <w:rPr>
                <w:iCs/>
              </w:rPr>
              <w:t>SCell</w:t>
            </w:r>
            <w:proofErr w:type="spellEnd"/>
            <w:r>
              <w:rPr>
                <w:iCs/>
              </w:rPr>
              <w:t xml:space="preserve">, in their respective </w:t>
            </w:r>
            <w:r>
              <w:rPr>
                <w:i/>
              </w:rPr>
              <w:t>CSI-</w:t>
            </w:r>
            <w:proofErr w:type="spellStart"/>
            <w:r>
              <w:rPr>
                <w:i/>
              </w:rPr>
              <w:t>MeasConfig</w:t>
            </w:r>
            <w:proofErr w:type="spellEnd"/>
            <w:r>
              <w:t xml:space="preserve"> configurations, then</w:t>
            </w:r>
            <w:r>
              <w:rPr>
                <w:iCs/>
              </w:rPr>
              <w:t xml:space="preserve"> </w:t>
            </w:r>
            <w:r>
              <w:rPr>
                <w:iCs/>
              </w:rPr>
              <w:lastRenderedPageBreak/>
              <w:t xml:space="preserve">the specification needs to make it clear that the NW-side data collection log collects inputs from all </w:t>
            </w:r>
            <w:proofErr w:type="spellStart"/>
            <w:r>
              <w:rPr>
                <w:iCs/>
              </w:rPr>
              <w:t>SCells</w:t>
            </w:r>
            <w:proofErr w:type="spellEnd"/>
            <w:r>
              <w:rPr>
                <w:iCs/>
              </w:rPr>
              <w:t xml:space="preserve"> part of the Cell Group and not into individual </w:t>
            </w:r>
            <w:proofErr w:type="spellStart"/>
            <w:r>
              <w:rPr>
                <w:iCs/>
              </w:rPr>
              <w:t>SCell</w:t>
            </w:r>
            <w:proofErr w:type="spellEnd"/>
            <w:r>
              <w:rPr>
                <w:iCs/>
              </w:rPr>
              <w:t xml:space="preserve"> buffers, for all NW-side data collection configurations, even for other CSI-based use cases such as CSI Compression.</w:t>
            </w:r>
          </w:p>
          <w:p w14:paraId="7B112A90" w14:textId="77777777" w:rsidR="003741D9" w:rsidRDefault="003741D9">
            <w:pPr>
              <w:spacing w:after="0"/>
              <w:rPr>
                <w:iCs/>
              </w:rPr>
            </w:pPr>
          </w:p>
          <w:p w14:paraId="5C9ABE16" w14:textId="77777777" w:rsidR="003741D9" w:rsidRDefault="00AB3A81">
            <w:pPr>
              <w:spacing w:after="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 xml:space="preserve">could be repeated across </w:t>
            </w:r>
            <w:proofErr w:type="spellStart"/>
            <w:r>
              <w:rPr>
                <w:iCs/>
                <w:lang w:val="en-US"/>
              </w:rPr>
              <w:t>SCell</w:t>
            </w:r>
            <w:proofErr w:type="spellEnd"/>
            <w:r>
              <w:rPr>
                <w:iCs/>
                <w:lang w:val="en-US"/>
              </w:rPr>
              <w:t xml:space="preserve"> configurations.</w:t>
            </w:r>
          </w:p>
          <w:p w14:paraId="377B41DC" w14:textId="77777777" w:rsidR="003741D9" w:rsidRDefault="003741D9">
            <w:pPr>
              <w:spacing w:after="0"/>
              <w:rPr>
                <w:iCs/>
              </w:rPr>
            </w:pPr>
          </w:p>
          <w:p w14:paraId="0E9A7608" w14:textId="77777777" w:rsidR="003741D9" w:rsidRDefault="00AB3A81">
            <w:pPr>
              <w:spacing w:after="0"/>
              <w:rPr>
                <w:iCs/>
                <w:u w:val="single"/>
              </w:rPr>
            </w:pPr>
            <w:r>
              <w:rPr>
                <w:i/>
                <w:u w:val="single"/>
              </w:rPr>
              <w:t>CSI-LoggedMeasurementConfig-r19</w:t>
            </w:r>
            <w:r>
              <w:rPr>
                <w:iCs/>
                <w:u w:val="single"/>
              </w:rPr>
              <w:t xml:space="preserve"> configured per </w:t>
            </w:r>
            <w:proofErr w:type="spellStart"/>
            <w:r>
              <w:rPr>
                <w:iCs/>
                <w:u w:val="single"/>
              </w:rPr>
              <w:t>SpCell</w:t>
            </w:r>
            <w:proofErr w:type="spellEnd"/>
          </w:p>
          <w:p w14:paraId="56AED3F7" w14:textId="77777777" w:rsidR="003741D9" w:rsidRDefault="00AB3A81">
            <w:pPr>
              <w:spacing w:after="0"/>
              <w:rPr>
                <w:iCs/>
              </w:rPr>
            </w:pPr>
            <w:r>
              <w:rPr>
                <w:iCs/>
              </w:rPr>
              <w:t xml:space="preserve">If the </w:t>
            </w:r>
            <w:r>
              <w:rPr>
                <w:i/>
              </w:rPr>
              <w:t>L3EventTriggerConfig</w:t>
            </w:r>
            <w:r>
              <w:rPr>
                <w:iCs/>
              </w:rPr>
              <w:t xml:space="preserve"> is to be configured per </w:t>
            </w:r>
            <w:proofErr w:type="spellStart"/>
            <w:r>
              <w:rPr>
                <w:iCs/>
              </w:rPr>
              <w:t>SpCell</w:t>
            </w:r>
            <w:proofErr w:type="spellEnd"/>
            <w:r>
              <w:rPr>
                <w:iCs/>
              </w:rPr>
              <w:t xml:space="preserve">,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since the CSI </w:t>
            </w:r>
            <w:proofErr w:type="spellStart"/>
            <w:r>
              <w:rPr>
                <w:iCs/>
              </w:rPr>
              <w:t>resoruces</w:t>
            </w:r>
            <w:proofErr w:type="spellEnd"/>
            <w:r>
              <w:rPr>
                <w:iCs/>
              </w:rPr>
              <w:t xml:space="preserve"> are configured per </w:t>
            </w:r>
            <w:proofErr w:type="spellStart"/>
            <w:r>
              <w:rPr>
                <w:iCs/>
              </w:rPr>
              <w:t>SCell</w:t>
            </w:r>
            <w:proofErr w:type="spellEnd"/>
            <w:r>
              <w:rPr>
                <w:iCs/>
              </w:rPr>
              <w:t>.</w:t>
            </w:r>
            <w:r>
              <w:rPr>
                <w:iCs/>
              </w:rPr>
              <w:br/>
            </w:r>
          </w:p>
          <w:p w14:paraId="0C069A61" w14:textId="77777777" w:rsidR="003741D9" w:rsidRDefault="00AB3A81">
            <w:pPr>
              <w:spacing w:after="0"/>
              <w:rPr>
                <w:iCs/>
              </w:rPr>
            </w:pPr>
            <w:r>
              <w:rPr>
                <w:iCs/>
              </w:rPr>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 w14:paraId="33CACBB1" w14:textId="77777777" w:rsidR="003741D9" w:rsidRDefault="00AB3A81">
            <w:r>
              <w:rPr>
                <w:b/>
                <w:bCs/>
              </w:rPr>
              <w:t>2.2</w:t>
            </w:r>
            <w:r>
              <w:t xml:space="preserve"> Logging quantity is missing</w:t>
            </w:r>
          </w:p>
          <w:p w14:paraId="05F50D76" w14:textId="77777777" w:rsidR="003741D9" w:rsidRDefault="00AB3A81">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after="0"/>
              <w:rPr>
                <w:rFonts w:ascii="Courier New" w:hAnsi="Courier New" w:cs="Courier New"/>
                <w:sz w:val="20"/>
                <w:szCs w:val="20"/>
              </w:rPr>
            </w:pPr>
            <w:r>
              <w:rPr>
                <w:rFonts w:ascii="Courier New" w:hAnsi="Courier New" w:cs="Courier New"/>
                <w:sz w:val="20"/>
                <w:szCs w:val="20"/>
              </w:rPr>
              <w:t>CSI-LoggedMeasQuantityConfig-r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4239F5F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 w14:paraId="50A32E4F" w14:textId="77777777" w:rsidR="003741D9" w:rsidRDefault="00AB3A81">
            <w:r>
              <w:rPr>
                <w:b/>
                <w:bCs/>
              </w:rPr>
              <w:t>2.3</w:t>
            </w:r>
            <w:r>
              <w:t xml:space="preserve"> Modification of a logging configuration</w:t>
            </w:r>
          </w:p>
          <w:p w14:paraId="1F346D95" w14:textId="77777777" w:rsidR="003741D9" w:rsidRDefault="00AB3A81">
            <w:r>
              <w:t>The following content is copied from the TP for Approach 1.</w:t>
            </w:r>
          </w:p>
          <w:p w14:paraId="395CC1A6" w14:textId="77777777" w:rsidR="003741D9" w:rsidRDefault="00AB3A81">
            <w:pPr>
              <w:pStyle w:val="B1"/>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w:t>
            </w:r>
            <w:r>
              <w:rPr>
                <w:highlight w:val="lightGray"/>
              </w:rPr>
              <w:lastRenderedPageBreak/>
              <w:t xml:space="preserve">received, are included in an entry in </w:t>
            </w:r>
            <w:r>
              <w:rPr>
                <w:i/>
                <w:iCs/>
                <w:highlight w:val="lightGray"/>
                <w:lang w:val="pt-BR"/>
              </w:rPr>
              <w:t>csi-LogMeasInfoList</w:t>
            </w:r>
            <w:r>
              <w:rPr>
                <w:highlight w:val="lightGray"/>
              </w:rPr>
              <w:t xml:space="preserve"> in </w:t>
            </w:r>
            <w:proofErr w:type="spellStart"/>
            <w:r>
              <w:rPr>
                <w:i/>
                <w:iCs/>
                <w:highlight w:val="lightGray"/>
              </w:rPr>
              <w:t>VarCSI-LogMeasReport</w:t>
            </w:r>
            <w:proofErr w:type="spellEnd"/>
            <w:r>
              <w:rPr>
                <w:highlight w:val="lightGray"/>
              </w:rPr>
              <w:t>;</w:t>
            </w:r>
          </w:p>
          <w:p w14:paraId="14127F5C" w14:textId="77777777" w:rsidR="003741D9" w:rsidRDefault="00AB3A81">
            <w:pPr>
              <w:pStyle w:val="B3"/>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csi-LoggedMeasurementConfigToAddModList</w:t>
            </w:r>
            <w:proofErr w:type="spellEnd"/>
            <w:r>
              <w:rPr>
                <w:highlight w:val="lightGray"/>
              </w:rPr>
              <w:t>;</w:t>
            </w:r>
          </w:p>
          <w:p w14:paraId="24ACA00D" w14:textId="77777777" w:rsidR="003741D9" w:rsidRDefault="003741D9"/>
          <w:p w14:paraId="0D84CBF9" w14:textId="77777777" w:rsidR="003741D9" w:rsidRDefault="00AB3A81">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r>
              <w:rPr>
                <w:b/>
                <w:bCs/>
              </w:rPr>
              <w:t>2.5</w:t>
            </w:r>
            <w:r>
              <w:t xml:space="preserve"> Comment</w:t>
            </w:r>
          </w:p>
          <w:p w14:paraId="3BB96ABF" w14:textId="77777777" w:rsidR="003741D9" w:rsidRDefault="00AB3A81">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measure, and the </w:t>
            </w:r>
            <w:proofErr w:type="spellStart"/>
            <w:r>
              <w:rPr>
                <w:i/>
                <w:iCs/>
              </w:rPr>
              <w:t>SCellIndex</w:t>
            </w:r>
            <w:proofErr w:type="spellEnd"/>
            <w:r>
              <w:t xml:space="preserve"> to which the reporting configuration applies. All that is missing is the triggering functionality.</w:t>
            </w:r>
          </w:p>
          <w:p w14:paraId="53410604" w14:textId="77777777" w:rsidR="003741D9" w:rsidRDefault="00AB3A81">
            <w:r>
              <w:t xml:space="preserve">To implement triggering, an RRC or MAC command could be used to enable logging based on the reception of a </w:t>
            </w:r>
            <w:proofErr w:type="spellStart"/>
            <w:r>
              <w:rPr>
                <w:i/>
                <w:iCs/>
              </w:rPr>
              <w:t>MeasurementReport</w:t>
            </w:r>
            <w:proofErr w:type="spellEnd"/>
            <w:r>
              <w:t xml:space="preserve"> triggered by an </w:t>
            </w:r>
            <w:r>
              <w:rPr>
                <w:i/>
                <w:iCs/>
              </w:rPr>
              <w:t>A1</w:t>
            </w:r>
            <w:r>
              <w:t xml:space="preserve"> or </w:t>
            </w:r>
            <w:r>
              <w:rPr>
                <w:i/>
                <w:iCs/>
              </w:rPr>
              <w:t>A2</w:t>
            </w:r>
            <w:r>
              <w:t xml:space="preserve"> event having been triggered and disable logging based on the reception of a </w:t>
            </w:r>
            <w:proofErr w:type="spellStart"/>
            <w:r>
              <w:rPr>
                <w:i/>
                <w:iCs/>
              </w:rPr>
              <w:t>MeasurementReport</w:t>
            </w:r>
            <w:proofErr w:type="spellEnd"/>
            <w:r>
              <w:t xml:space="preserve"> triggered by </w:t>
            </w:r>
            <w:proofErr w:type="spellStart"/>
            <w:r>
              <w:rPr>
                <w:i/>
                <w:iCs/>
              </w:rPr>
              <w:t>reportOnLeave</w:t>
            </w:r>
            <w:proofErr w:type="spellEnd"/>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r>
              <w:t xml:space="preserve">We do not think that any significant </w:t>
            </w:r>
            <w:proofErr w:type="gramStart"/>
            <w:r>
              <w:t>amount</w:t>
            </w:r>
            <w:proofErr w:type="gramEnd"/>
            <w:r>
              <w:t xml:space="preserve"> of samples would be lost in the time it would take for the gNB to enable or disable logging.</w:t>
            </w:r>
          </w:p>
          <w:p w14:paraId="47352FAB" w14:textId="77777777" w:rsidR="003741D9" w:rsidRDefault="00AB3A81">
            <w:pPr>
              <w:rPr>
                <w:u w:val="single"/>
              </w:rPr>
            </w:pPr>
            <w:r>
              <w:rPr>
                <w:b/>
                <w:bCs/>
                <w:u w:val="single"/>
              </w:rPr>
              <w:t>3.</w:t>
            </w:r>
            <w:r>
              <w:rPr>
                <w:u w:val="single"/>
              </w:rPr>
              <w:t xml:space="preserve"> Approach 2</w:t>
            </w:r>
          </w:p>
          <w:p w14:paraId="5E7290EE" w14:textId="77777777" w:rsidR="003741D9" w:rsidRDefault="00AB3A81">
            <w:r>
              <w:rPr>
                <w:b/>
                <w:bCs/>
              </w:rPr>
              <w:t>3.1</w:t>
            </w:r>
            <w:r>
              <w:t xml:space="preserve"> Many of the IEs in this approach use naming specific to beam management, but this logging can apply to all </w:t>
            </w:r>
            <w:r>
              <w:lastRenderedPageBreak/>
              <w:t>CSI-based data collection for NW-side and 2-sided use cases. If Approach 2 is selected, it should be generalized.</w:t>
            </w:r>
          </w:p>
          <w:p w14:paraId="6C2EEFA5" w14:textId="77777777" w:rsidR="003741D9" w:rsidRDefault="00AB3A81">
            <w:r>
              <w:rPr>
                <w:b/>
                <w:bCs/>
              </w:rPr>
              <w:t>3.2</w:t>
            </w:r>
            <w:r>
              <w:t xml:space="preserve"> As stated in item 1 of our reply to this question, Set A and Set B references are not required for NW-side data collection.</w:t>
            </w:r>
          </w:p>
          <w:p w14:paraId="5FAC9070" w14:textId="77777777" w:rsidR="003741D9" w:rsidRDefault="00AB3A81">
            <w:r>
              <w:rPr>
                <w:b/>
                <w:bCs/>
              </w:rPr>
              <w:t>3.3</w:t>
            </w:r>
            <w:r>
              <w:t xml:space="preserve"> This approach essentially recreates the structure for configuring RRC Measurement Reporting and is thus complicated and verbose, requiring three separate </w:t>
            </w:r>
            <w:proofErr w:type="spellStart"/>
            <w:r>
              <w:rPr>
                <w:i/>
                <w:iCs/>
              </w:rPr>
              <w:t>AddMod</w:t>
            </w:r>
            <w:proofErr w:type="spellEnd"/>
            <w:r>
              <w:t xml:space="preserve"> and </w:t>
            </w:r>
            <w:r>
              <w:rPr>
                <w:i/>
                <w:iCs/>
              </w:rPr>
              <w:t>Release</w:t>
            </w:r>
            <w:r>
              <w:t xml:space="preserve"> lists, for each of the following, respectively.</w:t>
            </w:r>
          </w:p>
          <w:p w14:paraId="7A2E107F" w14:textId="77777777" w:rsidR="003741D9" w:rsidRDefault="00AB3A81">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r>
              <w:rPr>
                <w:b/>
                <w:bCs/>
              </w:rPr>
              <w:t>4.</w:t>
            </w:r>
            <w:r>
              <w:t xml:space="preserve"> Overall comments</w:t>
            </w:r>
          </w:p>
          <w:p w14:paraId="7F148115" w14:textId="77777777" w:rsidR="003741D9" w:rsidRDefault="00AB3A81">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r>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after="0"/>
              <w:rPr>
                <w:rFonts w:eastAsia="MS Mincho"/>
              </w:rPr>
            </w:pPr>
            <w:r>
              <w:lastRenderedPageBreak/>
              <w:t>Apple</w:t>
            </w:r>
          </w:p>
        </w:tc>
        <w:tc>
          <w:tcPr>
            <w:tcW w:w="1556" w:type="dxa"/>
          </w:tcPr>
          <w:p w14:paraId="3E1E12F8" w14:textId="77777777" w:rsidR="003741D9" w:rsidRDefault="00AB3A81">
            <w:pPr>
              <w:spacing w:after="0"/>
              <w:rPr>
                <w:rFonts w:eastAsia="MS Mincho"/>
              </w:rPr>
            </w:pPr>
            <w:r>
              <w:t>Yes</w:t>
            </w:r>
          </w:p>
        </w:tc>
        <w:tc>
          <w:tcPr>
            <w:tcW w:w="1559" w:type="dxa"/>
          </w:tcPr>
          <w:p w14:paraId="22CA97FA" w14:textId="77777777" w:rsidR="003741D9" w:rsidRDefault="00AB3A81">
            <w:pPr>
              <w:spacing w:after="0"/>
              <w:rPr>
                <w:rFonts w:eastAsia="MS Mincho"/>
              </w:rPr>
            </w:pPr>
            <w:r>
              <w:t>Yes</w:t>
            </w:r>
          </w:p>
        </w:tc>
        <w:tc>
          <w:tcPr>
            <w:tcW w:w="5380" w:type="dxa"/>
          </w:tcPr>
          <w:p w14:paraId="51350A2A" w14:textId="77777777" w:rsidR="003741D9" w:rsidRDefault="00AB3A81">
            <w:r>
              <w:t>Approach 1):</w:t>
            </w:r>
          </w:p>
          <w:p w14:paraId="7AD3DDDF" w14:textId="77777777"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affc"/>
              <w:numPr>
                <w:ilvl w:val="0"/>
                <w:numId w:val="18"/>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affc"/>
              <w:numPr>
                <w:ilvl w:val="0"/>
                <w:numId w:val="18"/>
              </w:numPr>
              <w:rPr>
                <w:rFonts w:ascii="Times New Roman" w:hAnsi="Times New Roman"/>
                <w:lang w:val="en-US"/>
              </w:rPr>
            </w:pPr>
            <w:r>
              <w:rPr>
                <w:rFonts w:ascii="Times New Roman" w:hAnsi="Times New Roman"/>
                <w:lang w:val="en-US"/>
              </w:rPr>
              <w:lastRenderedPageBreak/>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rPr>
                <w:lang w:val="en-US"/>
              </w:rPr>
            </w:pPr>
          </w:p>
          <w:p w14:paraId="1F817D11" w14:textId="77777777" w:rsidR="003741D9" w:rsidRDefault="00AB3A81">
            <w:r>
              <w:t>Approach 2):</w:t>
            </w:r>
          </w:p>
          <w:p w14:paraId="45A7B71D" w14:textId="77777777"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affc"/>
              <w:spacing w:after="180"/>
              <w:ind w:left="360"/>
              <w:rPr>
                <w:rFonts w:ascii="Times New Roman" w:hAnsi="Times New Roman"/>
                <w:lang w:val="en-US"/>
              </w:rPr>
            </w:pPr>
            <w:r>
              <w:rPr>
                <w:lang w:val="en-US"/>
              </w:rPr>
              <w:t>“</w:t>
            </w:r>
            <w:proofErr w:type="gramStart"/>
            <w:r>
              <w:rPr>
                <w:rFonts w:eastAsia="Malgun Gothic"/>
                <w:lang w:val="en-US" w:eastAsia="ko-KR"/>
              </w:rPr>
              <w:t>it</w:t>
            </w:r>
            <w:proofErr w:type="gramEnd"/>
            <w:r>
              <w:rPr>
                <w:rFonts w:eastAsia="Malgun Gothic"/>
                <w:lang w:val="en-US" w:eastAsia="ko-KR"/>
              </w:rPr>
              <w:t xml:space="preserve">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14:paraId="00637600" w14:textId="77777777" w:rsidR="003741D9" w:rsidRDefault="00AB3A81">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tc>
          <w:tcPr>
            <w:tcW w:w="1133" w:type="dxa"/>
          </w:tcPr>
          <w:p w14:paraId="17082C8F" w14:textId="77777777" w:rsidR="003741D9" w:rsidRDefault="00AB3A81">
            <w:pPr>
              <w:spacing w:after="0"/>
              <w:rPr>
                <w:lang w:val="en-US" w:eastAsia="zh-CN"/>
              </w:rPr>
            </w:pPr>
            <w:r>
              <w:rPr>
                <w:rFonts w:hint="eastAsia"/>
                <w:lang w:val="en-US" w:eastAsia="zh-CN"/>
              </w:rPr>
              <w:lastRenderedPageBreak/>
              <w:t>ZTE</w:t>
            </w:r>
          </w:p>
        </w:tc>
        <w:tc>
          <w:tcPr>
            <w:tcW w:w="1556" w:type="dxa"/>
          </w:tcPr>
          <w:p w14:paraId="2FA21CBD" w14:textId="77777777" w:rsidR="003741D9" w:rsidRDefault="00AB3A81">
            <w:pPr>
              <w:spacing w:after="0"/>
              <w:rPr>
                <w:lang w:val="en-US" w:eastAsia="zh-CN"/>
              </w:rPr>
            </w:pPr>
            <w:r>
              <w:rPr>
                <w:rFonts w:hint="eastAsia"/>
                <w:lang w:val="en-US" w:eastAsia="zh-CN"/>
              </w:rPr>
              <w:t>Yes</w:t>
            </w:r>
          </w:p>
        </w:tc>
        <w:tc>
          <w:tcPr>
            <w:tcW w:w="1559" w:type="dxa"/>
          </w:tcPr>
          <w:p w14:paraId="79355E74" w14:textId="77777777" w:rsidR="003741D9" w:rsidRDefault="00AB3A81">
            <w:pPr>
              <w:spacing w:after="0"/>
              <w:rPr>
                <w:lang w:val="en-US" w:eastAsia="zh-CN"/>
              </w:rPr>
            </w:pPr>
            <w:r>
              <w:rPr>
                <w:rFonts w:hint="eastAsia"/>
                <w:lang w:val="en-US" w:eastAsia="zh-CN"/>
              </w:rPr>
              <w:t>Yes</w:t>
            </w:r>
          </w:p>
        </w:tc>
        <w:tc>
          <w:tcPr>
            <w:tcW w:w="5380" w:type="dxa"/>
          </w:tcPr>
          <w:p w14:paraId="0F757DE5" w14:textId="77777777" w:rsidR="003741D9" w:rsidRDefault="00AB3A81">
            <w:pPr>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In our understanding, the inference/monitoring/UE side data collection can be integrated together, A.K.A: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14:paraId="19104E28" w14:textId="77777777" w:rsidR="003741D9" w:rsidRDefault="003741D9">
            <w:pPr>
              <w:rPr>
                <w:lang w:val="en-US" w:eastAsia="zh-CN"/>
              </w:rPr>
            </w:pPr>
          </w:p>
          <w:p w14:paraId="219325FB" w14:textId="77777777" w:rsidR="003741D9" w:rsidRDefault="00AB3A81">
            <w:pPr>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xml:space="preserve">, in this sense, the RRM design is a convenient way to be followed which has been explained by apple. Besides, by considering the AI mobility case, this design is also futureproof, and there </w:t>
            </w:r>
            <w:r>
              <w:rPr>
                <w:rFonts w:hint="eastAsia"/>
                <w:lang w:val="en-US" w:eastAsia="zh-CN"/>
              </w:rPr>
              <w:lastRenderedPageBreak/>
              <w:t>is no any hurt to support the NW side data collection for AI mobility naturally.</w:t>
            </w:r>
          </w:p>
          <w:p w14:paraId="10B2C4B6" w14:textId="77777777" w:rsidR="003741D9" w:rsidRDefault="00AB3A81">
            <w:pPr>
              <w:numPr>
                <w:ilvl w:val="0"/>
                <w:numId w:val="19"/>
              </w:numPr>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rPr>
                <w:lang w:val="en-US" w:eastAsia="zh-CN"/>
              </w:rPr>
            </w:pPr>
          </w:p>
          <w:p w14:paraId="3E2729EE" w14:textId="77777777" w:rsidR="003741D9" w:rsidRDefault="00AB3A81">
            <w:pPr>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t>
            </w:r>
            <w:proofErr w:type="gramStart"/>
            <w:r>
              <w:rPr>
                <w:rFonts w:hint="eastAsia"/>
                <w:lang w:val="en-US" w:eastAsia="zh-CN"/>
              </w:rPr>
              <w:t>We</w:t>
            </w:r>
            <w:proofErr w:type="gramEnd"/>
            <w:r>
              <w:rPr>
                <w:rFonts w:hint="eastAsia"/>
                <w:lang w:val="en-US" w:eastAsia="zh-CN"/>
              </w:rPr>
              <w:t xml:space="preserv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round trip discussion is really time-consuming and not efficient.</w:t>
            </w:r>
          </w:p>
          <w:p w14:paraId="7F80616E" w14:textId="77777777" w:rsidR="003741D9" w:rsidRDefault="00AB3A81">
            <w:pPr>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rPr>
                <w:lang w:val="en-US" w:eastAsia="zh-CN"/>
              </w:rPr>
            </w:pPr>
            <w:r>
              <w:rPr>
                <w:rFonts w:hint="eastAsia"/>
                <w:lang w:val="en-US" w:eastAsia="zh-CN"/>
              </w:rPr>
              <w:t>.</w:t>
            </w:r>
          </w:p>
          <w:p w14:paraId="32206CC3" w14:textId="77777777" w:rsidR="003741D9" w:rsidRDefault="00AB3A81">
            <w:pPr>
              <w:rPr>
                <w:lang w:val="en-US" w:eastAsia="zh-CN"/>
              </w:rPr>
            </w:pPr>
            <w:r>
              <w:rPr>
                <w:rFonts w:hint="eastAsia"/>
                <w:lang w:val="en-US" w:eastAsia="zh-CN"/>
              </w:rPr>
              <w:t xml:space="preserve"> </w:t>
            </w:r>
          </w:p>
        </w:tc>
      </w:tr>
      <w:tr w:rsidR="003741D9" w14:paraId="6464066E" w14:textId="77777777">
        <w:tc>
          <w:tcPr>
            <w:tcW w:w="1133" w:type="dxa"/>
          </w:tcPr>
          <w:p w14:paraId="13894636" w14:textId="77777777" w:rsidR="003741D9" w:rsidRDefault="003741D9">
            <w:pPr>
              <w:spacing w:after="0"/>
              <w:rPr>
                <w:rFonts w:eastAsiaTheme="minorEastAsia"/>
                <w:lang w:eastAsia="zh-CN"/>
              </w:rPr>
            </w:pPr>
          </w:p>
        </w:tc>
        <w:tc>
          <w:tcPr>
            <w:tcW w:w="1556" w:type="dxa"/>
          </w:tcPr>
          <w:p w14:paraId="1457381F" w14:textId="77777777" w:rsidR="003741D9" w:rsidRDefault="003741D9">
            <w:pPr>
              <w:spacing w:after="0"/>
              <w:rPr>
                <w:rFonts w:eastAsiaTheme="minorEastAsia"/>
                <w:lang w:eastAsia="zh-CN"/>
              </w:rPr>
            </w:pPr>
          </w:p>
        </w:tc>
        <w:tc>
          <w:tcPr>
            <w:tcW w:w="1559" w:type="dxa"/>
          </w:tcPr>
          <w:p w14:paraId="7110C112" w14:textId="77777777" w:rsidR="003741D9" w:rsidRDefault="003741D9">
            <w:pPr>
              <w:spacing w:after="0"/>
              <w:rPr>
                <w:rFonts w:eastAsiaTheme="minorEastAsia"/>
                <w:lang w:eastAsia="zh-CN"/>
              </w:rPr>
            </w:pPr>
          </w:p>
        </w:tc>
        <w:tc>
          <w:tcPr>
            <w:tcW w:w="5380" w:type="dxa"/>
          </w:tcPr>
          <w:p w14:paraId="2ACBB824" w14:textId="77777777" w:rsidR="003741D9" w:rsidRDefault="003741D9">
            <w:pPr>
              <w:rPr>
                <w:rFonts w:eastAsiaTheme="minorEastAsia"/>
                <w:lang w:eastAsia="zh-CN"/>
              </w:rPr>
            </w:pPr>
          </w:p>
        </w:tc>
      </w:tr>
    </w:tbl>
    <w:p w14:paraId="6C57A37E" w14:textId="77777777" w:rsidR="003741D9" w:rsidRDefault="003741D9">
      <w:pPr>
        <w:rPr>
          <w:lang w:eastAsia="en-GB"/>
        </w:rPr>
      </w:pPr>
    </w:p>
    <w:p w14:paraId="79280A70" w14:textId="77777777" w:rsidR="003741D9" w:rsidRDefault="003741D9">
      <w:pPr>
        <w:rPr>
          <w:lang w:eastAsia="en-GB"/>
        </w:rPr>
      </w:pPr>
    </w:p>
    <w:p w14:paraId="102559A9" w14:textId="77777777" w:rsidR="003741D9" w:rsidRDefault="00AB3A81">
      <w:pPr>
        <w:pStyle w:val="2"/>
        <w:rPr>
          <w:lang w:eastAsia="en-GB"/>
        </w:rPr>
      </w:pPr>
      <w:r>
        <w:rPr>
          <w:lang w:eastAsia="en-GB"/>
        </w:rPr>
        <w:t>2.2 Impacts on RAN1</w:t>
      </w:r>
    </w:p>
    <w:p w14:paraId="03ED5C53" w14:textId="77777777" w:rsidR="003741D9" w:rsidRDefault="00AB3A81">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6"/>
        <w:ind w:left="0" w:firstLine="0"/>
        <w:rPr>
          <w:b/>
          <w:bCs/>
          <w:lang w:eastAsia="en-GB"/>
        </w:rPr>
      </w:pPr>
      <w:r>
        <w:rPr>
          <w:b/>
          <w:bCs/>
          <w:lang w:eastAsia="en-GB"/>
        </w:rPr>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f3"/>
        <w:tblW w:w="9628" w:type="dxa"/>
        <w:tblLook w:val="04A0" w:firstRow="1" w:lastRow="0" w:firstColumn="1" w:lastColumn="0" w:noHBand="0" w:noVBand="1"/>
      </w:tblPr>
      <w:tblGrid>
        <w:gridCol w:w="1194"/>
        <w:gridCol w:w="1546"/>
        <w:gridCol w:w="1549"/>
        <w:gridCol w:w="5339"/>
      </w:tblGrid>
      <w:tr w:rsidR="003741D9" w14:paraId="2F8A1675" w14:textId="77777777" w:rsidTr="00BC3769">
        <w:tc>
          <w:tcPr>
            <w:tcW w:w="1194" w:type="dxa"/>
          </w:tcPr>
          <w:p w14:paraId="240CCD4F" w14:textId="77777777" w:rsidR="003741D9" w:rsidRDefault="00AB3A81">
            <w:pPr>
              <w:spacing w:after="0"/>
              <w:rPr>
                <w:b/>
                <w:bCs/>
                <w:lang w:val="de-DE"/>
              </w:rPr>
            </w:pPr>
            <w:r>
              <w:rPr>
                <w:b/>
                <w:bCs/>
                <w:lang w:val="de-DE"/>
              </w:rPr>
              <w:t xml:space="preserve">Company </w:t>
            </w:r>
          </w:p>
        </w:tc>
        <w:tc>
          <w:tcPr>
            <w:tcW w:w="154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4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39"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rsidTr="00BC3769">
        <w:tc>
          <w:tcPr>
            <w:tcW w:w="1194"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4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4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39"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w:t>
            </w:r>
            <w:proofErr w:type="spellStart"/>
            <w:r>
              <w:rPr>
                <w:rFonts w:eastAsia="Malgun Gothic"/>
                <w:lang w:val="en-US" w:eastAsia="ko-KR"/>
              </w:rPr>
              <w:t>inclduing</w:t>
            </w:r>
            <w:proofErr w:type="spellEnd"/>
            <w:r>
              <w:rPr>
                <w:rFonts w:eastAsia="Malgun Gothic"/>
                <w:lang w:val="en-US" w:eastAsia="ko-KR"/>
              </w:rPr>
              <w:t xml:space="preserve"> our agreements or agreed TP so that RAN1 decides/specifies what is needed (if any). </w:t>
            </w:r>
          </w:p>
        </w:tc>
      </w:tr>
      <w:tr w:rsidR="003741D9" w14:paraId="6ADC3F01" w14:textId="77777777" w:rsidTr="00BC3769">
        <w:tc>
          <w:tcPr>
            <w:tcW w:w="1194"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4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4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39"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rsidTr="00BC3769">
        <w:tc>
          <w:tcPr>
            <w:tcW w:w="1194" w:type="dxa"/>
          </w:tcPr>
          <w:p w14:paraId="1E6A0213" w14:textId="77777777" w:rsidR="003741D9" w:rsidRDefault="00AB3A81">
            <w:pPr>
              <w:spacing w:after="0"/>
              <w:rPr>
                <w:lang w:val="de-DE"/>
              </w:rPr>
            </w:pPr>
            <w:r>
              <w:rPr>
                <w:lang w:val="de-DE"/>
              </w:rPr>
              <w:t>Nokia</w:t>
            </w:r>
          </w:p>
        </w:tc>
        <w:tc>
          <w:tcPr>
            <w:tcW w:w="1546" w:type="dxa"/>
          </w:tcPr>
          <w:p w14:paraId="63DE5E5A" w14:textId="77777777" w:rsidR="003741D9" w:rsidRDefault="00AB3A81">
            <w:pPr>
              <w:spacing w:after="0"/>
              <w:rPr>
                <w:lang w:val="de-DE"/>
              </w:rPr>
            </w:pPr>
            <w:r>
              <w:rPr>
                <w:lang w:val="de-DE"/>
              </w:rPr>
              <w:t>Yes</w:t>
            </w:r>
          </w:p>
        </w:tc>
        <w:tc>
          <w:tcPr>
            <w:tcW w:w="1549" w:type="dxa"/>
          </w:tcPr>
          <w:p w14:paraId="64D69F86" w14:textId="77777777" w:rsidR="003741D9" w:rsidRDefault="00AB3A81">
            <w:pPr>
              <w:spacing w:after="0"/>
              <w:rPr>
                <w:lang w:val="de-DE"/>
              </w:rPr>
            </w:pPr>
            <w:r>
              <w:rPr>
                <w:lang w:val="de-DE"/>
              </w:rPr>
              <w:t>Yes</w:t>
            </w:r>
          </w:p>
        </w:tc>
        <w:tc>
          <w:tcPr>
            <w:tcW w:w="5339"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approaches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xml:space="preserve">, the lower layers need </w:t>
            </w:r>
            <w:r>
              <w:rPr>
                <w:lang w:val="en-US"/>
              </w:rPr>
              <w:lastRenderedPageBreak/>
              <w:t>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affc"/>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w:t>
            </w:r>
            <w:proofErr w:type="spellStart"/>
            <w:r>
              <w:rPr>
                <w:b/>
                <w:bCs/>
                <w:lang w:val="en-US"/>
              </w:rPr>
              <w:t>ResourceConfig</w:t>
            </w:r>
            <w:proofErr w:type="spellEnd"/>
            <w:r>
              <w:rPr>
                <w:b/>
                <w:bCs/>
                <w:lang w:val="en-US"/>
              </w:rPr>
              <w:t xml:space="preserve"> for channel measurement</w:t>
            </w:r>
          </w:p>
        </w:tc>
      </w:tr>
      <w:tr w:rsidR="003741D9" w14:paraId="655160A1" w14:textId="77777777" w:rsidTr="00BC3769">
        <w:tc>
          <w:tcPr>
            <w:tcW w:w="1194" w:type="dxa"/>
          </w:tcPr>
          <w:p w14:paraId="3C0BE94B" w14:textId="77777777" w:rsidR="003741D9" w:rsidRDefault="00AB3A81">
            <w:pPr>
              <w:spacing w:after="0"/>
              <w:rPr>
                <w:rFonts w:eastAsia="MS Mincho"/>
                <w:lang w:val="en-US"/>
              </w:rPr>
            </w:pPr>
            <w:r>
              <w:rPr>
                <w:lang w:val="de-DE"/>
              </w:rPr>
              <w:lastRenderedPageBreak/>
              <w:t>Apple</w:t>
            </w:r>
          </w:p>
        </w:tc>
        <w:tc>
          <w:tcPr>
            <w:tcW w:w="1546" w:type="dxa"/>
          </w:tcPr>
          <w:p w14:paraId="3001C980" w14:textId="77777777" w:rsidR="003741D9" w:rsidRDefault="00AB3A81">
            <w:pPr>
              <w:spacing w:after="0"/>
              <w:rPr>
                <w:rFonts w:eastAsia="MS Mincho"/>
                <w:lang w:val="en-US"/>
              </w:rPr>
            </w:pPr>
            <w:r>
              <w:rPr>
                <w:lang w:val="en-US"/>
              </w:rPr>
              <w:t>Yes</w:t>
            </w:r>
          </w:p>
        </w:tc>
        <w:tc>
          <w:tcPr>
            <w:tcW w:w="1549" w:type="dxa"/>
          </w:tcPr>
          <w:p w14:paraId="4F9BF284" w14:textId="77777777" w:rsidR="003741D9" w:rsidRDefault="00AB3A81">
            <w:pPr>
              <w:spacing w:after="0"/>
              <w:rPr>
                <w:rFonts w:eastAsia="MS Mincho"/>
                <w:lang w:val="en-US"/>
              </w:rPr>
            </w:pPr>
            <w:r>
              <w:rPr>
                <w:lang w:val="en-US"/>
              </w:rPr>
              <w:t>No, but need to inform RAN1</w:t>
            </w:r>
          </w:p>
        </w:tc>
        <w:tc>
          <w:tcPr>
            <w:tcW w:w="5339"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affc"/>
              <w:numPr>
                <w:ilvl w:val="0"/>
                <w:numId w:val="21"/>
              </w:numPr>
              <w:rPr>
                <w:rFonts w:ascii="Times New Roman" w:hAnsi="Times New Roman"/>
                <w:lang w:val="en-US"/>
              </w:rPr>
            </w:pPr>
            <w:r>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affc"/>
              <w:numPr>
                <w:ilvl w:val="0"/>
                <w:numId w:val="22"/>
              </w:numPr>
              <w:rPr>
                <w:rFonts w:ascii="Times New Roman" w:hAnsi="Times New Roman"/>
                <w:lang w:val="en-US"/>
              </w:rPr>
            </w:pPr>
            <w:r>
              <w:rPr>
                <w:rFonts w:ascii="Times New Roman" w:hAnsi="Times New Roman"/>
                <w:lang w:val="en-US"/>
              </w:rPr>
              <w:lastRenderedPageBreak/>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rsidTr="00BC3769">
        <w:tc>
          <w:tcPr>
            <w:tcW w:w="1194"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4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4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39"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rsidTr="00BC3769">
        <w:tc>
          <w:tcPr>
            <w:tcW w:w="1194"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4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39"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rsidTr="00BC3769">
        <w:tc>
          <w:tcPr>
            <w:tcW w:w="1194"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4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4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39"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BC3769">
        <w:trPr>
          <w:trHeight w:val="5925"/>
        </w:trPr>
        <w:tc>
          <w:tcPr>
            <w:tcW w:w="1194"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4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4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39"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40"/>
              <w:rPr>
                <w:color w:val="000000"/>
              </w:rPr>
            </w:pPr>
            <w:bookmarkStart w:id="14" w:name="_Toc169793717"/>
            <w:bookmarkStart w:id="15" w:name="_Toc29673151"/>
            <w:bookmarkStart w:id="16" w:name="_Toc45810560"/>
            <w:bookmarkStart w:id="17" w:name="_Toc11352098"/>
            <w:bookmarkStart w:id="18" w:name="_Toc27299886"/>
            <w:bookmarkStart w:id="19" w:name="_Toc29674285"/>
            <w:bookmarkStart w:id="20" w:name="_Toc36645515"/>
            <w:bookmarkStart w:id="21" w:name="_Toc29673292"/>
            <w:bookmarkStart w:id="22" w:name="_Toc20317988"/>
            <w:r>
              <w:rPr>
                <w:color w:val="000000"/>
              </w:rPr>
              <w:t>5.1.6.1</w:t>
            </w:r>
            <w:r>
              <w:rPr>
                <w:color w:val="000000"/>
              </w:rPr>
              <w:tab/>
              <w:t>CSI-RS reception procedure</w:t>
            </w:r>
            <w:bookmarkEnd w:id="14"/>
            <w:bookmarkEnd w:id="15"/>
            <w:bookmarkEnd w:id="16"/>
            <w:bookmarkEnd w:id="17"/>
            <w:bookmarkEnd w:id="18"/>
            <w:bookmarkEnd w:id="19"/>
            <w:bookmarkEnd w:id="20"/>
            <w:bookmarkEnd w:id="21"/>
            <w:bookmarkEnd w:id="22"/>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23" w:author="ZTE DF" w:date="2025-08-04T09:11:00Z">
              <w:r>
                <w:rPr>
                  <w:rFonts w:hint="eastAsia"/>
                  <w:color w:val="000000"/>
                  <w:lang w:val="en-US" w:eastAsia="zh-CN"/>
                </w:rPr>
                <w:t xml:space="preserve">data logging as specified in </w:t>
              </w:r>
            </w:ins>
            <w:ins w:id="24" w:author="ZTE-Fei Dong" w:date="2025-08-04T14:47:00Z">
              <w:r w:rsidR="00D535FF">
                <w:rPr>
                  <w:color w:val="000000"/>
                  <w:lang w:val="en-US" w:eastAsia="zh-CN"/>
                </w:rPr>
                <w:t xml:space="preserve">[X, </w:t>
              </w:r>
            </w:ins>
            <w:ins w:id="25" w:author="ZTE DF" w:date="2025-08-04T09:11:00Z">
              <w:r>
                <w:rPr>
                  <w:rFonts w:hint="eastAsia"/>
                  <w:color w:val="000000"/>
                  <w:lang w:val="en-US" w:eastAsia="zh-CN"/>
                </w:rPr>
                <w:t>TS 38.331</w:t>
              </w:r>
            </w:ins>
            <w:ins w:id="26" w:author="ZTE-Fei Dong" w:date="2025-08-04T14:47:00Z">
              <w:r w:rsidR="00D535FF">
                <w:rPr>
                  <w:color w:val="000000"/>
                  <w:lang w:val="en-US" w:eastAsia="zh-CN"/>
                </w:rPr>
                <w:t>]</w:t>
              </w:r>
            </w:ins>
            <w:ins w:id="27" w:author="ZTE DF" w:date="2025-08-04T09:11:00Z">
              <w:del w:id="28"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rsidTr="00BC3769">
        <w:tc>
          <w:tcPr>
            <w:tcW w:w="1194" w:type="dxa"/>
          </w:tcPr>
          <w:p w14:paraId="471D1E84" w14:textId="5F32FB3A" w:rsidR="00292911" w:rsidRDefault="00292911">
            <w:pPr>
              <w:spacing w:after="0"/>
              <w:rPr>
                <w:rFonts w:eastAsiaTheme="minorEastAsia"/>
                <w:lang w:val="en-US" w:eastAsia="zh-CN"/>
              </w:rPr>
            </w:pPr>
            <w:r>
              <w:rPr>
                <w:rFonts w:eastAsiaTheme="minorEastAsia"/>
                <w:lang w:val="en-US" w:eastAsia="zh-CN"/>
              </w:rPr>
              <w:t>Qualcomm</w:t>
            </w:r>
          </w:p>
        </w:tc>
        <w:tc>
          <w:tcPr>
            <w:tcW w:w="1546" w:type="dxa"/>
          </w:tcPr>
          <w:p w14:paraId="43287596" w14:textId="042DFBDA" w:rsidR="00292911" w:rsidRDefault="00292911">
            <w:pPr>
              <w:spacing w:after="0"/>
              <w:rPr>
                <w:rFonts w:eastAsiaTheme="minorEastAsia"/>
                <w:lang w:val="en-US" w:eastAsia="zh-CN"/>
              </w:rPr>
            </w:pPr>
            <w:r>
              <w:rPr>
                <w:rFonts w:eastAsiaTheme="minorEastAsia"/>
                <w:lang w:val="en-US" w:eastAsia="zh-CN"/>
              </w:rPr>
              <w:t>Yes</w:t>
            </w:r>
          </w:p>
        </w:tc>
        <w:tc>
          <w:tcPr>
            <w:tcW w:w="1549" w:type="dxa"/>
          </w:tcPr>
          <w:p w14:paraId="0233C7D9" w14:textId="0BC9E21B" w:rsidR="00292911" w:rsidRDefault="00292911">
            <w:pPr>
              <w:spacing w:after="0"/>
              <w:rPr>
                <w:rFonts w:eastAsiaTheme="minorEastAsia"/>
                <w:lang w:val="en-US" w:eastAsia="zh-CN"/>
              </w:rPr>
            </w:pPr>
            <w:r>
              <w:rPr>
                <w:rFonts w:eastAsiaTheme="minorEastAsia"/>
                <w:lang w:val="en-US" w:eastAsia="zh-CN"/>
              </w:rPr>
              <w:t>Yes</w:t>
            </w:r>
          </w:p>
        </w:tc>
        <w:tc>
          <w:tcPr>
            <w:tcW w:w="5339" w:type="dxa"/>
          </w:tcPr>
          <w:p w14:paraId="178686D5" w14:textId="38F2B232" w:rsidR="00292911" w:rsidRDefault="00292911">
            <w:pPr>
              <w:rPr>
                <w:rFonts w:eastAsiaTheme="minorEastAsia"/>
                <w:lang w:val="en-US" w:eastAsia="zh-CN"/>
              </w:rPr>
            </w:pPr>
            <w:r>
              <w:rPr>
                <w:rFonts w:eastAsiaTheme="minorEastAsia"/>
                <w:lang w:val="en-US" w:eastAsia="zh-CN"/>
              </w:rPr>
              <w:t>Measurement targets are L1 RS. Therefore, for both approach 1 and approach 2, there can be RAN1 impact</w:t>
            </w:r>
          </w:p>
        </w:tc>
      </w:tr>
      <w:tr w:rsidR="00BC3769" w14:paraId="406A3C0B" w14:textId="77777777" w:rsidTr="00BC3769">
        <w:tc>
          <w:tcPr>
            <w:tcW w:w="1194" w:type="dxa"/>
          </w:tcPr>
          <w:p w14:paraId="54B427B2" w14:textId="441DAB28" w:rsidR="00BC3769" w:rsidRDefault="00BC3769" w:rsidP="00BC3769">
            <w:pPr>
              <w:spacing w:after="0"/>
              <w:rPr>
                <w:rFonts w:eastAsiaTheme="minorEastAsia"/>
                <w:lang w:val="en-US" w:eastAsia="zh-CN"/>
              </w:rPr>
            </w:pPr>
            <w:r>
              <w:rPr>
                <w:rFonts w:eastAsiaTheme="minorEastAsia"/>
                <w:lang w:val="en-US" w:eastAsia="zh-CN"/>
              </w:rPr>
              <w:t>Mediatek</w:t>
            </w:r>
          </w:p>
        </w:tc>
        <w:tc>
          <w:tcPr>
            <w:tcW w:w="1546" w:type="dxa"/>
          </w:tcPr>
          <w:p w14:paraId="1E63BDA5" w14:textId="413BE8C2" w:rsidR="00BC3769" w:rsidRDefault="00BC3769" w:rsidP="00BC3769">
            <w:pPr>
              <w:spacing w:after="0"/>
              <w:rPr>
                <w:rFonts w:eastAsiaTheme="minorEastAsia"/>
                <w:lang w:val="en-US" w:eastAsia="zh-CN"/>
              </w:rPr>
            </w:pPr>
            <w:r>
              <w:rPr>
                <w:rFonts w:eastAsiaTheme="minorEastAsia"/>
                <w:lang w:val="en-US" w:eastAsia="zh-CN"/>
              </w:rPr>
              <w:t>Yes</w:t>
            </w:r>
          </w:p>
        </w:tc>
        <w:tc>
          <w:tcPr>
            <w:tcW w:w="1549" w:type="dxa"/>
          </w:tcPr>
          <w:p w14:paraId="736F1E95" w14:textId="325D4267" w:rsidR="00BC3769" w:rsidRDefault="00BC3769" w:rsidP="00BC3769">
            <w:pPr>
              <w:spacing w:after="0"/>
              <w:rPr>
                <w:rFonts w:eastAsiaTheme="minorEastAsia"/>
                <w:lang w:val="en-US" w:eastAsia="zh-CN"/>
              </w:rPr>
            </w:pPr>
            <w:r>
              <w:rPr>
                <w:rFonts w:eastAsiaTheme="minorEastAsia"/>
                <w:lang w:val="en-US" w:eastAsia="zh-CN"/>
              </w:rPr>
              <w:t>Yes</w:t>
            </w:r>
          </w:p>
        </w:tc>
        <w:tc>
          <w:tcPr>
            <w:tcW w:w="5339" w:type="dxa"/>
          </w:tcPr>
          <w:p w14:paraId="08F52A73" w14:textId="3EC940C9" w:rsidR="00BC3769" w:rsidRDefault="00BC3769" w:rsidP="00BC3769">
            <w:pPr>
              <w:rPr>
                <w:rFonts w:eastAsiaTheme="minorEastAsia"/>
                <w:lang w:val="en-US" w:eastAsia="zh-CN"/>
              </w:rPr>
            </w:pPr>
            <w:r>
              <w:rPr>
                <w:rFonts w:eastAsiaTheme="minorEastAsia"/>
                <w:lang w:val="en-US" w:eastAsia="zh-CN"/>
              </w:rPr>
              <w:t>We believe it is most appropriate for the RRC to encompass the entire logging procedure, including triggering, logging, and reporting for both approach 1) and approach 2). At the same time, we agree that RAN2 should keep RAN1 informed of the standardized behavior captured in the RRC specification, so that RAN1 can address any measurement-related aspects as necessary.</w:t>
            </w:r>
          </w:p>
        </w:tc>
      </w:tr>
    </w:tbl>
    <w:p w14:paraId="5960E7DB" w14:textId="77777777" w:rsidR="003741D9" w:rsidRDefault="003741D9">
      <w:pPr>
        <w:rPr>
          <w:lang w:eastAsia="en-GB"/>
        </w:rPr>
      </w:pPr>
    </w:p>
    <w:p w14:paraId="75AB8FBA" w14:textId="77777777" w:rsidR="003741D9" w:rsidRDefault="003741D9">
      <w:pPr>
        <w:rPr>
          <w:lang w:eastAsia="en-GB"/>
        </w:rPr>
      </w:pPr>
    </w:p>
    <w:p w14:paraId="51B5C43C" w14:textId="77777777" w:rsidR="003741D9" w:rsidRDefault="00AB3A81">
      <w:pPr>
        <w:pStyle w:val="2"/>
        <w:rPr>
          <w:lang w:eastAsia="en-GB"/>
        </w:rPr>
      </w:pPr>
      <w:r>
        <w:rPr>
          <w:lang w:eastAsia="en-GB"/>
        </w:rPr>
        <w:t>2.</w:t>
      </w:r>
      <w:bookmarkStart w:id="29" w:name="_Toc109400807"/>
      <w:bookmarkStart w:id="30" w:name="_Toc109400803"/>
      <w:bookmarkStart w:id="31" w:name="_Toc109400800"/>
      <w:bookmarkStart w:id="32" w:name="_Toc109400796"/>
      <w:bookmarkStart w:id="33" w:name="_Toc109400810"/>
      <w:bookmarkStart w:id="34" w:name="_Toc109400805"/>
      <w:bookmarkStart w:id="35" w:name="_Toc109400812"/>
      <w:bookmarkStart w:id="36" w:name="_Toc109400813"/>
      <w:bookmarkStart w:id="37" w:name="_Toc109400804"/>
      <w:bookmarkStart w:id="38" w:name="_Toc109400798"/>
      <w:bookmarkStart w:id="39" w:name="_Toc109400797"/>
      <w:bookmarkStart w:id="40" w:name="_Toc109400799"/>
      <w:bookmarkStart w:id="41" w:name="_Toc109400811"/>
      <w:bookmarkStart w:id="42" w:name="_Toc109400806"/>
      <w:bookmarkStart w:id="43" w:name="_Toc109400814"/>
      <w:bookmarkStart w:id="44" w:name="_Toc109400801"/>
      <w:bookmarkStart w:id="45" w:name="_Toc109400802"/>
      <w:bookmarkStart w:id="46" w:name="_Toc109400817"/>
      <w:bookmarkStart w:id="47" w:name="_Toc109400809"/>
      <w:bookmarkStart w:id="48" w:name="_Toc109400818"/>
      <w:bookmarkStart w:id="49" w:name="_Toc109400815"/>
      <w:bookmarkStart w:id="50" w:name="_Toc109400808"/>
      <w:bookmarkStart w:id="51" w:name="_Toc109400816"/>
      <w:bookmarkStart w:id="52" w:name="_Ref13461290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lang w:eastAsia="en-GB"/>
        </w:rPr>
        <w:t>3 Impacts on RAN3</w:t>
      </w:r>
    </w:p>
    <w:p w14:paraId="453620C4" w14:textId="77777777" w:rsidR="003741D9" w:rsidRDefault="00AB3A81">
      <w:pPr>
        <w:pStyle w:val="a6"/>
      </w:pPr>
      <w:r>
        <w:t>The logging configuration (for both approaches) needs to contain:</w:t>
      </w:r>
    </w:p>
    <w:p w14:paraId="4893D96B" w14:textId="77777777" w:rsidR="003741D9" w:rsidRDefault="00AB3A81">
      <w:pPr>
        <w:pStyle w:val="a6"/>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a6"/>
        <w:numPr>
          <w:ilvl w:val="0"/>
          <w:numId w:val="23"/>
        </w:numPr>
      </w:pPr>
      <w:r>
        <w:t xml:space="preserve">event-triggered logging configuration based on L3 measurements, including threshold and TTT.   </w:t>
      </w:r>
    </w:p>
    <w:p w14:paraId="46BC26F7" w14:textId="77777777" w:rsidR="003741D9" w:rsidRDefault="00AB3A81">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whereas with approach (2) the logging configuration would be generated by the gNB-CU at L3.</w:t>
      </w:r>
    </w:p>
    <w:p w14:paraId="3B2FA1FB" w14:textId="77777777" w:rsidR="003741D9" w:rsidRDefault="003741D9">
      <w:pPr>
        <w:pStyle w:val="a6"/>
      </w:pPr>
    </w:p>
    <w:p w14:paraId="2D65E244" w14:textId="77777777" w:rsidR="003741D9" w:rsidRDefault="00AB3A81">
      <w:pPr>
        <w:pStyle w:val="6"/>
        <w:ind w:left="0" w:firstLine="0"/>
        <w:rPr>
          <w:b/>
          <w:bCs/>
          <w:lang w:eastAsia="en-GB"/>
        </w:rPr>
      </w:pPr>
      <w:r>
        <w:rPr>
          <w:b/>
          <w:bCs/>
          <w:lang w:eastAsia="en-GB"/>
        </w:rPr>
        <w:lastRenderedPageBreak/>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a6"/>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a6"/>
        <w:rPr>
          <w:b/>
          <w:bCs/>
          <w:lang w:eastAsia="en-GB"/>
        </w:rPr>
      </w:pPr>
    </w:p>
    <w:tbl>
      <w:tblPr>
        <w:tblStyle w:val="aff3"/>
        <w:tblW w:w="9628" w:type="dxa"/>
        <w:tblLook w:val="04A0" w:firstRow="1" w:lastRow="0" w:firstColumn="1" w:lastColumn="0" w:noHBand="0" w:noVBand="1"/>
      </w:tblPr>
      <w:tblGrid>
        <w:gridCol w:w="1194"/>
        <w:gridCol w:w="1467"/>
        <w:gridCol w:w="1469"/>
        <w:gridCol w:w="5498"/>
      </w:tblGrid>
      <w:tr w:rsidR="003741D9" w14:paraId="060FBEF0" w14:textId="77777777" w:rsidTr="00BC3769">
        <w:tc>
          <w:tcPr>
            <w:tcW w:w="1194" w:type="dxa"/>
          </w:tcPr>
          <w:p w14:paraId="3B1B6FAA" w14:textId="77777777" w:rsidR="003741D9" w:rsidRDefault="00AB3A81">
            <w:pPr>
              <w:spacing w:after="0"/>
              <w:rPr>
                <w:b/>
                <w:bCs/>
                <w:lang w:val="de-DE"/>
              </w:rPr>
            </w:pPr>
            <w:r>
              <w:rPr>
                <w:b/>
                <w:bCs/>
                <w:lang w:val="de-DE"/>
              </w:rPr>
              <w:t xml:space="preserve">Company </w:t>
            </w:r>
          </w:p>
        </w:tc>
        <w:tc>
          <w:tcPr>
            <w:tcW w:w="146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469"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rsidTr="00BC3769">
        <w:tc>
          <w:tcPr>
            <w:tcW w:w="1194"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6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469"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RAN3. More importantly, regardless of either option, we should ask RAN3 and all the impact should be discussed/decided by RAN3.</w:t>
            </w:r>
          </w:p>
        </w:tc>
      </w:tr>
      <w:tr w:rsidR="003741D9" w14:paraId="0601455B" w14:textId="77777777" w:rsidTr="00BC3769">
        <w:tc>
          <w:tcPr>
            <w:tcW w:w="1194"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6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469"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14:paraId="16B031FD" w14:textId="77777777" w:rsidTr="00BC3769">
        <w:tc>
          <w:tcPr>
            <w:tcW w:w="1194" w:type="dxa"/>
          </w:tcPr>
          <w:p w14:paraId="79CE5E64" w14:textId="77777777" w:rsidR="003741D9" w:rsidRDefault="00AB3A81">
            <w:pPr>
              <w:spacing w:after="0"/>
            </w:pPr>
            <w:r>
              <w:t>Nokia</w:t>
            </w:r>
          </w:p>
        </w:tc>
        <w:tc>
          <w:tcPr>
            <w:tcW w:w="1467" w:type="dxa"/>
          </w:tcPr>
          <w:p w14:paraId="7D081437" w14:textId="77777777" w:rsidR="003741D9" w:rsidRDefault="00AB3A81">
            <w:pPr>
              <w:spacing w:after="0"/>
            </w:pPr>
            <w:r>
              <w:t>Maybe</w:t>
            </w:r>
          </w:p>
        </w:tc>
        <w:tc>
          <w:tcPr>
            <w:tcW w:w="1469"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rsidTr="00BC3769">
        <w:tc>
          <w:tcPr>
            <w:tcW w:w="1194" w:type="dxa"/>
          </w:tcPr>
          <w:p w14:paraId="007A7867" w14:textId="77777777" w:rsidR="003741D9" w:rsidRDefault="00AB3A81">
            <w:pPr>
              <w:spacing w:after="0"/>
              <w:rPr>
                <w:rFonts w:eastAsia="MS Mincho"/>
                <w:lang w:val="en-US"/>
              </w:rPr>
            </w:pPr>
            <w:r>
              <w:rPr>
                <w:lang w:val="de-DE"/>
              </w:rPr>
              <w:t>Apple</w:t>
            </w:r>
          </w:p>
        </w:tc>
        <w:tc>
          <w:tcPr>
            <w:tcW w:w="1467" w:type="dxa"/>
          </w:tcPr>
          <w:p w14:paraId="7569B173" w14:textId="77777777" w:rsidR="003741D9" w:rsidRDefault="00AB3A81">
            <w:pPr>
              <w:spacing w:after="0"/>
              <w:rPr>
                <w:rFonts w:eastAsia="MS Mincho"/>
                <w:lang w:val="en-US"/>
              </w:rPr>
            </w:pPr>
            <w:r>
              <w:rPr>
                <w:lang w:val="de-DE"/>
              </w:rPr>
              <w:t>Yes</w:t>
            </w:r>
          </w:p>
        </w:tc>
        <w:tc>
          <w:tcPr>
            <w:tcW w:w="1469"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 xml:space="preserve">To support split gNB, we think both approaches need RAN3 spec changes on configuration exchange between </w:t>
            </w:r>
            <w:r>
              <w:rPr>
                <w:lang w:val="en-US"/>
              </w:rPr>
              <w:lastRenderedPageBreak/>
              <w:t>CU and DU. However, RAN3 impact of Approach 1 is larger than Approach 2. We provide a comparison from 4 aspects identified by the Rapporteur:</w:t>
            </w:r>
          </w:p>
          <w:tbl>
            <w:tblPr>
              <w:tblStyle w:val="aff3"/>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affc"/>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affc"/>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affc"/>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affc"/>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affc"/>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rsidTr="00BC3769">
        <w:tc>
          <w:tcPr>
            <w:tcW w:w="1194"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6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469"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RAN3 has not considered CU-DU split yet. We also notice that, even for AI/ML NG-RAN use cases studied by RAN3, supporting </w:t>
            </w:r>
            <w:r>
              <w:rPr>
                <w:rFonts w:eastAsiaTheme="minorEastAsia"/>
                <w:lang w:val="en-US" w:eastAsia="zh-CN"/>
              </w:rPr>
              <w:lastRenderedPageBreak/>
              <w:t>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rsidTr="00BC3769">
        <w:tc>
          <w:tcPr>
            <w:tcW w:w="1194"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46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469"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rsidTr="00BC3769">
        <w:tc>
          <w:tcPr>
            <w:tcW w:w="1194"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6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469"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rsidTr="00BC3769">
        <w:trPr>
          <w:ins w:id="53" w:author="ZTE DF" w:date="2025-08-04T09:12:00Z"/>
        </w:trPr>
        <w:tc>
          <w:tcPr>
            <w:tcW w:w="1194" w:type="dxa"/>
          </w:tcPr>
          <w:p w14:paraId="061BF47A" w14:textId="77777777" w:rsidR="003741D9" w:rsidRDefault="00AB3A81">
            <w:pPr>
              <w:spacing w:after="0"/>
              <w:rPr>
                <w:ins w:id="54" w:author="ZTE DF" w:date="2025-08-04T09:12:00Z"/>
                <w:rFonts w:eastAsiaTheme="minorEastAsia"/>
                <w:lang w:val="en-US" w:eastAsia="zh-CN"/>
              </w:rPr>
            </w:pPr>
            <w:r>
              <w:rPr>
                <w:rFonts w:eastAsiaTheme="minorEastAsia" w:hint="eastAsia"/>
                <w:lang w:val="en-US" w:eastAsia="zh-CN"/>
              </w:rPr>
              <w:t>ZTE</w:t>
            </w:r>
          </w:p>
        </w:tc>
        <w:tc>
          <w:tcPr>
            <w:tcW w:w="1467" w:type="dxa"/>
          </w:tcPr>
          <w:p w14:paraId="797EB213" w14:textId="77777777" w:rsidR="003741D9" w:rsidRDefault="00AB3A81">
            <w:pPr>
              <w:spacing w:after="0"/>
              <w:rPr>
                <w:ins w:id="55" w:author="ZTE DF" w:date="2025-08-04T09:12:00Z"/>
                <w:rFonts w:eastAsiaTheme="minorEastAsia"/>
                <w:lang w:val="en-US" w:eastAsia="zh-CN"/>
              </w:rPr>
            </w:pPr>
            <w:r>
              <w:rPr>
                <w:rFonts w:eastAsiaTheme="minorEastAsia" w:hint="eastAsia"/>
                <w:lang w:val="en-US" w:eastAsia="zh-CN"/>
              </w:rPr>
              <w:t>Yes</w:t>
            </w:r>
          </w:p>
        </w:tc>
        <w:tc>
          <w:tcPr>
            <w:tcW w:w="1469" w:type="dxa"/>
          </w:tcPr>
          <w:p w14:paraId="0C82873B" w14:textId="77777777" w:rsidR="003741D9" w:rsidRDefault="00AB3A81">
            <w:pPr>
              <w:spacing w:after="0"/>
              <w:rPr>
                <w:ins w:id="56"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7"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rsidTr="00BC3769">
        <w:tc>
          <w:tcPr>
            <w:tcW w:w="1194" w:type="dxa"/>
          </w:tcPr>
          <w:p w14:paraId="1121272B" w14:textId="24688550" w:rsidR="00292911" w:rsidRDefault="00292911">
            <w:pPr>
              <w:spacing w:after="0"/>
              <w:rPr>
                <w:rFonts w:eastAsiaTheme="minorEastAsia"/>
                <w:lang w:val="en-US" w:eastAsia="zh-CN"/>
              </w:rPr>
            </w:pPr>
            <w:r>
              <w:rPr>
                <w:rFonts w:eastAsiaTheme="minorEastAsia"/>
                <w:lang w:val="en-US" w:eastAsia="zh-CN"/>
              </w:rPr>
              <w:t>Qualcomm</w:t>
            </w:r>
          </w:p>
        </w:tc>
        <w:tc>
          <w:tcPr>
            <w:tcW w:w="1467" w:type="dxa"/>
          </w:tcPr>
          <w:p w14:paraId="3FE857F7" w14:textId="32388144" w:rsidR="00292911" w:rsidRDefault="00292911">
            <w:pPr>
              <w:spacing w:after="0"/>
              <w:rPr>
                <w:rFonts w:eastAsiaTheme="minorEastAsia"/>
                <w:lang w:val="en-US" w:eastAsia="zh-CN"/>
              </w:rPr>
            </w:pPr>
            <w:r>
              <w:rPr>
                <w:rFonts w:eastAsiaTheme="minorEastAsia"/>
                <w:lang w:val="en-US" w:eastAsia="zh-CN"/>
              </w:rPr>
              <w:t>Yes</w:t>
            </w:r>
          </w:p>
        </w:tc>
        <w:tc>
          <w:tcPr>
            <w:tcW w:w="1469" w:type="dxa"/>
          </w:tcPr>
          <w:p w14:paraId="4F83732D" w14:textId="13D09C1E" w:rsidR="00292911" w:rsidRDefault="00292911">
            <w:pPr>
              <w:spacing w:after="0"/>
              <w:rPr>
                <w:rFonts w:eastAsiaTheme="minor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r w:rsidR="00BC3769" w14:paraId="75038CE1" w14:textId="77777777" w:rsidTr="00BC3769">
        <w:tc>
          <w:tcPr>
            <w:tcW w:w="1194" w:type="dxa"/>
          </w:tcPr>
          <w:p w14:paraId="6EC3F110" w14:textId="4D79A400" w:rsidR="00BC3769" w:rsidRDefault="00BC3769" w:rsidP="00BC3769">
            <w:pPr>
              <w:spacing w:after="0"/>
              <w:rPr>
                <w:rFonts w:eastAsiaTheme="minorEastAsia"/>
                <w:lang w:val="en-US" w:eastAsia="zh-CN"/>
              </w:rPr>
            </w:pPr>
            <w:r>
              <w:rPr>
                <w:rFonts w:eastAsiaTheme="minorEastAsia"/>
                <w:lang w:val="en-US" w:eastAsia="zh-CN"/>
              </w:rPr>
              <w:t>Mediatek</w:t>
            </w:r>
          </w:p>
        </w:tc>
        <w:tc>
          <w:tcPr>
            <w:tcW w:w="1467" w:type="dxa"/>
          </w:tcPr>
          <w:p w14:paraId="6E03DE7B" w14:textId="4E956512" w:rsidR="00BC3769" w:rsidRDefault="00BC3769" w:rsidP="00BC3769">
            <w:pPr>
              <w:spacing w:after="0"/>
              <w:rPr>
                <w:rFonts w:eastAsiaTheme="minorEastAsia"/>
                <w:lang w:val="en-US" w:eastAsia="zh-CN"/>
              </w:rPr>
            </w:pPr>
            <w:r>
              <w:rPr>
                <w:rFonts w:eastAsiaTheme="minorEastAsia"/>
                <w:lang w:val="en-US" w:eastAsia="zh-CN"/>
              </w:rPr>
              <w:t>Up to RAN3</w:t>
            </w:r>
          </w:p>
        </w:tc>
        <w:tc>
          <w:tcPr>
            <w:tcW w:w="1469" w:type="dxa"/>
          </w:tcPr>
          <w:p w14:paraId="257B15A3" w14:textId="545351E8" w:rsidR="00BC3769" w:rsidRDefault="00BC3769" w:rsidP="00BC3769">
            <w:pPr>
              <w:spacing w:after="0"/>
              <w:rPr>
                <w:rFonts w:eastAsiaTheme="minorEastAsia"/>
                <w:lang w:val="en-US" w:eastAsia="zh-CN"/>
              </w:rPr>
            </w:pPr>
            <w:r>
              <w:rPr>
                <w:rFonts w:eastAsiaTheme="minorEastAsia"/>
                <w:lang w:val="en-US" w:eastAsia="zh-CN"/>
              </w:rPr>
              <w:t>Up to RAN3</w:t>
            </w:r>
          </w:p>
        </w:tc>
        <w:tc>
          <w:tcPr>
            <w:tcW w:w="5498" w:type="dxa"/>
          </w:tcPr>
          <w:p w14:paraId="7DF9D8EA" w14:textId="1B7A207A" w:rsidR="00BC3769" w:rsidRDefault="00BC3769" w:rsidP="00BC3769">
            <w:pPr>
              <w:rPr>
                <w:rFonts w:eastAsiaTheme="minorEastAsia"/>
                <w:lang w:val="en-US" w:eastAsia="zh-CN"/>
              </w:rPr>
            </w:pPr>
            <w:r>
              <w:rPr>
                <w:rFonts w:eastAsiaTheme="minorEastAsia"/>
                <w:lang w:val="en-US" w:eastAsia="zh-CN"/>
              </w:rPr>
              <w:t xml:space="preserve">We should select either approach 1) or approach 2) from the RAN2 perspective and then request RAN3 to determine the necessary signaling and procedures for the chosen approach. However, we tend to agree that approach 2) may have less impact on RAN3 compared to approach 1). </w:t>
            </w:r>
          </w:p>
        </w:tc>
      </w:tr>
    </w:tbl>
    <w:p w14:paraId="12609432" w14:textId="77777777" w:rsidR="003741D9" w:rsidRDefault="003741D9">
      <w:pPr>
        <w:pStyle w:val="a6"/>
      </w:pPr>
    </w:p>
    <w:p w14:paraId="1E21EAB4" w14:textId="77777777" w:rsidR="003741D9" w:rsidRDefault="003741D9">
      <w:pPr>
        <w:pStyle w:val="a6"/>
      </w:pPr>
    </w:p>
    <w:p w14:paraId="1635B922" w14:textId="77777777" w:rsidR="003741D9" w:rsidRDefault="00AB3A81">
      <w:pPr>
        <w:pStyle w:val="2"/>
        <w:ind w:left="0" w:firstLine="0"/>
      </w:pPr>
      <w:r>
        <w:t>2.4 Final questions</w:t>
      </w:r>
    </w:p>
    <w:p w14:paraId="260C1A9B" w14:textId="77777777" w:rsidR="003741D9" w:rsidRDefault="00AB3A81">
      <w:pPr>
        <w:pStyle w:val="6"/>
        <w:ind w:left="0" w:firstLine="0"/>
        <w:rPr>
          <w:b/>
          <w:bCs/>
          <w:lang w:eastAsia="en-GB"/>
        </w:rPr>
      </w:pPr>
      <w:r>
        <w:rPr>
          <w:b/>
          <w:bCs/>
          <w:lang w:eastAsia="en-GB"/>
        </w:rPr>
        <w:t>Q7: Among approach (1) and (2), considering the complexities and impacts of the approaches, which one is acceptable/not acceptable?</w:t>
      </w:r>
    </w:p>
    <w:tbl>
      <w:tblPr>
        <w:tblStyle w:val="aff3"/>
        <w:tblW w:w="9351" w:type="dxa"/>
        <w:tblLook w:val="04A0" w:firstRow="1" w:lastRow="0" w:firstColumn="1" w:lastColumn="0" w:noHBand="0" w:noVBand="1"/>
      </w:tblPr>
      <w:tblGrid>
        <w:gridCol w:w="1194"/>
        <w:gridCol w:w="3086"/>
        <w:gridCol w:w="5071"/>
      </w:tblGrid>
      <w:tr w:rsidR="003741D9" w14:paraId="5117AEB6" w14:textId="77777777" w:rsidTr="00BC3769">
        <w:tc>
          <w:tcPr>
            <w:tcW w:w="1194" w:type="dxa"/>
          </w:tcPr>
          <w:p w14:paraId="39656A33" w14:textId="77777777" w:rsidR="003741D9" w:rsidRDefault="00AB3A81">
            <w:pPr>
              <w:spacing w:after="0"/>
              <w:rPr>
                <w:b/>
                <w:bCs/>
                <w:lang w:val="de-DE"/>
              </w:rPr>
            </w:pPr>
            <w:r>
              <w:rPr>
                <w:b/>
                <w:bCs/>
                <w:lang w:val="de-DE"/>
              </w:rPr>
              <w:t xml:space="preserve">Company </w:t>
            </w:r>
          </w:p>
        </w:tc>
        <w:tc>
          <w:tcPr>
            <w:tcW w:w="3086" w:type="dxa"/>
          </w:tcPr>
          <w:p w14:paraId="02A801B8" w14:textId="77777777" w:rsidR="003741D9" w:rsidRDefault="00AB3A81">
            <w:pPr>
              <w:spacing w:after="0"/>
              <w:rPr>
                <w:b/>
                <w:bCs/>
                <w:lang w:val="de-DE"/>
              </w:rPr>
            </w:pPr>
            <w:r>
              <w:rPr>
                <w:b/>
                <w:bCs/>
                <w:lang w:val="de-DE"/>
              </w:rPr>
              <w:t>Acceptable (approach 1/2)</w:t>
            </w:r>
          </w:p>
        </w:tc>
        <w:tc>
          <w:tcPr>
            <w:tcW w:w="5071"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rsidTr="00BC3769">
        <w:tc>
          <w:tcPr>
            <w:tcW w:w="1194"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086" w:type="dxa"/>
          </w:tcPr>
          <w:p w14:paraId="6923DC5F" w14:textId="77777777"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there is no technical issue with either approach)</w:t>
            </w:r>
          </w:p>
        </w:tc>
        <w:tc>
          <w:tcPr>
            <w:tcW w:w="5071" w:type="dxa"/>
          </w:tcPr>
          <w:p w14:paraId="1FCA1430" w14:textId="77777777" w:rsidR="003741D9" w:rsidRDefault="003741D9">
            <w:pPr>
              <w:rPr>
                <w:rFonts w:eastAsiaTheme="minorEastAsia"/>
                <w:lang w:val="en-US" w:eastAsia="zh-CN"/>
              </w:rPr>
            </w:pPr>
          </w:p>
        </w:tc>
      </w:tr>
      <w:tr w:rsidR="003741D9" w14:paraId="675E2DCC" w14:textId="77777777" w:rsidTr="00BC3769">
        <w:tc>
          <w:tcPr>
            <w:tcW w:w="1194"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086"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071" w:type="dxa"/>
          </w:tcPr>
          <w:p w14:paraId="6CFAAA25" w14:textId="77777777" w:rsidR="003741D9" w:rsidRDefault="00AB3A81">
            <w:pPr>
              <w:rPr>
                <w:rFonts w:eastAsiaTheme="minorEastAsia"/>
                <w:lang w:val="en-US" w:eastAsia="zh-CN"/>
              </w:rPr>
            </w:pPr>
            <w:r>
              <w:rPr>
                <w:rFonts w:eastAsiaTheme="minorEastAsia"/>
                <w:lang w:val="en-US" w:eastAsia="zh-CN"/>
              </w:rPr>
              <w:t xml:space="preserve">Approach 2 – looking at the provided TP, this approach is overly complex. It introduces a whole new structure while the same goal can be achieved with much less changes as in approach 1. Furthermore, it </w:t>
            </w:r>
            <w:r>
              <w:rPr>
                <w:rFonts w:eastAsiaTheme="minorEastAsia"/>
                <w:lang w:val="en-US" w:eastAsia="zh-CN"/>
              </w:rPr>
              <w:lastRenderedPageBreak/>
              <w:t>was argued before this is done for the sake of future compatibility, but the introduced IEs are BM case specific and cannot be reused, e.g. for AIML for mobility use case.</w:t>
            </w:r>
          </w:p>
        </w:tc>
      </w:tr>
      <w:tr w:rsidR="003741D9" w14:paraId="52832EE4" w14:textId="77777777" w:rsidTr="00BC3769">
        <w:tc>
          <w:tcPr>
            <w:tcW w:w="1194" w:type="dxa"/>
          </w:tcPr>
          <w:p w14:paraId="230FE95E" w14:textId="77777777" w:rsidR="003741D9" w:rsidRDefault="00AB3A81">
            <w:pPr>
              <w:spacing w:after="0"/>
            </w:pPr>
            <w:r>
              <w:lastRenderedPageBreak/>
              <w:t>Nokia</w:t>
            </w:r>
          </w:p>
        </w:tc>
        <w:tc>
          <w:tcPr>
            <w:tcW w:w="3086" w:type="dxa"/>
          </w:tcPr>
          <w:p w14:paraId="34787119" w14:textId="77777777" w:rsidR="003741D9" w:rsidRDefault="00AB3A81">
            <w:pPr>
              <w:spacing w:after="0"/>
            </w:pPr>
            <w:r>
              <w:t>Approach 1. Please also consider reading point 4 in our response to Q4.</w:t>
            </w:r>
          </w:p>
        </w:tc>
        <w:tc>
          <w:tcPr>
            <w:tcW w:w="5071" w:type="dxa"/>
          </w:tcPr>
          <w:p w14:paraId="0B979D88" w14:textId="77777777" w:rsidR="003741D9" w:rsidRDefault="00AB3A81">
            <w:r>
              <w:t>Approach 2 – for reasons explained previously, and in agreement with Huawei’s comment.</w:t>
            </w:r>
          </w:p>
        </w:tc>
      </w:tr>
      <w:tr w:rsidR="003741D9" w14:paraId="1391260B" w14:textId="77777777" w:rsidTr="00BC3769">
        <w:tc>
          <w:tcPr>
            <w:tcW w:w="1194" w:type="dxa"/>
          </w:tcPr>
          <w:p w14:paraId="0DAABB6B" w14:textId="77777777" w:rsidR="003741D9" w:rsidRDefault="00AB3A81">
            <w:pPr>
              <w:spacing w:after="0"/>
              <w:rPr>
                <w:rFonts w:eastAsia="MS Mincho"/>
                <w:lang w:val="en-US"/>
              </w:rPr>
            </w:pPr>
            <w:r>
              <w:rPr>
                <w:lang w:val="de-DE"/>
              </w:rPr>
              <w:t>Apple</w:t>
            </w:r>
          </w:p>
        </w:tc>
        <w:tc>
          <w:tcPr>
            <w:tcW w:w="3086" w:type="dxa"/>
          </w:tcPr>
          <w:p w14:paraId="69E4C27F" w14:textId="77777777" w:rsidR="003741D9" w:rsidRDefault="00AB3A81">
            <w:pPr>
              <w:spacing w:after="0"/>
              <w:rPr>
                <w:rFonts w:eastAsia="MS Mincho"/>
                <w:lang w:val="en-US"/>
              </w:rPr>
            </w:pPr>
            <w:r>
              <w:rPr>
                <w:lang w:val="de-DE"/>
              </w:rPr>
              <w:t>Approach 2</w:t>
            </w:r>
          </w:p>
        </w:tc>
        <w:tc>
          <w:tcPr>
            <w:tcW w:w="5071" w:type="dxa"/>
          </w:tcPr>
          <w:p w14:paraId="08067F0C" w14:textId="77777777" w:rsidR="003741D9" w:rsidRDefault="00AB3A81">
            <w:pPr>
              <w:rPr>
                <w:lang w:val="de-DE"/>
              </w:rPr>
            </w:pPr>
            <w:r>
              <w:rPr>
                <w:lang w:val="de-DE"/>
              </w:rPr>
              <w:t>Approach 1:</w:t>
            </w:r>
          </w:p>
          <w:p w14:paraId="7C449AF7"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CSI framework (i.e. Approach 1). It may cause further confusion and cross-WG work. </w:t>
            </w:r>
          </w:p>
          <w:p w14:paraId="6EF9EAFE"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w:t>
            </w:r>
            <w:proofErr w:type="gramEnd"/>
            <w:r>
              <w:rPr>
                <w:rFonts w:ascii="Times New Roman" w:hAnsi="Times New Roman"/>
                <w:lang w:val="en-US"/>
              </w:rPr>
              <w:t xml:space="preserve"> RAN3 impact of Approach 1 is much larger than Approach 2.</w:t>
            </w:r>
          </w:p>
          <w:p w14:paraId="46D3946F" w14:textId="77777777" w:rsidR="003741D9" w:rsidRDefault="00AB3A81">
            <w:pPr>
              <w:pStyle w:val="affc"/>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rsidTr="00BC3769">
        <w:tc>
          <w:tcPr>
            <w:tcW w:w="1194"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086"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071"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affc"/>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affc"/>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rsidTr="00BC3769">
        <w:tc>
          <w:tcPr>
            <w:tcW w:w="1194"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086"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071" w:type="dxa"/>
          </w:tcPr>
          <w:p w14:paraId="69320F84" w14:textId="77777777" w:rsidR="003741D9" w:rsidRDefault="003741D9">
            <w:pPr>
              <w:rPr>
                <w:rFonts w:eastAsiaTheme="minorEastAsia"/>
                <w:lang w:val="en-US" w:eastAsia="zh-CN"/>
              </w:rPr>
            </w:pPr>
          </w:p>
        </w:tc>
      </w:tr>
      <w:tr w:rsidR="003741D9" w14:paraId="4E6E5C5D" w14:textId="77777777" w:rsidTr="00BC3769">
        <w:tc>
          <w:tcPr>
            <w:tcW w:w="1194"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086"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071" w:type="dxa"/>
          </w:tcPr>
          <w:p w14:paraId="0EFB0152" w14:textId="77777777" w:rsidR="003741D9" w:rsidRDefault="003741D9">
            <w:pPr>
              <w:rPr>
                <w:rFonts w:eastAsiaTheme="minorEastAsia"/>
                <w:lang w:val="en-US" w:eastAsia="zh-CN"/>
              </w:rPr>
            </w:pPr>
          </w:p>
        </w:tc>
      </w:tr>
      <w:tr w:rsidR="003741D9" w14:paraId="0CD66D6B" w14:textId="77777777" w:rsidTr="00BC3769">
        <w:tc>
          <w:tcPr>
            <w:tcW w:w="1194"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086"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071"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w:t>
            </w:r>
            <w:proofErr w:type="gramStart"/>
            <w:r>
              <w:rPr>
                <w:rFonts w:eastAsiaTheme="minorEastAsia" w:hint="eastAsia"/>
                <w:lang w:val="en-US" w:eastAsia="zh-CN"/>
              </w:rPr>
              <w:t>round trip</w:t>
            </w:r>
            <w:proofErr w:type="gramEnd"/>
            <w:r>
              <w:rPr>
                <w:rFonts w:eastAsiaTheme="minorEastAsia" w:hint="eastAsia"/>
                <w:lang w:val="en-US" w:eastAsia="zh-CN"/>
              </w:rPr>
              <w:t xml:space="preserve"> discussion between RAN1 and RAN2 as the logging configuration being configured into CSI framework. Besides, normally, for measurement and reporting at gNB side, who generates the measurement configuration shall be </w:t>
            </w:r>
            <w:r>
              <w:rPr>
                <w:rFonts w:eastAsiaTheme="minorEastAsia" w:hint="eastAsia"/>
                <w:lang w:val="en-US" w:eastAsia="zh-CN"/>
              </w:rPr>
              <w:lastRenderedPageBreak/>
              <w:t xml:space="preserve">responsible to receive the measurement report. But for approach 1, the DU configure measurement and logging configuration, but the logged data reporting goes to CU, which is a </w:t>
            </w:r>
            <w:proofErr w:type="gramStart"/>
            <w:r>
              <w:rPr>
                <w:rFonts w:eastAsiaTheme="minorEastAsia" w:hint="eastAsia"/>
                <w:lang w:val="en-US" w:eastAsia="zh-CN"/>
              </w:rPr>
              <w:t>brand new</w:t>
            </w:r>
            <w:proofErr w:type="gramEnd"/>
            <w:r>
              <w:rPr>
                <w:rFonts w:eastAsiaTheme="minorEastAsia" w:hint="eastAsia"/>
                <w:lang w:val="en-US" w:eastAsia="zh-CN"/>
              </w:rPr>
              <w:t xml:space="preserve">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rsidTr="00BC3769">
        <w:tc>
          <w:tcPr>
            <w:tcW w:w="1194" w:type="dxa"/>
          </w:tcPr>
          <w:p w14:paraId="5F26BC85" w14:textId="25B5014A" w:rsidR="00292911" w:rsidRDefault="00292911">
            <w:pPr>
              <w:spacing w:after="0"/>
              <w:rPr>
                <w:rFonts w:eastAsiaTheme="minorEastAsia"/>
                <w:lang w:val="en-US" w:eastAsia="zh-CN"/>
              </w:rPr>
            </w:pPr>
            <w:r>
              <w:rPr>
                <w:rFonts w:eastAsiaTheme="minorEastAsia"/>
                <w:lang w:val="en-US" w:eastAsia="zh-CN"/>
              </w:rPr>
              <w:lastRenderedPageBreak/>
              <w:t>Qualcomm</w:t>
            </w:r>
          </w:p>
        </w:tc>
        <w:tc>
          <w:tcPr>
            <w:tcW w:w="3086" w:type="dxa"/>
          </w:tcPr>
          <w:p w14:paraId="6C1B235D" w14:textId="40D6B08D" w:rsidR="00292911" w:rsidRDefault="00292911">
            <w:pPr>
              <w:spacing w:after="0"/>
              <w:rPr>
                <w:lang w:val="en-US" w:eastAsia="zh-CN"/>
              </w:rPr>
            </w:pPr>
            <w:r>
              <w:rPr>
                <w:lang w:val="en-US" w:eastAsia="zh-CN"/>
              </w:rPr>
              <w:t>Approach 2</w:t>
            </w:r>
          </w:p>
        </w:tc>
        <w:tc>
          <w:tcPr>
            <w:tcW w:w="5071" w:type="dxa"/>
          </w:tcPr>
          <w:p w14:paraId="682899F3" w14:textId="72EDB1D1" w:rsidR="00292911" w:rsidRDefault="00292911">
            <w:pPr>
              <w:rPr>
                <w:rFonts w:eastAsiaTheme="minor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r w:rsidR="00BC3769" w14:paraId="5EC7A367" w14:textId="77777777" w:rsidTr="00BC3769">
        <w:tc>
          <w:tcPr>
            <w:tcW w:w="1194" w:type="dxa"/>
          </w:tcPr>
          <w:p w14:paraId="65E0A02B" w14:textId="5A5CA724" w:rsidR="00BC3769" w:rsidRDefault="00BC3769" w:rsidP="00BC3769">
            <w:pPr>
              <w:spacing w:after="0"/>
              <w:rPr>
                <w:rFonts w:eastAsiaTheme="minorEastAsia"/>
                <w:lang w:val="en-US" w:eastAsia="zh-CN"/>
              </w:rPr>
            </w:pPr>
            <w:r>
              <w:rPr>
                <w:rFonts w:eastAsiaTheme="minorEastAsia"/>
                <w:lang w:val="en-US" w:eastAsia="zh-CN"/>
              </w:rPr>
              <w:t>Mediatek</w:t>
            </w:r>
          </w:p>
        </w:tc>
        <w:tc>
          <w:tcPr>
            <w:tcW w:w="3086" w:type="dxa"/>
          </w:tcPr>
          <w:p w14:paraId="2F8500D9" w14:textId="77777777" w:rsidR="00BC3769" w:rsidRDefault="00BC3769" w:rsidP="00BC3769">
            <w:pPr>
              <w:spacing w:after="0"/>
              <w:rPr>
                <w:rFonts w:eastAsiaTheme="minorEastAsia"/>
                <w:lang w:val="en-US" w:eastAsia="zh-CN"/>
              </w:rPr>
            </w:pPr>
            <w:r>
              <w:rPr>
                <w:rFonts w:eastAsiaTheme="minorEastAsia"/>
                <w:lang w:val="en-US" w:eastAsia="zh-CN"/>
              </w:rPr>
              <w:t>Approach 2</w:t>
            </w:r>
          </w:p>
          <w:p w14:paraId="756D810A" w14:textId="1C7E4679" w:rsidR="00BC3769" w:rsidRDefault="00BC3769" w:rsidP="00BC3769">
            <w:pPr>
              <w:spacing w:after="0"/>
              <w:rPr>
                <w:lang w:val="en-US" w:eastAsia="zh-CN"/>
              </w:rPr>
            </w:pPr>
            <w:r>
              <w:rPr>
                <w:rFonts w:eastAsiaTheme="minorEastAsia"/>
                <w:lang w:val="en-US" w:eastAsia="zh-CN"/>
              </w:rPr>
              <w:t>It is more future-proof and provides greater flexibility for future extensions, such as supporting additional use cases like AI-based mobility.</w:t>
            </w:r>
          </w:p>
        </w:tc>
        <w:tc>
          <w:tcPr>
            <w:tcW w:w="5071" w:type="dxa"/>
          </w:tcPr>
          <w:p w14:paraId="04FC514D" w14:textId="77777777" w:rsidR="00BC3769" w:rsidRDefault="00BC3769" w:rsidP="00BC3769">
            <w:pPr>
              <w:rPr>
                <w:rFonts w:eastAsiaTheme="minorEastAsia"/>
                <w:lang w:val="en-US" w:eastAsia="zh-CN"/>
              </w:rPr>
            </w:pP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1"/>
        <w:numPr>
          <w:ilvl w:val="0"/>
          <w:numId w:val="13"/>
        </w:numPr>
      </w:pPr>
      <w:r>
        <w:t>Conclusion</w:t>
      </w:r>
      <w:bookmarkEnd w:id="52"/>
    </w:p>
    <w:p w14:paraId="173AE64E" w14:textId="77777777" w:rsidR="003741D9" w:rsidRDefault="00AB3A81">
      <w:pPr>
        <w:pStyle w:val="a6"/>
        <w:keepNext/>
        <w:tabs>
          <w:tab w:val="left" w:pos="993"/>
          <w:tab w:val="left" w:pos="1509"/>
        </w:tabs>
      </w:pPr>
      <w:bookmarkStart w:id="58" w:name="_Ref189046994"/>
      <w:r>
        <w:t>Based on the discussion during the offline meeting, captured in the previous section, we propose the following:</w:t>
      </w:r>
    </w:p>
    <w:bookmarkEnd w:id="58"/>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1"/>
        <w:numPr>
          <w:ilvl w:val="0"/>
          <w:numId w:val="13"/>
        </w:numPr>
        <w:rPr>
          <w:lang w:val="en-US"/>
        </w:rPr>
      </w:pPr>
      <w:r>
        <w:rPr>
          <w:lang w:val="en-US"/>
        </w:rPr>
        <w:t>References</w:t>
      </w:r>
    </w:p>
    <w:p w14:paraId="1237C75B" w14:textId="77777777" w:rsidR="003741D9" w:rsidRDefault="00AB3A81">
      <w:pPr>
        <w:pStyle w:val="affc"/>
        <w:numPr>
          <w:ilvl w:val="0"/>
          <w:numId w:val="27"/>
        </w:numPr>
        <w:rPr>
          <w:lang w:val="en-US"/>
        </w:rPr>
      </w:pPr>
      <w:bookmarkStart w:id="59" w:name="_Ref201650429"/>
      <w:r>
        <w:rPr>
          <w:lang w:val="en-US"/>
        </w:rPr>
        <w:t xml:space="preserve">R2-2504644, Ericsson, </w:t>
      </w:r>
      <w:bookmarkEnd w:id="59"/>
      <w:r>
        <w:rPr>
          <w:lang w:val="en-US"/>
        </w:rPr>
        <w:t>Nokia, Huawei, T-Mobile USA, BT Plc., “Discussion on NW-side data collection framework”, 3GPP TSG-RAN WG2 #130, Malta, May, 2025.</w:t>
      </w:r>
    </w:p>
    <w:p w14:paraId="00E7BBC3" w14:textId="77777777" w:rsidR="003741D9" w:rsidRDefault="00AB3A81">
      <w:pPr>
        <w:pStyle w:val="affc"/>
        <w:numPr>
          <w:ilvl w:val="0"/>
          <w:numId w:val="27"/>
        </w:numPr>
        <w:rPr>
          <w:lang w:val="en-US"/>
        </w:rPr>
      </w:pPr>
      <w:bookmarkStart w:id="60" w:name="_Ref201650445"/>
      <w:r>
        <w:rPr>
          <w:lang w:val="en-US"/>
        </w:rPr>
        <w:t xml:space="preserve">R2-2503849, ZTE Corporation, Apple, MediaTek, Samsung, OPPO, Lenovo, Xiaomi, CMCC, China Telecom, vivo, NTT DOCOMO, Sanechips, “Discussion </w:t>
      </w:r>
      <w:proofErr w:type="gramStart"/>
      <w:r>
        <w:rPr>
          <w:lang w:val="en-US"/>
        </w:rPr>
        <w:t>On</w:t>
      </w:r>
      <w:proofErr w:type="gramEnd"/>
      <w:r>
        <w:rPr>
          <w:lang w:val="en-US"/>
        </w:rPr>
        <w:t xml:space="preserve"> the NW Side Data Collection RRC Framework”, 3GPP TSG RAN2 Meeting #130, Malta, May, 2025.</w:t>
      </w:r>
      <w:bookmarkEnd w:id="60"/>
    </w:p>
    <w:p w14:paraId="551AE92D" w14:textId="77777777" w:rsidR="003741D9" w:rsidRDefault="003741D9">
      <w:pPr>
        <w:rPr>
          <w:lang w:val="en-US"/>
        </w:rPr>
      </w:pPr>
    </w:p>
    <w:p w14:paraId="04704C2D" w14:textId="77777777" w:rsidR="003741D9" w:rsidRDefault="003741D9">
      <w:pPr>
        <w:rPr>
          <w:lang w:val="en-US"/>
        </w:rPr>
      </w:pPr>
    </w:p>
    <w:sectPr w:rsidR="003741D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19F1" w14:textId="77777777" w:rsidR="00AE6E26" w:rsidRDefault="00AE6E26">
      <w:pPr>
        <w:spacing w:after="0"/>
      </w:pPr>
      <w:r>
        <w:separator/>
      </w:r>
    </w:p>
  </w:endnote>
  <w:endnote w:type="continuationSeparator" w:id="0">
    <w:p w14:paraId="19303DD4" w14:textId="77777777" w:rsidR="00AE6E26" w:rsidRDefault="00AE6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4B09" w14:textId="77777777" w:rsidR="00AB3A81" w:rsidRDefault="00AB3A81">
    <w:pPr>
      <w:pStyle w:val="af6"/>
      <w:tabs>
        <w:tab w:val="center" w:pos="4820"/>
        <w:tab w:val="right" w:pos="9639"/>
      </w:tabs>
      <w:jc w:val="left"/>
    </w:pPr>
    <w:r>
      <w:tab/>
    </w:r>
    <w:r>
      <w:rPr>
        <w:rStyle w:val="aff6"/>
      </w:rPr>
      <w:fldChar w:fldCharType="begin"/>
    </w:r>
    <w:r>
      <w:rPr>
        <w:rStyle w:val="aff6"/>
      </w:rPr>
      <w:instrText xml:space="preserve"> PAGE </w:instrText>
    </w:r>
    <w:r>
      <w:rPr>
        <w:rStyle w:val="aff6"/>
      </w:rPr>
      <w:fldChar w:fldCharType="separate"/>
    </w:r>
    <w:r>
      <w:rPr>
        <w:rStyle w:val="aff6"/>
      </w:rPr>
      <w:t>21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22</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67B9" w14:textId="77777777" w:rsidR="00AE6E26" w:rsidRDefault="00AE6E26">
      <w:pPr>
        <w:spacing w:after="0"/>
      </w:pPr>
      <w:r>
        <w:separator/>
      </w:r>
    </w:p>
  </w:footnote>
  <w:footnote w:type="continuationSeparator" w:id="0">
    <w:p w14:paraId="780F87B9" w14:textId="77777777" w:rsidR="00AE6E26" w:rsidRDefault="00AE6E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FEB4" w14:textId="77777777" w:rsidR="00AB3A81" w:rsidRDefault="00AB3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9"/>
  </w:num>
  <w:num w:numId="2" w16cid:durableId="1118642031">
    <w:abstractNumId w:val="4"/>
  </w:num>
  <w:num w:numId="3" w16cid:durableId="279386874">
    <w:abstractNumId w:val="8"/>
  </w:num>
  <w:num w:numId="4" w16cid:durableId="572159363">
    <w:abstractNumId w:val="21"/>
  </w:num>
  <w:num w:numId="5" w16cid:durableId="903877404">
    <w:abstractNumId w:val="1"/>
  </w:num>
  <w:num w:numId="6" w16cid:durableId="156532726">
    <w:abstractNumId w:val="25"/>
  </w:num>
  <w:num w:numId="7" w16cid:durableId="1793817418">
    <w:abstractNumId w:val="14"/>
  </w:num>
  <w:num w:numId="8" w16cid:durableId="2052462663">
    <w:abstractNumId w:val="11"/>
  </w:num>
  <w:num w:numId="9" w16cid:durableId="869341037">
    <w:abstractNumId w:val="15"/>
  </w:num>
  <w:num w:numId="10" w16cid:durableId="1536426382">
    <w:abstractNumId w:val="18"/>
  </w:num>
  <w:num w:numId="11" w16cid:durableId="47388417">
    <w:abstractNumId w:val="24"/>
  </w:num>
  <w:num w:numId="12" w16cid:durableId="583033670">
    <w:abstractNumId w:val="7"/>
  </w:num>
  <w:num w:numId="13" w16cid:durableId="265772561">
    <w:abstractNumId w:val="5"/>
  </w:num>
  <w:num w:numId="14" w16cid:durableId="204566222">
    <w:abstractNumId w:val="23"/>
  </w:num>
  <w:num w:numId="15" w16cid:durableId="1368026217">
    <w:abstractNumId w:val="19"/>
  </w:num>
  <w:num w:numId="16" w16cid:durableId="675882257">
    <w:abstractNumId w:val="16"/>
  </w:num>
  <w:num w:numId="17" w16cid:durableId="952512824">
    <w:abstractNumId w:val="3"/>
  </w:num>
  <w:num w:numId="18" w16cid:durableId="1875001992">
    <w:abstractNumId w:val="26"/>
  </w:num>
  <w:num w:numId="19" w16cid:durableId="1248265352">
    <w:abstractNumId w:val="13"/>
  </w:num>
  <w:num w:numId="20" w16cid:durableId="1362248518">
    <w:abstractNumId w:val="0"/>
  </w:num>
  <w:num w:numId="21" w16cid:durableId="1285969057">
    <w:abstractNumId w:val="6"/>
  </w:num>
  <w:num w:numId="22" w16cid:durableId="245379948">
    <w:abstractNumId w:val="22"/>
  </w:num>
  <w:num w:numId="23" w16cid:durableId="1684891316">
    <w:abstractNumId w:val="17"/>
  </w:num>
  <w:num w:numId="24" w16cid:durableId="1943101050">
    <w:abstractNumId w:val="10"/>
  </w:num>
  <w:num w:numId="25" w16cid:durableId="654378786">
    <w:abstractNumId w:val="12"/>
  </w:num>
  <w:num w:numId="26" w16cid:durableId="239221865">
    <w:abstractNumId w:val="2"/>
  </w:num>
  <w:num w:numId="27" w16cid:durableId="1229999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1C"/>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E26"/>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69"/>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2"/>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e">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
    <w:name w:val="Title"/>
    <w:basedOn w:val="a1"/>
    <w:next w:val="a1"/>
    <w:link w:val="aff0"/>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1">
    <w:name w:val="annotation subject"/>
    <w:basedOn w:val="ac"/>
    <w:next w:val="ac"/>
    <w:link w:val="aff2"/>
    <w:qFormat/>
    <w:rPr>
      <w:b/>
      <w:bCs/>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endnote reference"/>
    <w:basedOn w:val="a2"/>
    <w:qFormat/>
    <w:rPr>
      <w:vertAlign w:val="superscript"/>
    </w:rPr>
  </w:style>
  <w:style w:type="character" w:styleId="aff6">
    <w:name w:val="page number"/>
    <w:basedOn w:val="a2"/>
    <w:qFormat/>
  </w:style>
  <w:style w:type="character" w:styleId="aff7">
    <w:name w:val="FollowedHyperlink"/>
    <w:unhideWhenUsed/>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a">
    <w:name w:val="annotation reference"/>
    <w:uiPriority w:val="99"/>
    <w:qFormat/>
    <w:rPr>
      <w:sz w:val="16"/>
      <w:szCs w:val="16"/>
    </w:rPr>
  </w:style>
  <w:style w:type="character" w:styleId="affb">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5">
    <w:name w:val="批注框文本 字符"/>
    <w:link w:val="af4"/>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2">
    <w:name w:val="批注主题 字符"/>
    <w:link w:val="af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标题 2 字符"/>
    <w:link w:val="2"/>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c">
    <w:name w:val="List Paragraph"/>
    <w:basedOn w:val="a1"/>
    <w:link w:val="affd"/>
    <w:uiPriority w:val="34"/>
    <w:qFormat/>
    <w:pPr>
      <w:spacing w:after="0"/>
      <w:ind w:left="720"/>
    </w:pPr>
    <w:rPr>
      <w:rFonts w:ascii="Calibri" w:eastAsia="Calibri" w:hAnsi="Calibri"/>
      <w:sz w:val="22"/>
      <w:szCs w:val="22"/>
      <w:lang w:val="zh-CN" w:eastAsia="en-US"/>
    </w:rPr>
  </w:style>
  <w:style w:type="character" w:customStyle="1" w:styleId="affd">
    <w:name w:val="列表段落 字符"/>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题注 字符"/>
    <w:link w:val="a8"/>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f3">
    <w:name w:val="尾注文本 字符"/>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0">
    <w:name w:val="标题 字符"/>
    <w:basedOn w:val="a2"/>
    <w:link w:val="aff"/>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6">
    <w:name w:val="修订2"/>
    <w:hidden/>
    <w:uiPriority w:val="99"/>
    <w:semiHidden/>
    <w:qFormat/>
    <w:rPr>
      <w:rFonts w:ascii="Times New Roman" w:hAnsi="Times New Roman"/>
      <w:lang w:val="en-GB" w:eastAsia="ja-JP"/>
    </w:rPr>
  </w:style>
  <w:style w:type="character" w:customStyle="1" w:styleId="27">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Props1.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2.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3.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4</TotalTime>
  <Pages>29</Pages>
  <Words>8675</Words>
  <Characters>49452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YuanY Zhang (张园园)</cp:lastModifiedBy>
  <cp:revision>3</cp:revision>
  <cp:lastPrinted>2008-02-06T13:09:00Z</cp:lastPrinted>
  <dcterms:created xsi:type="dcterms:W3CDTF">2025-08-05T06:34:00Z</dcterms:created>
  <dcterms:modified xsi:type="dcterms:W3CDTF">2025-08-05T06:38:00Z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ies>
</file>