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2371B">
      <w:pPr>
        <w:widowControl/>
        <w:tabs>
          <w:tab w:val="left" w:pos="8222"/>
        </w:tabs>
        <w:rPr>
          <w:rFonts w:ascii="Arial" w:hAnsi="Arial" w:eastAsia="宋体" w:cs="Times New Roman"/>
          <w:b/>
          <w:kern w:val="0"/>
          <w:sz w:val="24"/>
          <w:szCs w:val="20"/>
        </w:rPr>
      </w:pPr>
      <w:bookmarkStart w:id="80" w:name="_GoBack"/>
      <w:bookmarkEnd w:id="80"/>
      <w:r>
        <w:rPr>
          <w:rFonts w:ascii="Arial" w:hAnsi="Arial" w:eastAsia="Times New Roman" w:cs="Times New Roman"/>
          <w:b/>
          <w:kern w:val="0"/>
          <w:sz w:val="24"/>
          <w:szCs w:val="20"/>
          <w:lang w:eastAsia="en-US"/>
        </w:rPr>
        <w:t>3GPP TSG-RAN WG2 Meeting #1</w:t>
      </w:r>
      <w:r>
        <w:rPr>
          <w:rFonts w:hint="eastAsia" w:ascii="Arial" w:hAnsi="Arial" w:cs="Times New Roman"/>
          <w:b/>
          <w:kern w:val="0"/>
          <w:sz w:val="24"/>
          <w:szCs w:val="20"/>
        </w:rPr>
        <w:t>31</w:t>
      </w:r>
      <w:r>
        <w:rPr>
          <w:rFonts w:hint="eastAsia" w:ascii="Arial" w:hAnsi="Arial" w:eastAsia="Times New Roman" w:cs="Times New Roman"/>
          <w:b/>
          <w:kern w:val="0"/>
          <w:sz w:val="24"/>
          <w:szCs w:val="20"/>
        </w:rPr>
        <w:tab/>
      </w:r>
      <w:r>
        <w:rPr>
          <w:rFonts w:ascii="Arial" w:hAnsi="Arial" w:eastAsia="Times New Roman" w:cs="Times New Roman"/>
          <w:b/>
          <w:kern w:val="0"/>
          <w:sz w:val="24"/>
          <w:szCs w:val="20"/>
          <w:lang w:eastAsia="en-US"/>
        </w:rPr>
        <w:t>R2-250</w:t>
      </w:r>
      <w:r>
        <w:rPr>
          <w:rFonts w:hint="eastAsia" w:ascii="Arial" w:hAnsi="Arial" w:eastAsia="宋体" w:cs="Times New Roman"/>
          <w:b/>
          <w:kern w:val="0"/>
          <w:sz w:val="24"/>
          <w:szCs w:val="20"/>
        </w:rPr>
        <w:t>xxxx</w:t>
      </w:r>
    </w:p>
    <w:p w14:paraId="5FF8E06C">
      <w:pPr>
        <w:widowControl/>
        <w:spacing w:after="120"/>
        <w:jc w:val="left"/>
        <w:rPr>
          <w:rFonts w:ascii="Arial" w:hAnsi="Arial" w:eastAsia="Times New Roman" w:cs="Times New Roman"/>
          <w:b/>
          <w:kern w:val="0"/>
          <w:sz w:val="24"/>
          <w:szCs w:val="20"/>
          <w:lang w:val="en-GB" w:eastAsia="en-US"/>
        </w:rPr>
      </w:pPr>
      <w:r>
        <w:rPr>
          <w:rFonts w:hint="eastAsia" w:ascii="Arial" w:hAnsi="Arial" w:cs="Times New Roman"/>
          <w:b/>
          <w:kern w:val="0"/>
          <w:sz w:val="24"/>
          <w:szCs w:val="20"/>
          <w:lang w:val="en-GB"/>
        </w:rPr>
        <w:t>India</w:t>
      </w:r>
      <w:r>
        <w:rPr>
          <w:rFonts w:ascii="Arial" w:hAnsi="Arial" w:eastAsia="Times New Roman" w:cs="Times New Roman"/>
          <w:b/>
          <w:kern w:val="0"/>
          <w:sz w:val="24"/>
          <w:szCs w:val="20"/>
          <w:lang w:val="en-GB" w:eastAsia="en-US"/>
        </w:rPr>
        <w:t xml:space="preserve">, </w:t>
      </w:r>
      <w:r>
        <w:rPr>
          <w:rFonts w:hint="eastAsia" w:ascii="Arial" w:hAnsi="Arial" w:cs="Times New Roman"/>
          <w:b/>
          <w:kern w:val="0"/>
          <w:sz w:val="24"/>
          <w:szCs w:val="20"/>
          <w:lang w:val="en-GB"/>
        </w:rPr>
        <w:t>August</w:t>
      </w:r>
      <w:r>
        <w:rPr>
          <w:rFonts w:ascii="Arial" w:hAnsi="Arial" w:eastAsia="Times New Roman" w:cs="Times New Roman"/>
          <w:b/>
          <w:kern w:val="0"/>
          <w:sz w:val="24"/>
          <w:szCs w:val="20"/>
          <w:lang w:val="en-GB" w:eastAsia="en-US"/>
        </w:rPr>
        <w:t xml:space="preserve"> </w:t>
      </w:r>
      <w:r>
        <w:rPr>
          <w:rFonts w:hint="eastAsia" w:ascii="Arial" w:hAnsi="Arial" w:cs="Times New Roman"/>
          <w:b/>
          <w:kern w:val="0"/>
          <w:sz w:val="24"/>
          <w:szCs w:val="20"/>
          <w:lang w:val="en-GB"/>
        </w:rPr>
        <w:t>25</w:t>
      </w:r>
      <w:r>
        <w:rPr>
          <w:rFonts w:ascii="Arial" w:hAnsi="Arial" w:eastAsia="Times New Roman" w:cs="Times New Roman"/>
          <w:b/>
          <w:kern w:val="0"/>
          <w:sz w:val="24"/>
          <w:szCs w:val="20"/>
          <w:lang w:val="en-GB" w:eastAsia="en-US"/>
        </w:rPr>
        <w:t xml:space="preserve"> – </w:t>
      </w:r>
      <w:r>
        <w:rPr>
          <w:rFonts w:hint="eastAsia" w:ascii="Arial" w:hAnsi="Arial" w:cs="Times New Roman"/>
          <w:b/>
          <w:kern w:val="0"/>
          <w:sz w:val="24"/>
          <w:szCs w:val="20"/>
          <w:lang w:val="en-GB"/>
        </w:rPr>
        <w:t>29</w:t>
      </w:r>
      <w:r>
        <w:rPr>
          <w:rFonts w:ascii="Arial" w:hAnsi="Arial" w:eastAsia="Times New Roman" w:cs="Times New Roman"/>
          <w:b/>
          <w:kern w:val="0"/>
          <w:sz w:val="24"/>
          <w:szCs w:val="20"/>
          <w:lang w:val="en-GB" w:eastAsia="en-US"/>
        </w:rPr>
        <w:t xml:space="preserve">, </w:t>
      </w:r>
      <w:r>
        <w:rPr>
          <w:rFonts w:ascii="Arial" w:hAnsi="Arial" w:eastAsia="Times New Roman" w:cs="Times New Roman"/>
          <w:b/>
          <w:kern w:val="0"/>
          <w:sz w:val="24"/>
          <w:szCs w:val="20"/>
          <w:lang w:eastAsia="en-US"/>
        </w:rPr>
        <w:t>2025</w:t>
      </w:r>
    </w:p>
    <w:tbl>
      <w:tblPr>
        <w:tblStyle w:val="43"/>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14:paraId="7D1E3F89">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14:paraId="69C6725D">
            <w:pPr>
              <w:widowControl/>
              <w:jc w:val="right"/>
              <w:rPr>
                <w:rFonts w:ascii="Arial" w:hAnsi="Arial" w:eastAsia="Times New Roman" w:cs="Times New Roman"/>
                <w:i/>
                <w:kern w:val="0"/>
                <w:sz w:val="20"/>
                <w:szCs w:val="20"/>
                <w:lang w:val="en-GB" w:eastAsia="en-US"/>
              </w:rPr>
            </w:pPr>
            <w:r>
              <w:rPr>
                <w:rFonts w:ascii="Arial" w:hAnsi="Arial" w:eastAsia="Times New Roman" w:cs="Times New Roman"/>
                <w:i/>
                <w:kern w:val="0"/>
                <w:sz w:val="14"/>
                <w:szCs w:val="20"/>
                <w:lang w:val="en-GB" w:eastAsia="en-US"/>
              </w:rPr>
              <w:t>CR-Form-v12.3</w:t>
            </w:r>
          </w:p>
        </w:tc>
      </w:tr>
      <w:tr w14:paraId="00C3FA32">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0C785E3D">
            <w:pPr>
              <w:widowControl/>
              <w:jc w:val="center"/>
              <w:rPr>
                <w:rFonts w:ascii="Arial" w:hAnsi="Arial" w:eastAsia="Times New Roman" w:cs="Times New Roman"/>
                <w:kern w:val="0"/>
                <w:sz w:val="20"/>
                <w:szCs w:val="20"/>
                <w:lang w:val="en-GB" w:eastAsia="en-US"/>
              </w:rPr>
            </w:pPr>
            <w:r>
              <w:rPr>
                <w:rFonts w:ascii="Arial" w:hAnsi="Arial" w:eastAsia="Times New Roman" w:cs="Times New Roman"/>
                <w:b/>
                <w:kern w:val="0"/>
                <w:sz w:val="32"/>
                <w:szCs w:val="20"/>
                <w:lang w:val="en-GB" w:eastAsia="en-US"/>
              </w:rPr>
              <w:t>CHANGE REQUEST</w:t>
            </w:r>
          </w:p>
        </w:tc>
      </w:tr>
      <w:tr w14:paraId="3CEE01E3">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7961EDD5">
            <w:pPr>
              <w:widowControl/>
              <w:jc w:val="left"/>
              <w:rPr>
                <w:rFonts w:ascii="Arial" w:hAnsi="Arial" w:eastAsia="Times New Roman" w:cs="Times New Roman"/>
                <w:kern w:val="0"/>
                <w:sz w:val="8"/>
                <w:szCs w:val="8"/>
                <w:lang w:val="en-GB" w:eastAsia="en-US"/>
              </w:rPr>
            </w:pPr>
          </w:p>
        </w:tc>
      </w:tr>
      <w:tr w14:paraId="36F6A429">
        <w:tblPrEx>
          <w:tblCellMar>
            <w:top w:w="0" w:type="dxa"/>
            <w:left w:w="42" w:type="dxa"/>
            <w:bottom w:w="0" w:type="dxa"/>
            <w:right w:w="42" w:type="dxa"/>
          </w:tblCellMar>
        </w:tblPrEx>
        <w:tc>
          <w:tcPr>
            <w:tcW w:w="142" w:type="dxa"/>
            <w:tcBorders>
              <w:left w:val="single" w:color="auto" w:sz="4" w:space="0"/>
            </w:tcBorders>
          </w:tcPr>
          <w:p w14:paraId="11CB2A13">
            <w:pPr>
              <w:widowControl/>
              <w:jc w:val="right"/>
              <w:rPr>
                <w:rFonts w:ascii="Arial" w:hAnsi="Arial" w:eastAsia="Times New Roman" w:cs="Times New Roman"/>
                <w:kern w:val="0"/>
                <w:sz w:val="20"/>
                <w:szCs w:val="20"/>
                <w:lang w:val="en-GB" w:eastAsia="en-US"/>
              </w:rPr>
            </w:pPr>
          </w:p>
        </w:tc>
        <w:tc>
          <w:tcPr>
            <w:tcW w:w="1559" w:type="dxa"/>
            <w:shd w:val="pct30" w:color="FFFF00" w:fill="auto"/>
          </w:tcPr>
          <w:p w14:paraId="3A19CEC1">
            <w:pPr>
              <w:widowControl/>
              <w:jc w:val="right"/>
              <w:rPr>
                <w:rFonts w:ascii="Arial" w:hAnsi="Arial" w:eastAsia="Times New Roman" w:cs="Times New Roman"/>
                <w:b/>
                <w:kern w:val="0"/>
                <w:sz w:val="28"/>
                <w:szCs w:val="20"/>
                <w:lang w:val="en-GB" w:eastAsia="en-US"/>
              </w:rPr>
            </w:pPr>
            <w:r>
              <w:rPr>
                <w:rFonts w:hint="eastAsia" w:ascii="Arial" w:hAnsi="Arial" w:eastAsia="Times New Roman" w:cs="Times New Roman"/>
                <w:b/>
                <w:kern w:val="0"/>
                <w:sz w:val="28"/>
                <w:szCs w:val="20"/>
                <w:lang w:val="en-GB"/>
              </w:rPr>
              <w:t>3</w:t>
            </w:r>
            <w:r>
              <w:rPr>
                <w:rFonts w:ascii="Arial" w:hAnsi="Arial" w:eastAsia="Times New Roman" w:cs="Times New Roman"/>
                <w:b/>
                <w:kern w:val="0"/>
                <w:sz w:val="28"/>
                <w:szCs w:val="20"/>
                <w:lang w:val="en-GB"/>
              </w:rPr>
              <w:t>8.3</w:t>
            </w:r>
            <w:r>
              <w:rPr>
                <w:rFonts w:hint="eastAsia" w:ascii="Arial" w:hAnsi="Arial" w:eastAsia="Times New Roman" w:cs="Times New Roman"/>
                <w:b/>
                <w:kern w:val="0"/>
                <w:sz w:val="28"/>
                <w:szCs w:val="20"/>
                <w:lang w:val="en-GB"/>
              </w:rPr>
              <w:t>00</w:t>
            </w:r>
          </w:p>
        </w:tc>
        <w:tc>
          <w:tcPr>
            <w:tcW w:w="709" w:type="dxa"/>
          </w:tcPr>
          <w:p w14:paraId="0B1D9044">
            <w:pPr>
              <w:widowControl/>
              <w:jc w:val="center"/>
              <w:rPr>
                <w:rFonts w:ascii="Arial" w:hAnsi="Arial" w:eastAsia="Times New Roman" w:cs="Times New Roman"/>
                <w:kern w:val="0"/>
                <w:sz w:val="20"/>
                <w:szCs w:val="20"/>
                <w:lang w:val="en-GB" w:eastAsia="en-US"/>
              </w:rPr>
            </w:pPr>
            <w:r>
              <w:rPr>
                <w:rFonts w:ascii="Arial" w:hAnsi="Arial" w:eastAsia="Times New Roman" w:cs="Times New Roman"/>
                <w:b/>
                <w:kern w:val="0"/>
                <w:sz w:val="28"/>
                <w:szCs w:val="20"/>
                <w:lang w:val="en-GB" w:eastAsia="en-US"/>
              </w:rPr>
              <w:t>CR</w:t>
            </w:r>
          </w:p>
        </w:tc>
        <w:tc>
          <w:tcPr>
            <w:tcW w:w="1276" w:type="dxa"/>
            <w:shd w:val="pct30" w:color="FFFF00" w:fill="auto"/>
          </w:tcPr>
          <w:p w14:paraId="0834457E">
            <w:pPr>
              <w:widowControl/>
              <w:jc w:val="left"/>
              <w:rPr>
                <w:rFonts w:ascii="Arial" w:hAnsi="Arial" w:eastAsia="Times New Roman" w:cs="Times New Roman"/>
                <w:kern w:val="0"/>
                <w:sz w:val="20"/>
                <w:szCs w:val="20"/>
                <w:lang w:val="en-GB" w:eastAsia="en-US"/>
              </w:rPr>
            </w:pPr>
            <w:r>
              <w:rPr>
                <w:rFonts w:ascii="Arial" w:hAnsi="Arial" w:eastAsia="Times New Roman" w:cs="Times New Roman"/>
                <w:bCs/>
                <w:kern w:val="0"/>
                <w:sz w:val="28"/>
                <w:szCs w:val="28"/>
                <w:lang w:val="en-GB" w:eastAsia="en-US"/>
              </w:rPr>
              <w:t>draftCR</w:t>
            </w:r>
          </w:p>
        </w:tc>
        <w:tc>
          <w:tcPr>
            <w:tcW w:w="709" w:type="dxa"/>
          </w:tcPr>
          <w:p w14:paraId="585A9C82">
            <w:pPr>
              <w:widowControl/>
              <w:tabs>
                <w:tab w:val="right" w:pos="625"/>
              </w:tabs>
              <w:jc w:val="center"/>
              <w:rPr>
                <w:rFonts w:ascii="Arial" w:hAnsi="Arial" w:eastAsia="Times New Roman" w:cs="Times New Roman"/>
                <w:kern w:val="0"/>
                <w:sz w:val="20"/>
                <w:szCs w:val="20"/>
                <w:lang w:val="en-GB" w:eastAsia="en-US"/>
              </w:rPr>
            </w:pPr>
            <w:r>
              <w:rPr>
                <w:rFonts w:ascii="Arial" w:hAnsi="Arial" w:eastAsia="Times New Roman" w:cs="Times New Roman"/>
                <w:b/>
                <w:bCs/>
                <w:kern w:val="0"/>
                <w:sz w:val="28"/>
                <w:szCs w:val="20"/>
                <w:lang w:val="en-GB" w:eastAsia="en-US"/>
              </w:rPr>
              <w:t>rev</w:t>
            </w:r>
          </w:p>
        </w:tc>
        <w:tc>
          <w:tcPr>
            <w:tcW w:w="992" w:type="dxa"/>
            <w:shd w:val="pct30" w:color="FFFF00" w:fill="auto"/>
          </w:tcPr>
          <w:p w14:paraId="273307BC">
            <w:pPr>
              <w:widowControl/>
              <w:jc w:val="center"/>
              <w:rPr>
                <w:rFonts w:ascii="Arial" w:hAnsi="Arial" w:eastAsia="Times New Roman" w:cs="Times New Roman"/>
                <w:b/>
                <w:kern w:val="0"/>
                <w:sz w:val="20"/>
                <w:szCs w:val="20"/>
                <w:lang w:val="en-GB" w:eastAsia="en-US"/>
              </w:rPr>
            </w:pPr>
            <w:r>
              <w:rPr>
                <w:rFonts w:ascii="Arial" w:hAnsi="Arial" w:eastAsia="Malgun Gothic" w:cs="Times New Roman"/>
                <w:b/>
                <w:kern w:val="0"/>
                <w:sz w:val="28"/>
                <w:szCs w:val="28"/>
                <w:lang w:val="en-GB"/>
              </w:rPr>
              <w:t>-</w:t>
            </w:r>
          </w:p>
        </w:tc>
        <w:tc>
          <w:tcPr>
            <w:tcW w:w="2410" w:type="dxa"/>
          </w:tcPr>
          <w:p w14:paraId="6BBC8F56">
            <w:pPr>
              <w:widowControl/>
              <w:tabs>
                <w:tab w:val="right" w:pos="1825"/>
              </w:tabs>
              <w:jc w:val="center"/>
              <w:rPr>
                <w:rFonts w:ascii="Arial" w:hAnsi="Arial" w:eastAsia="Times New Roman" w:cs="Times New Roman"/>
                <w:kern w:val="0"/>
                <w:sz w:val="20"/>
                <w:szCs w:val="20"/>
                <w:lang w:val="en-GB" w:eastAsia="en-US"/>
              </w:rPr>
            </w:pPr>
            <w:r>
              <w:rPr>
                <w:rFonts w:ascii="Arial" w:hAnsi="Arial" w:eastAsia="Times New Roman" w:cs="Times New Roman"/>
                <w:b/>
                <w:kern w:val="0"/>
                <w:sz w:val="28"/>
                <w:szCs w:val="28"/>
                <w:lang w:val="en-GB" w:eastAsia="en-US"/>
              </w:rPr>
              <w:t>Current version:</w:t>
            </w:r>
          </w:p>
        </w:tc>
        <w:tc>
          <w:tcPr>
            <w:tcW w:w="1701" w:type="dxa"/>
            <w:shd w:val="pct30" w:color="FFFF00" w:fill="auto"/>
          </w:tcPr>
          <w:p w14:paraId="3BD3C07E">
            <w:pPr>
              <w:widowControl/>
              <w:jc w:val="center"/>
              <w:rPr>
                <w:rFonts w:ascii="Arial" w:hAnsi="Arial" w:eastAsia="Times New Roman" w:cs="Times New Roman"/>
                <w:kern w:val="0"/>
                <w:sz w:val="28"/>
                <w:szCs w:val="20"/>
                <w:lang w:val="en-GB" w:eastAsia="en-US"/>
              </w:rPr>
            </w:pPr>
            <w:r>
              <w:rPr>
                <w:rFonts w:ascii="Arial" w:hAnsi="Arial" w:eastAsia="Times New Roman" w:cs="Times New Roman"/>
                <w:b/>
                <w:kern w:val="0"/>
                <w:sz w:val="28"/>
                <w:szCs w:val="20"/>
                <w:lang w:val="en-GB"/>
              </w:rPr>
              <w:t>18.</w:t>
            </w:r>
            <w:r>
              <w:rPr>
                <w:rFonts w:hint="eastAsia" w:ascii="Arial" w:hAnsi="Arial" w:cs="Times New Roman"/>
                <w:b/>
                <w:kern w:val="0"/>
                <w:sz w:val="28"/>
                <w:szCs w:val="20"/>
                <w:lang w:val="en-GB"/>
              </w:rPr>
              <w:t>5</w:t>
            </w:r>
            <w:r>
              <w:rPr>
                <w:rFonts w:ascii="Arial" w:hAnsi="Arial" w:eastAsia="Times New Roman" w:cs="Times New Roman"/>
                <w:b/>
                <w:kern w:val="0"/>
                <w:sz w:val="28"/>
                <w:szCs w:val="20"/>
                <w:lang w:val="en-GB"/>
              </w:rPr>
              <w:t>.0</w:t>
            </w:r>
          </w:p>
        </w:tc>
        <w:tc>
          <w:tcPr>
            <w:tcW w:w="143" w:type="dxa"/>
            <w:tcBorders>
              <w:right w:val="single" w:color="auto" w:sz="4" w:space="0"/>
            </w:tcBorders>
          </w:tcPr>
          <w:p w14:paraId="458C6B21">
            <w:pPr>
              <w:widowControl/>
              <w:jc w:val="left"/>
              <w:rPr>
                <w:rFonts w:ascii="Arial" w:hAnsi="Arial" w:eastAsia="Times New Roman" w:cs="Times New Roman"/>
                <w:kern w:val="0"/>
                <w:sz w:val="20"/>
                <w:szCs w:val="20"/>
                <w:lang w:val="en-GB" w:eastAsia="en-US"/>
              </w:rPr>
            </w:pPr>
          </w:p>
        </w:tc>
      </w:tr>
      <w:tr w14:paraId="5B50610E">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2F048433">
            <w:pPr>
              <w:widowControl/>
              <w:jc w:val="left"/>
              <w:rPr>
                <w:rFonts w:ascii="Arial" w:hAnsi="Arial" w:eastAsia="Times New Roman" w:cs="Times New Roman"/>
                <w:kern w:val="0"/>
                <w:sz w:val="20"/>
                <w:szCs w:val="20"/>
                <w:lang w:val="en-GB" w:eastAsia="en-US"/>
              </w:rPr>
            </w:pPr>
          </w:p>
        </w:tc>
      </w:tr>
      <w:tr w14:paraId="150631F0">
        <w:tblPrEx>
          <w:tblCellMar>
            <w:top w:w="0" w:type="dxa"/>
            <w:left w:w="42" w:type="dxa"/>
            <w:bottom w:w="0" w:type="dxa"/>
            <w:right w:w="42" w:type="dxa"/>
          </w:tblCellMar>
        </w:tblPrEx>
        <w:tc>
          <w:tcPr>
            <w:tcW w:w="9641" w:type="dxa"/>
            <w:gridSpan w:val="9"/>
            <w:tcBorders>
              <w:top w:val="single" w:color="auto" w:sz="4" w:space="0"/>
            </w:tcBorders>
          </w:tcPr>
          <w:p w14:paraId="35A84FB2">
            <w:pPr>
              <w:widowControl/>
              <w:jc w:val="center"/>
              <w:rPr>
                <w:rFonts w:ascii="Arial" w:hAnsi="Arial" w:eastAsia="Times New Roman" w:cs="Arial"/>
                <w:i/>
                <w:kern w:val="0"/>
                <w:sz w:val="20"/>
                <w:szCs w:val="20"/>
                <w:lang w:val="en-GB" w:eastAsia="en-US"/>
              </w:rPr>
            </w:pPr>
            <w:r>
              <w:rPr>
                <w:rFonts w:ascii="Arial" w:hAnsi="Arial" w:eastAsia="Times New Roman" w:cs="Arial"/>
                <w:i/>
                <w:kern w:val="0"/>
                <w:sz w:val="20"/>
                <w:szCs w:val="20"/>
                <w:lang w:val="en-GB" w:eastAsia="en-US"/>
              </w:rPr>
              <w:t xml:space="preserve">For </w:t>
            </w:r>
            <w:r>
              <w:fldChar w:fldCharType="begin"/>
            </w:r>
            <w:r>
              <w:instrText xml:space="preserve"> HYPERLINK "http://www.3gpp.org/3G_Specs/CRs.htm" \l "_blank" </w:instrText>
            </w:r>
            <w:r>
              <w:fldChar w:fldCharType="separate"/>
            </w:r>
            <w:r>
              <w:rPr>
                <w:rFonts w:ascii="Arial" w:hAnsi="Arial" w:eastAsia="Times New Roman" w:cs="Arial"/>
                <w:b/>
                <w:i/>
                <w:color w:val="FF0000"/>
                <w:kern w:val="0"/>
                <w:sz w:val="20"/>
                <w:szCs w:val="20"/>
                <w:u w:val="single"/>
                <w:lang w:val="en-GB" w:eastAsia="en-US"/>
              </w:rPr>
              <w:t>HE</w:t>
            </w:r>
            <w:bookmarkStart w:id="0" w:name="_Hlt497126619"/>
            <w:r>
              <w:rPr>
                <w:rFonts w:ascii="Arial" w:hAnsi="Arial" w:eastAsia="Times New Roman" w:cs="Arial"/>
                <w:b/>
                <w:i/>
                <w:color w:val="FF0000"/>
                <w:kern w:val="0"/>
                <w:sz w:val="20"/>
                <w:szCs w:val="20"/>
                <w:u w:val="single"/>
                <w:lang w:val="en-GB" w:eastAsia="en-US"/>
              </w:rPr>
              <w:t>L</w:t>
            </w:r>
            <w:bookmarkEnd w:id="0"/>
            <w:r>
              <w:rPr>
                <w:rFonts w:ascii="Arial" w:hAnsi="Arial" w:eastAsia="Times New Roman" w:cs="Arial"/>
                <w:b/>
                <w:i/>
                <w:color w:val="FF0000"/>
                <w:kern w:val="0"/>
                <w:sz w:val="20"/>
                <w:szCs w:val="20"/>
                <w:u w:val="single"/>
                <w:lang w:val="en-GB" w:eastAsia="en-US"/>
              </w:rPr>
              <w:t>P</w:t>
            </w:r>
            <w:r>
              <w:rPr>
                <w:rFonts w:ascii="Arial" w:hAnsi="Arial" w:eastAsia="Times New Roman" w:cs="Arial"/>
                <w:b/>
                <w:i/>
                <w:color w:val="FF0000"/>
                <w:kern w:val="0"/>
                <w:sz w:val="20"/>
                <w:szCs w:val="20"/>
                <w:u w:val="single"/>
                <w:lang w:val="en-GB" w:eastAsia="en-US"/>
              </w:rPr>
              <w:fldChar w:fldCharType="end"/>
            </w:r>
            <w:r>
              <w:rPr>
                <w:rFonts w:ascii="Arial" w:hAnsi="Arial" w:eastAsia="Times New Roman" w:cs="Arial"/>
                <w:b/>
                <w:i/>
                <w:color w:val="FF0000"/>
                <w:kern w:val="0"/>
                <w:sz w:val="20"/>
                <w:szCs w:val="20"/>
                <w:lang w:val="en-GB" w:eastAsia="en-US"/>
              </w:rPr>
              <w:t xml:space="preserve"> </w:t>
            </w:r>
            <w:r>
              <w:rPr>
                <w:rFonts w:ascii="Arial" w:hAnsi="Arial" w:eastAsia="Times New Roman" w:cs="Arial"/>
                <w:i/>
                <w:kern w:val="0"/>
                <w:sz w:val="20"/>
                <w:szCs w:val="20"/>
                <w:lang w:val="en-GB" w:eastAsia="en-US"/>
              </w:rPr>
              <w:t xml:space="preserve">on using this form: comprehensive instructions can be found at </w:t>
            </w:r>
            <w:r>
              <w:rPr>
                <w:rFonts w:ascii="Arial" w:hAnsi="Arial" w:eastAsia="Times New Roman" w:cs="Arial"/>
                <w:i/>
                <w:kern w:val="0"/>
                <w:sz w:val="20"/>
                <w:szCs w:val="20"/>
                <w:lang w:val="en-GB" w:eastAsia="en-US"/>
              </w:rPr>
              <w:br w:type="textWrapping"/>
            </w:r>
            <w:r>
              <w:fldChar w:fldCharType="begin"/>
            </w:r>
            <w:r>
              <w:instrText xml:space="preserve"> HYPERLINK "http://www.3gpp.org/Change-Requests" </w:instrText>
            </w:r>
            <w:r>
              <w:fldChar w:fldCharType="separate"/>
            </w:r>
            <w:r>
              <w:rPr>
                <w:rFonts w:ascii="Arial" w:hAnsi="Arial" w:eastAsia="Times New Roman" w:cs="Arial"/>
                <w:i/>
                <w:color w:val="0000FF"/>
                <w:kern w:val="0"/>
                <w:sz w:val="20"/>
                <w:szCs w:val="20"/>
                <w:u w:val="single"/>
                <w:lang w:val="en-GB" w:eastAsia="en-US"/>
              </w:rPr>
              <w:t>http://www.3gpp.org/Change-Requests</w:t>
            </w:r>
            <w:r>
              <w:rPr>
                <w:rFonts w:ascii="Arial" w:hAnsi="Arial" w:eastAsia="Times New Roman" w:cs="Arial"/>
                <w:i/>
                <w:color w:val="0000FF"/>
                <w:kern w:val="0"/>
                <w:sz w:val="20"/>
                <w:szCs w:val="20"/>
                <w:u w:val="single"/>
                <w:lang w:val="en-GB" w:eastAsia="en-US"/>
              </w:rPr>
              <w:fldChar w:fldCharType="end"/>
            </w:r>
            <w:r>
              <w:rPr>
                <w:rFonts w:ascii="Arial" w:hAnsi="Arial" w:eastAsia="Times New Roman" w:cs="Arial"/>
                <w:i/>
                <w:kern w:val="0"/>
                <w:sz w:val="20"/>
                <w:szCs w:val="20"/>
                <w:lang w:val="en-GB" w:eastAsia="en-US"/>
              </w:rPr>
              <w:t>.</w:t>
            </w:r>
          </w:p>
        </w:tc>
      </w:tr>
      <w:tr w14:paraId="5AA32933">
        <w:tblPrEx>
          <w:tblCellMar>
            <w:top w:w="0" w:type="dxa"/>
            <w:left w:w="42" w:type="dxa"/>
            <w:bottom w:w="0" w:type="dxa"/>
            <w:right w:w="42" w:type="dxa"/>
          </w:tblCellMar>
        </w:tblPrEx>
        <w:tc>
          <w:tcPr>
            <w:tcW w:w="9641" w:type="dxa"/>
            <w:gridSpan w:val="9"/>
          </w:tcPr>
          <w:p w14:paraId="29B68899">
            <w:pPr>
              <w:widowControl/>
              <w:jc w:val="left"/>
              <w:rPr>
                <w:rFonts w:ascii="Arial" w:hAnsi="Arial" w:eastAsia="Times New Roman" w:cs="Times New Roman"/>
                <w:kern w:val="0"/>
                <w:sz w:val="8"/>
                <w:szCs w:val="8"/>
                <w:lang w:val="en-GB" w:eastAsia="en-US"/>
              </w:rPr>
            </w:pPr>
          </w:p>
        </w:tc>
      </w:tr>
    </w:tbl>
    <w:p w14:paraId="40707EA4">
      <w:pPr>
        <w:widowControl/>
        <w:spacing w:after="180"/>
        <w:jc w:val="left"/>
        <w:rPr>
          <w:rFonts w:ascii="Times New Roman" w:hAnsi="Times New Roman" w:eastAsia="Times New Roman" w:cs="Times New Roman"/>
          <w:kern w:val="0"/>
          <w:sz w:val="8"/>
          <w:szCs w:val="8"/>
          <w:lang w:val="en-GB" w:eastAsia="en-US"/>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14:paraId="67E0D4A0">
        <w:tblPrEx>
          <w:tblCellMar>
            <w:top w:w="0" w:type="dxa"/>
            <w:left w:w="42" w:type="dxa"/>
            <w:bottom w:w="0" w:type="dxa"/>
            <w:right w:w="42" w:type="dxa"/>
          </w:tblCellMar>
        </w:tblPrEx>
        <w:tc>
          <w:tcPr>
            <w:tcW w:w="2835" w:type="dxa"/>
          </w:tcPr>
          <w:p w14:paraId="36B72FBF">
            <w:pPr>
              <w:widowControl/>
              <w:tabs>
                <w:tab w:val="right" w:pos="2751"/>
              </w:tabs>
              <w:jc w:val="left"/>
              <w:rPr>
                <w:rFonts w:ascii="Arial" w:hAnsi="Arial" w:eastAsia="Times New Roman" w:cs="Times New Roman"/>
                <w:b/>
                <w:i/>
                <w:kern w:val="0"/>
                <w:sz w:val="20"/>
                <w:szCs w:val="20"/>
                <w:lang w:val="en-GB" w:eastAsia="en-US"/>
              </w:rPr>
            </w:pPr>
            <w:r>
              <w:rPr>
                <w:rFonts w:ascii="Arial" w:hAnsi="Arial" w:eastAsia="Times New Roman" w:cs="Times New Roman"/>
                <w:b/>
                <w:i/>
                <w:kern w:val="0"/>
                <w:sz w:val="20"/>
                <w:szCs w:val="20"/>
                <w:lang w:val="en-GB" w:eastAsia="en-US"/>
              </w:rPr>
              <w:t>Proposed change affects:</w:t>
            </w:r>
          </w:p>
        </w:tc>
        <w:tc>
          <w:tcPr>
            <w:tcW w:w="1418" w:type="dxa"/>
          </w:tcPr>
          <w:p w14:paraId="2CAF87E2">
            <w:pPr>
              <w:widowControl/>
              <w:jc w:val="right"/>
              <w:rPr>
                <w:rFonts w:ascii="Arial" w:hAnsi="Arial" w:eastAsia="Times New Roman" w:cs="Times New Roman"/>
                <w:kern w:val="0"/>
                <w:sz w:val="20"/>
                <w:szCs w:val="20"/>
                <w:lang w:val="en-GB" w:eastAsia="en-US"/>
              </w:rPr>
            </w:pPr>
            <w:r>
              <w:rPr>
                <w:rFonts w:ascii="Arial" w:hAnsi="Arial" w:eastAsia="Times New Roman" w:cs="Times New Roman"/>
                <w:kern w:val="0"/>
                <w:sz w:val="20"/>
                <w:szCs w:val="20"/>
                <w:lang w:val="en-GB" w:eastAsia="en-US"/>
              </w:rP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14:paraId="64FCA63E">
            <w:pPr>
              <w:widowControl/>
              <w:jc w:val="center"/>
              <w:rPr>
                <w:rFonts w:ascii="Arial" w:hAnsi="Arial" w:eastAsia="Times New Roman" w:cs="Times New Roman"/>
                <w:b/>
                <w:caps/>
                <w:kern w:val="0"/>
                <w:sz w:val="20"/>
                <w:szCs w:val="20"/>
                <w:lang w:val="en-GB" w:eastAsia="en-US"/>
              </w:rPr>
            </w:pPr>
          </w:p>
        </w:tc>
        <w:tc>
          <w:tcPr>
            <w:tcW w:w="709" w:type="dxa"/>
            <w:tcBorders>
              <w:left w:val="single" w:color="auto" w:sz="4" w:space="0"/>
            </w:tcBorders>
          </w:tcPr>
          <w:p w14:paraId="4B827AC1">
            <w:pPr>
              <w:widowControl/>
              <w:jc w:val="right"/>
              <w:rPr>
                <w:rFonts w:ascii="Arial" w:hAnsi="Arial" w:eastAsia="Times New Roman" w:cs="Times New Roman"/>
                <w:kern w:val="0"/>
                <w:sz w:val="20"/>
                <w:szCs w:val="20"/>
                <w:u w:val="single"/>
                <w:lang w:val="en-GB" w:eastAsia="en-US"/>
              </w:rPr>
            </w:pPr>
            <w:r>
              <w:rPr>
                <w:rFonts w:ascii="Arial" w:hAnsi="Arial" w:eastAsia="Times New Roman" w:cs="Times New Roman"/>
                <w:kern w:val="0"/>
                <w:sz w:val="20"/>
                <w:szCs w:val="20"/>
                <w:lang w:val="en-GB" w:eastAsia="en-US"/>
              </w:rP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14:paraId="67AC1CF8">
            <w:pPr>
              <w:widowControl/>
              <w:jc w:val="center"/>
              <w:rPr>
                <w:rFonts w:ascii="Arial" w:hAnsi="Arial" w:eastAsia="Times New Roman" w:cs="Times New Roman"/>
                <w:b/>
                <w:caps/>
                <w:kern w:val="0"/>
                <w:sz w:val="20"/>
                <w:szCs w:val="20"/>
                <w:lang w:val="en-GB" w:eastAsia="en-US"/>
              </w:rPr>
            </w:pPr>
            <w:r>
              <w:rPr>
                <w:rFonts w:hint="eastAsia" w:ascii="Arial" w:hAnsi="Arial" w:eastAsia="Times New Roman" w:cs="Times New Roman"/>
                <w:b/>
                <w:caps/>
                <w:kern w:val="0"/>
                <w:sz w:val="20"/>
                <w:szCs w:val="20"/>
                <w:lang w:val="en-GB"/>
              </w:rPr>
              <w:t>X</w:t>
            </w:r>
          </w:p>
        </w:tc>
        <w:tc>
          <w:tcPr>
            <w:tcW w:w="2126" w:type="dxa"/>
          </w:tcPr>
          <w:p w14:paraId="50E054A6">
            <w:pPr>
              <w:widowControl/>
              <w:jc w:val="right"/>
              <w:rPr>
                <w:rFonts w:ascii="Arial" w:hAnsi="Arial" w:eastAsia="Times New Roman" w:cs="Times New Roman"/>
                <w:kern w:val="0"/>
                <w:sz w:val="20"/>
                <w:szCs w:val="20"/>
                <w:u w:val="single"/>
                <w:lang w:val="en-GB" w:eastAsia="en-US"/>
              </w:rPr>
            </w:pPr>
            <w:r>
              <w:rPr>
                <w:rFonts w:ascii="Arial" w:hAnsi="Arial" w:eastAsia="Times New Roman" w:cs="Times New Roman"/>
                <w:kern w:val="0"/>
                <w:sz w:val="20"/>
                <w:szCs w:val="20"/>
                <w:lang w:val="en-GB" w:eastAsia="en-US"/>
              </w:rP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14:paraId="491C3620">
            <w:pPr>
              <w:widowControl/>
              <w:jc w:val="center"/>
              <w:rPr>
                <w:rFonts w:ascii="Arial" w:hAnsi="Arial" w:eastAsia="Times New Roman" w:cs="Times New Roman"/>
                <w:b/>
                <w:caps/>
                <w:kern w:val="0"/>
                <w:sz w:val="20"/>
                <w:szCs w:val="20"/>
                <w:lang w:val="en-GB" w:eastAsia="en-US"/>
              </w:rPr>
            </w:pPr>
            <w:r>
              <w:rPr>
                <w:rFonts w:hint="eastAsia" w:ascii="Arial" w:hAnsi="Arial" w:eastAsia="Times New Roman" w:cs="Times New Roman"/>
                <w:b/>
                <w:caps/>
                <w:kern w:val="0"/>
                <w:sz w:val="20"/>
                <w:szCs w:val="20"/>
                <w:lang w:val="en-GB"/>
              </w:rPr>
              <w:t>X</w:t>
            </w:r>
          </w:p>
        </w:tc>
        <w:tc>
          <w:tcPr>
            <w:tcW w:w="1418" w:type="dxa"/>
            <w:tcBorders>
              <w:left w:val="nil"/>
            </w:tcBorders>
          </w:tcPr>
          <w:p w14:paraId="5A5550F3">
            <w:pPr>
              <w:widowControl/>
              <w:jc w:val="right"/>
              <w:rPr>
                <w:rFonts w:ascii="Arial" w:hAnsi="Arial" w:eastAsia="Times New Roman" w:cs="Times New Roman"/>
                <w:kern w:val="0"/>
                <w:sz w:val="20"/>
                <w:szCs w:val="20"/>
                <w:lang w:val="en-GB" w:eastAsia="en-US"/>
              </w:rPr>
            </w:pPr>
            <w:r>
              <w:rPr>
                <w:rFonts w:ascii="Arial" w:hAnsi="Arial" w:eastAsia="Times New Roman" w:cs="Times New Roman"/>
                <w:kern w:val="0"/>
                <w:sz w:val="20"/>
                <w:szCs w:val="20"/>
                <w:lang w:val="en-GB" w:eastAsia="en-US"/>
              </w:rP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14:paraId="160F66A0">
            <w:pPr>
              <w:widowControl/>
              <w:jc w:val="center"/>
              <w:rPr>
                <w:rFonts w:ascii="Arial" w:hAnsi="Arial" w:eastAsia="Times New Roman" w:cs="Times New Roman"/>
                <w:b/>
                <w:bCs/>
                <w:caps/>
                <w:kern w:val="0"/>
                <w:sz w:val="20"/>
                <w:szCs w:val="20"/>
                <w:lang w:val="en-GB" w:eastAsia="en-US"/>
              </w:rPr>
            </w:pPr>
          </w:p>
        </w:tc>
      </w:tr>
    </w:tbl>
    <w:p w14:paraId="3749E96C">
      <w:pPr>
        <w:widowControl/>
        <w:spacing w:after="180"/>
        <w:jc w:val="left"/>
        <w:rPr>
          <w:rFonts w:ascii="Times New Roman" w:hAnsi="Times New Roman" w:eastAsia="Times New Roman" w:cs="Times New Roman"/>
          <w:kern w:val="0"/>
          <w:sz w:val="8"/>
          <w:szCs w:val="8"/>
          <w:lang w:val="en-GB" w:eastAsia="en-US"/>
        </w:rPr>
      </w:pPr>
    </w:p>
    <w:tbl>
      <w:tblPr>
        <w:tblStyle w:val="43"/>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14:paraId="159FD956">
        <w:tblPrEx>
          <w:tblCellMar>
            <w:top w:w="0" w:type="dxa"/>
            <w:left w:w="42" w:type="dxa"/>
            <w:bottom w:w="0" w:type="dxa"/>
            <w:right w:w="42" w:type="dxa"/>
          </w:tblCellMar>
        </w:tblPrEx>
        <w:tc>
          <w:tcPr>
            <w:tcW w:w="9640" w:type="dxa"/>
            <w:gridSpan w:val="11"/>
          </w:tcPr>
          <w:p w14:paraId="298CB245">
            <w:pPr>
              <w:widowControl/>
              <w:jc w:val="left"/>
              <w:rPr>
                <w:rFonts w:ascii="Arial" w:hAnsi="Arial" w:eastAsia="Times New Roman" w:cs="Times New Roman"/>
                <w:kern w:val="0"/>
                <w:sz w:val="8"/>
                <w:szCs w:val="8"/>
                <w:lang w:val="en-GB" w:eastAsia="en-US"/>
              </w:rPr>
            </w:pPr>
          </w:p>
        </w:tc>
      </w:tr>
      <w:tr w14:paraId="2D472DE0">
        <w:tblPrEx>
          <w:tblCellMar>
            <w:top w:w="0" w:type="dxa"/>
            <w:left w:w="42" w:type="dxa"/>
            <w:bottom w:w="0" w:type="dxa"/>
            <w:right w:w="42" w:type="dxa"/>
          </w:tblCellMar>
        </w:tblPrEx>
        <w:tc>
          <w:tcPr>
            <w:tcW w:w="1843" w:type="dxa"/>
            <w:tcBorders>
              <w:top w:val="single" w:color="auto" w:sz="4" w:space="0"/>
              <w:left w:val="single" w:color="auto" w:sz="4" w:space="0"/>
            </w:tcBorders>
          </w:tcPr>
          <w:p w14:paraId="30616AAC">
            <w:pPr>
              <w:widowControl/>
              <w:tabs>
                <w:tab w:val="right" w:pos="1759"/>
              </w:tabs>
              <w:jc w:val="left"/>
              <w:rPr>
                <w:rFonts w:ascii="Arial" w:hAnsi="Arial" w:eastAsia="Times New Roman" w:cs="Times New Roman"/>
                <w:b/>
                <w:i/>
                <w:kern w:val="0"/>
                <w:sz w:val="20"/>
                <w:szCs w:val="20"/>
                <w:lang w:val="en-GB" w:eastAsia="en-US"/>
              </w:rPr>
            </w:pPr>
            <w:r>
              <w:rPr>
                <w:rFonts w:ascii="Arial" w:hAnsi="Arial" w:eastAsia="Times New Roman" w:cs="Times New Roman"/>
                <w:b/>
                <w:i/>
                <w:kern w:val="0"/>
                <w:sz w:val="20"/>
                <w:szCs w:val="20"/>
                <w:lang w:val="en-GB" w:eastAsia="en-US"/>
              </w:rPr>
              <w:t>Title:</w:t>
            </w:r>
            <w:r>
              <w:rPr>
                <w:rFonts w:ascii="Arial" w:hAnsi="Arial" w:eastAsia="Times New Roman" w:cs="Times New Roman"/>
                <w:b/>
                <w:i/>
                <w:kern w:val="0"/>
                <w:sz w:val="20"/>
                <w:szCs w:val="20"/>
                <w:lang w:val="en-GB" w:eastAsia="en-US"/>
              </w:rPr>
              <w:tab/>
            </w:r>
          </w:p>
        </w:tc>
        <w:tc>
          <w:tcPr>
            <w:tcW w:w="7797" w:type="dxa"/>
            <w:gridSpan w:val="10"/>
            <w:tcBorders>
              <w:top w:val="single" w:color="auto" w:sz="4" w:space="0"/>
              <w:right w:val="single" w:color="auto" w:sz="4" w:space="0"/>
            </w:tcBorders>
            <w:shd w:val="pct30" w:color="FFFF00" w:fill="auto"/>
          </w:tcPr>
          <w:p w14:paraId="24460554">
            <w:pPr>
              <w:widowControl/>
              <w:ind w:left="100"/>
              <w:jc w:val="left"/>
              <w:rPr>
                <w:rFonts w:ascii="Arial" w:hAnsi="Arial" w:eastAsia="Times New Roman" w:cs="Times New Roman"/>
                <w:kern w:val="0"/>
                <w:sz w:val="20"/>
                <w:szCs w:val="20"/>
                <w:lang w:val="en-GB" w:eastAsia="en-US"/>
              </w:rPr>
            </w:pPr>
            <w:r>
              <w:rPr>
                <w:rFonts w:hint="eastAsia" w:ascii="Arial" w:hAnsi="Arial" w:cs="Times New Roman"/>
                <w:kern w:val="0"/>
                <w:sz w:val="20"/>
                <w:szCs w:val="20"/>
                <w:lang w:val="en-GB"/>
              </w:rPr>
              <w:t>38.300 running CR for</w:t>
            </w:r>
            <w:r>
              <w:rPr>
                <w:rFonts w:ascii="Arial" w:hAnsi="Arial" w:eastAsia="Times New Roman" w:cs="Times New Roman"/>
                <w:kern w:val="0"/>
                <w:sz w:val="20"/>
                <w:szCs w:val="20"/>
                <w:lang w:val="en-GB"/>
              </w:rPr>
              <w:t xml:space="preserve"> </w:t>
            </w:r>
            <w:r>
              <w:rPr>
                <w:rFonts w:hint="eastAsia" w:ascii="Arial" w:hAnsi="Arial" w:eastAsia="Times New Roman" w:cs="Times New Roman"/>
                <w:kern w:val="0"/>
                <w:sz w:val="20"/>
                <w:szCs w:val="20"/>
              </w:rPr>
              <w:t>Ambient IoT</w:t>
            </w:r>
          </w:p>
        </w:tc>
      </w:tr>
      <w:tr w14:paraId="2C2025A9">
        <w:tblPrEx>
          <w:tblCellMar>
            <w:top w:w="0" w:type="dxa"/>
            <w:left w:w="42" w:type="dxa"/>
            <w:bottom w:w="0" w:type="dxa"/>
            <w:right w:w="42" w:type="dxa"/>
          </w:tblCellMar>
        </w:tblPrEx>
        <w:tc>
          <w:tcPr>
            <w:tcW w:w="1843" w:type="dxa"/>
            <w:tcBorders>
              <w:left w:val="single" w:color="auto" w:sz="4" w:space="0"/>
            </w:tcBorders>
          </w:tcPr>
          <w:p w14:paraId="1EB7B35C">
            <w:pPr>
              <w:widowControl/>
              <w:jc w:val="left"/>
              <w:rPr>
                <w:rFonts w:ascii="Arial" w:hAnsi="Arial" w:eastAsia="Times New Roman" w:cs="Times New Roman"/>
                <w:b/>
                <w:i/>
                <w:kern w:val="0"/>
                <w:sz w:val="8"/>
                <w:szCs w:val="8"/>
                <w:lang w:val="en-GB" w:eastAsia="en-US"/>
              </w:rPr>
            </w:pPr>
          </w:p>
        </w:tc>
        <w:tc>
          <w:tcPr>
            <w:tcW w:w="7797" w:type="dxa"/>
            <w:gridSpan w:val="10"/>
            <w:tcBorders>
              <w:right w:val="single" w:color="auto" w:sz="4" w:space="0"/>
            </w:tcBorders>
          </w:tcPr>
          <w:p w14:paraId="086880C1">
            <w:pPr>
              <w:widowControl/>
              <w:jc w:val="left"/>
              <w:rPr>
                <w:rFonts w:ascii="Arial" w:hAnsi="Arial" w:eastAsia="Times New Roman" w:cs="Times New Roman"/>
                <w:kern w:val="0"/>
                <w:sz w:val="8"/>
                <w:szCs w:val="8"/>
                <w:lang w:val="en-GB" w:eastAsia="en-US"/>
              </w:rPr>
            </w:pPr>
          </w:p>
        </w:tc>
      </w:tr>
      <w:tr w14:paraId="741631F8">
        <w:tblPrEx>
          <w:tblCellMar>
            <w:top w:w="0" w:type="dxa"/>
            <w:left w:w="42" w:type="dxa"/>
            <w:bottom w:w="0" w:type="dxa"/>
            <w:right w:w="42" w:type="dxa"/>
          </w:tblCellMar>
        </w:tblPrEx>
        <w:tc>
          <w:tcPr>
            <w:tcW w:w="1843" w:type="dxa"/>
            <w:tcBorders>
              <w:left w:val="single" w:color="auto" w:sz="4" w:space="0"/>
            </w:tcBorders>
          </w:tcPr>
          <w:p w14:paraId="68518B0D">
            <w:pPr>
              <w:widowControl/>
              <w:tabs>
                <w:tab w:val="right" w:pos="1759"/>
              </w:tabs>
              <w:jc w:val="left"/>
              <w:rPr>
                <w:rFonts w:ascii="Arial" w:hAnsi="Arial" w:eastAsia="Times New Roman" w:cs="Times New Roman"/>
                <w:b/>
                <w:i/>
                <w:kern w:val="0"/>
                <w:sz w:val="20"/>
                <w:szCs w:val="20"/>
                <w:lang w:val="en-GB" w:eastAsia="en-US"/>
              </w:rPr>
            </w:pPr>
            <w:r>
              <w:rPr>
                <w:rFonts w:ascii="Arial" w:hAnsi="Arial" w:eastAsia="Times New Roman" w:cs="Times New Roman"/>
                <w:b/>
                <w:i/>
                <w:kern w:val="0"/>
                <w:sz w:val="20"/>
                <w:szCs w:val="20"/>
                <w:lang w:val="en-GB" w:eastAsia="en-US"/>
              </w:rPr>
              <w:t>Source to WG:</w:t>
            </w:r>
          </w:p>
        </w:tc>
        <w:tc>
          <w:tcPr>
            <w:tcW w:w="7797" w:type="dxa"/>
            <w:gridSpan w:val="10"/>
            <w:tcBorders>
              <w:right w:val="single" w:color="auto" w:sz="4" w:space="0"/>
            </w:tcBorders>
            <w:shd w:val="pct30" w:color="FFFF00" w:fill="auto"/>
          </w:tcPr>
          <w:p w14:paraId="1B505694">
            <w:pPr>
              <w:widowControl/>
              <w:ind w:left="100"/>
              <w:jc w:val="left"/>
              <w:rPr>
                <w:rFonts w:ascii="Arial" w:hAnsi="Arial" w:eastAsia="宋体" w:cs="Times New Roman"/>
                <w:kern w:val="0"/>
                <w:sz w:val="20"/>
                <w:szCs w:val="20"/>
              </w:rPr>
            </w:pPr>
            <w:r>
              <w:rPr>
                <w:rFonts w:hint="eastAsia" w:ascii="Arial" w:hAnsi="Arial" w:eastAsia="宋体" w:cs="Times New Roman"/>
                <w:kern w:val="0"/>
                <w:sz w:val="20"/>
                <w:szCs w:val="20"/>
              </w:rPr>
              <w:t>CMCC</w:t>
            </w:r>
          </w:p>
        </w:tc>
      </w:tr>
      <w:tr w14:paraId="43A49A81">
        <w:tblPrEx>
          <w:tblCellMar>
            <w:top w:w="0" w:type="dxa"/>
            <w:left w:w="42" w:type="dxa"/>
            <w:bottom w:w="0" w:type="dxa"/>
            <w:right w:w="42" w:type="dxa"/>
          </w:tblCellMar>
        </w:tblPrEx>
        <w:tc>
          <w:tcPr>
            <w:tcW w:w="1843" w:type="dxa"/>
            <w:tcBorders>
              <w:left w:val="single" w:color="auto" w:sz="4" w:space="0"/>
            </w:tcBorders>
          </w:tcPr>
          <w:p w14:paraId="1287FEDE">
            <w:pPr>
              <w:widowControl/>
              <w:tabs>
                <w:tab w:val="right" w:pos="1759"/>
              </w:tabs>
              <w:jc w:val="left"/>
              <w:rPr>
                <w:rFonts w:ascii="Arial" w:hAnsi="Arial" w:eastAsia="Times New Roman" w:cs="Times New Roman"/>
                <w:b/>
                <w:i/>
                <w:kern w:val="0"/>
                <w:sz w:val="20"/>
                <w:szCs w:val="20"/>
                <w:lang w:val="en-GB" w:eastAsia="en-US"/>
              </w:rPr>
            </w:pPr>
            <w:r>
              <w:rPr>
                <w:rFonts w:ascii="Arial" w:hAnsi="Arial" w:eastAsia="Times New Roman" w:cs="Times New Roman"/>
                <w:b/>
                <w:i/>
                <w:kern w:val="0"/>
                <w:sz w:val="20"/>
                <w:szCs w:val="20"/>
                <w:lang w:val="en-GB" w:eastAsia="en-US"/>
              </w:rPr>
              <w:t>Source to TSG:</w:t>
            </w:r>
          </w:p>
        </w:tc>
        <w:tc>
          <w:tcPr>
            <w:tcW w:w="7797" w:type="dxa"/>
            <w:gridSpan w:val="10"/>
            <w:tcBorders>
              <w:right w:val="single" w:color="auto" w:sz="4" w:space="0"/>
            </w:tcBorders>
            <w:shd w:val="pct30" w:color="FFFF00" w:fill="auto"/>
          </w:tcPr>
          <w:p w14:paraId="06494339">
            <w:pPr>
              <w:widowControl/>
              <w:ind w:left="100"/>
              <w:jc w:val="left"/>
              <w:rPr>
                <w:rFonts w:ascii="Arial" w:hAnsi="Arial" w:eastAsia="宋体" w:cs="Times New Roman"/>
                <w:kern w:val="0"/>
                <w:sz w:val="20"/>
                <w:szCs w:val="20"/>
              </w:rPr>
            </w:pPr>
            <w:r>
              <w:rPr>
                <w:rFonts w:hint="eastAsia" w:ascii="Arial" w:hAnsi="Arial" w:eastAsia="宋体" w:cs="Times New Roman"/>
                <w:kern w:val="0"/>
                <w:sz w:val="20"/>
                <w:szCs w:val="20"/>
              </w:rPr>
              <w:t>R2</w:t>
            </w:r>
          </w:p>
        </w:tc>
      </w:tr>
      <w:tr w14:paraId="50D81BEA">
        <w:tblPrEx>
          <w:tblCellMar>
            <w:top w:w="0" w:type="dxa"/>
            <w:left w:w="42" w:type="dxa"/>
            <w:bottom w:w="0" w:type="dxa"/>
            <w:right w:w="42" w:type="dxa"/>
          </w:tblCellMar>
        </w:tblPrEx>
        <w:tc>
          <w:tcPr>
            <w:tcW w:w="1843" w:type="dxa"/>
            <w:tcBorders>
              <w:left w:val="single" w:color="auto" w:sz="4" w:space="0"/>
            </w:tcBorders>
          </w:tcPr>
          <w:p w14:paraId="1CC81491">
            <w:pPr>
              <w:widowControl/>
              <w:jc w:val="left"/>
              <w:rPr>
                <w:rFonts w:ascii="Arial" w:hAnsi="Arial" w:eastAsia="Times New Roman" w:cs="Times New Roman"/>
                <w:b/>
                <w:i/>
                <w:kern w:val="0"/>
                <w:sz w:val="8"/>
                <w:szCs w:val="8"/>
                <w:lang w:val="en-GB" w:eastAsia="en-US"/>
              </w:rPr>
            </w:pPr>
          </w:p>
        </w:tc>
        <w:tc>
          <w:tcPr>
            <w:tcW w:w="7797" w:type="dxa"/>
            <w:gridSpan w:val="10"/>
            <w:tcBorders>
              <w:right w:val="single" w:color="auto" w:sz="4" w:space="0"/>
            </w:tcBorders>
          </w:tcPr>
          <w:p w14:paraId="42C9C003">
            <w:pPr>
              <w:widowControl/>
              <w:jc w:val="left"/>
              <w:rPr>
                <w:rFonts w:ascii="Arial" w:hAnsi="Arial" w:eastAsia="Times New Roman" w:cs="Times New Roman"/>
                <w:kern w:val="0"/>
                <w:sz w:val="8"/>
                <w:szCs w:val="8"/>
                <w:lang w:val="en-GB" w:eastAsia="en-US"/>
              </w:rPr>
            </w:pPr>
          </w:p>
        </w:tc>
      </w:tr>
      <w:tr w14:paraId="2349CA62">
        <w:tblPrEx>
          <w:tblCellMar>
            <w:top w:w="0" w:type="dxa"/>
            <w:left w:w="42" w:type="dxa"/>
            <w:bottom w:w="0" w:type="dxa"/>
            <w:right w:w="42" w:type="dxa"/>
          </w:tblCellMar>
        </w:tblPrEx>
        <w:tc>
          <w:tcPr>
            <w:tcW w:w="1843" w:type="dxa"/>
            <w:tcBorders>
              <w:left w:val="single" w:color="auto" w:sz="4" w:space="0"/>
            </w:tcBorders>
          </w:tcPr>
          <w:p w14:paraId="0DB3BE45">
            <w:pPr>
              <w:widowControl/>
              <w:tabs>
                <w:tab w:val="right" w:pos="1759"/>
              </w:tabs>
              <w:jc w:val="left"/>
              <w:rPr>
                <w:rFonts w:ascii="Arial" w:hAnsi="Arial" w:eastAsia="Times New Roman" w:cs="Times New Roman"/>
                <w:b/>
                <w:i/>
                <w:kern w:val="0"/>
                <w:sz w:val="20"/>
                <w:szCs w:val="20"/>
                <w:lang w:val="en-GB" w:eastAsia="en-US"/>
              </w:rPr>
            </w:pPr>
            <w:r>
              <w:rPr>
                <w:rFonts w:ascii="Arial" w:hAnsi="Arial" w:eastAsia="Times New Roman" w:cs="Times New Roman"/>
                <w:b/>
                <w:i/>
                <w:kern w:val="0"/>
                <w:sz w:val="20"/>
                <w:szCs w:val="20"/>
                <w:lang w:val="en-GB" w:eastAsia="en-US"/>
              </w:rPr>
              <w:t>Work item code:</w:t>
            </w:r>
          </w:p>
        </w:tc>
        <w:tc>
          <w:tcPr>
            <w:tcW w:w="3686" w:type="dxa"/>
            <w:gridSpan w:val="5"/>
            <w:shd w:val="pct30" w:color="FFFF00" w:fill="auto"/>
          </w:tcPr>
          <w:p w14:paraId="439723E0">
            <w:pPr>
              <w:widowControl/>
              <w:ind w:left="100"/>
              <w:jc w:val="left"/>
              <w:rPr>
                <w:rFonts w:ascii="Arial" w:hAnsi="Arial" w:eastAsia="Times New Roman" w:cs="Times New Roman"/>
                <w:kern w:val="0"/>
                <w:sz w:val="20"/>
                <w:szCs w:val="20"/>
                <w:lang w:val="en-GB" w:eastAsia="en-US"/>
              </w:rPr>
            </w:pPr>
            <w:r>
              <w:rPr>
                <w:rFonts w:ascii="Arial" w:hAnsi="Arial" w:eastAsia="Times New Roman" w:cs="Times New Roman"/>
                <w:kern w:val="0"/>
                <w:sz w:val="20"/>
                <w:szCs w:val="20"/>
                <w:lang w:val="en-GB" w:eastAsia="en-US"/>
              </w:rPr>
              <w:t>Ambient_IoT_solutions</w:t>
            </w:r>
          </w:p>
        </w:tc>
        <w:tc>
          <w:tcPr>
            <w:tcW w:w="567" w:type="dxa"/>
            <w:tcBorders>
              <w:left w:val="nil"/>
            </w:tcBorders>
          </w:tcPr>
          <w:p w14:paraId="184814CE">
            <w:pPr>
              <w:widowControl/>
              <w:ind w:right="100"/>
              <w:jc w:val="left"/>
              <w:rPr>
                <w:rFonts w:ascii="Arial" w:hAnsi="Arial" w:eastAsia="Times New Roman" w:cs="Times New Roman"/>
                <w:kern w:val="0"/>
                <w:sz w:val="20"/>
                <w:szCs w:val="20"/>
                <w:lang w:val="en-GB" w:eastAsia="en-US"/>
              </w:rPr>
            </w:pPr>
          </w:p>
        </w:tc>
        <w:tc>
          <w:tcPr>
            <w:tcW w:w="1417" w:type="dxa"/>
            <w:gridSpan w:val="3"/>
            <w:tcBorders>
              <w:left w:val="nil"/>
            </w:tcBorders>
          </w:tcPr>
          <w:p w14:paraId="2052E0CE">
            <w:pPr>
              <w:widowControl/>
              <w:jc w:val="right"/>
              <w:rPr>
                <w:rFonts w:ascii="Arial" w:hAnsi="Arial" w:eastAsia="Times New Roman" w:cs="Times New Roman"/>
                <w:kern w:val="0"/>
                <w:sz w:val="20"/>
                <w:szCs w:val="20"/>
                <w:lang w:val="en-GB" w:eastAsia="en-US"/>
              </w:rPr>
            </w:pPr>
            <w:r>
              <w:rPr>
                <w:rFonts w:ascii="Arial" w:hAnsi="Arial" w:eastAsia="Times New Roman" w:cs="Times New Roman"/>
                <w:b/>
                <w:i/>
                <w:kern w:val="0"/>
                <w:sz w:val="20"/>
                <w:szCs w:val="20"/>
                <w:lang w:val="en-GB" w:eastAsia="en-US"/>
              </w:rPr>
              <w:t>Date:</w:t>
            </w:r>
          </w:p>
        </w:tc>
        <w:tc>
          <w:tcPr>
            <w:tcW w:w="2127" w:type="dxa"/>
            <w:tcBorders>
              <w:right w:val="single" w:color="auto" w:sz="4" w:space="0"/>
            </w:tcBorders>
            <w:shd w:val="pct30" w:color="FFFF00" w:fill="auto"/>
          </w:tcPr>
          <w:p w14:paraId="2686FAA1">
            <w:pPr>
              <w:widowControl/>
              <w:ind w:left="100"/>
              <w:jc w:val="left"/>
              <w:rPr>
                <w:rFonts w:ascii="Arial" w:hAnsi="Arial" w:eastAsia="宋体" w:cs="Times New Roman"/>
                <w:kern w:val="0"/>
                <w:sz w:val="20"/>
                <w:szCs w:val="20"/>
              </w:rPr>
            </w:pPr>
            <w:r>
              <w:rPr>
                <w:rFonts w:hint="eastAsia" w:ascii="Arial" w:hAnsi="Arial" w:eastAsia="宋体" w:cs="Times New Roman"/>
                <w:kern w:val="0"/>
                <w:sz w:val="20"/>
                <w:szCs w:val="20"/>
              </w:rPr>
              <w:t>2025-08-25</w:t>
            </w:r>
          </w:p>
        </w:tc>
      </w:tr>
      <w:tr w14:paraId="2B94B86F">
        <w:tblPrEx>
          <w:tblCellMar>
            <w:top w:w="0" w:type="dxa"/>
            <w:left w:w="42" w:type="dxa"/>
            <w:bottom w:w="0" w:type="dxa"/>
            <w:right w:w="42" w:type="dxa"/>
          </w:tblCellMar>
        </w:tblPrEx>
        <w:tc>
          <w:tcPr>
            <w:tcW w:w="1843" w:type="dxa"/>
            <w:tcBorders>
              <w:left w:val="single" w:color="auto" w:sz="4" w:space="0"/>
            </w:tcBorders>
          </w:tcPr>
          <w:p w14:paraId="60E5C78C">
            <w:pPr>
              <w:widowControl/>
              <w:jc w:val="left"/>
              <w:rPr>
                <w:rFonts w:ascii="Arial" w:hAnsi="Arial" w:eastAsia="Times New Roman" w:cs="Times New Roman"/>
                <w:b/>
                <w:i/>
                <w:kern w:val="0"/>
                <w:sz w:val="8"/>
                <w:szCs w:val="8"/>
                <w:lang w:val="en-GB" w:eastAsia="en-US"/>
              </w:rPr>
            </w:pPr>
          </w:p>
        </w:tc>
        <w:tc>
          <w:tcPr>
            <w:tcW w:w="1986" w:type="dxa"/>
            <w:gridSpan w:val="4"/>
          </w:tcPr>
          <w:p w14:paraId="6A253DAB">
            <w:pPr>
              <w:widowControl/>
              <w:jc w:val="left"/>
              <w:rPr>
                <w:rFonts w:ascii="Arial" w:hAnsi="Arial" w:eastAsia="Times New Roman" w:cs="Times New Roman"/>
                <w:kern w:val="0"/>
                <w:sz w:val="8"/>
                <w:szCs w:val="8"/>
                <w:lang w:val="en-GB" w:eastAsia="en-US"/>
              </w:rPr>
            </w:pPr>
          </w:p>
        </w:tc>
        <w:tc>
          <w:tcPr>
            <w:tcW w:w="2267" w:type="dxa"/>
            <w:gridSpan w:val="2"/>
          </w:tcPr>
          <w:p w14:paraId="31BBB3F8">
            <w:pPr>
              <w:widowControl/>
              <w:jc w:val="left"/>
              <w:rPr>
                <w:rFonts w:ascii="Arial" w:hAnsi="Arial" w:eastAsia="Times New Roman" w:cs="Times New Roman"/>
                <w:kern w:val="0"/>
                <w:sz w:val="8"/>
                <w:szCs w:val="8"/>
                <w:lang w:val="en-GB" w:eastAsia="en-US"/>
              </w:rPr>
            </w:pPr>
          </w:p>
        </w:tc>
        <w:tc>
          <w:tcPr>
            <w:tcW w:w="1417" w:type="dxa"/>
            <w:gridSpan w:val="3"/>
          </w:tcPr>
          <w:p w14:paraId="08F40BB0">
            <w:pPr>
              <w:widowControl/>
              <w:jc w:val="left"/>
              <w:rPr>
                <w:rFonts w:ascii="Arial" w:hAnsi="Arial" w:eastAsia="Times New Roman" w:cs="Times New Roman"/>
                <w:kern w:val="0"/>
                <w:sz w:val="8"/>
                <w:szCs w:val="8"/>
                <w:lang w:val="en-GB" w:eastAsia="en-US"/>
              </w:rPr>
            </w:pPr>
          </w:p>
        </w:tc>
        <w:tc>
          <w:tcPr>
            <w:tcW w:w="2127" w:type="dxa"/>
            <w:tcBorders>
              <w:right w:val="single" w:color="auto" w:sz="4" w:space="0"/>
            </w:tcBorders>
          </w:tcPr>
          <w:p w14:paraId="15710335">
            <w:pPr>
              <w:widowControl/>
              <w:jc w:val="left"/>
              <w:rPr>
                <w:rFonts w:ascii="Arial" w:hAnsi="Arial" w:eastAsia="Times New Roman" w:cs="Times New Roman"/>
                <w:kern w:val="0"/>
                <w:sz w:val="8"/>
                <w:szCs w:val="8"/>
                <w:lang w:val="en-GB" w:eastAsia="en-US"/>
              </w:rPr>
            </w:pPr>
          </w:p>
        </w:tc>
      </w:tr>
      <w:tr w14:paraId="2A7746B6">
        <w:tblPrEx>
          <w:tblCellMar>
            <w:top w:w="0" w:type="dxa"/>
            <w:left w:w="42" w:type="dxa"/>
            <w:bottom w:w="0" w:type="dxa"/>
            <w:right w:w="42" w:type="dxa"/>
          </w:tblCellMar>
        </w:tblPrEx>
        <w:trPr>
          <w:cantSplit/>
        </w:trPr>
        <w:tc>
          <w:tcPr>
            <w:tcW w:w="1843" w:type="dxa"/>
            <w:tcBorders>
              <w:left w:val="single" w:color="auto" w:sz="4" w:space="0"/>
            </w:tcBorders>
          </w:tcPr>
          <w:p w14:paraId="03744C4D">
            <w:pPr>
              <w:widowControl/>
              <w:tabs>
                <w:tab w:val="right" w:pos="1759"/>
              </w:tabs>
              <w:jc w:val="left"/>
              <w:rPr>
                <w:rFonts w:ascii="Arial" w:hAnsi="Arial" w:eastAsia="Times New Roman" w:cs="Times New Roman"/>
                <w:b/>
                <w:i/>
                <w:kern w:val="0"/>
                <w:sz w:val="20"/>
                <w:szCs w:val="20"/>
                <w:lang w:val="en-GB" w:eastAsia="en-US"/>
              </w:rPr>
            </w:pPr>
            <w:r>
              <w:rPr>
                <w:rFonts w:ascii="Arial" w:hAnsi="Arial" w:eastAsia="Times New Roman" w:cs="Times New Roman"/>
                <w:b/>
                <w:i/>
                <w:kern w:val="0"/>
                <w:sz w:val="20"/>
                <w:szCs w:val="20"/>
                <w:lang w:val="en-GB" w:eastAsia="en-US"/>
              </w:rPr>
              <w:t>Category:</w:t>
            </w:r>
          </w:p>
        </w:tc>
        <w:tc>
          <w:tcPr>
            <w:tcW w:w="851" w:type="dxa"/>
            <w:shd w:val="pct30" w:color="FFFF00" w:fill="auto"/>
          </w:tcPr>
          <w:p w14:paraId="1F9FCE83">
            <w:pPr>
              <w:widowControl/>
              <w:ind w:left="100" w:right="-609"/>
              <w:jc w:val="left"/>
              <w:rPr>
                <w:rFonts w:ascii="Arial" w:hAnsi="Arial" w:eastAsia="宋体" w:cs="Times New Roman"/>
                <w:b/>
                <w:kern w:val="0"/>
                <w:sz w:val="20"/>
                <w:szCs w:val="20"/>
                <w:lang w:val="en-GB"/>
              </w:rPr>
            </w:pPr>
            <w:r>
              <w:rPr>
                <w:rFonts w:hint="eastAsia" w:ascii="Arial" w:hAnsi="Arial" w:eastAsia="宋体" w:cs="Times New Roman"/>
                <w:kern w:val="0"/>
                <w:sz w:val="20"/>
                <w:szCs w:val="20"/>
              </w:rPr>
              <w:t>B</w:t>
            </w:r>
          </w:p>
        </w:tc>
        <w:tc>
          <w:tcPr>
            <w:tcW w:w="3402" w:type="dxa"/>
            <w:gridSpan w:val="5"/>
            <w:tcBorders>
              <w:left w:val="nil"/>
            </w:tcBorders>
          </w:tcPr>
          <w:p w14:paraId="50C23554">
            <w:pPr>
              <w:widowControl/>
              <w:jc w:val="left"/>
              <w:rPr>
                <w:rFonts w:ascii="Arial" w:hAnsi="Arial" w:eastAsia="Times New Roman" w:cs="Times New Roman"/>
                <w:kern w:val="0"/>
                <w:sz w:val="20"/>
                <w:szCs w:val="20"/>
                <w:lang w:val="en-GB" w:eastAsia="en-US"/>
              </w:rPr>
            </w:pPr>
          </w:p>
        </w:tc>
        <w:tc>
          <w:tcPr>
            <w:tcW w:w="1417" w:type="dxa"/>
            <w:gridSpan w:val="3"/>
            <w:tcBorders>
              <w:left w:val="nil"/>
            </w:tcBorders>
          </w:tcPr>
          <w:p w14:paraId="4584CB21">
            <w:pPr>
              <w:widowControl/>
              <w:jc w:val="right"/>
              <w:rPr>
                <w:rFonts w:ascii="Arial" w:hAnsi="Arial" w:eastAsia="Times New Roman" w:cs="Times New Roman"/>
                <w:b/>
                <w:i/>
                <w:kern w:val="0"/>
                <w:sz w:val="20"/>
                <w:szCs w:val="20"/>
                <w:lang w:val="en-GB" w:eastAsia="en-US"/>
              </w:rPr>
            </w:pPr>
            <w:r>
              <w:rPr>
                <w:rFonts w:ascii="Arial" w:hAnsi="Arial" w:eastAsia="Times New Roman" w:cs="Times New Roman"/>
                <w:b/>
                <w:i/>
                <w:kern w:val="0"/>
                <w:sz w:val="20"/>
                <w:szCs w:val="20"/>
                <w:lang w:val="en-GB" w:eastAsia="en-US"/>
              </w:rPr>
              <w:t>Release:</w:t>
            </w:r>
          </w:p>
        </w:tc>
        <w:tc>
          <w:tcPr>
            <w:tcW w:w="2127" w:type="dxa"/>
            <w:tcBorders>
              <w:right w:val="single" w:color="auto" w:sz="4" w:space="0"/>
            </w:tcBorders>
            <w:shd w:val="pct30" w:color="FFFF00" w:fill="auto"/>
          </w:tcPr>
          <w:p w14:paraId="1271953F">
            <w:pPr>
              <w:widowControl/>
              <w:ind w:left="100"/>
              <w:jc w:val="left"/>
              <w:rPr>
                <w:rFonts w:ascii="Arial" w:hAnsi="Arial" w:eastAsia="宋体" w:cs="Times New Roman"/>
                <w:kern w:val="0"/>
                <w:sz w:val="20"/>
                <w:szCs w:val="20"/>
              </w:rPr>
            </w:pPr>
            <w:r>
              <w:rPr>
                <w:rFonts w:hint="eastAsia" w:ascii="Arial" w:hAnsi="Arial" w:eastAsia="宋体" w:cs="Times New Roman"/>
                <w:kern w:val="0"/>
                <w:sz w:val="20"/>
                <w:szCs w:val="20"/>
              </w:rPr>
              <w:t>Rel-19</w:t>
            </w:r>
          </w:p>
        </w:tc>
      </w:tr>
      <w:tr w14:paraId="1E1E2C6C">
        <w:tblPrEx>
          <w:tblCellMar>
            <w:top w:w="0" w:type="dxa"/>
            <w:left w:w="42" w:type="dxa"/>
            <w:bottom w:w="0" w:type="dxa"/>
            <w:right w:w="42" w:type="dxa"/>
          </w:tblCellMar>
        </w:tblPrEx>
        <w:tc>
          <w:tcPr>
            <w:tcW w:w="1843" w:type="dxa"/>
            <w:tcBorders>
              <w:left w:val="single" w:color="auto" w:sz="4" w:space="0"/>
              <w:bottom w:val="single" w:color="auto" w:sz="4" w:space="0"/>
            </w:tcBorders>
          </w:tcPr>
          <w:p w14:paraId="3CE09021">
            <w:pPr>
              <w:widowControl/>
              <w:jc w:val="left"/>
              <w:rPr>
                <w:rFonts w:ascii="Arial" w:hAnsi="Arial" w:eastAsia="Times New Roman" w:cs="Times New Roman"/>
                <w:b/>
                <w:i/>
                <w:kern w:val="0"/>
                <w:sz w:val="20"/>
                <w:szCs w:val="20"/>
                <w:lang w:val="en-GB" w:eastAsia="en-US"/>
              </w:rPr>
            </w:pPr>
          </w:p>
        </w:tc>
        <w:tc>
          <w:tcPr>
            <w:tcW w:w="4677" w:type="dxa"/>
            <w:gridSpan w:val="8"/>
            <w:tcBorders>
              <w:bottom w:val="single" w:color="auto" w:sz="4" w:space="0"/>
            </w:tcBorders>
          </w:tcPr>
          <w:p w14:paraId="0E061DEE">
            <w:pPr>
              <w:widowControl/>
              <w:ind w:left="383" w:hanging="383"/>
              <w:jc w:val="left"/>
              <w:rPr>
                <w:rFonts w:ascii="Arial" w:hAnsi="Arial" w:eastAsia="Times New Roman" w:cs="Times New Roman"/>
                <w:i/>
                <w:kern w:val="0"/>
                <w:sz w:val="18"/>
                <w:szCs w:val="20"/>
                <w:lang w:val="en-GB" w:eastAsia="en-US"/>
              </w:rPr>
            </w:pPr>
            <w:r>
              <w:rPr>
                <w:rFonts w:ascii="Arial" w:hAnsi="Arial" w:eastAsia="Times New Roman" w:cs="Times New Roman"/>
                <w:i/>
                <w:kern w:val="0"/>
                <w:sz w:val="18"/>
                <w:szCs w:val="20"/>
                <w:lang w:val="en-GB" w:eastAsia="en-US"/>
              </w:rPr>
              <w:t xml:space="preserve">Use </w:t>
            </w:r>
            <w:r>
              <w:rPr>
                <w:rFonts w:ascii="Arial" w:hAnsi="Arial" w:eastAsia="Times New Roman" w:cs="Times New Roman"/>
                <w:i/>
                <w:kern w:val="0"/>
                <w:sz w:val="18"/>
                <w:szCs w:val="20"/>
                <w:u w:val="single"/>
                <w:lang w:val="en-GB" w:eastAsia="en-US"/>
              </w:rPr>
              <w:t>one</w:t>
            </w:r>
            <w:r>
              <w:rPr>
                <w:rFonts w:ascii="Arial" w:hAnsi="Arial" w:eastAsia="Times New Roman" w:cs="Times New Roman"/>
                <w:i/>
                <w:kern w:val="0"/>
                <w:sz w:val="18"/>
                <w:szCs w:val="20"/>
                <w:lang w:val="en-GB" w:eastAsia="en-US"/>
              </w:rPr>
              <w:t xml:space="preserve"> of the following categories:</w:t>
            </w:r>
            <w:r>
              <w:rPr>
                <w:rFonts w:ascii="Arial" w:hAnsi="Arial" w:eastAsia="Times New Roman" w:cs="Times New Roman"/>
                <w:b/>
                <w:i/>
                <w:kern w:val="0"/>
                <w:sz w:val="18"/>
                <w:szCs w:val="20"/>
                <w:lang w:val="en-GB" w:eastAsia="en-US"/>
              </w:rPr>
              <w:br w:type="textWrapping"/>
            </w:r>
            <w:r>
              <w:rPr>
                <w:rFonts w:ascii="Arial" w:hAnsi="Arial" w:eastAsia="Times New Roman" w:cs="Times New Roman"/>
                <w:b/>
                <w:i/>
                <w:kern w:val="0"/>
                <w:sz w:val="18"/>
                <w:szCs w:val="20"/>
                <w:lang w:val="en-GB" w:eastAsia="en-US"/>
              </w:rPr>
              <w:t>F</w:t>
            </w:r>
            <w:r>
              <w:rPr>
                <w:rFonts w:ascii="Arial" w:hAnsi="Arial" w:eastAsia="Times New Roman" w:cs="Times New Roman"/>
                <w:i/>
                <w:kern w:val="0"/>
                <w:sz w:val="18"/>
                <w:szCs w:val="20"/>
                <w:lang w:val="en-GB" w:eastAsia="en-US"/>
              </w:rPr>
              <w:t xml:space="preserve">  (correction)</w:t>
            </w:r>
            <w:r>
              <w:rPr>
                <w:rFonts w:ascii="Arial" w:hAnsi="Arial" w:eastAsia="Times New Roman" w:cs="Times New Roman"/>
                <w:i/>
                <w:kern w:val="0"/>
                <w:sz w:val="18"/>
                <w:szCs w:val="20"/>
                <w:lang w:val="en-GB" w:eastAsia="en-US"/>
              </w:rPr>
              <w:br w:type="textWrapping"/>
            </w:r>
            <w:r>
              <w:rPr>
                <w:rFonts w:ascii="Arial" w:hAnsi="Arial" w:eastAsia="Times New Roman" w:cs="Times New Roman"/>
                <w:b/>
                <w:i/>
                <w:kern w:val="0"/>
                <w:sz w:val="18"/>
                <w:szCs w:val="20"/>
                <w:lang w:val="en-GB" w:eastAsia="en-US"/>
              </w:rPr>
              <w:t>A</w:t>
            </w:r>
            <w:r>
              <w:rPr>
                <w:rFonts w:ascii="Arial" w:hAnsi="Arial" w:eastAsia="Times New Roman" w:cs="Times New Roman"/>
                <w:i/>
                <w:kern w:val="0"/>
                <w:sz w:val="18"/>
                <w:szCs w:val="20"/>
                <w:lang w:val="en-GB" w:eastAsia="en-US"/>
              </w:rPr>
              <w:t xml:space="preserve">  (mirror corresponding to a change in an earlier </w:t>
            </w:r>
            <w:r>
              <w:rPr>
                <w:rFonts w:ascii="Arial" w:hAnsi="Arial" w:eastAsia="Times New Roman" w:cs="Times New Roman"/>
                <w:i/>
                <w:kern w:val="0"/>
                <w:sz w:val="18"/>
                <w:szCs w:val="20"/>
                <w:lang w:val="en-GB" w:eastAsia="en-US"/>
              </w:rPr>
              <w:tab/>
            </w:r>
            <w:r>
              <w:rPr>
                <w:rFonts w:ascii="Arial" w:hAnsi="Arial" w:eastAsia="Times New Roman" w:cs="Times New Roman"/>
                <w:i/>
                <w:kern w:val="0"/>
                <w:sz w:val="18"/>
                <w:szCs w:val="20"/>
                <w:lang w:val="en-GB" w:eastAsia="en-US"/>
              </w:rPr>
              <w:tab/>
            </w:r>
            <w:r>
              <w:rPr>
                <w:rFonts w:ascii="Arial" w:hAnsi="Arial" w:eastAsia="Times New Roman" w:cs="Times New Roman"/>
                <w:i/>
                <w:kern w:val="0"/>
                <w:sz w:val="18"/>
                <w:szCs w:val="20"/>
                <w:lang w:val="en-GB" w:eastAsia="en-US"/>
              </w:rPr>
              <w:tab/>
            </w:r>
            <w:r>
              <w:rPr>
                <w:rFonts w:ascii="Arial" w:hAnsi="Arial" w:eastAsia="Times New Roman" w:cs="Times New Roman"/>
                <w:i/>
                <w:kern w:val="0"/>
                <w:sz w:val="18"/>
                <w:szCs w:val="20"/>
                <w:lang w:val="en-GB" w:eastAsia="en-US"/>
              </w:rPr>
              <w:tab/>
            </w:r>
            <w:r>
              <w:rPr>
                <w:rFonts w:ascii="Arial" w:hAnsi="Arial" w:eastAsia="Times New Roman" w:cs="Times New Roman"/>
                <w:i/>
                <w:kern w:val="0"/>
                <w:sz w:val="18"/>
                <w:szCs w:val="20"/>
                <w:lang w:val="en-GB" w:eastAsia="en-US"/>
              </w:rPr>
              <w:tab/>
            </w:r>
            <w:r>
              <w:rPr>
                <w:rFonts w:ascii="Arial" w:hAnsi="Arial" w:eastAsia="Times New Roman" w:cs="Times New Roman"/>
                <w:i/>
                <w:kern w:val="0"/>
                <w:sz w:val="18"/>
                <w:szCs w:val="20"/>
                <w:lang w:val="en-GB" w:eastAsia="en-US"/>
              </w:rPr>
              <w:tab/>
            </w:r>
            <w:r>
              <w:rPr>
                <w:rFonts w:ascii="Arial" w:hAnsi="Arial" w:eastAsia="Times New Roman" w:cs="Times New Roman"/>
                <w:i/>
                <w:kern w:val="0"/>
                <w:sz w:val="18"/>
                <w:szCs w:val="20"/>
                <w:lang w:val="en-GB" w:eastAsia="en-US"/>
              </w:rPr>
              <w:tab/>
            </w:r>
            <w:r>
              <w:rPr>
                <w:rFonts w:ascii="Arial" w:hAnsi="Arial" w:eastAsia="Times New Roman" w:cs="Times New Roman"/>
                <w:i/>
                <w:kern w:val="0"/>
                <w:sz w:val="18"/>
                <w:szCs w:val="20"/>
                <w:lang w:val="en-GB" w:eastAsia="en-US"/>
              </w:rPr>
              <w:tab/>
            </w:r>
            <w:r>
              <w:rPr>
                <w:rFonts w:ascii="Arial" w:hAnsi="Arial" w:eastAsia="Times New Roman" w:cs="Times New Roman"/>
                <w:i/>
                <w:kern w:val="0"/>
                <w:sz w:val="18"/>
                <w:szCs w:val="20"/>
                <w:lang w:val="en-GB" w:eastAsia="en-US"/>
              </w:rPr>
              <w:tab/>
            </w:r>
            <w:r>
              <w:rPr>
                <w:rFonts w:ascii="Arial" w:hAnsi="Arial" w:eastAsia="Times New Roman" w:cs="Times New Roman"/>
                <w:i/>
                <w:kern w:val="0"/>
                <w:sz w:val="18"/>
                <w:szCs w:val="20"/>
                <w:lang w:val="en-GB" w:eastAsia="en-US"/>
              </w:rPr>
              <w:t>release)</w:t>
            </w:r>
            <w:r>
              <w:rPr>
                <w:rFonts w:ascii="Arial" w:hAnsi="Arial" w:eastAsia="Times New Roman" w:cs="Times New Roman"/>
                <w:i/>
                <w:kern w:val="0"/>
                <w:sz w:val="18"/>
                <w:szCs w:val="20"/>
                <w:lang w:val="en-GB" w:eastAsia="en-US"/>
              </w:rPr>
              <w:br w:type="textWrapping"/>
            </w:r>
            <w:r>
              <w:rPr>
                <w:rFonts w:ascii="Arial" w:hAnsi="Arial" w:eastAsia="Times New Roman" w:cs="Times New Roman"/>
                <w:b/>
                <w:i/>
                <w:kern w:val="0"/>
                <w:sz w:val="18"/>
                <w:szCs w:val="20"/>
                <w:lang w:val="en-GB" w:eastAsia="en-US"/>
              </w:rPr>
              <w:t>B</w:t>
            </w:r>
            <w:r>
              <w:rPr>
                <w:rFonts w:ascii="Arial" w:hAnsi="Arial" w:eastAsia="Times New Roman" w:cs="Times New Roman"/>
                <w:i/>
                <w:kern w:val="0"/>
                <w:sz w:val="18"/>
                <w:szCs w:val="20"/>
                <w:lang w:val="en-GB" w:eastAsia="en-US"/>
              </w:rPr>
              <w:t xml:space="preserve">  (addition of feature), </w:t>
            </w:r>
            <w:r>
              <w:rPr>
                <w:rFonts w:ascii="Arial" w:hAnsi="Arial" w:eastAsia="Times New Roman" w:cs="Times New Roman"/>
                <w:i/>
                <w:kern w:val="0"/>
                <w:sz w:val="18"/>
                <w:szCs w:val="20"/>
                <w:lang w:val="en-GB" w:eastAsia="en-US"/>
              </w:rPr>
              <w:br w:type="textWrapping"/>
            </w:r>
            <w:r>
              <w:rPr>
                <w:rFonts w:ascii="Arial" w:hAnsi="Arial" w:eastAsia="Times New Roman" w:cs="Times New Roman"/>
                <w:b/>
                <w:i/>
                <w:kern w:val="0"/>
                <w:sz w:val="18"/>
                <w:szCs w:val="20"/>
                <w:lang w:val="en-GB" w:eastAsia="en-US"/>
              </w:rPr>
              <w:t>C</w:t>
            </w:r>
            <w:r>
              <w:rPr>
                <w:rFonts w:ascii="Arial" w:hAnsi="Arial" w:eastAsia="Times New Roman" w:cs="Times New Roman"/>
                <w:i/>
                <w:kern w:val="0"/>
                <w:sz w:val="18"/>
                <w:szCs w:val="20"/>
                <w:lang w:val="en-GB" w:eastAsia="en-US"/>
              </w:rPr>
              <w:t xml:space="preserve">  (functional modification of feature)</w:t>
            </w:r>
            <w:r>
              <w:rPr>
                <w:rFonts w:ascii="Arial" w:hAnsi="Arial" w:eastAsia="Times New Roman" w:cs="Times New Roman"/>
                <w:i/>
                <w:kern w:val="0"/>
                <w:sz w:val="18"/>
                <w:szCs w:val="20"/>
                <w:lang w:val="en-GB" w:eastAsia="en-US"/>
              </w:rPr>
              <w:br w:type="textWrapping"/>
            </w:r>
            <w:r>
              <w:rPr>
                <w:rFonts w:ascii="Arial" w:hAnsi="Arial" w:eastAsia="Times New Roman" w:cs="Times New Roman"/>
                <w:b/>
                <w:i/>
                <w:kern w:val="0"/>
                <w:sz w:val="18"/>
                <w:szCs w:val="20"/>
                <w:lang w:val="en-GB" w:eastAsia="en-US"/>
              </w:rPr>
              <w:t>D</w:t>
            </w:r>
            <w:r>
              <w:rPr>
                <w:rFonts w:ascii="Arial" w:hAnsi="Arial" w:eastAsia="Times New Roman" w:cs="Times New Roman"/>
                <w:i/>
                <w:kern w:val="0"/>
                <w:sz w:val="18"/>
                <w:szCs w:val="20"/>
                <w:lang w:val="en-GB" w:eastAsia="en-US"/>
              </w:rPr>
              <w:t xml:space="preserve">  (editorial modification)</w:t>
            </w:r>
          </w:p>
          <w:p w14:paraId="1BB6E212">
            <w:pPr>
              <w:widowControl/>
              <w:spacing w:after="120"/>
              <w:jc w:val="left"/>
              <w:rPr>
                <w:rFonts w:ascii="Arial" w:hAnsi="Arial" w:eastAsia="Times New Roman" w:cs="Times New Roman"/>
                <w:kern w:val="0"/>
                <w:sz w:val="20"/>
                <w:szCs w:val="20"/>
                <w:lang w:val="en-GB" w:eastAsia="en-US"/>
              </w:rPr>
            </w:pPr>
            <w:r>
              <w:rPr>
                <w:rFonts w:ascii="Arial" w:hAnsi="Arial" w:eastAsia="Times New Roman" w:cs="Times New Roman"/>
                <w:kern w:val="0"/>
                <w:sz w:val="18"/>
                <w:szCs w:val="20"/>
                <w:lang w:val="en-GB" w:eastAsia="en-US"/>
              </w:rPr>
              <w:t>Detailed explanations of the above categories can</w:t>
            </w:r>
            <w:r>
              <w:rPr>
                <w:rFonts w:ascii="Arial" w:hAnsi="Arial" w:eastAsia="Times New Roman" w:cs="Times New Roman"/>
                <w:kern w:val="0"/>
                <w:sz w:val="18"/>
                <w:szCs w:val="20"/>
                <w:lang w:val="en-GB" w:eastAsia="en-US"/>
              </w:rPr>
              <w:br w:type="textWrapping"/>
            </w:r>
            <w:r>
              <w:rPr>
                <w:rFonts w:ascii="Arial" w:hAnsi="Arial" w:eastAsia="Times New Roman" w:cs="Times New Roman"/>
                <w:kern w:val="0"/>
                <w:sz w:val="18"/>
                <w:szCs w:val="20"/>
                <w:lang w:val="en-GB" w:eastAsia="en-US"/>
              </w:rPr>
              <w:t xml:space="preserve">be found in 3GPP </w:t>
            </w:r>
            <w:r>
              <w:fldChar w:fldCharType="begin"/>
            </w:r>
            <w:r>
              <w:instrText xml:space="preserve"> HYPERLINK "http://www.3gpp.org/ftp/Specs/html-info/21900.htm" </w:instrText>
            </w:r>
            <w:r>
              <w:fldChar w:fldCharType="separate"/>
            </w:r>
            <w:r>
              <w:rPr>
                <w:rFonts w:ascii="Arial" w:hAnsi="Arial" w:eastAsia="Times New Roman" w:cs="Times New Roman"/>
                <w:color w:val="0000FF"/>
                <w:kern w:val="0"/>
                <w:sz w:val="18"/>
                <w:szCs w:val="20"/>
                <w:u w:val="single"/>
                <w:lang w:val="en-GB" w:eastAsia="en-US"/>
              </w:rPr>
              <w:t>TR 21.900</w:t>
            </w:r>
            <w:r>
              <w:rPr>
                <w:rFonts w:ascii="Arial" w:hAnsi="Arial" w:eastAsia="Times New Roman" w:cs="Times New Roman"/>
                <w:color w:val="0000FF"/>
                <w:kern w:val="0"/>
                <w:sz w:val="18"/>
                <w:szCs w:val="20"/>
                <w:u w:val="single"/>
                <w:lang w:val="en-GB" w:eastAsia="en-US"/>
              </w:rPr>
              <w:fldChar w:fldCharType="end"/>
            </w:r>
            <w:r>
              <w:rPr>
                <w:rFonts w:ascii="Arial" w:hAnsi="Arial" w:eastAsia="Times New Roman" w:cs="Times New Roman"/>
                <w:kern w:val="0"/>
                <w:sz w:val="18"/>
                <w:szCs w:val="20"/>
                <w:lang w:val="en-GB" w:eastAsia="en-US"/>
              </w:rPr>
              <w:t>.</w:t>
            </w:r>
          </w:p>
        </w:tc>
        <w:tc>
          <w:tcPr>
            <w:tcW w:w="3120" w:type="dxa"/>
            <w:gridSpan w:val="2"/>
            <w:tcBorders>
              <w:bottom w:val="single" w:color="auto" w:sz="4" w:space="0"/>
              <w:right w:val="single" w:color="auto" w:sz="4" w:space="0"/>
            </w:tcBorders>
          </w:tcPr>
          <w:p w14:paraId="520B7F44">
            <w:pPr>
              <w:widowControl/>
              <w:tabs>
                <w:tab w:val="left" w:pos="950"/>
              </w:tabs>
              <w:ind w:left="241" w:hanging="241"/>
              <w:jc w:val="left"/>
              <w:rPr>
                <w:rFonts w:ascii="Arial" w:hAnsi="Arial" w:eastAsia="Times New Roman" w:cs="Times New Roman"/>
                <w:i/>
                <w:kern w:val="0"/>
                <w:sz w:val="18"/>
                <w:szCs w:val="20"/>
                <w:lang w:val="en-GB" w:eastAsia="en-US"/>
              </w:rPr>
            </w:pPr>
            <w:r>
              <w:rPr>
                <w:rFonts w:ascii="Arial" w:hAnsi="Arial" w:eastAsia="Times New Roman" w:cs="Times New Roman"/>
                <w:i/>
                <w:kern w:val="0"/>
                <w:sz w:val="18"/>
                <w:szCs w:val="20"/>
                <w:lang w:val="en-GB" w:eastAsia="en-US"/>
              </w:rPr>
              <w:t xml:space="preserve">Use </w:t>
            </w:r>
            <w:r>
              <w:rPr>
                <w:rFonts w:ascii="Arial" w:hAnsi="Arial" w:eastAsia="Times New Roman" w:cs="Times New Roman"/>
                <w:i/>
                <w:kern w:val="0"/>
                <w:sz w:val="18"/>
                <w:szCs w:val="20"/>
                <w:u w:val="single"/>
                <w:lang w:val="en-GB" w:eastAsia="en-US"/>
              </w:rPr>
              <w:t>one</w:t>
            </w:r>
            <w:r>
              <w:rPr>
                <w:rFonts w:ascii="Arial" w:hAnsi="Arial" w:eastAsia="Times New Roman" w:cs="Times New Roman"/>
                <w:i/>
                <w:kern w:val="0"/>
                <w:sz w:val="18"/>
                <w:szCs w:val="20"/>
                <w:lang w:val="en-GB" w:eastAsia="en-US"/>
              </w:rPr>
              <w:t xml:space="preserve"> of the following releases:</w:t>
            </w:r>
            <w:r>
              <w:rPr>
                <w:rFonts w:ascii="Arial" w:hAnsi="Arial" w:eastAsia="Times New Roman" w:cs="Times New Roman"/>
                <w:i/>
                <w:kern w:val="0"/>
                <w:sz w:val="18"/>
                <w:szCs w:val="20"/>
                <w:lang w:val="en-GB" w:eastAsia="en-US"/>
              </w:rPr>
              <w:br w:type="textWrapping"/>
            </w:r>
            <w:r>
              <w:rPr>
                <w:rFonts w:ascii="Arial" w:hAnsi="Arial" w:eastAsia="Times New Roman" w:cs="Times New Roman"/>
                <w:i/>
                <w:kern w:val="0"/>
                <w:sz w:val="18"/>
                <w:szCs w:val="20"/>
                <w:lang w:val="en-GB" w:eastAsia="en-US"/>
              </w:rPr>
              <w:t>Rel-8</w:t>
            </w:r>
            <w:r>
              <w:rPr>
                <w:rFonts w:ascii="Arial" w:hAnsi="Arial" w:eastAsia="Times New Roman" w:cs="Times New Roman"/>
                <w:i/>
                <w:kern w:val="0"/>
                <w:sz w:val="18"/>
                <w:szCs w:val="20"/>
                <w:lang w:val="en-GB" w:eastAsia="en-US"/>
              </w:rPr>
              <w:tab/>
            </w:r>
            <w:r>
              <w:rPr>
                <w:rFonts w:ascii="Arial" w:hAnsi="Arial" w:eastAsia="Times New Roman" w:cs="Times New Roman"/>
                <w:i/>
                <w:kern w:val="0"/>
                <w:sz w:val="18"/>
                <w:szCs w:val="20"/>
                <w:lang w:val="en-GB" w:eastAsia="en-US"/>
              </w:rPr>
              <w:t>(Release 8)</w:t>
            </w:r>
            <w:r>
              <w:rPr>
                <w:rFonts w:ascii="Arial" w:hAnsi="Arial" w:eastAsia="Times New Roman" w:cs="Times New Roman"/>
                <w:i/>
                <w:kern w:val="0"/>
                <w:sz w:val="18"/>
                <w:szCs w:val="20"/>
                <w:lang w:val="en-GB" w:eastAsia="en-US"/>
              </w:rPr>
              <w:br w:type="textWrapping"/>
            </w:r>
            <w:r>
              <w:rPr>
                <w:rFonts w:ascii="Arial" w:hAnsi="Arial" w:eastAsia="Times New Roman" w:cs="Times New Roman"/>
                <w:i/>
                <w:kern w:val="0"/>
                <w:sz w:val="18"/>
                <w:szCs w:val="20"/>
                <w:lang w:val="en-GB" w:eastAsia="en-US"/>
              </w:rPr>
              <w:t>Rel-9</w:t>
            </w:r>
            <w:r>
              <w:rPr>
                <w:rFonts w:ascii="Arial" w:hAnsi="Arial" w:eastAsia="Times New Roman" w:cs="Times New Roman"/>
                <w:i/>
                <w:kern w:val="0"/>
                <w:sz w:val="18"/>
                <w:szCs w:val="20"/>
                <w:lang w:val="en-GB" w:eastAsia="en-US"/>
              </w:rPr>
              <w:tab/>
            </w:r>
            <w:r>
              <w:rPr>
                <w:rFonts w:ascii="Arial" w:hAnsi="Arial" w:eastAsia="Times New Roman" w:cs="Times New Roman"/>
                <w:i/>
                <w:kern w:val="0"/>
                <w:sz w:val="18"/>
                <w:szCs w:val="20"/>
                <w:lang w:val="en-GB" w:eastAsia="en-US"/>
              </w:rPr>
              <w:t>(Release 9)</w:t>
            </w:r>
            <w:r>
              <w:rPr>
                <w:rFonts w:ascii="Arial" w:hAnsi="Arial" w:eastAsia="Times New Roman" w:cs="Times New Roman"/>
                <w:i/>
                <w:kern w:val="0"/>
                <w:sz w:val="18"/>
                <w:szCs w:val="20"/>
                <w:lang w:val="en-GB" w:eastAsia="en-US"/>
              </w:rPr>
              <w:br w:type="textWrapping"/>
            </w:r>
            <w:r>
              <w:rPr>
                <w:rFonts w:ascii="Arial" w:hAnsi="Arial" w:eastAsia="Times New Roman" w:cs="Times New Roman"/>
                <w:i/>
                <w:kern w:val="0"/>
                <w:sz w:val="18"/>
                <w:szCs w:val="20"/>
                <w:lang w:val="en-GB" w:eastAsia="en-US"/>
              </w:rPr>
              <w:t>Rel-10</w:t>
            </w:r>
            <w:r>
              <w:rPr>
                <w:rFonts w:ascii="Arial" w:hAnsi="Arial" w:eastAsia="Times New Roman" w:cs="Times New Roman"/>
                <w:i/>
                <w:kern w:val="0"/>
                <w:sz w:val="18"/>
                <w:szCs w:val="20"/>
                <w:lang w:val="en-GB" w:eastAsia="en-US"/>
              </w:rPr>
              <w:tab/>
            </w:r>
            <w:r>
              <w:rPr>
                <w:rFonts w:ascii="Arial" w:hAnsi="Arial" w:eastAsia="Times New Roman" w:cs="Times New Roman"/>
                <w:i/>
                <w:kern w:val="0"/>
                <w:sz w:val="18"/>
                <w:szCs w:val="20"/>
                <w:lang w:val="en-GB" w:eastAsia="en-US"/>
              </w:rPr>
              <w:t>(Release 10)</w:t>
            </w:r>
            <w:r>
              <w:rPr>
                <w:rFonts w:ascii="Arial" w:hAnsi="Arial" w:eastAsia="Times New Roman" w:cs="Times New Roman"/>
                <w:i/>
                <w:kern w:val="0"/>
                <w:sz w:val="18"/>
                <w:szCs w:val="20"/>
                <w:lang w:val="en-GB" w:eastAsia="en-US"/>
              </w:rPr>
              <w:br w:type="textWrapping"/>
            </w:r>
            <w:r>
              <w:rPr>
                <w:rFonts w:ascii="Arial" w:hAnsi="Arial" w:eastAsia="Times New Roman" w:cs="Times New Roman"/>
                <w:i/>
                <w:kern w:val="0"/>
                <w:sz w:val="18"/>
                <w:szCs w:val="20"/>
                <w:lang w:val="en-GB" w:eastAsia="en-US"/>
              </w:rPr>
              <w:t>Rel-11</w:t>
            </w:r>
            <w:r>
              <w:rPr>
                <w:rFonts w:ascii="Arial" w:hAnsi="Arial" w:eastAsia="Times New Roman" w:cs="Times New Roman"/>
                <w:i/>
                <w:kern w:val="0"/>
                <w:sz w:val="18"/>
                <w:szCs w:val="20"/>
                <w:lang w:val="en-GB" w:eastAsia="en-US"/>
              </w:rPr>
              <w:tab/>
            </w:r>
            <w:r>
              <w:rPr>
                <w:rFonts w:ascii="Arial" w:hAnsi="Arial" w:eastAsia="Times New Roman" w:cs="Times New Roman"/>
                <w:i/>
                <w:kern w:val="0"/>
                <w:sz w:val="18"/>
                <w:szCs w:val="20"/>
                <w:lang w:val="en-GB" w:eastAsia="en-US"/>
              </w:rPr>
              <w:t>(Release 11)</w:t>
            </w:r>
            <w:r>
              <w:rPr>
                <w:rFonts w:ascii="Arial" w:hAnsi="Arial" w:eastAsia="Times New Roman" w:cs="Times New Roman"/>
                <w:i/>
                <w:kern w:val="0"/>
                <w:sz w:val="18"/>
                <w:szCs w:val="20"/>
                <w:lang w:val="en-GB" w:eastAsia="en-US"/>
              </w:rPr>
              <w:br w:type="textWrapping"/>
            </w:r>
            <w:r>
              <w:rPr>
                <w:rFonts w:ascii="Arial" w:hAnsi="Arial" w:eastAsia="Times New Roman" w:cs="Times New Roman"/>
                <w:i/>
                <w:kern w:val="0"/>
                <w:sz w:val="18"/>
                <w:szCs w:val="20"/>
                <w:lang w:val="en-GB" w:eastAsia="en-US"/>
              </w:rPr>
              <w:t>…</w:t>
            </w:r>
            <w:r>
              <w:rPr>
                <w:rFonts w:ascii="Arial" w:hAnsi="Arial" w:eastAsia="Times New Roman" w:cs="Times New Roman"/>
                <w:i/>
                <w:kern w:val="0"/>
                <w:sz w:val="18"/>
                <w:szCs w:val="20"/>
                <w:lang w:val="en-GB" w:eastAsia="en-US"/>
              </w:rPr>
              <w:br w:type="textWrapping"/>
            </w:r>
            <w:r>
              <w:rPr>
                <w:rFonts w:ascii="Arial" w:hAnsi="Arial" w:eastAsia="Times New Roman" w:cs="Times New Roman"/>
                <w:i/>
                <w:kern w:val="0"/>
                <w:sz w:val="18"/>
                <w:szCs w:val="20"/>
                <w:lang w:val="en-GB" w:eastAsia="en-US"/>
              </w:rPr>
              <w:t>Rel-17</w:t>
            </w:r>
            <w:r>
              <w:rPr>
                <w:rFonts w:ascii="Arial" w:hAnsi="Arial" w:eastAsia="Times New Roman" w:cs="Times New Roman"/>
                <w:i/>
                <w:kern w:val="0"/>
                <w:sz w:val="18"/>
                <w:szCs w:val="20"/>
                <w:lang w:val="en-GB" w:eastAsia="en-US"/>
              </w:rPr>
              <w:tab/>
            </w:r>
            <w:r>
              <w:rPr>
                <w:rFonts w:ascii="Arial" w:hAnsi="Arial" w:eastAsia="Times New Roman" w:cs="Times New Roman"/>
                <w:i/>
                <w:kern w:val="0"/>
                <w:sz w:val="18"/>
                <w:szCs w:val="20"/>
                <w:lang w:val="en-GB" w:eastAsia="en-US"/>
              </w:rPr>
              <w:t>(Release 17)</w:t>
            </w:r>
            <w:r>
              <w:rPr>
                <w:rFonts w:ascii="Arial" w:hAnsi="Arial" w:eastAsia="Times New Roman" w:cs="Times New Roman"/>
                <w:i/>
                <w:kern w:val="0"/>
                <w:sz w:val="18"/>
                <w:szCs w:val="20"/>
                <w:lang w:val="en-GB" w:eastAsia="en-US"/>
              </w:rPr>
              <w:br w:type="textWrapping"/>
            </w:r>
            <w:r>
              <w:rPr>
                <w:rFonts w:ascii="Arial" w:hAnsi="Arial" w:eastAsia="Times New Roman" w:cs="Times New Roman"/>
                <w:i/>
                <w:kern w:val="0"/>
                <w:sz w:val="18"/>
                <w:szCs w:val="20"/>
                <w:lang w:val="en-GB" w:eastAsia="en-US"/>
              </w:rPr>
              <w:t>Rel-18</w:t>
            </w:r>
            <w:r>
              <w:rPr>
                <w:rFonts w:ascii="Arial" w:hAnsi="Arial" w:eastAsia="Times New Roman" w:cs="Times New Roman"/>
                <w:i/>
                <w:kern w:val="0"/>
                <w:sz w:val="18"/>
                <w:szCs w:val="20"/>
                <w:lang w:val="en-GB" w:eastAsia="en-US"/>
              </w:rPr>
              <w:tab/>
            </w:r>
            <w:r>
              <w:rPr>
                <w:rFonts w:ascii="Arial" w:hAnsi="Arial" w:eastAsia="Times New Roman" w:cs="Times New Roman"/>
                <w:i/>
                <w:kern w:val="0"/>
                <w:sz w:val="18"/>
                <w:szCs w:val="20"/>
                <w:lang w:val="en-GB" w:eastAsia="en-US"/>
              </w:rPr>
              <w:t>(Release 18)</w:t>
            </w:r>
            <w:r>
              <w:rPr>
                <w:rFonts w:ascii="Arial" w:hAnsi="Arial" w:eastAsia="Times New Roman" w:cs="Times New Roman"/>
                <w:i/>
                <w:kern w:val="0"/>
                <w:sz w:val="18"/>
                <w:szCs w:val="20"/>
                <w:lang w:val="en-GB" w:eastAsia="en-US"/>
              </w:rPr>
              <w:br w:type="textWrapping"/>
            </w:r>
            <w:r>
              <w:rPr>
                <w:rFonts w:ascii="Arial" w:hAnsi="Arial" w:eastAsia="Times New Roman" w:cs="Times New Roman"/>
                <w:i/>
                <w:kern w:val="0"/>
                <w:sz w:val="18"/>
                <w:szCs w:val="20"/>
                <w:lang w:val="en-GB" w:eastAsia="en-US"/>
              </w:rPr>
              <w:t>Rel-19</w:t>
            </w:r>
            <w:r>
              <w:rPr>
                <w:rFonts w:ascii="Arial" w:hAnsi="Arial" w:eastAsia="Times New Roman" w:cs="Times New Roman"/>
                <w:i/>
                <w:kern w:val="0"/>
                <w:sz w:val="18"/>
                <w:szCs w:val="20"/>
                <w:lang w:val="en-GB" w:eastAsia="en-US"/>
              </w:rPr>
              <w:tab/>
            </w:r>
            <w:r>
              <w:rPr>
                <w:rFonts w:ascii="Arial" w:hAnsi="Arial" w:eastAsia="Times New Roman" w:cs="Times New Roman"/>
                <w:i/>
                <w:kern w:val="0"/>
                <w:sz w:val="18"/>
                <w:szCs w:val="20"/>
                <w:lang w:val="en-GB" w:eastAsia="en-US"/>
              </w:rPr>
              <w:t xml:space="preserve">(Release 19) </w:t>
            </w:r>
            <w:r>
              <w:rPr>
                <w:rFonts w:ascii="Arial" w:hAnsi="Arial" w:eastAsia="Times New Roman" w:cs="Times New Roman"/>
                <w:i/>
                <w:kern w:val="0"/>
                <w:sz w:val="18"/>
                <w:szCs w:val="20"/>
                <w:lang w:val="en-GB" w:eastAsia="en-US"/>
              </w:rPr>
              <w:br w:type="textWrapping"/>
            </w:r>
            <w:r>
              <w:rPr>
                <w:rFonts w:ascii="Arial" w:hAnsi="Arial" w:eastAsia="Times New Roman" w:cs="Times New Roman"/>
                <w:i/>
                <w:kern w:val="0"/>
                <w:sz w:val="18"/>
                <w:szCs w:val="20"/>
                <w:lang w:val="en-GB" w:eastAsia="en-US"/>
              </w:rPr>
              <w:t>Rel-20</w:t>
            </w:r>
            <w:r>
              <w:rPr>
                <w:rFonts w:ascii="Arial" w:hAnsi="Arial" w:eastAsia="Times New Roman" w:cs="Times New Roman"/>
                <w:i/>
                <w:kern w:val="0"/>
                <w:sz w:val="18"/>
                <w:szCs w:val="20"/>
                <w:lang w:val="en-GB" w:eastAsia="en-US"/>
              </w:rPr>
              <w:tab/>
            </w:r>
            <w:r>
              <w:rPr>
                <w:rFonts w:ascii="Arial" w:hAnsi="Arial" w:eastAsia="Times New Roman" w:cs="Times New Roman"/>
                <w:i/>
                <w:kern w:val="0"/>
                <w:sz w:val="18"/>
                <w:szCs w:val="20"/>
                <w:lang w:val="en-GB" w:eastAsia="en-US"/>
              </w:rPr>
              <w:t>(Release 20)</w:t>
            </w:r>
          </w:p>
        </w:tc>
      </w:tr>
      <w:tr w14:paraId="5C710446">
        <w:tblPrEx>
          <w:tblCellMar>
            <w:top w:w="0" w:type="dxa"/>
            <w:left w:w="42" w:type="dxa"/>
            <w:bottom w:w="0" w:type="dxa"/>
            <w:right w:w="42" w:type="dxa"/>
          </w:tblCellMar>
        </w:tblPrEx>
        <w:tc>
          <w:tcPr>
            <w:tcW w:w="1843" w:type="dxa"/>
          </w:tcPr>
          <w:p w14:paraId="069AE11D">
            <w:pPr>
              <w:widowControl/>
              <w:jc w:val="left"/>
              <w:rPr>
                <w:rFonts w:ascii="Arial" w:hAnsi="Arial" w:eastAsia="Times New Roman" w:cs="Times New Roman"/>
                <w:b/>
                <w:i/>
                <w:kern w:val="0"/>
                <w:sz w:val="8"/>
                <w:szCs w:val="8"/>
                <w:lang w:val="en-GB" w:eastAsia="en-US"/>
              </w:rPr>
            </w:pPr>
          </w:p>
        </w:tc>
        <w:tc>
          <w:tcPr>
            <w:tcW w:w="7797" w:type="dxa"/>
            <w:gridSpan w:val="10"/>
          </w:tcPr>
          <w:p w14:paraId="7EBAB9A6">
            <w:pPr>
              <w:widowControl/>
              <w:jc w:val="left"/>
              <w:rPr>
                <w:rFonts w:ascii="Arial" w:hAnsi="Arial" w:eastAsia="Times New Roman" w:cs="Times New Roman"/>
                <w:kern w:val="0"/>
                <w:sz w:val="8"/>
                <w:szCs w:val="8"/>
                <w:lang w:val="en-GB" w:eastAsia="en-US"/>
              </w:rPr>
            </w:pPr>
          </w:p>
        </w:tc>
      </w:tr>
      <w:tr w14:paraId="470C9265">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76BDCBB7">
            <w:pPr>
              <w:widowControl/>
              <w:tabs>
                <w:tab w:val="right" w:pos="2184"/>
              </w:tabs>
              <w:jc w:val="left"/>
              <w:rPr>
                <w:rFonts w:ascii="Arial" w:hAnsi="Arial" w:eastAsia="Times New Roman" w:cs="Times New Roman"/>
                <w:b/>
                <w:i/>
                <w:kern w:val="0"/>
                <w:sz w:val="20"/>
                <w:szCs w:val="20"/>
                <w:lang w:val="en-GB" w:eastAsia="en-US"/>
              </w:rPr>
            </w:pPr>
            <w:r>
              <w:rPr>
                <w:rFonts w:ascii="Arial" w:hAnsi="Arial" w:eastAsia="Times New Roman" w:cs="Times New Roman"/>
                <w:b/>
                <w:i/>
                <w:kern w:val="0"/>
                <w:sz w:val="20"/>
                <w:szCs w:val="20"/>
                <w:lang w:val="en-GB" w:eastAsia="en-US"/>
              </w:rPr>
              <w:t>Reason for change:</w:t>
            </w:r>
          </w:p>
        </w:tc>
        <w:tc>
          <w:tcPr>
            <w:tcW w:w="6946" w:type="dxa"/>
            <w:gridSpan w:val="9"/>
            <w:tcBorders>
              <w:top w:val="single" w:color="auto" w:sz="4" w:space="0"/>
              <w:right w:val="single" w:color="auto" w:sz="4" w:space="0"/>
            </w:tcBorders>
            <w:shd w:val="pct30" w:color="FFFF00" w:fill="auto"/>
          </w:tcPr>
          <w:p w14:paraId="6A3D26F6">
            <w:pPr>
              <w:widowControl/>
              <w:ind w:left="100"/>
              <w:jc w:val="left"/>
              <w:rPr>
                <w:rFonts w:ascii="Arial" w:hAnsi="Arial" w:eastAsia="Times New Roman" w:cs="Times New Roman"/>
                <w:kern w:val="0"/>
                <w:sz w:val="20"/>
                <w:szCs w:val="20"/>
                <w:lang w:val="en-GB" w:eastAsia="en-US"/>
              </w:rPr>
            </w:pPr>
            <w:r>
              <w:rPr>
                <w:rFonts w:hint="eastAsia" w:ascii="Arial" w:hAnsi="Arial" w:eastAsia="等线" w:cs="Times New Roman"/>
                <w:iCs/>
                <w:kern w:val="0"/>
                <w:sz w:val="20"/>
                <w:szCs w:val="20"/>
                <w:lang w:val="en-GB"/>
              </w:rPr>
              <w:t xml:space="preserve">Introduction of the </w:t>
            </w:r>
            <w:r>
              <w:rPr>
                <w:rFonts w:hint="eastAsia" w:ascii="Arial" w:hAnsi="Arial" w:eastAsia="等线" w:cs="Times New Roman"/>
                <w:iCs/>
                <w:kern w:val="0"/>
                <w:sz w:val="20"/>
                <w:szCs w:val="20"/>
              </w:rPr>
              <w:t>Ambient IoT</w:t>
            </w:r>
          </w:p>
        </w:tc>
      </w:tr>
      <w:tr w14:paraId="0CA36153">
        <w:tblPrEx>
          <w:tblCellMar>
            <w:top w:w="0" w:type="dxa"/>
            <w:left w:w="42" w:type="dxa"/>
            <w:bottom w:w="0" w:type="dxa"/>
            <w:right w:w="42" w:type="dxa"/>
          </w:tblCellMar>
        </w:tblPrEx>
        <w:tc>
          <w:tcPr>
            <w:tcW w:w="2694" w:type="dxa"/>
            <w:gridSpan w:val="2"/>
            <w:tcBorders>
              <w:left w:val="single" w:color="auto" w:sz="4" w:space="0"/>
            </w:tcBorders>
          </w:tcPr>
          <w:p w14:paraId="4858FD2A">
            <w:pPr>
              <w:widowControl/>
              <w:jc w:val="left"/>
              <w:rPr>
                <w:rFonts w:ascii="Arial" w:hAnsi="Arial" w:eastAsia="Times New Roman" w:cs="Times New Roman"/>
                <w:b/>
                <w:i/>
                <w:kern w:val="0"/>
                <w:sz w:val="8"/>
                <w:szCs w:val="8"/>
                <w:lang w:val="en-GB" w:eastAsia="en-US"/>
              </w:rPr>
            </w:pPr>
          </w:p>
        </w:tc>
        <w:tc>
          <w:tcPr>
            <w:tcW w:w="6946" w:type="dxa"/>
            <w:gridSpan w:val="9"/>
            <w:tcBorders>
              <w:right w:val="single" w:color="auto" w:sz="4" w:space="0"/>
            </w:tcBorders>
          </w:tcPr>
          <w:p w14:paraId="18F5113F">
            <w:pPr>
              <w:widowControl/>
              <w:jc w:val="left"/>
              <w:rPr>
                <w:rFonts w:ascii="Arial" w:hAnsi="Arial" w:eastAsia="Times New Roman" w:cs="Times New Roman"/>
                <w:kern w:val="0"/>
                <w:sz w:val="8"/>
                <w:szCs w:val="8"/>
                <w:lang w:val="en-GB" w:eastAsia="en-US"/>
              </w:rPr>
            </w:pPr>
          </w:p>
        </w:tc>
      </w:tr>
      <w:tr w14:paraId="042712F6">
        <w:tc>
          <w:tcPr>
            <w:tcW w:w="2694" w:type="dxa"/>
            <w:gridSpan w:val="2"/>
            <w:tcBorders>
              <w:left w:val="single" w:color="auto" w:sz="4" w:space="0"/>
            </w:tcBorders>
          </w:tcPr>
          <w:p w14:paraId="72D972E8">
            <w:pPr>
              <w:widowControl/>
              <w:tabs>
                <w:tab w:val="right" w:pos="2184"/>
              </w:tabs>
              <w:jc w:val="left"/>
              <w:rPr>
                <w:rFonts w:ascii="Arial" w:hAnsi="Arial" w:eastAsia="Times New Roman" w:cs="Times New Roman"/>
                <w:b/>
                <w:i/>
                <w:kern w:val="0"/>
                <w:sz w:val="20"/>
                <w:szCs w:val="20"/>
                <w:lang w:val="en-GB" w:eastAsia="en-US"/>
              </w:rPr>
            </w:pPr>
            <w:r>
              <w:rPr>
                <w:rFonts w:ascii="Arial" w:hAnsi="Arial" w:eastAsia="Times New Roman" w:cs="Times New Roman"/>
                <w:b/>
                <w:i/>
                <w:kern w:val="0"/>
                <w:sz w:val="20"/>
                <w:szCs w:val="20"/>
                <w:lang w:val="en-GB" w:eastAsia="en-US"/>
              </w:rPr>
              <w:t>Summary of change:</w:t>
            </w:r>
          </w:p>
        </w:tc>
        <w:tc>
          <w:tcPr>
            <w:tcW w:w="6946" w:type="dxa"/>
            <w:gridSpan w:val="9"/>
            <w:tcBorders>
              <w:right w:val="single" w:color="auto" w:sz="4" w:space="0"/>
            </w:tcBorders>
            <w:shd w:val="pct30" w:color="FFFF00" w:fill="auto"/>
          </w:tcPr>
          <w:p w14:paraId="1B1A329B">
            <w:pPr>
              <w:widowControl/>
              <w:ind w:left="100"/>
              <w:jc w:val="left"/>
              <w:rPr>
                <w:rFonts w:ascii="Arial" w:hAnsi="Arial" w:eastAsia="宋体" w:cs="Times New Roman"/>
                <w:kern w:val="0"/>
                <w:sz w:val="20"/>
                <w:szCs w:val="20"/>
                <w:lang w:val="en-GB"/>
              </w:rPr>
            </w:pPr>
            <w:r>
              <w:rPr>
                <w:rFonts w:hint="eastAsia" w:ascii="Arial" w:hAnsi="Arial" w:eastAsia="宋体" w:cs="Times New Roman"/>
                <w:kern w:val="0"/>
                <w:sz w:val="20"/>
                <w:szCs w:val="20"/>
                <w:lang w:val="en-GB"/>
              </w:rPr>
              <w:t xml:space="preserve">Changes after RAN2#129: </w:t>
            </w:r>
          </w:p>
          <w:p w14:paraId="571435C1">
            <w:pPr>
              <w:widowControl/>
              <w:numPr>
                <w:ilvl w:val="0"/>
                <w:numId w:val="8"/>
              </w:numPr>
              <w:jc w:val="left"/>
              <w:rPr>
                <w:rFonts w:ascii="Arial" w:hAnsi="Arial" w:eastAsia="宋体" w:cs="Times New Roman"/>
                <w:kern w:val="0"/>
                <w:sz w:val="20"/>
                <w:szCs w:val="20"/>
                <w:lang w:val="en-GB"/>
              </w:rPr>
            </w:pPr>
            <w:r>
              <w:rPr>
                <w:rFonts w:ascii="Arial" w:hAnsi="Arial" w:eastAsia="宋体" w:cs="Times New Roman"/>
                <w:kern w:val="0"/>
                <w:sz w:val="20"/>
                <w:szCs w:val="20"/>
                <w:lang w:val="en-GB"/>
              </w:rPr>
              <w:t>A</w:t>
            </w:r>
            <w:r>
              <w:rPr>
                <w:rFonts w:hint="eastAsia" w:ascii="Arial" w:hAnsi="Arial" w:eastAsia="宋体" w:cs="Times New Roman"/>
                <w:kern w:val="0"/>
                <w:sz w:val="20"/>
                <w:szCs w:val="20"/>
                <w:lang w:val="en-GB"/>
              </w:rPr>
              <w:t>dd skeleton for A-IoT stage 2 specifications</w:t>
            </w:r>
          </w:p>
          <w:p w14:paraId="261D65A2">
            <w:pPr>
              <w:widowControl/>
              <w:numPr>
                <w:ilvl w:val="0"/>
                <w:numId w:val="8"/>
              </w:numPr>
              <w:jc w:val="left"/>
              <w:rPr>
                <w:rFonts w:ascii="Arial" w:hAnsi="Arial" w:eastAsia="宋体" w:cs="Times New Roman"/>
                <w:kern w:val="0"/>
                <w:sz w:val="20"/>
                <w:szCs w:val="20"/>
                <w:lang w:val="en-GB"/>
              </w:rPr>
            </w:pPr>
            <w:r>
              <w:rPr>
                <w:rFonts w:ascii="Arial" w:hAnsi="Arial" w:eastAsia="宋体" w:cs="Times New Roman"/>
                <w:kern w:val="0"/>
                <w:sz w:val="20"/>
                <w:szCs w:val="20"/>
                <w:lang w:val="en-GB"/>
              </w:rPr>
              <w:t>A</w:t>
            </w:r>
            <w:r>
              <w:rPr>
                <w:rFonts w:hint="eastAsia" w:ascii="Arial" w:hAnsi="Arial" w:eastAsia="宋体" w:cs="Times New Roman"/>
                <w:kern w:val="0"/>
                <w:sz w:val="20"/>
                <w:szCs w:val="20"/>
                <w:lang w:val="en-GB"/>
              </w:rPr>
              <w:t xml:space="preserve">dd general section, architecture and </w:t>
            </w:r>
            <w:bookmarkStart w:id="1" w:name="OLE_LINK4"/>
            <w:r>
              <w:rPr>
                <w:rFonts w:hint="eastAsia" w:ascii="Arial" w:hAnsi="Arial" w:eastAsia="宋体" w:cs="Times New Roman"/>
                <w:kern w:val="0"/>
                <w:sz w:val="20"/>
                <w:szCs w:val="20"/>
                <w:lang w:val="en-GB"/>
              </w:rPr>
              <w:t>MAC layer functions according to agreements.</w:t>
            </w:r>
            <w:bookmarkEnd w:id="1"/>
          </w:p>
          <w:p w14:paraId="0312285F">
            <w:pPr>
              <w:widowControl/>
              <w:ind w:left="100"/>
              <w:jc w:val="left"/>
              <w:rPr>
                <w:rFonts w:ascii="Arial" w:hAnsi="Arial" w:eastAsia="宋体" w:cs="Times New Roman"/>
                <w:kern w:val="0"/>
                <w:sz w:val="20"/>
                <w:szCs w:val="20"/>
                <w:lang w:val="en-GB"/>
              </w:rPr>
            </w:pPr>
            <w:bookmarkStart w:id="2" w:name="OLE_LINK34"/>
            <w:r>
              <w:rPr>
                <w:rFonts w:hint="eastAsia" w:ascii="Arial" w:hAnsi="Arial" w:eastAsia="宋体" w:cs="Times New Roman"/>
                <w:kern w:val="0"/>
                <w:sz w:val="20"/>
                <w:szCs w:val="20"/>
                <w:lang w:val="en-GB"/>
              </w:rPr>
              <w:t>Changes after RAN2#129bis:</w:t>
            </w:r>
          </w:p>
          <w:p w14:paraId="58093E15">
            <w:pPr>
              <w:widowControl/>
              <w:ind w:left="100"/>
              <w:jc w:val="left"/>
              <w:rPr>
                <w:rFonts w:ascii="Arial" w:hAnsi="Arial" w:eastAsia="宋体" w:cs="Times New Roman"/>
                <w:kern w:val="0"/>
                <w:sz w:val="20"/>
                <w:szCs w:val="20"/>
                <w:lang w:val="en-GB"/>
              </w:rPr>
            </w:pPr>
            <w:r>
              <w:rPr>
                <w:rFonts w:hint="eastAsia" w:ascii="Arial" w:hAnsi="Arial" w:eastAsia="宋体" w:cs="Times New Roman"/>
                <w:kern w:val="0"/>
                <w:sz w:val="20"/>
                <w:szCs w:val="20"/>
                <w:lang w:val="en-GB"/>
              </w:rPr>
              <w:t>-</w:t>
            </w:r>
            <w:r>
              <w:rPr>
                <w:rFonts w:hint="eastAsia" w:ascii="Arial" w:hAnsi="Arial" w:eastAsia="宋体" w:cs="Times New Roman"/>
                <w:kern w:val="0"/>
                <w:sz w:val="20"/>
                <w:szCs w:val="20"/>
                <w:lang w:val="en-GB"/>
              </w:rPr>
              <w:tab/>
            </w:r>
            <w:r>
              <w:rPr>
                <w:rFonts w:hint="eastAsia" w:ascii="Arial" w:hAnsi="Arial" w:eastAsia="宋体" w:cs="Times New Roman"/>
                <w:kern w:val="0"/>
                <w:sz w:val="20"/>
                <w:szCs w:val="20"/>
                <w:lang w:val="en-GB"/>
              </w:rPr>
              <w:t>Refine and add MAC layer functions according to agreements.</w:t>
            </w:r>
            <w:bookmarkEnd w:id="2"/>
          </w:p>
          <w:p w14:paraId="038678CA">
            <w:pPr>
              <w:widowControl/>
              <w:ind w:left="100"/>
              <w:jc w:val="left"/>
              <w:rPr>
                <w:rFonts w:ascii="Arial" w:hAnsi="Arial" w:eastAsia="宋体" w:cs="Times New Roman"/>
                <w:kern w:val="0"/>
                <w:sz w:val="20"/>
                <w:szCs w:val="20"/>
                <w:lang w:val="en-GB"/>
              </w:rPr>
            </w:pPr>
            <w:r>
              <w:rPr>
                <w:rFonts w:hint="eastAsia" w:ascii="Arial" w:hAnsi="Arial" w:eastAsia="宋体" w:cs="Times New Roman"/>
                <w:kern w:val="0"/>
                <w:sz w:val="20"/>
                <w:szCs w:val="20"/>
                <w:lang w:val="en-GB"/>
              </w:rPr>
              <w:t>Changes after RAN2#130:</w:t>
            </w:r>
          </w:p>
          <w:p w14:paraId="3D5F17F6">
            <w:pPr>
              <w:widowControl/>
              <w:ind w:left="100"/>
              <w:jc w:val="left"/>
              <w:rPr>
                <w:rFonts w:ascii="Arial" w:hAnsi="Arial" w:eastAsia="宋体" w:cs="Times New Roman"/>
                <w:kern w:val="0"/>
                <w:sz w:val="20"/>
                <w:szCs w:val="20"/>
                <w:lang w:val="en-GB"/>
              </w:rPr>
            </w:pPr>
            <w:r>
              <w:rPr>
                <w:rFonts w:hint="eastAsia" w:ascii="Arial" w:hAnsi="Arial" w:eastAsia="宋体" w:cs="Times New Roman"/>
                <w:kern w:val="0"/>
                <w:sz w:val="20"/>
                <w:szCs w:val="20"/>
                <w:lang w:val="en-GB"/>
              </w:rPr>
              <w:t>-</w:t>
            </w:r>
            <w:r>
              <w:rPr>
                <w:rFonts w:hint="eastAsia" w:ascii="Arial" w:hAnsi="Arial" w:eastAsia="宋体" w:cs="Times New Roman"/>
                <w:kern w:val="0"/>
                <w:sz w:val="20"/>
                <w:szCs w:val="20"/>
                <w:lang w:val="en-GB"/>
              </w:rPr>
              <w:tab/>
            </w:r>
            <w:r>
              <w:rPr>
                <w:rFonts w:hint="eastAsia" w:ascii="Arial" w:hAnsi="Arial" w:eastAsia="宋体" w:cs="Times New Roman"/>
                <w:kern w:val="0"/>
                <w:sz w:val="20"/>
                <w:szCs w:val="20"/>
                <w:lang w:val="en-GB"/>
              </w:rPr>
              <w:t>Refine MAC layer functions according to agreements.</w:t>
            </w:r>
          </w:p>
        </w:tc>
      </w:tr>
      <w:tr w14:paraId="0FD420AB">
        <w:tblPrEx>
          <w:tblCellMar>
            <w:top w:w="0" w:type="dxa"/>
            <w:left w:w="42" w:type="dxa"/>
            <w:bottom w:w="0" w:type="dxa"/>
            <w:right w:w="42" w:type="dxa"/>
          </w:tblCellMar>
        </w:tblPrEx>
        <w:tc>
          <w:tcPr>
            <w:tcW w:w="2694" w:type="dxa"/>
            <w:gridSpan w:val="2"/>
            <w:tcBorders>
              <w:left w:val="single" w:color="auto" w:sz="4" w:space="0"/>
            </w:tcBorders>
          </w:tcPr>
          <w:p w14:paraId="6A0F0BA1">
            <w:pPr>
              <w:widowControl/>
              <w:jc w:val="left"/>
              <w:rPr>
                <w:rFonts w:ascii="Arial" w:hAnsi="Arial" w:eastAsia="Times New Roman" w:cs="Times New Roman"/>
                <w:b/>
                <w:i/>
                <w:kern w:val="0"/>
                <w:sz w:val="8"/>
                <w:szCs w:val="8"/>
                <w:lang w:val="en-GB" w:eastAsia="en-US"/>
              </w:rPr>
            </w:pPr>
          </w:p>
        </w:tc>
        <w:tc>
          <w:tcPr>
            <w:tcW w:w="6946" w:type="dxa"/>
            <w:gridSpan w:val="9"/>
            <w:tcBorders>
              <w:right w:val="single" w:color="auto" w:sz="4" w:space="0"/>
            </w:tcBorders>
          </w:tcPr>
          <w:p w14:paraId="5E3E1C64">
            <w:pPr>
              <w:widowControl/>
              <w:jc w:val="left"/>
              <w:rPr>
                <w:rFonts w:ascii="Arial" w:hAnsi="Arial" w:eastAsia="Times New Roman" w:cs="Times New Roman"/>
                <w:kern w:val="0"/>
                <w:sz w:val="8"/>
                <w:szCs w:val="8"/>
                <w:lang w:val="en-GB" w:eastAsia="en-US"/>
              </w:rPr>
            </w:pPr>
          </w:p>
        </w:tc>
      </w:tr>
      <w:tr w14:paraId="52C760F7">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57F5E8A8">
            <w:pPr>
              <w:widowControl/>
              <w:tabs>
                <w:tab w:val="right" w:pos="2184"/>
              </w:tabs>
              <w:jc w:val="left"/>
              <w:rPr>
                <w:rFonts w:ascii="Arial" w:hAnsi="Arial" w:eastAsia="Times New Roman" w:cs="Times New Roman"/>
                <w:b/>
                <w:i/>
                <w:kern w:val="0"/>
                <w:sz w:val="20"/>
                <w:szCs w:val="20"/>
                <w:lang w:val="en-GB" w:eastAsia="en-US"/>
              </w:rPr>
            </w:pPr>
            <w:r>
              <w:rPr>
                <w:rFonts w:ascii="Arial" w:hAnsi="Arial" w:eastAsia="Times New Roman" w:cs="Times New Roman"/>
                <w:b/>
                <w:i/>
                <w:kern w:val="0"/>
                <w:sz w:val="20"/>
                <w:szCs w:val="20"/>
                <w:lang w:val="en-GB" w:eastAsia="en-US"/>
              </w:rPr>
              <w:t>Consequences if not approved:</w:t>
            </w:r>
          </w:p>
        </w:tc>
        <w:tc>
          <w:tcPr>
            <w:tcW w:w="6946" w:type="dxa"/>
            <w:gridSpan w:val="9"/>
            <w:tcBorders>
              <w:bottom w:val="single" w:color="auto" w:sz="4" w:space="0"/>
              <w:right w:val="single" w:color="auto" w:sz="4" w:space="0"/>
            </w:tcBorders>
            <w:shd w:val="pct30" w:color="FFFF00" w:fill="auto"/>
          </w:tcPr>
          <w:p w14:paraId="0FEB5924">
            <w:pPr>
              <w:widowControl/>
              <w:ind w:left="100"/>
              <w:jc w:val="left"/>
              <w:rPr>
                <w:rFonts w:ascii="Arial" w:hAnsi="Arial" w:eastAsia="Times New Roman" w:cs="Times New Roman"/>
                <w:kern w:val="0"/>
                <w:sz w:val="20"/>
                <w:szCs w:val="20"/>
                <w:lang w:val="en-GB" w:eastAsia="en-US"/>
              </w:rPr>
            </w:pPr>
            <w:r>
              <w:rPr>
                <w:rFonts w:ascii="Arial" w:hAnsi="Arial" w:eastAsia="Malgun Gothic" w:cs="Times New Roman"/>
                <w:kern w:val="0"/>
                <w:sz w:val="20"/>
                <w:szCs w:val="20"/>
                <w:lang w:val="en-GB"/>
              </w:rPr>
              <w:t xml:space="preserve">Rel-19 </w:t>
            </w:r>
            <w:r>
              <w:rPr>
                <w:rFonts w:hint="eastAsia" w:ascii="Arial" w:hAnsi="Arial" w:eastAsia="Malgun Gothic" w:cs="Times New Roman"/>
                <w:kern w:val="0"/>
                <w:sz w:val="20"/>
                <w:szCs w:val="20"/>
              </w:rPr>
              <w:t>Ambient IoT can</w:t>
            </w:r>
            <w:r>
              <w:rPr>
                <w:rFonts w:ascii="Arial" w:hAnsi="Arial" w:eastAsia="Malgun Gothic" w:cs="Times New Roman"/>
                <w:kern w:val="0"/>
                <w:sz w:val="20"/>
                <w:szCs w:val="20"/>
                <w:lang w:val="en-GB"/>
              </w:rPr>
              <w:t xml:space="preserve"> not </w:t>
            </w:r>
            <w:r>
              <w:rPr>
                <w:rFonts w:hint="eastAsia" w:ascii="Arial" w:hAnsi="Arial" w:eastAsia="Malgun Gothic" w:cs="Times New Roman"/>
                <w:kern w:val="0"/>
                <w:sz w:val="20"/>
                <w:szCs w:val="20"/>
              </w:rPr>
              <w:t xml:space="preserve">be </w:t>
            </w:r>
            <w:r>
              <w:rPr>
                <w:rFonts w:ascii="Arial" w:hAnsi="Arial" w:eastAsia="Malgun Gothic" w:cs="Times New Roman"/>
                <w:kern w:val="0"/>
                <w:sz w:val="20"/>
                <w:szCs w:val="20"/>
                <w:lang w:val="en-GB"/>
              </w:rPr>
              <w:t>supported by TS 38.300.</w:t>
            </w:r>
          </w:p>
        </w:tc>
      </w:tr>
      <w:tr w14:paraId="0B9EAD50">
        <w:tblPrEx>
          <w:tblCellMar>
            <w:top w:w="0" w:type="dxa"/>
            <w:left w:w="42" w:type="dxa"/>
            <w:bottom w:w="0" w:type="dxa"/>
            <w:right w:w="42" w:type="dxa"/>
          </w:tblCellMar>
        </w:tblPrEx>
        <w:tc>
          <w:tcPr>
            <w:tcW w:w="2694" w:type="dxa"/>
            <w:gridSpan w:val="2"/>
          </w:tcPr>
          <w:p w14:paraId="45DFC7FC">
            <w:pPr>
              <w:widowControl/>
              <w:jc w:val="left"/>
              <w:rPr>
                <w:rFonts w:ascii="Arial" w:hAnsi="Arial" w:eastAsia="Times New Roman" w:cs="Times New Roman"/>
                <w:b/>
                <w:i/>
                <w:kern w:val="0"/>
                <w:sz w:val="8"/>
                <w:szCs w:val="8"/>
                <w:lang w:val="en-GB" w:eastAsia="en-US"/>
              </w:rPr>
            </w:pPr>
          </w:p>
        </w:tc>
        <w:tc>
          <w:tcPr>
            <w:tcW w:w="6946" w:type="dxa"/>
            <w:gridSpan w:val="9"/>
          </w:tcPr>
          <w:p w14:paraId="3507E9BC">
            <w:pPr>
              <w:widowControl/>
              <w:jc w:val="left"/>
              <w:rPr>
                <w:rFonts w:ascii="Arial" w:hAnsi="Arial" w:eastAsia="Times New Roman" w:cs="Times New Roman"/>
                <w:kern w:val="0"/>
                <w:sz w:val="8"/>
                <w:szCs w:val="8"/>
                <w:lang w:val="en-GB" w:eastAsia="en-US"/>
              </w:rPr>
            </w:pPr>
          </w:p>
        </w:tc>
      </w:tr>
      <w:tr w14:paraId="1778012B">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616B8BA2">
            <w:pPr>
              <w:widowControl/>
              <w:tabs>
                <w:tab w:val="right" w:pos="2184"/>
              </w:tabs>
              <w:jc w:val="left"/>
              <w:rPr>
                <w:rFonts w:ascii="Arial" w:hAnsi="Arial" w:eastAsia="Times New Roman" w:cs="Times New Roman"/>
                <w:b/>
                <w:i/>
                <w:kern w:val="0"/>
                <w:sz w:val="20"/>
                <w:szCs w:val="20"/>
                <w:lang w:val="en-GB" w:eastAsia="en-US"/>
              </w:rPr>
            </w:pPr>
            <w:r>
              <w:rPr>
                <w:rFonts w:ascii="Arial" w:hAnsi="Arial" w:eastAsia="Times New Roman" w:cs="Times New Roman"/>
                <w:b/>
                <w:i/>
                <w:kern w:val="0"/>
                <w:sz w:val="20"/>
                <w:szCs w:val="20"/>
                <w:lang w:val="en-GB" w:eastAsia="en-US"/>
              </w:rPr>
              <w:t>Clauses affected:</w:t>
            </w:r>
          </w:p>
        </w:tc>
        <w:tc>
          <w:tcPr>
            <w:tcW w:w="6946" w:type="dxa"/>
            <w:gridSpan w:val="9"/>
            <w:tcBorders>
              <w:top w:val="single" w:color="auto" w:sz="4" w:space="0"/>
              <w:right w:val="single" w:color="auto" w:sz="4" w:space="0"/>
            </w:tcBorders>
            <w:shd w:val="pct30" w:color="FFFF00" w:fill="auto"/>
          </w:tcPr>
          <w:p w14:paraId="75D8C12E">
            <w:pPr>
              <w:widowControl/>
              <w:ind w:left="100"/>
              <w:jc w:val="left"/>
              <w:rPr>
                <w:rFonts w:ascii="Arial" w:hAnsi="Arial" w:eastAsia="宋体" w:cs="Times New Roman"/>
                <w:kern w:val="0"/>
                <w:sz w:val="20"/>
                <w:szCs w:val="20"/>
                <w:lang w:val="en-GB"/>
              </w:rPr>
            </w:pPr>
            <w:r>
              <w:rPr>
                <w:rFonts w:hint="eastAsia" w:ascii="Arial" w:hAnsi="Arial" w:eastAsia="宋体" w:cs="Times New Roman"/>
                <w:kern w:val="0"/>
                <w:sz w:val="20"/>
                <w:szCs w:val="20"/>
                <w:lang w:val="en-GB"/>
              </w:rPr>
              <w:t>2, 3</w:t>
            </w:r>
            <w:r>
              <w:rPr>
                <w:rFonts w:hint="eastAsia" w:ascii="Arial" w:hAnsi="Arial" w:eastAsia="宋体" w:cs="Times New Roman"/>
                <w:kern w:val="0"/>
                <w:sz w:val="20"/>
                <w:szCs w:val="20"/>
              </w:rPr>
              <w:t xml:space="preserve">.1, 3.2, </w:t>
            </w:r>
            <w:r>
              <w:rPr>
                <w:rFonts w:hint="eastAsia" w:ascii="Arial" w:hAnsi="Arial" w:eastAsia="宋体" w:cs="Times New Roman"/>
                <w:kern w:val="0"/>
                <w:sz w:val="20"/>
                <w:szCs w:val="20"/>
                <w:lang w:val="en-GB"/>
              </w:rPr>
              <w:t>16.x (new)</w:t>
            </w:r>
          </w:p>
        </w:tc>
      </w:tr>
      <w:tr w14:paraId="662D5D08">
        <w:tblPrEx>
          <w:tblCellMar>
            <w:top w:w="0" w:type="dxa"/>
            <w:left w:w="42" w:type="dxa"/>
            <w:bottom w:w="0" w:type="dxa"/>
            <w:right w:w="42" w:type="dxa"/>
          </w:tblCellMar>
        </w:tblPrEx>
        <w:tc>
          <w:tcPr>
            <w:tcW w:w="2694" w:type="dxa"/>
            <w:gridSpan w:val="2"/>
            <w:tcBorders>
              <w:left w:val="single" w:color="auto" w:sz="4" w:space="0"/>
            </w:tcBorders>
          </w:tcPr>
          <w:p w14:paraId="71D1810C">
            <w:pPr>
              <w:widowControl/>
              <w:jc w:val="left"/>
              <w:rPr>
                <w:rFonts w:ascii="Arial" w:hAnsi="Arial" w:eastAsia="Times New Roman" w:cs="Times New Roman"/>
                <w:b/>
                <w:i/>
                <w:kern w:val="0"/>
                <w:sz w:val="8"/>
                <w:szCs w:val="8"/>
                <w:lang w:val="en-GB" w:eastAsia="en-US"/>
              </w:rPr>
            </w:pPr>
          </w:p>
        </w:tc>
        <w:tc>
          <w:tcPr>
            <w:tcW w:w="6946" w:type="dxa"/>
            <w:gridSpan w:val="9"/>
            <w:tcBorders>
              <w:right w:val="single" w:color="auto" w:sz="4" w:space="0"/>
            </w:tcBorders>
          </w:tcPr>
          <w:p w14:paraId="0D508C91">
            <w:pPr>
              <w:widowControl/>
              <w:jc w:val="left"/>
              <w:rPr>
                <w:rFonts w:ascii="Arial" w:hAnsi="Arial" w:eastAsia="Times New Roman" w:cs="Times New Roman"/>
                <w:kern w:val="0"/>
                <w:sz w:val="8"/>
                <w:szCs w:val="8"/>
                <w:lang w:val="en-GB" w:eastAsia="en-US"/>
              </w:rPr>
            </w:pPr>
          </w:p>
        </w:tc>
      </w:tr>
      <w:tr w14:paraId="387B6D2E">
        <w:tblPrEx>
          <w:tblCellMar>
            <w:top w:w="0" w:type="dxa"/>
            <w:left w:w="42" w:type="dxa"/>
            <w:bottom w:w="0" w:type="dxa"/>
            <w:right w:w="42" w:type="dxa"/>
          </w:tblCellMar>
        </w:tblPrEx>
        <w:tc>
          <w:tcPr>
            <w:tcW w:w="2694" w:type="dxa"/>
            <w:gridSpan w:val="2"/>
            <w:tcBorders>
              <w:left w:val="single" w:color="auto" w:sz="4" w:space="0"/>
            </w:tcBorders>
          </w:tcPr>
          <w:p w14:paraId="7556EB3F">
            <w:pPr>
              <w:widowControl/>
              <w:tabs>
                <w:tab w:val="right" w:pos="2184"/>
              </w:tabs>
              <w:jc w:val="left"/>
              <w:rPr>
                <w:rFonts w:ascii="Arial" w:hAnsi="Arial" w:eastAsia="Times New Roman" w:cs="Times New Roman"/>
                <w:b/>
                <w:i/>
                <w:kern w:val="0"/>
                <w:sz w:val="20"/>
                <w:szCs w:val="20"/>
                <w:lang w:val="en-GB" w:eastAsia="en-US"/>
              </w:rPr>
            </w:pPr>
          </w:p>
        </w:tc>
        <w:tc>
          <w:tcPr>
            <w:tcW w:w="284" w:type="dxa"/>
            <w:tcBorders>
              <w:top w:val="single" w:color="auto" w:sz="4" w:space="0"/>
              <w:left w:val="single" w:color="auto" w:sz="4" w:space="0"/>
              <w:bottom w:val="single" w:color="auto" w:sz="4" w:space="0"/>
            </w:tcBorders>
          </w:tcPr>
          <w:p w14:paraId="228BCCF2">
            <w:pPr>
              <w:widowControl/>
              <w:jc w:val="center"/>
              <w:rPr>
                <w:rFonts w:ascii="Arial" w:hAnsi="Arial" w:eastAsia="Times New Roman" w:cs="Times New Roman"/>
                <w:b/>
                <w:caps/>
                <w:kern w:val="0"/>
                <w:sz w:val="20"/>
                <w:szCs w:val="20"/>
                <w:lang w:val="en-GB" w:eastAsia="en-US"/>
              </w:rPr>
            </w:pPr>
            <w:r>
              <w:rPr>
                <w:rFonts w:ascii="Arial" w:hAnsi="Arial" w:eastAsia="Times New Roman" w:cs="Times New Roman"/>
                <w:b/>
                <w:caps/>
                <w:kern w:val="0"/>
                <w:sz w:val="20"/>
                <w:szCs w:val="20"/>
                <w:lang w:val="en-GB" w:eastAsia="en-U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14:paraId="68421988">
            <w:pPr>
              <w:widowControl/>
              <w:jc w:val="center"/>
              <w:rPr>
                <w:rFonts w:ascii="Arial" w:hAnsi="Arial" w:eastAsia="Times New Roman" w:cs="Times New Roman"/>
                <w:b/>
                <w:caps/>
                <w:kern w:val="0"/>
                <w:sz w:val="20"/>
                <w:szCs w:val="20"/>
                <w:lang w:val="en-GB" w:eastAsia="en-US"/>
              </w:rPr>
            </w:pPr>
            <w:r>
              <w:rPr>
                <w:rFonts w:ascii="Arial" w:hAnsi="Arial" w:eastAsia="Times New Roman" w:cs="Times New Roman"/>
                <w:b/>
                <w:caps/>
                <w:kern w:val="0"/>
                <w:sz w:val="20"/>
                <w:szCs w:val="20"/>
                <w:lang w:val="en-GB" w:eastAsia="en-US"/>
              </w:rPr>
              <w:t>N</w:t>
            </w:r>
          </w:p>
        </w:tc>
        <w:tc>
          <w:tcPr>
            <w:tcW w:w="2977" w:type="dxa"/>
            <w:gridSpan w:val="4"/>
          </w:tcPr>
          <w:p w14:paraId="4ADA6A65">
            <w:pPr>
              <w:widowControl/>
              <w:tabs>
                <w:tab w:val="right" w:pos="2893"/>
              </w:tabs>
              <w:jc w:val="left"/>
              <w:rPr>
                <w:rFonts w:ascii="Arial" w:hAnsi="Arial" w:eastAsia="Times New Roman" w:cs="Times New Roman"/>
                <w:kern w:val="0"/>
                <w:sz w:val="20"/>
                <w:szCs w:val="20"/>
                <w:lang w:val="en-GB" w:eastAsia="en-US"/>
              </w:rPr>
            </w:pPr>
          </w:p>
        </w:tc>
        <w:tc>
          <w:tcPr>
            <w:tcW w:w="3401" w:type="dxa"/>
            <w:gridSpan w:val="3"/>
            <w:tcBorders>
              <w:right w:val="single" w:color="auto" w:sz="4" w:space="0"/>
            </w:tcBorders>
            <w:shd w:val="clear" w:color="FFFF00" w:fill="auto"/>
          </w:tcPr>
          <w:p w14:paraId="3830856D">
            <w:pPr>
              <w:widowControl/>
              <w:ind w:left="99"/>
              <w:jc w:val="left"/>
              <w:rPr>
                <w:rFonts w:ascii="Arial" w:hAnsi="Arial" w:eastAsia="Times New Roman" w:cs="Times New Roman"/>
                <w:kern w:val="0"/>
                <w:sz w:val="20"/>
                <w:szCs w:val="20"/>
                <w:lang w:val="en-GB" w:eastAsia="en-US"/>
              </w:rPr>
            </w:pPr>
          </w:p>
        </w:tc>
      </w:tr>
      <w:tr w14:paraId="7298AB7C">
        <w:tblPrEx>
          <w:tblCellMar>
            <w:top w:w="0" w:type="dxa"/>
            <w:left w:w="42" w:type="dxa"/>
            <w:bottom w:w="0" w:type="dxa"/>
            <w:right w:w="42" w:type="dxa"/>
          </w:tblCellMar>
        </w:tblPrEx>
        <w:tc>
          <w:tcPr>
            <w:tcW w:w="2694" w:type="dxa"/>
            <w:gridSpan w:val="2"/>
            <w:tcBorders>
              <w:left w:val="single" w:color="auto" w:sz="4" w:space="0"/>
            </w:tcBorders>
          </w:tcPr>
          <w:p w14:paraId="72185B98">
            <w:pPr>
              <w:widowControl/>
              <w:tabs>
                <w:tab w:val="right" w:pos="2184"/>
              </w:tabs>
              <w:jc w:val="left"/>
              <w:rPr>
                <w:rFonts w:ascii="Arial" w:hAnsi="Arial" w:eastAsia="Times New Roman" w:cs="Times New Roman"/>
                <w:b/>
                <w:i/>
                <w:kern w:val="0"/>
                <w:sz w:val="20"/>
                <w:szCs w:val="20"/>
                <w:lang w:val="en-GB" w:eastAsia="en-US"/>
              </w:rPr>
            </w:pPr>
            <w:r>
              <w:rPr>
                <w:rFonts w:ascii="Arial" w:hAnsi="Arial" w:eastAsia="Times New Roman" w:cs="Times New Roman"/>
                <w:b/>
                <w:i/>
                <w:kern w:val="0"/>
                <w:sz w:val="20"/>
                <w:szCs w:val="20"/>
                <w:lang w:val="en-GB" w:eastAsia="en-US"/>
              </w:rPr>
              <w:t>Other specs</w:t>
            </w:r>
          </w:p>
        </w:tc>
        <w:tc>
          <w:tcPr>
            <w:tcW w:w="284" w:type="dxa"/>
            <w:tcBorders>
              <w:top w:val="single" w:color="auto" w:sz="4" w:space="0"/>
              <w:left w:val="single" w:color="auto" w:sz="4" w:space="0"/>
              <w:bottom w:val="single" w:color="auto" w:sz="4" w:space="0"/>
            </w:tcBorders>
            <w:shd w:val="pct25" w:color="FFFF00" w:fill="auto"/>
          </w:tcPr>
          <w:p w14:paraId="2B7EC6EA">
            <w:pPr>
              <w:widowControl/>
              <w:jc w:val="center"/>
              <w:rPr>
                <w:rFonts w:ascii="Arial" w:hAnsi="Arial" w:eastAsia="Times New Roman" w:cs="Times New Roman"/>
                <w:b/>
                <w:caps/>
                <w:kern w:val="0"/>
                <w:sz w:val="20"/>
                <w:szCs w:val="20"/>
                <w:lang w:val="en-GB" w:eastAsia="en-US"/>
              </w:rPr>
            </w:pPr>
            <w:r>
              <w:rPr>
                <w:rFonts w:hint="eastAsia" w:ascii="Arial" w:hAnsi="Arial" w:eastAsia="Times New Roman" w:cs="Times New Roman"/>
                <w:b/>
                <w:caps/>
                <w:kern w:val="0"/>
                <w:sz w:val="20"/>
                <w:szCs w:val="20"/>
                <w:lang w:val="en-GB"/>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39A1B9AD">
            <w:pPr>
              <w:widowControl/>
              <w:jc w:val="center"/>
              <w:rPr>
                <w:rFonts w:ascii="Arial" w:hAnsi="Arial" w:eastAsia="Times New Roman" w:cs="Times New Roman"/>
                <w:b/>
                <w:caps/>
                <w:kern w:val="0"/>
                <w:sz w:val="20"/>
                <w:szCs w:val="20"/>
                <w:lang w:val="en-GB" w:eastAsia="en-US"/>
              </w:rPr>
            </w:pPr>
          </w:p>
        </w:tc>
        <w:tc>
          <w:tcPr>
            <w:tcW w:w="2977" w:type="dxa"/>
            <w:gridSpan w:val="4"/>
          </w:tcPr>
          <w:p w14:paraId="0C5D044F">
            <w:pPr>
              <w:widowControl/>
              <w:tabs>
                <w:tab w:val="right" w:pos="2893"/>
              </w:tabs>
              <w:jc w:val="left"/>
              <w:rPr>
                <w:rFonts w:ascii="Arial" w:hAnsi="Arial" w:eastAsia="Times New Roman" w:cs="Times New Roman"/>
                <w:kern w:val="0"/>
                <w:sz w:val="20"/>
                <w:szCs w:val="20"/>
                <w:lang w:val="en-GB" w:eastAsia="en-US"/>
              </w:rPr>
            </w:pPr>
            <w:r>
              <w:rPr>
                <w:rFonts w:ascii="Arial" w:hAnsi="Arial" w:eastAsia="Times New Roman" w:cs="Times New Roman"/>
                <w:kern w:val="0"/>
                <w:sz w:val="20"/>
                <w:szCs w:val="20"/>
                <w:lang w:val="en-GB" w:eastAsia="en-US"/>
              </w:rPr>
              <w:t xml:space="preserve"> Other core specifications</w:t>
            </w:r>
            <w:r>
              <w:rPr>
                <w:rFonts w:ascii="Arial" w:hAnsi="Arial" w:eastAsia="Times New Roman" w:cs="Times New Roman"/>
                <w:kern w:val="0"/>
                <w:sz w:val="20"/>
                <w:szCs w:val="20"/>
                <w:lang w:val="en-GB" w:eastAsia="en-US"/>
              </w:rPr>
              <w:tab/>
            </w:r>
          </w:p>
        </w:tc>
        <w:tc>
          <w:tcPr>
            <w:tcW w:w="3401" w:type="dxa"/>
            <w:gridSpan w:val="3"/>
            <w:tcBorders>
              <w:right w:val="single" w:color="auto" w:sz="4" w:space="0"/>
            </w:tcBorders>
            <w:shd w:val="pct30" w:color="FFFF00" w:fill="auto"/>
          </w:tcPr>
          <w:p w14:paraId="677AF1BC">
            <w:pPr>
              <w:widowControl/>
              <w:ind w:left="99"/>
              <w:jc w:val="left"/>
              <w:rPr>
                <w:rFonts w:ascii="Arial" w:hAnsi="Arial" w:eastAsia="Times New Roman" w:cs="Times New Roman"/>
                <w:kern w:val="0"/>
                <w:sz w:val="20"/>
                <w:szCs w:val="20"/>
                <w:lang w:val="en-GB" w:eastAsia="en-US"/>
              </w:rPr>
            </w:pPr>
            <w:r>
              <w:rPr>
                <w:rFonts w:ascii="Arial" w:hAnsi="Arial" w:eastAsia="Times New Roman" w:cs="Times New Roman"/>
                <w:kern w:val="0"/>
                <w:sz w:val="20"/>
                <w:szCs w:val="20"/>
                <w:lang w:val="en-GB" w:eastAsia="en-US"/>
              </w:rPr>
              <w:t>TS</w:t>
            </w:r>
            <w:r>
              <w:rPr>
                <w:rFonts w:hint="eastAsia" w:ascii="Arial" w:hAnsi="Arial" w:cs="Times New Roman"/>
                <w:kern w:val="0"/>
                <w:sz w:val="20"/>
                <w:szCs w:val="20"/>
                <w:lang w:val="en-GB"/>
              </w:rPr>
              <w:t xml:space="preserve"> 38.391</w:t>
            </w:r>
            <w:r>
              <w:rPr>
                <w:rFonts w:ascii="Arial" w:hAnsi="Arial" w:eastAsia="宋体" w:cs="Times New Roman"/>
                <w:kern w:val="0"/>
                <w:sz w:val="20"/>
                <w:szCs w:val="20"/>
                <w:lang w:val="en-GB"/>
              </w:rPr>
              <w:t xml:space="preserve"> </w:t>
            </w:r>
            <w:r>
              <w:rPr>
                <w:rFonts w:ascii="Arial" w:hAnsi="Arial" w:eastAsia="Times New Roman" w:cs="Times New Roman"/>
                <w:kern w:val="0"/>
                <w:sz w:val="20"/>
                <w:szCs w:val="20"/>
                <w:lang w:val="en-GB" w:eastAsia="en-US"/>
              </w:rPr>
              <w:t xml:space="preserve">CR </w:t>
            </w:r>
            <w:commentRangeStart w:id="0"/>
            <w:r>
              <w:rPr>
                <w:rFonts w:hint="eastAsia" w:ascii="Arial" w:hAnsi="Arial" w:cs="Times New Roman"/>
                <w:kern w:val="0"/>
                <w:sz w:val="20"/>
                <w:szCs w:val="20"/>
                <w:lang w:val="en-GB"/>
              </w:rPr>
              <w:t>N/A</w:t>
            </w:r>
            <w:commentRangeEnd w:id="0"/>
            <w:r>
              <w:rPr>
                <w:rStyle w:val="49"/>
                <w:rFonts w:ascii="Times New Roman" w:hAnsi="Times New Roman" w:eastAsia="Times New Roman" w:cs="Times New Roman"/>
                <w:kern w:val="0"/>
                <w:szCs w:val="20"/>
                <w:lang w:val="en-GB" w:eastAsia="en-US"/>
              </w:rPr>
              <w:commentReference w:id="0"/>
            </w:r>
          </w:p>
        </w:tc>
      </w:tr>
      <w:tr w14:paraId="716DA03A">
        <w:tblPrEx>
          <w:tblCellMar>
            <w:top w:w="0" w:type="dxa"/>
            <w:left w:w="42" w:type="dxa"/>
            <w:bottom w:w="0" w:type="dxa"/>
            <w:right w:w="42" w:type="dxa"/>
          </w:tblCellMar>
        </w:tblPrEx>
        <w:tc>
          <w:tcPr>
            <w:tcW w:w="2694" w:type="dxa"/>
            <w:gridSpan w:val="2"/>
            <w:tcBorders>
              <w:left w:val="single" w:color="auto" w:sz="4" w:space="0"/>
            </w:tcBorders>
          </w:tcPr>
          <w:p w14:paraId="65F7AD5B">
            <w:pPr>
              <w:widowControl/>
              <w:jc w:val="left"/>
              <w:rPr>
                <w:rFonts w:ascii="Arial" w:hAnsi="Arial" w:eastAsia="Times New Roman" w:cs="Times New Roman"/>
                <w:b/>
                <w:i/>
                <w:kern w:val="0"/>
                <w:sz w:val="20"/>
                <w:szCs w:val="20"/>
                <w:lang w:val="en-GB" w:eastAsia="en-US"/>
              </w:rPr>
            </w:pPr>
            <w:r>
              <w:rPr>
                <w:rFonts w:ascii="Arial" w:hAnsi="Arial" w:eastAsia="Times New Roman" w:cs="Times New Roman"/>
                <w:b/>
                <w:i/>
                <w:kern w:val="0"/>
                <w:sz w:val="20"/>
                <w:szCs w:val="20"/>
                <w:lang w:val="en-GB" w:eastAsia="en-US"/>
              </w:rPr>
              <w:t>affected:</w:t>
            </w:r>
          </w:p>
        </w:tc>
        <w:tc>
          <w:tcPr>
            <w:tcW w:w="284" w:type="dxa"/>
            <w:tcBorders>
              <w:top w:val="single" w:color="auto" w:sz="4" w:space="0"/>
              <w:left w:val="single" w:color="auto" w:sz="4" w:space="0"/>
              <w:bottom w:val="single" w:color="auto" w:sz="4" w:space="0"/>
            </w:tcBorders>
            <w:shd w:val="pct25" w:color="FFFF00" w:fill="auto"/>
          </w:tcPr>
          <w:p w14:paraId="69C258E4">
            <w:pPr>
              <w:widowControl/>
              <w:jc w:val="center"/>
              <w:rPr>
                <w:rFonts w:ascii="Arial" w:hAnsi="Arial" w:eastAsia="Times New Roman" w:cs="Times New Roman"/>
                <w:b/>
                <w:caps/>
                <w:kern w:val="0"/>
                <w:sz w:val="20"/>
                <w:szCs w:val="20"/>
                <w:lang w:val="en-GB" w:eastAsia="en-U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5FD9250D">
            <w:pPr>
              <w:widowControl/>
              <w:jc w:val="center"/>
              <w:rPr>
                <w:rFonts w:ascii="Arial" w:hAnsi="Arial" w:eastAsia="Times New Roman" w:cs="Times New Roman"/>
                <w:b/>
                <w:caps/>
                <w:kern w:val="0"/>
                <w:sz w:val="20"/>
                <w:szCs w:val="20"/>
                <w:lang w:val="en-GB" w:eastAsia="en-US"/>
              </w:rPr>
            </w:pPr>
            <w:r>
              <w:rPr>
                <w:rFonts w:hint="eastAsia" w:ascii="Arial" w:hAnsi="Arial" w:eastAsia="Times New Roman" w:cs="Times New Roman"/>
                <w:b/>
                <w:caps/>
                <w:kern w:val="0"/>
                <w:sz w:val="20"/>
                <w:szCs w:val="20"/>
                <w:lang w:val="en-GB"/>
              </w:rPr>
              <w:t>X</w:t>
            </w:r>
          </w:p>
        </w:tc>
        <w:tc>
          <w:tcPr>
            <w:tcW w:w="2977" w:type="dxa"/>
            <w:gridSpan w:val="4"/>
          </w:tcPr>
          <w:p w14:paraId="286F5817">
            <w:pPr>
              <w:widowControl/>
              <w:jc w:val="left"/>
              <w:rPr>
                <w:rFonts w:ascii="Arial" w:hAnsi="Arial" w:eastAsia="Times New Roman" w:cs="Times New Roman"/>
                <w:kern w:val="0"/>
                <w:sz w:val="20"/>
                <w:szCs w:val="20"/>
                <w:lang w:val="en-GB" w:eastAsia="en-US"/>
              </w:rPr>
            </w:pPr>
            <w:r>
              <w:rPr>
                <w:rFonts w:ascii="Arial" w:hAnsi="Arial" w:eastAsia="Times New Roman" w:cs="Times New Roman"/>
                <w:kern w:val="0"/>
                <w:sz w:val="20"/>
                <w:szCs w:val="20"/>
                <w:lang w:val="en-GB" w:eastAsia="en-US"/>
              </w:rPr>
              <w:t xml:space="preserve"> Test specifications</w:t>
            </w:r>
          </w:p>
        </w:tc>
        <w:tc>
          <w:tcPr>
            <w:tcW w:w="3401" w:type="dxa"/>
            <w:gridSpan w:val="3"/>
            <w:tcBorders>
              <w:right w:val="single" w:color="auto" w:sz="4" w:space="0"/>
            </w:tcBorders>
            <w:shd w:val="pct30" w:color="FFFF00" w:fill="auto"/>
          </w:tcPr>
          <w:p w14:paraId="52932134">
            <w:pPr>
              <w:widowControl/>
              <w:ind w:left="99"/>
              <w:jc w:val="left"/>
              <w:rPr>
                <w:rFonts w:ascii="Arial" w:hAnsi="Arial" w:eastAsia="Times New Roman" w:cs="Times New Roman"/>
                <w:kern w:val="0"/>
                <w:sz w:val="20"/>
                <w:szCs w:val="20"/>
                <w:lang w:val="en-GB" w:eastAsia="en-US"/>
              </w:rPr>
            </w:pPr>
            <w:r>
              <w:rPr>
                <w:rFonts w:ascii="Arial" w:hAnsi="Arial" w:eastAsia="Times New Roman" w:cs="Times New Roman"/>
                <w:kern w:val="0"/>
                <w:sz w:val="20"/>
                <w:szCs w:val="20"/>
                <w:lang w:val="en-GB" w:eastAsia="en-US"/>
              </w:rPr>
              <w:t>TS</w:t>
            </w:r>
            <w:bookmarkStart w:id="3" w:name="OLE_LINK2"/>
            <w:r>
              <w:rPr>
                <w:rFonts w:ascii="Arial" w:hAnsi="Arial" w:eastAsia="Times New Roman" w:cs="Times New Roman"/>
                <w:kern w:val="0"/>
                <w:sz w:val="20"/>
                <w:szCs w:val="20"/>
                <w:lang w:val="en-GB" w:eastAsia="en-US"/>
              </w:rPr>
              <w:t>/TR ...</w:t>
            </w:r>
            <w:bookmarkEnd w:id="3"/>
            <w:r>
              <w:rPr>
                <w:rFonts w:ascii="Arial" w:hAnsi="Arial" w:eastAsia="Times New Roman" w:cs="Times New Roman"/>
                <w:kern w:val="0"/>
                <w:sz w:val="20"/>
                <w:szCs w:val="20"/>
                <w:lang w:val="en-GB" w:eastAsia="en-US"/>
              </w:rPr>
              <w:t xml:space="preserve"> CR ... </w:t>
            </w:r>
          </w:p>
        </w:tc>
      </w:tr>
      <w:tr w14:paraId="4CB98629">
        <w:tblPrEx>
          <w:tblCellMar>
            <w:top w:w="0" w:type="dxa"/>
            <w:left w:w="42" w:type="dxa"/>
            <w:bottom w:w="0" w:type="dxa"/>
            <w:right w:w="42" w:type="dxa"/>
          </w:tblCellMar>
        </w:tblPrEx>
        <w:tc>
          <w:tcPr>
            <w:tcW w:w="2694" w:type="dxa"/>
            <w:gridSpan w:val="2"/>
            <w:tcBorders>
              <w:left w:val="single" w:color="auto" w:sz="4" w:space="0"/>
            </w:tcBorders>
          </w:tcPr>
          <w:p w14:paraId="15A8D732">
            <w:pPr>
              <w:widowControl/>
              <w:jc w:val="left"/>
              <w:rPr>
                <w:rFonts w:ascii="Arial" w:hAnsi="Arial" w:eastAsia="Times New Roman" w:cs="Times New Roman"/>
                <w:b/>
                <w:i/>
                <w:kern w:val="0"/>
                <w:sz w:val="20"/>
                <w:szCs w:val="20"/>
                <w:lang w:val="en-GB" w:eastAsia="en-US"/>
              </w:rPr>
            </w:pPr>
            <w:r>
              <w:rPr>
                <w:rFonts w:ascii="Arial" w:hAnsi="Arial" w:eastAsia="Times New Roman" w:cs="Times New Roman"/>
                <w:b/>
                <w:i/>
                <w:kern w:val="0"/>
                <w:sz w:val="20"/>
                <w:szCs w:val="20"/>
                <w:lang w:val="en-GB" w:eastAsia="en-US"/>
              </w:rPr>
              <w:t>(show related CRs)</w:t>
            </w:r>
          </w:p>
        </w:tc>
        <w:tc>
          <w:tcPr>
            <w:tcW w:w="284" w:type="dxa"/>
            <w:tcBorders>
              <w:top w:val="single" w:color="auto" w:sz="4" w:space="0"/>
              <w:left w:val="single" w:color="auto" w:sz="4" w:space="0"/>
              <w:bottom w:val="single" w:color="auto" w:sz="4" w:space="0"/>
            </w:tcBorders>
            <w:shd w:val="pct25" w:color="FFFF00" w:fill="auto"/>
          </w:tcPr>
          <w:p w14:paraId="0954520A">
            <w:pPr>
              <w:widowControl/>
              <w:jc w:val="center"/>
              <w:rPr>
                <w:rFonts w:ascii="Arial" w:hAnsi="Arial" w:eastAsia="Times New Roman" w:cs="Times New Roman"/>
                <w:b/>
                <w:caps/>
                <w:kern w:val="0"/>
                <w:sz w:val="20"/>
                <w:szCs w:val="20"/>
                <w:lang w:val="en-GB" w:eastAsia="en-U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02DBF7F1">
            <w:pPr>
              <w:widowControl/>
              <w:jc w:val="center"/>
              <w:rPr>
                <w:rFonts w:ascii="Arial" w:hAnsi="Arial" w:eastAsia="Times New Roman" w:cs="Times New Roman"/>
                <w:b/>
                <w:caps/>
                <w:kern w:val="0"/>
                <w:sz w:val="20"/>
                <w:szCs w:val="20"/>
                <w:lang w:val="en-GB" w:eastAsia="en-US"/>
              </w:rPr>
            </w:pPr>
            <w:r>
              <w:rPr>
                <w:rFonts w:hint="eastAsia" w:ascii="Arial" w:hAnsi="Arial" w:eastAsia="Times New Roman" w:cs="Times New Roman"/>
                <w:b/>
                <w:caps/>
                <w:kern w:val="0"/>
                <w:sz w:val="20"/>
                <w:szCs w:val="20"/>
                <w:lang w:val="en-GB"/>
              </w:rPr>
              <w:t>X</w:t>
            </w:r>
          </w:p>
        </w:tc>
        <w:tc>
          <w:tcPr>
            <w:tcW w:w="2977" w:type="dxa"/>
            <w:gridSpan w:val="4"/>
          </w:tcPr>
          <w:p w14:paraId="4BC395C4">
            <w:pPr>
              <w:widowControl/>
              <w:jc w:val="left"/>
              <w:rPr>
                <w:rFonts w:ascii="Arial" w:hAnsi="Arial" w:eastAsia="Times New Roman" w:cs="Times New Roman"/>
                <w:kern w:val="0"/>
                <w:sz w:val="20"/>
                <w:szCs w:val="20"/>
                <w:lang w:val="en-GB" w:eastAsia="en-US"/>
              </w:rPr>
            </w:pPr>
            <w:r>
              <w:rPr>
                <w:rFonts w:ascii="Arial" w:hAnsi="Arial" w:eastAsia="Times New Roman" w:cs="Times New Roman"/>
                <w:kern w:val="0"/>
                <w:sz w:val="20"/>
                <w:szCs w:val="20"/>
                <w:lang w:val="en-GB" w:eastAsia="en-US"/>
              </w:rPr>
              <w:t xml:space="preserve"> O&amp;M Specifications</w:t>
            </w:r>
          </w:p>
        </w:tc>
        <w:tc>
          <w:tcPr>
            <w:tcW w:w="3401" w:type="dxa"/>
            <w:gridSpan w:val="3"/>
            <w:tcBorders>
              <w:right w:val="single" w:color="auto" w:sz="4" w:space="0"/>
            </w:tcBorders>
            <w:shd w:val="pct30" w:color="FFFF00" w:fill="auto"/>
          </w:tcPr>
          <w:p w14:paraId="29556968">
            <w:pPr>
              <w:widowControl/>
              <w:ind w:left="99"/>
              <w:jc w:val="left"/>
              <w:rPr>
                <w:rFonts w:ascii="Arial" w:hAnsi="Arial" w:eastAsia="Times New Roman" w:cs="Times New Roman"/>
                <w:kern w:val="0"/>
                <w:sz w:val="20"/>
                <w:szCs w:val="20"/>
                <w:lang w:val="en-GB" w:eastAsia="en-US"/>
              </w:rPr>
            </w:pPr>
            <w:r>
              <w:rPr>
                <w:rFonts w:ascii="Arial" w:hAnsi="Arial" w:eastAsia="Times New Roman" w:cs="Times New Roman"/>
                <w:kern w:val="0"/>
                <w:sz w:val="20"/>
                <w:szCs w:val="20"/>
                <w:lang w:val="en-GB" w:eastAsia="en-US"/>
              </w:rPr>
              <w:t xml:space="preserve">TS/TR ... CR ... </w:t>
            </w:r>
          </w:p>
        </w:tc>
      </w:tr>
      <w:tr w14:paraId="486DE392">
        <w:tblPrEx>
          <w:tblCellMar>
            <w:top w:w="0" w:type="dxa"/>
            <w:left w:w="42" w:type="dxa"/>
            <w:bottom w:w="0" w:type="dxa"/>
            <w:right w:w="42" w:type="dxa"/>
          </w:tblCellMar>
        </w:tblPrEx>
        <w:tc>
          <w:tcPr>
            <w:tcW w:w="2694" w:type="dxa"/>
            <w:gridSpan w:val="2"/>
            <w:tcBorders>
              <w:left w:val="single" w:color="auto" w:sz="4" w:space="0"/>
            </w:tcBorders>
          </w:tcPr>
          <w:p w14:paraId="045CA266">
            <w:pPr>
              <w:widowControl/>
              <w:jc w:val="left"/>
              <w:rPr>
                <w:rFonts w:ascii="Arial" w:hAnsi="Arial" w:eastAsia="Times New Roman" w:cs="Times New Roman"/>
                <w:b/>
                <w:i/>
                <w:kern w:val="0"/>
                <w:sz w:val="20"/>
                <w:szCs w:val="20"/>
                <w:lang w:val="en-GB" w:eastAsia="en-US"/>
              </w:rPr>
            </w:pPr>
          </w:p>
        </w:tc>
        <w:tc>
          <w:tcPr>
            <w:tcW w:w="6946" w:type="dxa"/>
            <w:gridSpan w:val="9"/>
            <w:tcBorders>
              <w:right w:val="single" w:color="auto" w:sz="4" w:space="0"/>
            </w:tcBorders>
          </w:tcPr>
          <w:p w14:paraId="70CECBD0">
            <w:pPr>
              <w:widowControl/>
              <w:jc w:val="left"/>
              <w:rPr>
                <w:rFonts w:ascii="Arial" w:hAnsi="Arial" w:eastAsia="Times New Roman" w:cs="Times New Roman"/>
                <w:kern w:val="0"/>
                <w:sz w:val="20"/>
                <w:szCs w:val="20"/>
                <w:lang w:val="en-GB" w:eastAsia="en-US"/>
              </w:rPr>
            </w:pPr>
          </w:p>
        </w:tc>
      </w:tr>
      <w:tr w14:paraId="00F047DC">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3AC03F5E">
            <w:pPr>
              <w:widowControl/>
              <w:tabs>
                <w:tab w:val="right" w:pos="2184"/>
              </w:tabs>
              <w:jc w:val="left"/>
              <w:rPr>
                <w:rFonts w:ascii="Arial" w:hAnsi="Arial" w:eastAsia="Times New Roman" w:cs="Times New Roman"/>
                <w:b/>
                <w:i/>
                <w:kern w:val="0"/>
                <w:sz w:val="20"/>
                <w:szCs w:val="20"/>
                <w:lang w:val="en-GB" w:eastAsia="en-US"/>
              </w:rPr>
            </w:pPr>
            <w:r>
              <w:rPr>
                <w:rFonts w:ascii="Arial" w:hAnsi="Arial" w:eastAsia="Times New Roman" w:cs="Times New Roman"/>
                <w:b/>
                <w:i/>
                <w:kern w:val="0"/>
                <w:sz w:val="20"/>
                <w:szCs w:val="20"/>
                <w:lang w:val="en-GB" w:eastAsia="en-US"/>
              </w:rPr>
              <w:t>Other comments:</w:t>
            </w:r>
          </w:p>
        </w:tc>
        <w:tc>
          <w:tcPr>
            <w:tcW w:w="6946" w:type="dxa"/>
            <w:gridSpan w:val="9"/>
            <w:tcBorders>
              <w:bottom w:val="single" w:color="auto" w:sz="4" w:space="0"/>
              <w:right w:val="single" w:color="auto" w:sz="4" w:space="0"/>
            </w:tcBorders>
            <w:shd w:val="pct30" w:color="FFFF00" w:fill="auto"/>
          </w:tcPr>
          <w:p w14:paraId="7C4BBF21">
            <w:pPr>
              <w:widowControl/>
              <w:ind w:left="100"/>
              <w:jc w:val="left"/>
              <w:rPr>
                <w:rFonts w:ascii="Arial" w:hAnsi="Arial" w:eastAsia="Times New Roman" w:cs="Times New Roman"/>
                <w:kern w:val="0"/>
                <w:sz w:val="20"/>
                <w:szCs w:val="20"/>
                <w:lang w:val="en-GB" w:eastAsia="en-US"/>
              </w:rPr>
            </w:pPr>
          </w:p>
        </w:tc>
      </w:tr>
      <w:tr w14:paraId="4406DEDB">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14:paraId="1D016192">
            <w:pPr>
              <w:widowControl/>
              <w:tabs>
                <w:tab w:val="right" w:pos="2184"/>
              </w:tabs>
              <w:jc w:val="left"/>
              <w:rPr>
                <w:rFonts w:ascii="Arial" w:hAnsi="Arial" w:eastAsia="Times New Roman" w:cs="Times New Roman"/>
                <w:b/>
                <w:i/>
                <w:kern w:val="0"/>
                <w:sz w:val="8"/>
                <w:szCs w:val="8"/>
                <w:lang w:val="en-GB" w:eastAsia="en-US"/>
              </w:rPr>
            </w:pPr>
          </w:p>
        </w:tc>
        <w:tc>
          <w:tcPr>
            <w:tcW w:w="6946" w:type="dxa"/>
            <w:gridSpan w:val="9"/>
            <w:tcBorders>
              <w:top w:val="single" w:color="auto" w:sz="4" w:space="0"/>
              <w:bottom w:val="single" w:color="auto" w:sz="4" w:space="0"/>
            </w:tcBorders>
            <w:shd w:val="solid" w:color="FFFFFF" w:fill="auto"/>
          </w:tcPr>
          <w:p w14:paraId="5908DCAE">
            <w:pPr>
              <w:widowControl/>
              <w:ind w:left="100"/>
              <w:jc w:val="left"/>
              <w:rPr>
                <w:rFonts w:ascii="Arial" w:hAnsi="Arial" w:eastAsia="Times New Roman" w:cs="Times New Roman"/>
                <w:kern w:val="0"/>
                <w:sz w:val="8"/>
                <w:szCs w:val="8"/>
                <w:lang w:val="en-GB" w:eastAsia="en-US"/>
              </w:rPr>
            </w:pPr>
          </w:p>
        </w:tc>
      </w:tr>
      <w:tr w14:paraId="7C561D83">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14:paraId="56A05F68">
            <w:pPr>
              <w:widowControl/>
              <w:tabs>
                <w:tab w:val="right" w:pos="2184"/>
              </w:tabs>
              <w:jc w:val="left"/>
              <w:rPr>
                <w:rFonts w:ascii="Arial" w:hAnsi="Arial" w:eastAsia="Times New Roman" w:cs="Times New Roman"/>
                <w:b/>
                <w:i/>
                <w:kern w:val="0"/>
                <w:sz w:val="20"/>
                <w:szCs w:val="20"/>
                <w:lang w:val="en-GB" w:eastAsia="en-US"/>
              </w:rPr>
            </w:pPr>
            <w:r>
              <w:rPr>
                <w:rFonts w:ascii="Arial" w:hAnsi="Arial" w:eastAsia="Times New Roman" w:cs="Times New Roman"/>
                <w:b/>
                <w:i/>
                <w:kern w:val="0"/>
                <w:sz w:val="20"/>
                <w:szCs w:val="20"/>
                <w:lang w:val="en-GB" w:eastAsia="en-US"/>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14:paraId="61790F8A">
            <w:pPr>
              <w:widowControl/>
              <w:ind w:left="100"/>
              <w:jc w:val="left"/>
              <w:rPr>
                <w:rFonts w:ascii="Arial" w:hAnsi="Arial" w:eastAsia="Times New Roman" w:cs="Times New Roman"/>
                <w:kern w:val="0"/>
                <w:sz w:val="20"/>
                <w:szCs w:val="20"/>
                <w:lang w:val="en-GB" w:eastAsia="en-US"/>
              </w:rPr>
            </w:pPr>
          </w:p>
        </w:tc>
      </w:tr>
    </w:tbl>
    <w:p w14:paraId="0EB71883">
      <w:pPr>
        <w:widowControl/>
        <w:jc w:val="left"/>
        <w:rPr>
          <w:rFonts w:ascii="Arial" w:hAnsi="Arial" w:eastAsia="Times New Roman" w:cs="Times New Roman"/>
          <w:kern w:val="0"/>
          <w:sz w:val="8"/>
          <w:szCs w:val="8"/>
          <w:lang w:val="en-GB" w:eastAsia="en-US"/>
        </w:rPr>
      </w:pPr>
    </w:p>
    <w:p w14:paraId="21341F0D">
      <w:pPr>
        <w:widowControl/>
        <w:spacing w:after="180"/>
        <w:jc w:val="left"/>
        <w:rPr>
          <w:rFonts w:ascii="Times New Roman" w:hAnsi="Times New Roman" w:eastAsia="Times New Roman" w:cs="Times New Roman"/>
          <w:kern w:val="0"/>
          <w:sz w:val="20"/>
          <w:szCs w:val="20"/>
          <w:lang w:val="en-GB" w:eastAsia="en-US"/>
        </w:rPr>
        <w:sectPr>
          <w:headerReference r:id="rId5" w:type="even"/>
          <w:footnotePr>
            <w:numRestart w:val="eachSect"/>
          </w:footnotePr>
          <w:pgSz w:w="11907" w:h="16840"/>
          <w:pgMar w:top="1418" w:right="1134" w:bottom="1134" w:left="1134" w:header="680" w:footer="567" w:gutter="0"/>
          <w:cols w:space="720" w:num="1"/>
        </w:sectPr>
      </w:pPr>
    </w:p>
    <w:p w14:paraId="21FAF286">
      <w:pPr>
        <w:pStyle w:val="2"/>
        <w:widowControl/>
        <w:pBdr>
          <w:top w:val="single" w:color="auto" w:sz="12" w:space="3"/>
        </w:pBdr>
        <w:overflowPunct w:val="0"/>
        <w:autoSpaceDE w:val="0"/>
        <w:autoSpaceDN w:val="0"/>
        <w:adjustRightInd w:val="0"/>
        <w:spacing w:before="240" w:after="180"/>
        <w:ind w:left="1134" w:hanging="1134"/>
        <w:jc w:val="left"/>
        <w:textAlignment w:val="baseline"/>
        <w:rPr>
          <w:rFonts w:ascii="Arial" w:hAnsi="Arial" w:eastAsia="Times New Roman" w:cs="Times New Roman"/>
          <w:color w:val="auto"/>
          <w:kern w:val="0"/>
          <w:sz w:val="36"/>
          <w:szCs w:val="20"/>
          <w:lang w:val="en-GB"/>
        </w:rPr>
      </w:pPr>
      <w:bookmarkStart w:id="4" w:name="_Toc46501874"/>
      <w:bookmarkStart w:id="5" w:name="_Toc52551205"/>
      <w:bookmarkStart w:id="6" w:name="_Toc51971222"/>
      <w:bookmarkStart w:id="7" w:name="_Toc20387885"/>
      <w:bookmarkStart w:id="8" w:name="_Toc37231821"/>
      <w:bookmarkStart w:id="9" w:name="_Toc29375964"/>
      <w:bookmarkStart w:id="10" w:name="_Toc193403898"/>
      <w:bookmarkStart w:id="11" w:name="_Toc46501873"/>
      <w:bookmarkStart w:id="12" w:name="_Toc185530272"/>
      <w:bookmarkStart w:id="13" w:name="_Toc52551204"/>
      <w:bookmarkStart w:id="14" w:name="_Toc29375963"/>
      <w:bookmarkStart w:id="15" w:name="_Toc51971221"/>
      <w:bookmarkStart w:id="16" w:name="_Toc20387884"/>
      <w:bookmarkStart w:id="17" w:name="_Toc37231820"/>
      <w:bookmarkStart w:id="18" w:name="_Toc193403897"/>
      <w:r>
        <w:rPr>
          <w:rFonts w:ascii="Arial" w:hAnsi="Arial" w:eastAsia="Times New Roman" w:cs="Times New Roman"/>
          <w:color w:val="auto"/>
          <w:kern w:val="0"/>
          <w:sz w:val="36"/>
          <w:szCs w:val="20"/>
          <w:lang w:val="en-GB"/>
        </w:rPr>
        <w:t>2</w:t>
      </w:r>
      <w:r>
        <w:rPr>
          <w:rFonts w:ascii="Arial" w:hAnsi="Arial" w:eastAsia="Times New Roman" w:cs="Times New Roman"/>
          <w:color w:val="auto"/>
          <w:kern w:val="0"/>
          <w:sz w:val="36"/>
          <w:szCs w:val="20"/>
          <w:lang w:val="en-GB"/>
        </w:rPr>
        <w:tab/>
      </w:r>
      <w:r>
        <w:rPr>
          <w:rFonts w:ascii="Arial" w:hAnsi="Arial" w:eastAsia="Times New Roman" w:cs="Times New Roman"/>
          <w:color w:val="auto"/>
          <w:kern w:val="0"/>
          <w:sz w:val="36"/>
          <w:szCs w:val="20"/>
          <w:lang w:val="en-GB"/>
        </w:rPr>
        <w:t>References</w:t>
      </w:r>
    </w:p>
    <w:p w14:paraId="3336B5E7">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kern w:val="0"/>
          <w:sz w:val="20"/>
          <w:szCs w:val="20"/>
          <w:lang w:val="en-GB"/>
        </w:rPr>
        <w:t>The following documents contain provisions which, through reference in this text, constitute provisions of the present document.</w:t>
      </w:r>
    </w:p>
    <w:p w14:paraId="54ED33BC">
      <w:pPr>
        <w:pStyle w:val="111"/>
      </w:pPr>
      <w:r>
        <w:t>-</w:t>
      </w:r>
      <w:r>
        <w:tab/>
      </w:r>
      <w:r>
        <w:t>References are either specific (identified by date of publication, edition number, version number, etc.) or non</w:t>
      </w:r>
      <w:r>
        <w:noBreakHyphen/>
      </w:r>
      <w:r>
        <w:t>specific.</w:t>
      </w:r>
    </w:p>
    <w:p w14:paraId="2AE6A4D1">
      <w:pPr>
        <w:pStyle w:val="111"/>
      </w:pPr>
      <w:r>
        <w:t>-</w:t>
      </w:r>
      <w:r>
        <w:tab/>
      </w:r>
      <w:r>
        <w:t>For a specific reference, subsequent revisions do not apply.</w:t>
      </w:r>
    </w:p>
    <w:p w14:paraId="6D4DA084">
      <w:pPr>
        <w:pStyle w:val="111"/>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2038A93">
      <w:pPr>
        <w:pStyle w:val="93"/>
      </w:pPr>
      <w:r>
        <w:t>[1]</w:t>
      </w:r>
      <w:r>
        <w:tab/>
      </w:r>
      <w:r>
        <w:t>3GPP TR 21.905: "Vocabulary for 3GPP Specifications".</w:t>
      </w:r>
    </w:p>
    <w:p w14:paraId="2CE7DADB">
      <w:pPr>
        <w:pStyle w:val="93"/>
      </w:pPr>
      <w:r>
        <w:t>[2]</w:t>
      </w:r>
      <w:r>
        <w:tab/>
      </w:r>
      <w:r>
        <w:t>3GPP TS 36.300: "Evolved Universal Terrestrial Radio Access (E-UTRA) and Evolved Universal Terrestrial Radio Access Network (E-UTRAN); Overall description; Stage 2".</w:t>
      </w:r>
    </w:p>
    <w:p w14:paraId="55C3D8E7">
      <w:pPr>
        <w:pStyle w:val="93"/>
      </w:pPr>
      <w:r>
        <w:t>[3]</w:t>
      </w:r>
      <w:r>
        <w:tab/>
      </w:r>
      <w:r>
        <w:t>3GPP TS 23.501: "System Architecture for the 5G System; Stage 2".</w:t>
      </w:r>
    </w:p>
    <w:p w14:paraId="5564EB7C">
      <w:pPr>
        <w:pStyle w:val="93"/>
      </w:pPr>
      <w:r>
        <w:t>[4]</w:t>
      </w:r>
      <w:r>
        <w:tab/>
      </w:r>
      <w:r>
        <w:t>3GPP TS 38.401: "NG-RAN; Architecture description".</w:t>
      </w:r>
    </w:p>
    <w:p w14:paraId="1BAADE86">
      <w:pPr>
        <w:pStyle w:val="93"/>
      </w:pPr>
      <w:r>
        <w:t>[5]</w:t>
      </w:r>
      <w:r>
        <w:tab/>
      </w:r>
      <w:r>
        <w:t>3GPP TS 33.501: "Security Architecture and Procedures for 5G System".</w:t>
      </w:r>
    </w:p>
    <w:p w14:paraId="0527726E">
      <w:pPr>
        <w:pStyle w:val="93"/>
      </w:pPr>
      <w:r>
        <w:t>[6]</w:t>
      </w:r>
      <w:r>
        <w:tab/>
      </w:r>
      <w:r>
        <w:t>3GPP TS 38.321: "NR; Medium Access Control (MAC) protocol specification".</w:t>
      </w:r>
    </w:p>
    <w:p w14:paraId="555D9ED5">
      <w:pPr>
        <w:pStyle w:val="93"/>
      </w:pPr>
      <w:r>
        <w:t>[7]</w:t>
      </w:r>
      <w:r>
        <w:tab/>
      </w:r>
      <w:r>
        <w:t>3GPP TS 38.322: "NR; Radio Link Control (RLC) protocol specification".</w:t>
      </w:r>
    </w:p>
    <w:p w14:paraId="03A3260D">
      <w:pPr>
        <w:pStyle w:val="93"/>
      </w:pPr>
      <w:r>
        <w:t>[8]</w:t>
      </w:r>
      <w:r>
        <w:tab/>
      </w:r>
      <w:r>
        <w:t>3GPP TS 38.323: "NR; Packet Data Convergence Protocol (PDCP) specification".</w:t>
      </w:r>
    </w:p>
    <w:p w14:paraId="24F77DF1">
      <w:pPr>
        <w:pStyle w:val="93"/>
      </w:pPr>
      <w:r>
        <w:t>[9]</w:t>
      </w:r>
      <w:r>
        <w:tab/>
      </w:r>
      <w:r>
        <w:t>3GPP TS 37.324: " E-UTRA and NR; Service Data Protocol (SDAP) specification".</w:t>
      </w:r>
    </w:p>
    <w:p w14:paraId="45A74963">
      <w:pPr>
        <w:pStyle w:val="93"/>
      </w:pPr>
      <w:r>
        <w:t>[10]</w:t>
      </w:r>
      <w:r>
        <w:tab/>
      </w:r>
      <w:r>
        <w:t>3GPP TS 38.304: "NR; User Equipment (UE) procedures in Idle mode and RRC Inactive state".</w:t>
      </w:r>
    </w:p>
    <w:p w14:paraId="3DB735B4">
      <w:pPr>
        <w:pStyle w:val="93"/>
      </w:pPr>
      <w:r>
        <w:t>[11]</w:t>
      </w:r>
      <w:r>
        <w:tab/>
      </w:r>
      <w:r>
        <w:t>3GPP TS 38.306: "NR; User Equipment (UE) radio access capabilities".</w:t>
      </w:r>
    </w:p>
    <w:p w14:paraId="389412F5">
      <w:pPr>
        <w:pStyle w:val="93"/>
      </w:pPr>
      <w:r>
        <w:t>[12]</w:t>
      </w:r>
      <w:r>
        <w:tab/>
      </w:r>
      <w:r>
        <w:t>3GPP TS 38.331: "NR; Radio Resource Control (RRC); Protocol specification".</w:t>
      </w:r>
    </w:p>
    <w:p w14:paraId="23A80F4E">
      <w:pPr>
        <w:pStyle w:val="93"/>
      </w:pPr>
      <w:r>
        <w:t>[13]</w:t>
      </w:r>
      <w:r>
        <w:tab/>
      </w:r>
      <w:r>
        <w:t>3GPP TS 38.133: "NR; Requirements for support of radio resource management".</w:t>
      </w:r>
    </w:p>
    <w:p w14:paraId="015FF610">
      <w:pPr>
        <w:pStyle w:val="93"/>
      </w:pPr>
      <w:r>
        <w:t>[14]</w:t>
      </w:r>
      <w:r>
        <w:tab/>
      </w:r>
      <w:r>
        <w:t>3GPP TS 22.168: "Earthquake and Tsunami Warning System (ETWS) requirements; Stage 1".</w:t>
      </w:r>
    </w:p>
    <w:p w14:paraId="596F654E">
      <w:pPr>
        <w:pStyle w:val="93"/>
      </w:pPr>
      <w:r>
        <w:t>[15]</w:t>
      </w:r>
      <w:r>
        <w:tab/>
      </w:r>
      <w:r>
        <w:t>3GPP TS 22.268: "Public Warning System (PWS) Requirements".</w:t>
      </w:r>
    </w:p>
    <w:p w14:paraId="218E4299">
      <w:pPr>
        <w:pStyle w:val="93"/>
      </w:pPr>
      <w:r>
        <w:t>[16]</w:t>
      </w:r>
      <w:r>
        <w:tab/>
      </w:r>
      <w:r>
        <w:t>3GPP TS 38.410: "NG-RAN; NG general aspects and principles".</w:t>
      </w:r>
    </w:p>
    <w:p w14:paraId="699D9DAE">
      <w:pPr>
        <w:pStyle w:val="93"/>
      </w:pPr>
      <w:r>
        <w:t>[17]</w:t>
      </w:r>
      <w:r>
        <w:tab/>
      </w:r>
      <w:r>
        <w:t>3GPP TS 38.420: "NG-RAN; Xn general aspects and principles".</w:t>
      </w:r>
    </w:p>
    <w:p w14:paraId="5EB6FB98">
      <w:pPr>
        <w:pStyle w:val="93"/>
      </w:pPr>
      <w:r>
        <w:t>[18]</w:t>
      </w:r>
      <w:r>
        <w:tab/>
      </w:r>
      <w:r>
        <w:t>3GPP TS 38.101-1: "NR; User Equipment (UE) radio transmission and reception; Part 1: Range 1 Standalone".</w:t>
      </w:r>
    </w:p>
    <w:p w14:paraId="2CDED8D3">
      <w:pPr>
        <w:pStyle w:val="93"/>
      </w:pPr>
      <w:r>
        <w:t>[19]</w:t>
      </w:r>
      <w:r>
        <w:tab/>
      </w:r>
      <w:r>
        <w:t>3GPP TS 22.261: "Service requirements for next generation new services and markets".</w:t>
      </w:r>
    </w:p>
    <w:p w14:paraId="7C30F1FD">
      <w:pPr>
        <w:pStyle w:val="93"/>
      </w:pPr>
      <w:r>
        <w:t>[20]</w:t>
      </w:r>
      <w:r>
        <w:tab/>
      </w:r>
      <w:r>
        <w:t>3GPP TS 38.202: "NR; Physical layer services provided by the physical layer"</w:t>
      </w:r>
    </w:p>
    <w:p w14:paraId="7CC060DB">
      <w:pPr>
        <w:pStyle w:val="93"/>
      </w:pPr>
      <w:r>
        <w:t>[21]</w:t>
      </w:r>
      <w:r>
        <w:tab/>
      </w:r>
      <w:r>
        <w:t>3GPP TS 37.340: "NR; Multi-connectivity; Overall description; Stage-2".</w:t>
      </w:r>
    </w:p>
    <w:p w14:paraId="7B50ABC3">
      <w:pPr>
        <w:pStyle w:val="93"/>
      </w:pPr>
      <w:r>
        <w:t>[22]</w:t>
      </w:r>
      <w:r>
        <w:tab/>
      </w:r>
      <w:r>
        <w:t>3GPP TS 23.502: "Procedures for the 5G System; Stage 2".</w:t>
      </w:r>
    </w:p>
    <w:p w14:paraId="60DA61EE">
      <w:pPr>
        <w:pStyle w:val="93"/>
      </w:pPr>
      <w:r>
        <w:t>[23]</w:t>
      </w:r>
      <w:r>
        <w:tab/>
      </w:r>
      <w:r>
        <w:t>IETF RFC 4960 (2007-09): "Stream Control Transmission Protocol".</w:t>
      </w:r>
    </w:p>
    <w:p w14:paraId="34EBDEAC">
      <w:pPr>
        <w:pStyle w:val="93"/>
      </w:pPr>
      <w:r>
        <w:t>[24]</w:t>
      </w:r>
      <w:r>
        <w:tab/>
      </w:r>
      <w:r>
        <w:t>3GPP TS 26.114: "Technical Specification Group Services and System Aspects; IP Multimedia Subsystem (IMS); Multimedia Telephony; Media handling and interaction".</w:t>
      </w:r>
    </w:p>
    <w:p w14:paraId="57CA45F3">
      <w:pPr>
        <w:pStyle w:val="93"/>
      </w:pPr>
      <w:r>
        <w:t>[25]</w:t>
      </w:r>
      <w:r>
        <w:tab/>
      </w:r>
      <w:r>
        <w:t>Void.</w:t>
      </w:r>
    </w:p>
    <w:p w14:paraId="05EA507A">
      <w:pPr>
        <w:pStyle w:val="93"/>
      </w:pPr>
      <w:r>
        <w:t>[26]</w:t>
      </w:r>
      <w:r>
        <w:tab/>
      </w:r>
      <w:r>
        <w:t>3GPP TS 38.413: "NG-RAN; NG Application Protocol (NGAP)".</w:t>
      </w:r>
    </w:p>
    <w:p w14:paraId="091DF998">
      <w:pPr>
        <w:pStyle w:val="93"/>
      </w:pPr>
      <w:r>
        <w:t>[27]</w:t>
      </w:r>
      <w:r>
        <w:tab/>
      </w:r>
      <w:r>
        <w:t>IETF RFC 3168 (09/2001): "The Addition of Explicit Congestion Notification (ECN) to IP".</w:t>
      </w:r>
    </w:p>
    <w:p w14:paraId="5DFCE235">
      <w:pPr>
        <w:pStyle w:val="93"/>
      </w:pPr>
      <w:r>
        <w:t>[28]</w:t>
      </w:r>
      <w:r>
        <w:tab/>
      </w:r>
      <w:r>
        <w:t>3GPP TS 24.501: "NR; Non-Access-Stratum (NAS) protocol for 5G System (5GS)".</w:t>
      </w:r>
    </w:p>
    <w:p w14:paraId="497EE89D">
      <w:pPr>
        <w:pStyle w:val="93"/>
      </w:pPr>
      <w:r>
        <w:t>[29]</w:t>
      </w:r>
      <w:r>
        <w:tab/>
      </w:r>
      <w:r>
        <w:t>3GPP TS 36.331: "Evolved Universal Terrestrial Radio Access (E-UTRA); Radio Resource Control (RRC); Protocol specification".</w:t>
      </w:r>
    </w:p>
    <w:p w14:paraId="24AEB550">
      <w:pPr>
        <w:pStyle w:val="93"/>
      </w:pPr>
      <w:r>
        <w:t>[30]</w:t>
      </w:r>
      <w:r>
        <w:tab/>
      </w:r>
      <w:r>
        <w:t>3GPP TS 38.415: "NG-RAN; PDU Session User Plane Protocol".</w:t>
      </w:r>
    </w:p>
    <w:p w14:paraId="5D6E9594">
      <w:pPr>
        <w:pStyle w:val="93"/>
      </w:pPr>
      <w:r>
        <w:t>[31]</w:t>
      </w:r>
      <w:r>
        <w:tab/>
      </w:r>
      <w:r>
        <w:t>3GPP TS 38.340: "NR; Backhaul Adaptation Protocol (BAP) specification".</w:t>
      </w:r>
    </w:p>
    <w:p w14:paraId="766D2E99">
      <w:pPr>
        <w:pStyle w:val="93"/>
      </w:pPr>
      <w:r>
        <w:t>[32]</w:t>
      </w:r>
      <w:r>
        <w:tab/>
      </w:r>
      <w:r>
        <w:t>3GPP TS 38.470: "NG-RAN; F1 application protocol (F1AP) ".</w:t>
      </w:r>
    </w:p>
    <w:p w14:paraId="55A189A2">
      <w:pPr>
        <w:pStyle w:val="93"/>
      </w:pPr>
      <w:r>
        <w:t>[33]</w:t>
      </w:r>
      <w:r>
        <w:tab/>
      </w:r>
      <w:r>
        <w:t>3GPP TS 38.425: "NG-RAN; NR user plane protocol".</w:t>
      </w:r>
    </w:p>
    <w:p w14:paraId="3129F4FA">
      <w:pPr>
        <w:pStyle w:val="93"/>
      </w:pPr>
      <w:r>
        <w:t>[34]</w:t>
      </w:r>
      <w:r>
        <w:tab/>
      </w:r>
      <w:r>
        <w:t>3GPP TS 23.216: "Single Radio Voice Call Continuity (SRVCC); Stage 2".</w:t>
      </w:r>
    </w:p>
    <w:p w14:paraId="31A7EE97">
      <w:pPr>
        <w:pStyle w:val="93"/>
      </w:pPr>
      <w:r>
        <w:t>[35]</w:t>
      </w:r>
      <w:r>
        <w:tab/>
      </w:r>
      <w:r>
        <w:t>3GPP TS 38.101-2: "User Equipment (UE) radio transmission and reception;</w:t>
      </w:r>
      <w:r>
        <w:rPr>
          <w:rFonts w:eastAsia="Yu Mincho"/>
        </w:rPr>
        <w:t xml:space="preserve"> </w:t>
      </w:r>
      <w:r>
        <w:t>Part 2: Range 2 Standalone".</w:t>
      </w:r>
    </w:p>
    <w:p w14:paraId="1278F38B">
      <w:pPr>
        <w:pStyle w:val="93"/>
      </w:pPr>
      <w:r>
        <w:t>[36]</w:t>
      </w:r>
      <w:r>
        <w:tab/>
      </w:r>
      <w:r>
        <w:t>3GPP TS 38.101-3: "User Equipment (UE) radio transmission and reception; Part 3: Range 1 and Range 2 Interworking operation with other radios".</w:t>
      </w:r>
    </w:p>
    <w:p w14:paraId="4523E96C">
      <w:pPr>
        <w:pStyle w:val="93"/>
      </w:pPr>
      <w:r>
        <w:t>[37]</w:t>
      </w:r>
      <w:r>
        <w:tab/>
      </w:r>
      <w:r>
        <w:t>3GPP TS 37.213: "Physical layer procedures for shared spectrum channel access".</w:t>
      </w:r>
    </w:p>
    <w:p w14:paraId="0DBEAA7B">
      <w:pPr>
        <w:pStyle w:val="93"/>
      </w:pPr>
      <w:r>
        <w:t>[38]</w:t>
      </w:r>
      <w:r>
        <w:tab/>
      </w:r>
      <w:r>
        <w:t>3GPP TS 38.213: "NR; Physical layer procedures for control".</w:t>
      </w:r>
    </w:p>
    <w:p w14:paraId="669EE6C8">
      <w:pPr>
        <w:pStyle w:val="93"/>
      </w:pPr>
      <w:r>
        <w:t>[39]</w:t>
      </w:r>
      <w:r>
        <w:tab/>
      </w:r>
      <w:r>
        <w:t>3GPP TS 22.104 "Service requirements for cyber-physical control applications in vertical domains".</w:t>
      </w:r>
    </w:p>
    <w:p w14:paraId="79086609">
      <w:pPr>
        <w:pStyle w:val="93"/>
      </w:pPr>
      <w:r>
        <w:t>[40]</w:t>
      </w:r>
      <w:r>
        <w:tab/>
      </w:r>
      <w:r>
        <w:t>3GPP TS 23.287: "Architecture enhancements for 5G System (5GS) to support Vehicle-to-Everything (V2X) services".</w:t>
      </w:r>
    </w:p>
    <w:p w14:paraId="523F703D">
      <w:pPr>
        <w:pStyle w:val="93"/>
      </w:pPr>
      <w:r>
        <w:t>[41]</w:t>
      </w:r>
      <w:r>
        <w:tab/>
      </w:r>
      <w:r>
        <w:t>3GPP TS 23.285: "Technical Specification Group Services and System Aspects; Architecture enhancements for V2X services".</w:t>
      </w:r>
    </w:p>
    <w:p w14:paraId="66C1AF7F">
      <w:pPr>
        <w:pStyle w:val="93"/>
      </w:pPr>
      <w:r>
        <w:t>[42]</w:t>
      </w:r>
      <w:r>
        <w:tab/>
      </w:r>
      <w:r>
        <w:t>3GPP TS 38.305: "NG Radio Access Network (NG-RAN); Stage 2 functional specification of User Equipment (UE) positioning in NG-RAN".</w:t>
      </w:r>
    </w:p>
    <w:p w14:paraId="2F768516">
      <w:pPr>
        <w:pStyle w:val="93"/>
      </w:pPr>
      <w:r>
        <w:t>[43]</w:t>
      </w:r>
      <w:r>
        <w:tab/>
      </w:r>
      <w:r>
        <w:t>3GPP TS 37.355: "LTE Positioning Protocol (LPP)".</w:t>
      </w:r>
    </w:p>
    <w:p w14:paraId="43442FDE">
      <w:pPr>
        <w:pStyle w:val="93"/>
        <w:rPr>
          <w:rFonts w:eastAsia="Batang"/>
          <w:lang w:eastAsia="sv-SE"/>
        </w:rPr>
      </w:pPr>
      <w:r>
        <w:rPr>
          <w:rFonts w:eastAsia="Batang"/>
          <w:lang w:eastAsia="sv-SE"/>
        </w:rPr>
        <w:t>[44]</w:t>
      </w:r>
      <w:r>
        <w:rPr>
          <w:rFonts w:eastAsia="Batang"/>
          <w:lang w:eastAsia="sv-SE"/>
        </w:rPr>
        <w:tab/>
      </w:r>
      <w:r>
        <w:rPr>
          <w:rFonts w:eastAsia="Batang"/>
          <w:lang w:eastAsia="sv-SE"/>
        </w:rPr>
        <w:t>3GPP TS 29.002: "Mobile Application Part (MAP) specification".</w:t>
      </w:r>
    </w:p>
    <w:p w14:paraId="099954C1">
      <w:pPr>
        <w:pStyle w:val="93"/>
      </w:pPr>
      <w:r>
        <w:t>[45]</w:t>
      </w:r>
      <w:r>
        <w:tab/>
      </w:r>
      <w:r>
        <w:t>3GPP TS 23.247: "Architectural enhancements for 5G multicast-broadcast services; Stage 2".</w:t>
      </w:r>
    </w:p>
    <w:p w14:paraId="48E9800B">
      <w:pPr>
        <w:pStyle w:val="93"/>
        <w:rPr>
          <w:rFonts w:eastAsia="Batang"/>
          <w:lang w:eastAsia="sv-SE"/>
        </w:rPr>
      </w:pPr>
      <w:r>
        <w:rPr>
          <w:rFonts w:eastAsia="Batang"/>
          <w:lang w:eastAsia="sv-SE"/>
        </w:rPr>
        <w:t>[46]</w:t>
      </w:r>
      <w:r>
        <w:rPr>
          <w:rFonts w:eastAsia="Batang"/>
          <w:lang w:eastAsia="sv-SE"/>
        </w:rPr>
        <w:tab/>
      </w:r>
      <w:r>
        <w:rPr>
          <w:rFonts w:eastAsia="Batang"/>
          <w:lang w:eastAsia="sv-SE"/>
        </w:rPr>
        <w:t>3GPP TS 26.517: "5G Multicast-Broadcast User Services; Protocols and Formats".</w:t>
      </w:r>
    </w:p>
    <w:p w14:paraId="24D785FD">
      <w:pPr>
        <w:pStyle w:val="93"/>
      </w:pPr>
      <w:r>
        <w:t>[47]</w:t>
      </w:r>
      <w:r>
        <w:tab/>
      </w:r>
      <w:r>
        <w:t>3GPP TS 23.122: "Non-Access-Stratum (NAS) functions related to Mobile Station (MS) in idle mode".</w:t>
      </w:r>
    </w:p>
    <w:p w14:paraId="641A467F">
      <w:pPr>
        <w:pStyle w:val="93"/>
      </w:pPr>
      <w:r>
        <w:t>[48]</w:t>
      </w:r>
      <w:r>
        <w:tab/>
      </w:r>
      <w:r>
        <w:t>3GPP TS 23.304: "Proximity based Services (ProSe) in the 5G System (5GS)".</w:t>
      </w:r>
    </w:p>
    <w:p w14:paraId="0940BE02">
      <w:pPr>
        <w:pStyle w:val="93"/>
        <w:rPr>
          <w:lang w:eastAsia="fr-FR"/>
        </w:rPr>
      </w:pPr>
      <w:r>
        <w:rPr>
          <w:lang w:eastAsia="fr-FR"/>
        </w:rPr>
        <w:t>[49]</w:t>
      </w:r>
      <w:r>
        <w:rPr>
          <w:lang w:eastAsia="fr-FR"/>
        </w:rPr>
        <w:tab/>
      </w:r>
      <w:r>
        <w:rPr>
          <w:lang w:eastAsia="fr-FR"/>
        </w:rPr>
        <w:t>3GPP TS 28.541: "5G Network Resource Model (NRM)".</w:t>
      </w:r>
    </w:p>
    <w:p w14:paraId="241DE79A">
      <w:pPr>
        <w:pStyle w:val="93"/>
        <w:rPr>
          <w:rFonts w:eastAsia="Batang"/>
          <w:lang w:eastAsia="sv-SE"/>
        </w:rPr>
      </w:pPr>
      <w:r>
        <w:rPr>
          <w:rFonts w:eastAsia="Batang"/>
          <w:lang w:eastAsia="sv-SE"/>
        </w:rPr>
        <w:t>[50]</w:t>
      </w:r>
      <w:r>
        <w:rPr>
          <w:rFonts w:eastAsia="Batang"/>
          <w:lang w:eastAsia="sv-SE"/>
        </w:rPr>
        <w:tab/>
      </w:r>
      <w:r>
        <w:rPr>
          <w:rFonts w:eastAsia="Batang"/>
          <w:lang w:eastAsia="sv-SE"/>
        </w:rPr>
        <w:t>3GPP TS 38.423: "NG-RAN; Xn Application Protocol (XnAP)".</w:t>
      </w:r>
    </w:p>
    <w:p w14:paraId="075A607A">
      <w:pPr>
        <w:pStyle w:val="93"/>
        <w:rPr>
          <w:rFonts w:eastAsia="Batang"/>
          <w:lang w:eastAsia="sv-SE"/>
        </w:rPr>
      </w:pPr>
      <w:r>
        <w:rPr>
          <w:rFonts w:eastAsia="Batang"/>
          <w:lang w:eastAsia="sv-SE"/>
        </w:rPr>
        <w:t>[51]</w:t>
      </w:r>
      <w:r>
        <w:rPr>
          <w:rFonts w:eastAsia="Batang"/>
          <w:lang w:eastAsia="sv-SE"/>
        </w:rPr>
        <w:tab/>
      </w:r>
      <w:r>
        <w:rPr>
          <w:rFonts w:eastAsia="Batang"/>
          <w:lang w:eastAsia="sv-SE"/>
        </w:rPr>
        <w:t>NIMA TR 8350.2, Third Edition, Amendment 1, 3 January 2000: "DEPARTMENT OF DEFENSE WORLD GEODETIC SYSTEM 1984".</w:t>
      </w:r>
    </w:p>
    <w:p w14:paraId="5F2C56FA">
      <w:pPr>
        <w:pStyle w:val="93"/>
        <w:rPr>
          <w:rFonts w:eastAsia="Batang"/>
          <w:lang w:eastAsia="sv-SE"/>
        </w:rPr>
      </w:pPr>
      <w:r>
        <w:rPr>
          <w:rFonts w:eastAsia="Batang"/>
          <w:lang w:eastAsia="sv-SE"/>
        </w:rPr>
        <w:t>[52]</w:t>
      </w:r>
      <w:r>
        <w:rPr>
          <w:rFonts w:eastAsia="Batang"/>
          <w:lang w:eastAsia="sv-SE"/>
        </w:rPr>
        <w:tab/>
      </w:r>
      <w:r>
        <w:rPr>
          <w:rFonts w:eastAsia="Batang"/>
          <w:lang w:eastAsia="sv-SE"/>
        </w:rPr>
        <w:t>3GPP TS 38.211: "NR; Physical channels and modulation".</w:t>
      </w:r>
    </w:p>
    <w:p w14:paraId="2887DE17">
      <w:pPr>
        <w:pStyle w:val="93"/>
        <w:rPr>
          <w:rFonts w:eastAsia="Batang"/>
          <w:lang w:eastAsia="sv-SE"/>
        </w:rPr>
      </w:pPr>
      <w:r>
        <w:rPr>
          <w:rFonts w:eastAsia="Batang"/>
          <w:lang w:eastAsia="sv-SE"/>
        </w:rPr>
        <w:t>[53]</w:t>
      </w:r>
      <w:r>
        <w:rPr>
          <w:rFonts w:eastAsia="Batang"/>
          <w:lang w:eastAsia="sv-SE"/>
        </w:rPr>
        <w:tab/>
      </w:r>
      <w:r>
        <w:rPr>
          <w:rFonts w:eastAsia="Batang"/>
          <w:lang w:eastAsia="sv-SE"/>
        </w:rPr>
        <w:t>3GPP TS 24.587: "Vehicle-to-Everything (V2X) services in 5G System (5GS)".</w:t>
      </w:r>
    </w:p>
    <w:p w14:paraId="5CEFB0EB">
      <w:pPr>
        <w:pStyle w:val="93"/>
      </w:pPr>
      <w:r>
        <w:t>[54]</w:t>
      </w:r>
      <w:r>
        <w:tab/>
      </w:r>
      <w:r>
        <w:t>3GPP TS 23.041: "Technical realization of Cell Broadcast Service (CBS)".</w:t>
      </w:r>
    </w:p>
    <w:p w14:paraId="5E95B9B3">
      <w:pPr>
        <w:pStyle w:val="93"/>
      </w:pPr>
      <w:r>
        <w:t>[55]</w:t>
      </w:r>
      <w:r>
        <w:tab/>
      </w:r>
      <w:r>
        <w:t>3GPP TS 24.554: "Technical Specification Group Core Network and Terminals; Proximity-services (ProSe) in 5G System (5GS) protocol".</w:t>
      </w:r>
    </w:p>
    <w:p w14:paraId="71D638C4">
      <w:pPr>
        <w:pStyle w:val="93"/>
      </w:pPr>
      <w:r>
        <w:t>[56]</w:t>
      </w:r>
      <w:r>
        <w:tab/>
      </w:r>
      <w:r>
        <w:t xml:space="preserve">3GPP TS 38.214: "Technical Specification Group </w:t>
      </w:r>
      <w:r>
        <w:rPr>
          <w:lang w:eastAsia="ko-KR"/>
        </w:rPr>
        <w:t>Radio Access Network</w:t>
      </w:r>
      <w:r>
        <w:t>; NR; Physical layer procedures for data".</w:t>
      </w:r>
    </w:p>
    <w:p w14:paraId="758867AC">
      <w:pPr>
        <w:pStyle w:val="93"/>
      </w:pPr>
      <w:r>
        <w:t>[57]</w:t>
      </w:r>
      <w:r>
        <w:tab/>
      </w:r>
      <w:r>
        <w:t>3GPP TR 38.835: "NR; Study on XR enhancements for NR".</w:t>
      </w:r>
    </w:p>
    <w:p w14:paraId="3A65A98E">
      <w:pPr>
        <w:pStyle w:val="93"/>
      </w:pPr>
      <w:r>
        <w:t>[58]</w:t>
      </w:r>
      <w:r>
        <w:tab/>
      </w:r>
      <w:r>
        <w:t>3GPP TS 26.522: "5G Real-time Media Transport Protocol Configurations".</w:t>
      </w:r>
    </w:p>
    <w:p w14:paraId="0B782590">
      <w:pPr>
        <w:pStyle w:val="93"/>
      </w:pPr>
      <w:r>
        <w:t>[59]</w:t>
      </w:r>
      <w:r>
        <w:tab/>
      </w:r>
      <w:r>
        <w:t>3GPP TS 38.215: "NR; Physical layer measurements".</w:t>
      </w:r>
    </w:p>
    <w:p w14:paraId="53F7D8F4">
      <w:pPr>
        <w:pStyle w:val="93"/>
      </w:pPr>
      <w:r>
        <w:t>[60]</w:t>
      </w:r>
      <w:r>
        <w:tab/>
      </w:r>
      <w:r>
        <w:t>3GPP TS 23.256: "Support of Uncrewed Aerial Systems (UAS) connectivity, identification and tracking; Stage 2".</w:t>
      </w:r>
    </w:p>
    <w:p w14:paraId="7354D627">
      <w:pPr>
        <w:pStyle w:val="93"/>
      </w:pPr>
      <w:r>
        <w:t>[61]</w:t>
      </w:r>
      <w:r>
        <w:tab/>
      </w:r>
      <w:r>
        <w:t>IETF RFC 9330: "Low Latency, Low Loss, Scalable Throughput (L4S) Internet Service: Architecture".</w:t>
      </w:r>
    </w:p>
    <w:p w14:paraId="18A8916E">
      <w:pPr>
        <w:pStyle w:val="93"/>
      </w:pPr>
      <w:r>
        <w:t>[62]</w:t>
      </w:r>
      <w:r>
        <w:tab/>
      </w:r>
      <w:r>
        <w:t>IETF RFC 9331: "Explicit Congestion Notification (ECN) Protocol for Very Low Queuing Delay (L4S)".</w:t>
      </w:r>
    </w:p>
    <w:p w14:paraId="404F23A1">
      <w:pPr>
        <w:pStyle w:val="93"/>
      </w:pPr>
      <w:r>
        <w:t>[63]</w:t>
      </w:r>
      <w:r>
        <w:tab/>
      </w:r>
      <w:r>
        <w:t>IETF RFC 9332: "Dual-Queue Coupled Active Queue Management (AQM) for Low Latency, Low Loss, and Scalable Throughput (L4S)".</w:t>
      </w:r>
    </w:p>
    <w:p w14:paraId="622EF6FB">
      <w:pPr>
        <w:pStyle w:val="93"/>
      </w:pPr>
      <w:r>
        <w:t>[64]</w:t>
      </w:r>
      <w:r>
        <w:tab/>
      </w:r>
      <w:r>
        <w:t>3GPP TS 28.105: "Management and orchestration; Artificial Intelligence/ Machine Learning (AI/ML) management".</w:t>
      </w:r>
    </w:p>
    <w:p w14:paraId="6B2CD1A1">
      <w:pPr>
        <w:pStyle w:val="93"/>
        <w:rPr>
          <w:rFonts w:eastAsiaTheme="minorEastAsia"/>
          <w:lang w:eastAsia="zh-CN"/>
        </w:rPr>
      </w:pPr>
      <w:r>
        <w:t>[65]</w:t>
      </w:r>
      <w:r>
        <w:tab/>
      </w:r>
      <w:r>
        <w:t>3GPP TS 38.351: "NR; Sidelink Relay Adaptation Protocol (SRAP) Specification".</w:t>
      </w:r>
    </w:p>
    <w:p w14:paraId="3BCD8B7D">
      <w:pPr>
        <w:pStyle w:val="93"/>
        <w:rPr>
          <w:ins w:id="0" w:author="RAN2#129" w:date="2025-03-26T13:13:00Z"/>
        </w:rPr>
      </w:pPr>
      <w:ins w:id="1" w:author="RAN2#129" w:date="2025-03-26T13:13:00Z">
        <w:r>
          <w:rPr/>
          <w:t>[</w:t>
        </w:r>
      </w:ins>
      <w:ins w:id="2" w:author="RAN2#129" w:date="2025-03-26T13:13:00Z">
        <w:r>
          <w:rPr>
            <w:rFonts w:hint="eastAsia"/>
          </w:rPr>
          <w:t>xx</w:t>
        </w:r>
      </w:ins>
      <w:ins w:id="3" w:author="RAN2#129" w:date="2025-03-26T13:13:00Z">
        <w:r>
          <w:rPr/>
          <w:t>]</w:t>
        </w:r>
      </w:ins>
      <w:ins w:id="4" w:author="RAN2#129" w:date="2025-03-26T13:13:00Z">
        <w:r>
          <w:rPr/>
          <w:tab/>
        </w:r>
      </w:ins>
      <w:ins w:id="5" w:author="RAN2#129" w:date="2025-03-26T13:13:00Z">
        <w:r>
          <w:rPr/>
          <w:t>3GPP TS 38.</w:t>
        </w:r>
      </w:ins>
      <w:ins w:id="6" w:author="RAN2#129bis" w:date="2025-04-16T22:40:00Z">
        <w:r>
          <w:rPr>
            <w:rFonts w:hint="eastAsia"/>
          </w:rPr>
          <w:t>391</w:t>
        </w:r>
      </w:ins>
      <w:ins w:id="7" w:author="RAN2#129" w:date="2025-03-26T13:13:00Z">
        <w:r>
          <w:rPr/>
          <w:t>: "</w:t>
        </w:r>
      </w:ins>
      <w:ins w:id="8" w:author="RAN2#129bis" w:date="2025-04-16T22:40:00Z">
        <w:commentRangeStart w:id="1"/>
        <w:r>
          <w:rPr>
            <w:rFonts w:hint="eastAsia"/>
          </w:rPr>
          <w:t>Ambient IoT Medium Access Control Protocol specification</w:t>
        </w:r>
        <w:commentRangeEnd w:id="1"/>
      </w:ins>
      <w:ins w:id="9" w:author="RAN2#129bis" w:date="2025-04-16T22:42:00Z">
        <w:r>
          <w:rPr/>
          <w:commentReference w:id="1"/>
        </w:r>
      </w:ins>
      <w:ins w:id="10" w:author="RAN2#129" w:date="2025-03-26T13:13:00Z">
        <w:r>
          <w:rPr/>
          <w:t>".</w:t>
        </w:r>
      </w:ins>
    </w:p>
    <w:p w14:paraId="576D1E37">
      <w:pPr>
        <w:pStyle w:val="93"/>
        <w:rPr>
          <w:ins w:id="11" w:author="RAN2#129bis" w:date="2025-04-21T10:49:00Z"/>
        </w:rPr>
      </w:pPr>
      <w:ins w:id="12" w:author="RAN2#129" w:date="2025-03-26T13:13:00Z">
        <w:bookmarkStart w:id="19" w:name="_Hlk196125008"/>
        <w:r>
          <w:rPr/>
          <w:t>[</w:t>
        </w:r>
      </w:ins>
      <w:ins w:id="13" w:author="RAN2#129" w:date="2025-03-26T13:13:00Z">
        <w:r>
          <w:rPr>
            <w:rFonts w:hint="eastAsia"/>
          </w:rPr>
          <w:t>xx</w:t>
        </w:r>
      </w:ins>
      <w:ins w:id="14" w:author="RAN2#129" w:date="2025-03-26T13:13:00Z">
        <w:r>
          <w:rPr/>
          <w:t>]</w:t>
        </w:r>
      </w:ins>
      <w:ins w:id="15" w:author="RAN2#129" w:date="2025-03-26T13:13:00Z">
        <w:r>
          <w:rPr/>
          <w:tab/>
        </w:r>
      </w:ins>
      <w:ins w:id="16" w:author="RAN2#129" w:date="2025-03-26T13:13:00Z">
        <w:r>
          <w:rPr/>
          <w:t>3GPP TS 38.</w:t>
        </w:r>
      </w:ins>
      <w:ins w:id="17" w:author="RAN2#129bis" w:date="2025-04-16T22:41:00Z">
        <w:r>
          <w:rPr>
            <w:rFonts w:hint="eastAsia"/>
          </w:rPr>
          <w:t>291</w:t>
        </w:r>
      </w:ins>
      <w:ins w:id="18" w:author="RAN2#129" w:date="2025-03-26T13:13:00Z">
        <w:r>
          <w:rPr/>
          <w:t>: "</w:t>
        </w:r>
      </w:ins>
      <w:ins w:id="19" w:author="RAN2#129bis" w:date="2025-04-16T22:41:00Z">
        <w:commentRangeStart w:id="2"/>
        <w:r>
          <w:rPr>
            <w:rFonts w:hint="eastAsia"/>
          </w:rPr>
          <w:t>Ambient IoT Physical Layer</w:t>
        </w:r>
        <w:commentRangeEnd w:id="2"/>
      </w:ins>
      <w:ins w:id="20" w:author="RAN2#129bis" w:date="2025-04-16T22:42:00Z">
        <w:r>
          <w:rPr/>
          <w:commentReference w:id="2"/>
        </w:r>
      </w:ins>
      <w:ins w:id="21" w:author="RAN2#129" w:date="2025-03-26T13:13:00Z">
        <w:r>
          <w:rPr/>
          <w:t>".</w:t>
        </w:r>
      </w:ins>
    </w:p>
    <w:bookmarkEnd w:id="19"/>
    <w:p w14:paraId="32F65AE6">
      <w:pPr>
        <w:pStyle w:val="93"/>
        <w:rPr>
          <w:ins w:id="22" w:author="RAN2#129" w:date="2025-03-26T13:13:00Z"/>
        </w:rPr>
      </w:pPr>
      <w:ins w:id="23" w:author="RAN2#129bis" w:date="2025-04-21T10:49:00Z">
        <w:r>
          <w:rPr>
            <w:rFonts w:hint="eastAsia"/>
          </w:rPr>
          <w:t>[xx]</w:t>
        </w:r>
      </w:ins>
      <w:ins w:id="24" w:author="RAN2#129bis" w:date="2025-04-21T10:49:00Z">
        <w:r>
          <w:rPr>
            <w:rFonts w:hint="eastAsia"/>
          </w:rPr>
          <w:tab/>
        </w:r>
      </w:ins>
      <w:ins w:id="25" w:author="RAN2#129bis" w:date="2025-04-21T10:49:00Z">
        <w:r>
          <w:rPr>
            <w:rFonts w:hint="eastAsia"/>
          </w:rPr>
          <w:t xml:space="preserve">3GPP </w:t>
        </w:r>
        <w:commentRangeStart w:id="3"/>
        <w:r>
          <w:rPr>
            <w:rFonts w:hint="eastAsia"/>
          </w:rPr>
          <w:t xml:space="preserve">TS </w:t>
        </w:r>
      </w:ins>
      <w:ins w:id="26" w:author="RAN2#129bis" w:date="2025-04-21T10:50:00Z">
        <w:r>
          <w:rPr>
            <w:rFonts w:hint="eastAsia"/>
          </w:rPr>
          <w:t>23</w:t>
        </w:r>
      </w:ins>
      <w:ins w:id="27" w:author="RAN2#129bis" w:date="2025-04-21T10:49:00Z">
        <w:r>
          <w:rPr>
            <w:rFonts w:hint="eastAsia"/>
          </w:rPr>
          <w:t>.</w:t>
        </w:r>
      </w:ins>
      <w:ins w:id="28" w:author="RAN2#129bis" w:date="2025-04-21T10:50:00Z">
        <w:r>
          <w:rPr>
            <w:rFonts w:hint="eastAsia"/>
          </w:rPr>
          <w:t>369</w:t>
        </w:r>
        <w:commentRangeEnd w:id="3"/>
      </w:ins>
      <w:ins w:id="29" w:author="RAN2#129bis" w:date="2025-04-21T17:44:00Z">
        <w:r>
          <w:rPr/>
          <w:commentReference w:id="3"/>
        </w:r>
      </w:ins>
      <w:ins w:id="30" w:author="RAN2#129bis" w:date="2025-04-21T10:49:00Z">
        <w:r>
          <w:rPr>
            <w:rFonts w:hint="eastAsia"/>
          </w:rPr>
          <w:t>: "</w:t>
        </w:r>
      </w:ins>
      <w:ins w:id="31" w:author="RAN2#129bis" w:date="2025-04-21T10:51:00Z">
        <w:r>
          <w:rPr>
            <w:rFonts w:hint="eastAsia"/>
          </w:rPr>
          <w:t>Architecture support for Ambient power-enabled Internet of Things</w:t>
        </w:r>
      </w:ins>
      <w:ins w:id="32" w:author="RAN2#129bis" w:date="2025-04-21T10:49:00Z">
        <w:r>
          <w:rPr>
            <w:rFonts w:hint="eastAsia"/>
          </w:rPr>
          <w:t>".</w:t>
        </w:r>
      </w:ins>
    </w:p>
    <w:p w14:paraId="77F2E1FD">
      <w:pPr>
        <w:pStyle w:val="2"/>
        <w:widowControl/>
        <w:pBdr>
          <w:top w:val="single" w:color="auto" w:sz="12" w:space="3"/>
        </w:pBdr>
        <w:overflowPunct w:val="0"/>
        <w:autoSpaceDE w:val="0"/>
        <w:autoSpaceDN w:val="0"/>
        <w:adjustRightInd w:val="0"/>
        <w:spacing w:before="240" w:after="180"/>
        <w:ind w:left="1134" w:hanging="1134"/>
        <w:jc w:val="left"/>
        <w:textAlignment w:val="baseline"/>
        <w:rPr>
          <w:rFonts w:ascii="Arial" w:hAnsi="Arial" w:eastAsia="Times New Roman" w:cs="Times New Roman"/>
          <w:kern w:val="0"/>
          <w:sz w:val="36"/>
          <w:szCs w:val="20"/>
          <w:lang w:val="en-GB"/>
        </w:rPr>
      </w:pPr>
      <w:r>
        <w:rPr>
          <w:rFonts w:ascii="Arial" w:hAnsi="Arial" w:eastAsia="Times New Roman" w:cs="Times New Roman"/>
          <w:color w:val="auto"/>
          <w:kern w:val="0"/>
          <w:sz w:val="36"/>
          <w:szCs w:val="20"/>
          <w:lang w:val="en-GB"/>
        </w:rPr>
        <w:t>3</w:t>
      </w:r>
      <w:r>
        <w:rPr>
          <w:rFonts w:ascii="Arial" w:hAnsi="Arial" w:eastAsia="Times New Roman" w:cs="Times New Roman"/>
          <w:color w:val="auto"/>
          <w:kern w:val="0"/>
          <w:sz w:val="36"/>
          <w:szCs w:val="20"/>
          <w:lang w:val="en-GB"/>
        </w:rPr>
        <w:tab/>
      </w:r>
      <w:bookmarkEnd w:id="4"/>
      <w:bookmarkEnd w:id="5"/>
      <w:bookmarkEnd w:id="6"/>
      <w:bookmarkEnd w:id="7"/>
      <w:bookmarkEnd w:id="8"/>
      <w:bookmarkEnd w:id="9"/>
      <w:r>
        <w:rPr>
          <w:rFonts w:ascii="Arial" w:hAnsi="Arial" w:eastAsia="Times New Roman" w:cs="Times New Roman"/>
          <w:color w:val="auto"/>
          <w:kern w:val="0"/>
          <w:sz w:val="36"/>
          <w:szCs w:val="20"/>
          <w:lang w:val="en-GB"/>
        </w:rPr>
        <w:t>Abbreviations and Definitions</w:t>
      </w:r>
      <w:bookmarkEnd w:id="10"/>
    </w:p>
    <w:p w14:paraId="3BD495BB">
      <w:pPr>
        <w:pStyle w:val="3"/>
        <w:widowControl/>
        <w:overflowPunct w:val="0"/>
        <w:autoSpaceDE w:val="0"/>
        <w:autoSpaceDN w:val="0"/>
        <w:adjustRightInd w:val="0"/>
        <w:spacing w:before="180" w:after="180"/>
        <w:ind w:left="1134" w:hanging="1134"/>
        <w:jc w:val="left"/>
        <w:textAlignment w:val="baseline"/>
        <w:rPr>
          <w:rFonts w:ascii="Arial" w:hAnsi="Arial" w:eastAsia="Times New Roman" w:cs="Times New Roman"/>
          <w:color w:val="auto"/>
          <w:kern w:val="0"/>
          <w:sz w:val="32"/>
          <w:szCs w:val="20"/>
          <w:lang w:val="en-GB"/>
        </w:rPr>
      </w:pPr>
      <w:bookmarkStart w:id="20" w:name="_Toc193403899"/>
      <w:r>
        <w:rPr>
          <w:rFonts w:ascii="Arial" w:hAnsi="Arial" w:eastAsia="Times New Roman" w:cs="Times New Roman"/>
          <w:color w:val="auto"/>
          <w:kern w:val="0"/>
          <w:sz w:val="32"/>
          <w:szCs w:val="20"/>
          <w:lang w:val="en-GB"/>
        </w:rPr>
        <w:t>3.1</w:t>
      </w:r>
      <w:r>
        <w:rPr>
          <w:rFonts w:ascii="Arial" w:hAnsi="Arial" w:eastAsia="Times New Roman" w:cs="Times New Roman"/>
          <w:color w:val="auto"/>
          <w:kern w:val="0"/>
          <w:sz w:val="32"/>
          <w:szCs w:val="20"/>
          <w:lang w:val="en-GB"/>
        </w:rPr>
        <w:tab/>
      </w:r>
      <w:r>
        <w:rPr>
          <w:rFonts w:ascii="Arial" w:hAnsi="Arial" w:eastAsia="Times New Roman" w:cs="Times New Roman"/>
          <w:color w:val="auto"/>
          <w:kern w:val="0"/>
          <w:sz w:val="32"/>
          <w:szCs w:val="20"/>
          <w:lang w:val="en-GB"/>
        </w:rPr>
        <w:t>Abbreviations</w:t>
      </w:r>
      <w:bookmarkEnd w:id="20"/>
    </w:p>
    <w:p w14:paraId="6580F349">
      <w:pPr>
        <w:keepNext/>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kern w:val="0"/>
          <w:sz w:val="20"/>
          <w:szCs w:val="20"/>
          <w:lang w:val="en-GB"/>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F0214E2">
      <w:pPr>
        <w:pStyle w:val="97"/>
        <w:overflowPunct w:val="0"/>
        <w:autoSpaceDE w:val="0"/>
        <w:autoSpaceDN w:val="0"/>
        <w:adjustRightInd w:val="0"/>
        <w:textAlignment w:val="baseline"/>
        <w:rPr>
          <w:lang w:eastAsia="zh-CN"/>
        </w:rPr>
      </w:pPr>
      <w:r>
        <w:rPr>
          <w:lang w:eastAsia="zh-CN"/>
        </w:rPr>
        <w:t>5GC</w:t>
      </w:r>
      <w:r>
        <w:rPr>
          <w:lang w:eastAsia="zh-CN"/>
        </w:rPr>
        <w:tab/>
      </w:r>
      <w:r>
        <w:rPr>
          <w:lang w:eastAsia="zh-CN"/>
        </w:rPr>
        <w:t>5G Core Network</w:t>
      </w:r>
    </w:p>
    <w:p w14:paraId="2DE7E204">
      <w:pPr>
        <w:pStyle w:val="97"/>
        <w:overflowPunct w:val="0"/>
        <w:autoSpaceDE w:val="0"/>
        <w:autoSpaceDN w:val="0"/>
        <w:adjustRightInd w:val="0"/>
        <w:textAlignment w:val="baseline"/>
        <w:rPr>
          <w:lang w:eastAsia="zh-CN"/>
        </w:rPr>
      </w:pPr>
      <w:r>
        <w:rPr>
          <w:lang w:eastAsia="zh-CN"/>
        </w:rPr>
        <w:t>5GS</w:t>
      </w:r>
      <w:r>
        <w:rPr>
          <w:lang w:eastAsia="zh-CN"/>
        </w:rPr>
        <w:tab/>
      </w:r>
      <w:r>
        <w:rPr>
          <w:lang w:eastAsia="zh-CN"/>
        </w:rPr>
        <w:t>5G System</w:t>
      </w:r>
    </w:p>
    <w:p w14:paraId="33D68AF8">
      <w:pPr>
        <w:pStyle w:val="97"/>
        <w:overflowPunct w:val="0"/>
        <w:autoSpaceDE w:val="0"/>
        <w:autoSpaceDN w:val="0"/>
        <w:adjustRightInd w:val="0"/>
        <w:textAlignment w:val="baseline"/>
        <w:rPr>
          <w:lang w:eastAsia="zh-CN"/>
        </w:rPr>
      </w:pPr>
      <w:r>
        <w:rPr>
          <w:lang w:eastAsia="zh-CN"/>
        </w:rPr>
        <w:t>5QI</w:t>
      </w:r>
      <w:r>
        <w:rPr>
          <w:lang w:eastAsia="zh-CN"/>
        </w:rPr>
        <w:tab/>
      </w:r>
      <w:r>
        <w:rPr>
          <w:lang w:eastAsia="zh-CN"/>
        </w:rPr>
        <w:t>5G QoS Identifier</w:t>
      </w:r>
    </w:p>
    <w:p w14:paraId="489E2BED">
      <w:pPr>
        <w:pStyle w:val="97"/>
        <w:overflowPunct w:val="0"/>
        <w:autoSpaceDE w:val="0"/>
        <w:autoSpaceDN w:val="0"/>
        <w:adjustRightInd w:val="0"/>
        <w:textAlignment w:val="baseline"/>
        <w:rPr>
          <w:lang w:eastAsia="zh-CN"/>
        </w:rPr>
      </w:pPr>
      <w:r>
        <w:rPr>
          <w:lang w:eastAsia="zh-CN"/>
        </w:rPr>
        <w:t>A2X</w:t>
      </w:r>
      <w:r>
        <w:rPr>
          <w:lang w:eastAsia="zh-CN"/>
        </w:rPr>
        <w:tab/>
      </w:r>
      <w:r>
        <w:rPr>
          <w:lang w:eastAsia="zh-CN"/>
        </w:rPr>
        <w:t>Aircraft-to-Everything</w:t>
      </w:r>
    </w:p>
    <w:p w14:paraId="77080926">
      <w:pPr>
        <w:pStyle w:val="97"/>
        <w:overflowPunct w:val="0"/>
        <w:autoSpaceDE w:val="0"/>
        <w:autoSpaceDN w:val="0"/>
        <w:adjustRightInd w:val="0"/>
        <w:textAlignment w:val="baseline"/>
        <w:rPr>
          <w:lang w:eastAsia="zh-CN"/>
        </w:rPr>
      </w:pPr>
      <w:r>
        <w:rPr>
          <w:lang w:eastAsia="zh-CN"/>
        </w:rPr>
        <w:t>A-CSI</w:t>
      </w:r>
      <w:r>
        <w:rPr>
          <w:lang w:eastAsia="zh-CN"/>
        </w:rPr>
        <w:tab/>
      </w:r>
      <w:r>
        <w:rPr>
          <w:lang w:eastAsia="zh-CN"/>
        </w:rPr>
        <w:t>Aperiodic CSI</w:t>
      </w:r>
    </w:p>
    <w:p w14:paraId="0A53DFC8">
      <w:pPr>
        <w:pStyle w:val="97"/>
        <w:overflowPunct w:val="0"/>
        <w:autoSpaceDE w:val="0"/>
        <w:autoSpaceDN w:val="0"/>
        <w:adjustRightInd w:val="0"/>
        <w:textAlignment w:val="baseline"/>
        <w:rPr>
          <w:lang w:eastAsia="zh-CN"/>
        </w:rPr>
      </w:pPr>
      <w:r>
        <w:rPr>
          <w:lang w:eastAsia="zh-CN"/>
        </w:rPr>
        <w:t>AGC</w:t>
      </w:r>
      <w:r>
        <w:rPr>
          <w:lang w:eastAsia="zh-CN"/>
        </w:rPr>
        <w:tab/>
      </w:r>
      <w:r>
        <w:rPr>
          <w:lang w:eastAsia="zh-CN"/>
        </w:rPr>
        <w:t>Automatic Gain Control</w:t>
      </w:r>
    </w:p>
    <w:p w14:paraId="4EBCC190">
      <w:pPr>
        <w:pStyle w:val="97"/>
        <w:overflowPunct w:val="0"/>
        <w:autoSpaceDE w:val="0"/>
        <w:autoSpaceDN w:val="0"/>
        <w:adjustRightInd w:val="0"/>
        <w:textAlignment w:val="baseline"/>
        <w:rPr>
          <w:ins w:id="33" w:author="RAN2#129" w:date="2025-03-26T12:48:00Z"/>
          <w:lang w:eastAsia="zh-CN"/>
        </w:rPr>
      </w:pPr>
      <w:r>
        <w:rPr>
          <w:lang w:eastAsia="zh-CN"/>
        </w:rPr>
        <w:t>AI</w:t>
      </w:r>
      <w:r>
        <w:rPr>
          <w:lang w:eastAsia="zh-CN"/>
        </w:rPr>
        <w:tab/>
      </w:r>
      <w:r>
        <w:rPr>
          <w:lang w:eastAsia="zh-CN"/>
        </w:rPr>
        <w:t>Artificial Intelligence</w:t>
      </w:r>
    </w:p>
    <w:p w14:paraId="51EDF967">
      <w:pPr>
        <w:pStyle w:val="97"/>
        <w:overflowPunct w:val="0"/>
        <w:autoSpaceDE w:val="0"/>
        <w:autoSpaceDN w:val="0"/>
        <w:adjustRightInd w:val="0"/>
        <w:textAlignment w:val="baseline"/>
        <w:rPr>
          <w:lang w:eastAsia="zh-CN"/>
        </w:rPr>
      </w:pPr>
      <w:ins w:id="34" w:author="RAN2#129" w:date="2025-03-26T12:48:00Z">
        <w:r>
          <w:rPr>
            <w:rFonts w:hint="eastAsia"/>
            <w:lang w:eastAsia="zh-CN"/>
          </w:rPr>
          <w:t>A-IoT</w:t>
        </w:r>
      </w:ins>
      <w:ins w:id="35" w:author="RAN2#129" w:date="2025-03-26T12:48:00Z">
        <w:r>
          <w:rPr>
            <w:rFonts w:hint="eastAsia"/>
            <w:lang w:eastAsia="zh-CN"/>
          </w:rPr>
          <w:tab/>
        </w:r>
      </w:ins>
      <w:ins w:id="36" w:author="RAN2#129" w:date="2025-03-26T12:48:00Z">
        <w:r>
          <w:rPr>
            <w:rFonts w:hint="eastAsia"/>
            <w:lang w:eastAsia="zh-CN"/>
          </w:rPr>
          <w:t>Ambient Internet of Things</w:t>
        </w:r>
      </w:ins>
    </w:p>
    <w:p w14:paraId="3A5A9D36">
      <w:pPr>
        <w:pStyle w:val="97"/>
        <w:overflowPunct w:val="0"/>
        <w:autoSpaceDE w:val="0"/>
        <w:autoSpaceDN w:val="0"/>
        <w:adjustRightInd w:val="0"/>
        <w:textAlignment w:val="baseline"/>
        <w:rPr>
          <w:lang w:eastAsia="zh-CN"/>
        </w:rPr>
      </w:pPr>
      <w:r>
        <w:rPr>
          <w:lang w:eastAsia="zh-CN"/>
        </w:rPr>
        <w:t>AKA</w:t>
      </w:r>
      <w:r>
        <w:rPr>
          <w:lang w:eastAsia="zh-CN"/>
        </w:rPr>
        <w:tab/>
      </w:r>
      <w:r>
        <w:rPr>
          <w:lang w:eastAsia="zh-CN"/>
        </w:rPr>
        <w:t>Authentication and Key Agreement</w:t>
      </w:r>
    </w:p>
    <w:p w14:paraId="414DE9AC">
      <w:pPr>
        <w:pStyle w:val="97"/>
        <w:overflowPunct w:val="0"/>
        <w:autoSpaceDE w:val="0"/>
        <w:autoSpaceDN w:val="0"/>
        <w:adjustRightInd w:val="0"/>
        <w:textAlignment w:val="baseline"/>
        <w:rPr>
          <w:lang w:eastAsia="zh-CN"/>
        </w:rPr>
      </w:pPr>
      <w:r>
        <w:rPr>
          <w:lang w:eastAsia="zh-CN"/>
        </w:rPr>
        <w:t>AMBR</w:t>
      </w:r>
      <w:r>
        <w:rPr>
          <w:lang w:eastAsia="zh-CN"/>
        </w:rPr>
        <w:tab/>
      </w:r>
      <w:r>
        <w:rPr>
          <w:lang w:eastAsia="zh-CN"/>
        </w:rPr>
        <w:t>Aggregate Maximum Bit Rate</w:t>
      </w:r>
    </w:p>
    <w:p w14:paraId="650A4925">
      <w:pPr>
        <w:pStyle w:val="97"/>
        <w:overflowPunct w:val="0"/>
        <w:autoSpaceDE w:val="0"/>
        <w:autoSpaceDN w:val="0"/>
        <w:adjustRightInd w:val="0"/>
        <w:textAlignment w:val="baseline"/>
        <w:rPr>
          <w:lang w:eastAsia="zh-CN"/>
        </w:rPr>
      </w:pPr>
      <w:r>
        <w:rPr>
          <w:lang w:eastAsia="zh-CN"/>
        </w:rPr>
        <w:t>AMC</w:t>
      </w:r>
      <w:r>
        <w:rPr>
          <w:lang w:eastAsia="zh-CN"/>
        </w:rPr>
        <w:tab/>
      </w:r>
      <w:r>
        <w:rPr>
          <w:lang w:eastAsia="zh-CN"/>
        </w:rPr>
        <w:t>Adaptive Modulation and Coding</w:t>
      </w:r>
    </w:p>
    <w:p w14:paraId="56A4EC3A">
      <w:pPr>
        <w:pStyle w:val="97"/>
        <w:overflowPunct w:val="0"/>
        <w:autoSpaceDE w:val="0"/>
        <w:autoSpaceDN w:val="0"/>
        <w:adjustRightInd w:val="0"/>
        <w:textAlignment w:val="baseline"/>
        <w:rPr>
          <w:lang w:eastAsia="zh-CN"/>
        </w:rPr>
      </w:pPr>
      <w:r>
        <w:rPr>
          <w:lang w:eastAsia="zh-CN"/>
        </w:rPr>
        <w:t>AMF</w:t>
      </w:r>
      <w:r>
        <w:rPr>
          <w:lang w:eastAsia="zh-CN"/>
        </w:rPr>
        <w:tab/>
      </w:r>
      <w:r>
        <w:rPr>
          <w:lang w:eastAsia="zh-CN"/>
        </w:rPr>
        <w:t>Access and Mobility Management Function</w:t>
      </w:r>
    </w:p>
    <w:p w14:paraId="10075A78">
      <w:pPr>
        <w:pStyle w:val="97"/>
        <w:overflowPunct w:val="0"/>
        <w:autoSpaceDE w:val="0"/>
        <w:autoSpaceDN w:val="0"/>
        <w:adjustRightInd w:val="0"/>
        <w:textAlignment w:val="baseline"/>
        <w:rPr>
          <w:lang w:eastAsia="zh-CN"/>
        </w:rPr>
      </w:pPr>
      <w:r>
        <w:rPr>
          <w:lang w:eastAsia="zh-CN"/>
        </w:rPr>
        <w:t>AR</w:t>
      </w:r>
      <w:r>
        <w:rPr>
          <w:lang w:eastAsia="zh-CN"/>
        </w:rPr>
        <w:tab/>
      </w:r>
      <w:r>
        <w:rPr>
          <w:lang w:eastAsia="zh-CN"/>
        </w:rPr>
        <w:t>Augmented Reality</w:t>
      </w:r>
    </w:p>
    <w:p w14:paraId="05266891">
      <w:pPr>
        <w:pStyle w:val="97"/>
        <w:overflowPunct w:val="0"/>
        <w:autoSpaceDE w:val="0"/>
        <w:autoSpaceDN w:val="0"/>
        <w:adjustRightInd w:val="0"/>
        <w:textAlignment w:val="baseline"/>
        <w:rPr>
          <w:lang w:eastAsia="zh-CN"/>
        </w:rPr>
      </w:pPr>
      <w:r>
        <w:rPr>
          <w:lang w:eastAsia="zh-CN"/>
        </w:rPr>
        <w:t>ARP</w:t>
      </w:r>
      <w:r>
        <w:rPr>
          <w:lang w:eastAsia="zh-CN"/>
        </w:rPr>
        <w:tab/>
      </w:r>
      <w:r>
        <w:rPr>
          <w:lang w:eastAsia="zh-CN"/>
        </w:rPr>
        <w:t>Allocation and Retention Priority</w:t>
      </w:r>
    </w:p>
    <w:p w14:paraId="2D863448">
      <w:pPr>
        <w:pStyle w:val="97"/>
        <w:overflowPunct w:val="0"/>
        <w:autoSpaceDE w:val="0"/>
        <w:autoSpaceDN w:val="0"/>
        <w:adjustRightInd w:val="0"/>
        <w:textAlignment w:val="baseline"/>
        <w:rPr>
          <w:lang w:eastAsia="zh-CN"/>
        </w:rPr>
      </w:pPr>
      <w:r>
        <w:rPr>
          <w:lang w:eastAsia="zh-CN"/>
        </w:rPr>
        <w:t>ATG</w:t>
      </w:r>
      <w:r>
        <w:rPr>
          <w:lang w:eastAsia="zh-CN"/>
        </w:rPr>
        <w:tab/>
      </w:r>
      <w:r>
        <w:rPr>
          <w:lang w:eastAsia="zh-CN"/>
        </w:rPr>
        <w:t>Air to Ground</w:t>
      </w:r>
    </w:p>
    <w:p w14:paraId="10906B14">
      <w:pPr>
        <w:pStyle w:val="97"/>
        <w:overflowPunct w:val="0"/>
        <w:autoSpaceDE w:val="0"/>
        <w:autoSpaceDN w:val="0"/>
        <w:adjustRightInd w:val="0"/>
        <w:textAlignment w:val="baseline"/>
        <w:rPr>
          <w:lang w:eastAsia="zh-CN"/>
        </w:rPr>
      </w:pPr>
      <w:r>
        <w:rPr>
          <w:lang w:eastAsia="zh-CN"/>
        </w:rPr>
        <w:t>BA</w:t>
      </w:r>
      <w:r>
        <w:rPr>
          <w:lang w:eastAsia="zh-CN"/>
        </w:rPr>
        <w:tab/>
      </w:r>
      <w:r>
        <w:rPr>
          <w:lang w:eastAsia="zh-CN"/>
        </w:rPr>
        <w:t>Bandwidth Adaptation</w:t>
      </w:r>
    </w:p>
    <w:p w14:paraId="0F68853B">
      <w:pPr>
        <w:pStyle w:val="97"/>
        <w:overflowPunct w:val="0"/>
        <w:autoSpaceDE w:val="0"/>
        <w:autoSpaceDN w:val="0"/>
        <w:adjustRightInd w:val="0"/>
        <w:textAlignment w:val="baseline"/>
        <w:rPr>
          <w:lang w:eastAsia="zh-CN"/>
        </w:rPr>
      </w:pPr>
      <w:r>
        <w:rPr>
          <w:lang w:eastAsia="zh-CN"/>
        </w:rPr>
        <w:t>BCCH</w:t>
      </w:r>
      <w:r>
        <w:rPr>
          <w:lang w:eastAsia="zh-CN"/>
        </w:rPr>
        <w:tab/>
      </w:r>
      <w:r>
        <w:rPr>
          <w:lang w:eastAsia="zh-CN"/>
        </w:rPr>
        <w:t>Broadcast Control Channel</w:t>
      </w:r>
    </w:p>
    <w:p w14:paraId="37CBED4B">
      <w:pPr>
        <w:pStyle w:val="97"/>
        <w:overflowPunct w:val="0"/>
        <w:autoSpaceDE w:val="0"/>
        <w:autoSpaceDN w:val="0"/>
        <w:adjustRightInd w:val="0"/>
        <w:textAlignment w:val="baseline"/>
        <w:rPr>
          <w:lang w:eastAsia="zh-CN"/>
        </w:rPr>
      </w:pPr>
      <w:r>
        <w:rPr>
          <w:lang w:eastAsia="zh-CN"/>
        </w:rPr>
        <w:t>BCH</w:t>
      </w:r>
      <w:r>
        <w:rPr>
          <w:lang w:eastAsia="zh-CN"/>
        </w:rPr>
        <w:tab/>
      </w:r>
      <w:r>
        <w:rPr>
          <w:lang w:eastAsia="zh-CN"/>
        </w:rPr>
        <w:t>Broadcast Channel</w:t>
      </w:r>
    </w:p>
    <w:p w14:paraId="255B2D51">
      <w:pPr>
        <w:pStyle w:val="97"/>
        <w:overflowPunct w:val="0"/>
        <w:autoSpaceDE w:val="0"/>
        <w:autoSpaceDN w:val="0"/>
        <w:adjustRightInd w:val="0"/>
        <w:textAlignment w:val="baseline"/>
        <w:rPr>
          <w:lang w:eastAsia="zh-CN"/>
        </w:rPr>
      </w:pPr>
      <w:r>
        <w:rPr>
          <w:lang w:eastAsia="zh-CN"/>
        </w:rPr>
        <w:t>BFD</w:t>
      </w:r>
      <w:r>
        <w:rPr>
          <w:lang w:eastAsia="zh-CN"/>
        </w:rPr>
        <w:tab/>
      </w:r>
      <w:r>
        <w:rPr>
          <w:lang w:eastAsia="zh-CN"/>
        </w:rPr>
        <w:t>Beam Failure Detection</w:t>
      </w:r>
    </w:p>
    <w:p w14:paraId="35E63273">
      <w:pPr>
        <w:pStyle w:val="97"/>
        <w:overflowPunct w:val="0"/>
        <w:autoSpaceDE w:val="0"/>
        <w:autoSpaceDN w:val="0"/>
        <w:adjustRightInd w:val="0"/>
        <w:textAlignment w:val="baseline"/>
        <w:rPr>
          <w:lang w:eastAsia="zh-CN"/>
        </w:rPr>
      </w:pPr>
      <w:r>
        <w:rPr>
          <w:lang w:eastAsia="zh-CN"/>
        </w:rPr>
        <w:t>BH</w:t>
      </w:r>
      <w:r>
        <w:rPr>
          <w:lang w:eastAsia="zh-CN"/>
        </w:rPr>
        <w:tab/>
      </w:r>
      <w:r>
        <w:rPr>
          <w:lang w:eastAsia="zh-CN"/>
        </w:rPr>
        <w:t>Backhaul</w:t>
      </w:r>
    </w:p>
    <w:p w14:paraId="5B2A3E31">
      <w:pPr>
        <w:pStyle w:val="97"/>
        <w:overflowPunct w:val="0"/>
        <w:autoSpaceDE w:val="0"/>
        <w:autoSpaceDN w:val="0"/>
        <w:adjustRightInd w:val="0"/>
        <w:textAlignment w:val="baseline"/>
        <w:rPr>
          <w:lang w:eastAsia="zh-CN"/>
        </w:rPr>
      </w:pPr>
      <w:r>
        <w:rPr>
          <w:lang w:eastAsia="zh-CN"/>
        </w:rPr>
        <w:t>BL</w:t>
      </w:r>
      <w:r>
        <w:rPr>
          <w:lang w:eastAsia="zh-CN"/>
        </w:rPr>
        <w:tab/>
      </w:r>
      <w:r>
        <w:rPr>
          <w:lang w:eastAsia="zh-CN"/>
        </w:rPr>
        <w:t>Bandwidth reduced Low complexity</w:t>
      </w:r>
    </w:p>
    <w:p w14:paraId="7EA0C486">
      <w:pPr>
        <w:pStyle w:val="97"/>
        <w:overflowPunct w:val="0"/>
        <w:autoSpaceDE w:val="0"/>
        <w:autoSpaceDN w:val="0"/>
        <w:adjustRightInd w:val="0"/>
        <w:textAlignment w:val="baseline"/>
        <w:rPr>
          <w:lang w:eastAsia="zh-CN"/>
        </w:rPr>
      </w:pPr>
      <w:r>
        <w:rPr>
          <w:lang w:eastAsia="zh-CN"/>
        </w:rPr>
        <w:t>BPSK</w:t>
      </w:r>
      <w:r>
        <w:rPr>
          <w:lang w:eastAsia="zh-CN"/>
        </w:rPr>
        <w:tab/>
      </w:r>
      <w:r>
        <w:rPr>
          <w:lang w:eastAsia="zh-CN"/>
        </w:rPr>
        <w:t>Binary Phase Shift Keying</w:t>
      </w:r>
    </w:p>
    <w:p w14:paraId="78A04A01">
      <w:pPr>
        <w:pStyle w:val="97"/>
        <w:overflowPunct w:val="0"/>
        <w:autoSpaceDE w:val="0"/>
        <w:autoSpaceDN w:val="0"/>
        <w:adjustRightInd w:val="0"/>
        <w:textAlignment w:val="baseline"/>
        <w:rPr>
          <w:lang w:eastAsia="zh-CN"/>
        </w:rPr>
      </w:pPr>
      <w:r>
        <w:rPr>
          <w:lang w:eastAsia="zh-CN"/>
        </w:rPr>
        <w:t>BRID</w:t>
      </w:r>
      <w:r>
        <w:rPr>
          <w:lang w:eastAsia="zh-CN"/>
        </w:rPr>
        <w:tab/>
      </w:r>
      <w:r>
        <w:rPr>
          <w:lang w:eastAsia="zh-CN"/>
        </w:rPr>
        <w:t>Broadcast Remote Identification</w:t>
      </w:r>
    </w:p>
    <w:p w14:paraId="3843F5FC">
      <w:pPr>
        <w:pStyle w:val="97"/>
        <w:overflowPunct w:val="0"/>
        <w:autoSpaceDE w:val="0"/>
        <w:autoSpaceDN w:val="0"/>
        <w:adjustRightInd w:val="0"/>
        <w:textAlignment w:val="baseline"/>
        <w:rPr>
          <w:lang w:eastAsia="zh-CN"/>
        </w:rPr>
      </w:pPr>
      <w:r>
        <w:rPr>
          <w:lang w:eastAsia="zh-CN"/>
        </w:rPr>
        <w:t>C-RNTI</w:t>
      </w:r>
      <w:r>
        <w:rPr>
          <w:lang w:eastAsia="zh-CN"/>
        </w:rPr>
        <w:tab/>
      </w:r>
      <w:r>
        <w:rPr>
          <w:lang w:eastAsia="zh-CN"/>
        </w:rPr>
        <w:t>Cell RNTI</w:t>
      </w:r>
    </w:p>
    <w:p w14:paraId="2240947F">
      <w:pPr>
        <w:pStyle w:val="97"/>
        <w:overflowPunct w:val="0"/>
        <w:autoSpaceDE w:val="0"/>
        <w:autoSpaceDN w:val="0"/>
        <w:adjustRightInd w:val="0"/>
        <w:textAlignment w:val="baseline"/>
        <w:rPr>
          <w:lang w:eastAsia="zh-CN"/>
        </w:rPr>
      </w:pPr>
      <w:r>
        <w:rPr>
          <w:lang w:eastAsia="zh-CN"/>
        </w:rPr>
        <w:t>CAG</w:t>
      </w:r>
      <w:r>
        <w:rPr>
          <w:lang w:eastAsia="zh-CN"/>
        </w:rPr>
        <w:tab/>
      </w:r>
      <w:r>
        <w:rPr>
          <w:lang w:eastAsia="zh-CN"/>
        </w:rPr>
        <w:t>Closed Access Group</w:t>
      </w:r>
    </w:p>
    <w:p w14:paraId="228D9EB6">
      <w:pPr>
        <w:pStyle w:val="97"/>
        <w:overflowPunct w:val="0"/>
        <w:autoSpaceDE w:val="0"/>
        <w:autoSpaceDN w:val="0"/>
        <w:adjustRightInd w:val="0"/>
        <w:textAlignment w:val="baseline"/>
        <w:rPr>
          <w:lang w:eastAsia="zh-CN"/>
        </w:rPr>
      </w:pPr>
      <w:r>
        <w:rPr>
          <w:lang w:eastAsia="zh-CN"/>
        </w:rPr>
        <w:t>CAPC</w:t>
      </w:r>
      <w:r>
        <w:rPr>
          <w:lang w:eastAsia="zh-CN"/>
        </w:rPr>
        <w:tab/>
      </w:r>
      <w:r>
        <w:rPr>
          <w:lang w:eastAsia="zh-CN"/>
        </w:rPr>
        <w:t>Channel Access Priority Class</w:t>
      </w:r>
    </w:p>
    <w:p w14:paraId="2E0E660A">
      <w:pPr>
        <w:pStyle w:val="97"/>
        <w:overflowPunct w:val="0"/>
        <w:autoSpaceDE w:val="0"/>
        <w:autoSpaceDN w:val="0"/>
        <w:adjustRightInd w:val="0"/>
        <w:textAlignment w:val="baseline"/>
        <w:rPr>
          <w:lang w:eastAsia="zh-CN"/>
        </w:rPr>
      </w:pPr>
      <w:r>
        <w:rPr>
          <w:lang w:eastAsia="zh-CN"/>
        </w:rPr>
        <w:t>CBRA</w:t>
      </w:r>
      <w:r>
        <w:rPr>
          <w:lang w:eastAsia="zh-CN"/>
        </w:rPr>
        <w:tab/>
      </w:r>
      <w:r>
        <w:rPr>
          <w:lang w:eastAsia="zh-CN"/>
        </w:rPr>
        <w:t>Contention Based Random Access</w:t>
      </w:r>
    </w:p>
    <w:p w14:paraId="796D50C4">
      <w:pPr>
        <w:pStyle w:val="97"/>
        <w:overflowPunct w:val="0"/>
        <w:autoSpaceDE w:val="0"/>
        <w:autoSpaceDN w:val="0"/>
        <w:adjustRightInd w:val="0"/>
        <w:textAlignment w:val="baseline"/>
        <w:rPr>
          <w:lang w:eastAsia="zh-CN"/>
        </w:rPr>
      </w:pPr>
      <w:r>
        <w:rPr>
          <w:lang w:eastAsia="zh-CN"/>
        </w:rPr>
        <w:t>CCE</w:t>
      </w:r>
      <w:r>
        <w:rPr>
          <w:lang w:eastAsia="zh-CN"/>
        </w:rPr>
        <w:tab/>
      </w:r>
      <w:r>
        <w:rPr>
          <w:lang w:eastAsia="zh-CN"/>
        </w:rPr>
        <w:t>Control Channel Element</w:t>
      </w:r>
    </w:p>
    <w:p w14:paraId="71C065D0">
      <w:pPr>
        <w:pStyle w:val="97"/>
        <w:overflowPunct w:val="0"/>
        <w:autoSpaceDE w:val="0"/>
        <w:autoSpaceDN w:val="0"/>
        <w:adjustRightInd w:val="0"/>
        <w:textAlignment w:val="baseline"/>
        <w:rPr>
          <w:lang w:eastAsia="zh-CN"/>
        </w:rPr>
      </w:pPr>
      <w:r>
        <w:rPr>
          <w:lang w:eastAsia="zh-CN"/>
        </w:rPr>
        <w:t>CD-SSB</w:t>
      </w:r>
      <w:r>
        <w:rPr>
          <w:lang w:eastAsia="zh-CN"/>
        </w:rPr>
        <w:tab/>
      </w:r>
      <w:r>
        <w:rPr>
          <w:lang w:eastAsia="zh-CN"/>
        </w:rPr>
        <w:t>Cell Defining SSB</w:t>
      </w:r>
    </w:p>
    <w:p w14:paraId="7D0ECB14">
      <w:pPr>
        <w:pStyle w:val="97"/>
        <w:overflowPunct w:val="0"/>
        <w:autoSpaceDE w:val="0"/>
        <w:autoSpaceDN w:val="0"/>
        <w:adjustRightInd w:val="0"/>
        <w:textAlignment w:val="baseline"/>
        <w:rPr>
          <w:ins w:id="37" w:author="RAN2#129bis" w:date="2025-05-06T17:38:00Z"/>
          <w:rFonts w:eastAsiaTheme="minorEastAsia"/>
          <w:lang w:eastAsia="zh-CN"/>
        </w:rPr>
      </w:pPr>
      <w:r>
        <w:rPr>
          <w:lang w:eastAsia="zh-CN"/>
        </w:rPr>
        <w:t>cellDTRX-RNTI</w:t>
      </w:r>
      <w:r>
        <w:rPr>
          <w:lang w:eastAsia="zh-CN"/>
        </w:rPr>
        <w:tab/>
      </w:r>
      <w:r>
        <w:rPr>
          <w:lang w:eastAsia="zh-CN"/>
        </w:rPr>
        <w:t>Cell Discontinuous Transmission and Reception RNTI</w:t>
      </w:r>
    </w:p>
    <w:p w14:paraId="6AD09C2A">
      <w:pPr>
        <w:pStyle w:val="97"/>
        <w:overflowPunct w:val="0"/>
        <w:autoSpaceDE w:val="0"/>
        <w:autoSpaceDN w:val="0"/>
        <w:adjustRightInd w:val="0"/>
        <w:textAlignment w:val="baseline"/>
        <w:rPr>
          <w:lang w:eastAsia="zh-CN"/>
        </w:rPr>
      </w:pPr>
      <w:ins w:id="38" w:author="RAN2#129bis" w:date="2025-05-06T17:38:00Z">
        <w:r>
          <w:rPr>
            <w:rFonts w:hint="eastAsia"/>
            <w:lang w:eastAsia="zh-CN"/>
          </w:rPr>
          <w:t>CFA</w:t>
        </w:r>
      </w:ins>
      <w:ins w:id="39" w:author="RAN2#129bis" w:date="2025-05-06T17:38:00Z">
        <w:r>
          <w:rPr>
            <w:lang w:eastAsia="zh-CN"/>
          </w:rPr>
          <w:tab/>
        </w:r>
      </w:ins>
      <w:ins w:id="40" w:author="RAN2#129bis" w:date="2025-05-06T17:38:00Z">
        <w:r>
          <w:rPr>
            <w:rFonts w:hint="eastAsia"/>
            <w:lang w:eastAsia="zh-CN"/>
          </w:rPr>
          <w:t>C</w:t>
        </w:r>
      </w:ins>
      <w:ins w:id="41" w:author="RAN2#129bis" w:date="2025-05-06T17:39:00Z">
        <w:r>
          <w:rPr>
            <w:rFonts w:hint="eastAsia"/>
            <w:lang w:eastAsia="zh-CN"/>
          </w:rPr>
          <w:t>ontention Free Access</w:t>
        </w:r>
      </w:ins>
    </w:p>
    <w:p w14:paraId="3B91BB79">
      <w:pPr>
        <w:pStyle w:val="97"/>
        <w:overflowPunct w:val="0"/>
        <w:autoSpaceDE w:val="0"/>
        <w:autoSpaceDN w:val="0"/>
        <w:adjustRightInd w:val="0"/>
        <w:textAlignment w:val="baseline"/>
        <w:rPr>
          <w:lang w:eastAsia="zh-CN"/>
        </w:rPr>
      </w:pPr>
      <w:r>
        <w:rPr>
          <w:lang w:eastAsia="zh-CN"/>
        </w:rPr>
        <w:t>CFR</w:t>
      </w:r>
      <w:r>
        <w:rPr>
          <w:lang w:eastAsia="zh-CN"/>
        </w:rPr>
        <w:tab/>
      </w:r>
      <w:r>
        <w:rPr>
          <w:lang w:eastAsia="zh-CN"/>
        </w:rPr>
        <w:t>Common Frequency Resource</w:t>
      </w:r>
    </w:p>
    <w:p w14:paraId="60D1D883">
      <w:pPr>
        <w:pStyle w:val="97"/>
        <w:overflowPunct w:val="0"/>
        <w:autoSpaceDE w:val="0"/>
        <w:autoSpaceDN w:val="0"/>
        <w:adjustRightInd w:val="0"/>
        <w:textAlignment w:val="baseline"/>
        <w:rPr>
          <w:lang w:eastAsia="zh-CN"/>
        </w:rPr>
      </w:pPr>
      <w:r>
        <w:rPr>
          <w:lang w:eastAsia="zh-CN"/>
        </w:rPr>
        <w:t>CFRA</w:t>
      </w:r>
      <w:r>
        <w:rPr>
          <w:lang w:eastAsia="zh-CN"/>
        </w:rPr>
        <w:tab/>
      </w:r>
      <w:r>
        <w:rPr>
          <w:lang w:eastAsia="zh-CN"/>
        </w:rPr>
        <w:t>Contention Free Random Access</w:t>
      </w:r>
    </w:p>
    <w:p w14:paraId="6D6C0556">
      <w:pPr>
        <w:pStyle w:val="97"/>
        <w:overflowPunct w:val="0"/>
        <w:autoSpaceDE w:val="0"/>
        <w:autoSpaceDN w:val="0"/>
        <w:adjustRightInd w:val="0"/>
        <w:textAlignment w:val="baseline"/>
        <w:rPr>
          <w:lang w:eastAsia="zh-CN"/>
        </w:rPr>
      </w:pPr>
      <w:r>
        <w:rPr>
          <w:lang w:eastAsia="zh-CN"/>
        </w:rPr>
        <w:t>CG</w:t>
      </w:r>
      <w:r>
        <w:rPr>
          <w:lang w:eastAsia="zh-CN"/>
        </w:rPr>
        <w:tab/>
      </w:r>
      <w:r>
        <w:rPr>
          <w:lang w:eastAsia="zh-CN"/>
        </w:rPr>
        <w:t>Configured Grant</w:t>
      </w:r>
    </w:p>
    <w:p w14:paraId="641595B9">
      <w:pPr>
        <w:pStyle w:val="97"/>
        <w:overflowPunct w:val="0"/>
        <w:autoSpaceDE w:val="0"/>
        <w:autoSpaceDN w:val="0"/>
        <w:adjustRightInd w:val="0"/>
        <w:textAlignment w:val="baseline"/>
        <w:rPr>
          <w:lang w:eastAsia="zh-CN"/>
        </w:rPr>
      </w:pPr>
      <w:r>
        <w:rPr>
          <w:lang w:eastAsia="zh-CN"/>
        </w:rPr>
        <w:t>CHO</w:t>
      </w:r>
      <w:r>
        <w:rPr>
          <w:lang w:eastAsia="zh-CN"/>
        </w:rPr>
        <w:tab/>
      </w:r>
      <w:r>
        <w:rPr>
          <w:lang w:eastAsia="zh-CN"/>
        </w:rPr>
        <w:t>Conditional Handover</w:t>
      </w:r>
    </w:p>
    <w:p w14:paraId="2B1DC030">
      <w:pPr>
        <w:pStyle w:val="97"/>
        <w:overflowPunct w:val="0"/>
        <w:autoSpaceDE w:val="0"/>
        <w:autoSpaceDN w:val="0"/>
        <w:adjustRightInd w:val="0"/>
        <w:textAlignment w:val="baseline"/>
        <w:rPr>
          <w:lang w:eastAsia="zh-CN"/>
        </w:rPr>
      </w:pPr>
      <w:r>
        <w:rPr>
          <w:lang w:eastAsia="zh-CN"/>
        </w:rPr>
        <w:t>CIoT</w:t>
      </w:r>
      <w:r>
        <w:rPr>
          <w:lang w:eastAsia="zh-CN"/>
        </w:rPr>
        <w:tab/>
      </w:r>
      <w:r>
        <w:rPr>
          <w:lang w:eastAsia="zh-CN"/>
        </w:rPr>
        <w:t>Cellular Internet of Things</w:t>
      </w:r>
    </w:p>
    <w:p w14:paraId="2F62AD15">
      <w:pPr>
        <w:pStyle w:val="97"/>
        <w:overflowPunct w:val="0"/>
        <w:autoSpaceDE w:val="0"/>
        <w:autoSpaceDN w:val="0"/>
        <w:adjustRightInd w:val="0"/>
        <w:textAlignment w:val="baseline"/>
        <w:rPr>
          <w:lang w:eastAsia="zh-CN"/>
        </w:rPr>
      </w:pPr>
      <w:r>
        <w:rPr>
          <w:lang w:eastAsia="zh-CN"/>
        </w:rPr>
        <w:t>CLI</w:t>
      </w:r>
      <w:r>
        <w:rPr>
          <w:lang w:eastAsia="zh-CN"/>
        </w:rPr>
        <w:tab/>
      </w:r>
      <w:r>
        <w:rPr>
          <w:lang w:eastAsia="zh-CN"/>
        </w:rPr>
        <w:t>Cross Link interference</w:t>
      </w:r>
    </w:p>
    <w:p w14:paraId="7796C894">
      <w:pPr>
        <w:pStyle w:val="97"/>
        <w:overflowPunct w:val="0"/>
        <w:autoSpaceDE w:val="0"/>
        <w:autoSpaceDN w:val="0"/>
        <w:adjustRightInd w:val="0"/>
        <w:textAlignment w:val="baseline"/>
        <w:rPr>
          <w:lang w:eastAsia="zh-CN"/>
        </w:rPr>
      </w:pPr>
      <w:r>
        <w:rPr>
          <w:lang w:eastAsia="zh-CN"/>
        </w:rPr>
        <w:t>CMAS</w:t>
      </w:r>
      <w:r>
        <w:rPr>
          <w:lang w:eastAsia="zh-CN"/>
        </w:rPr>
        <w:tab/>
      </w:r>
      <w:r>
        <w:rPr>
          <w:lang w:eastAsia="zh-CN"/>
        </w:rPr>
        <w:t>Commercial Mobile Alert Service</w:t>
      </w:r>
    </w:p>
    <w:p w14:paraId="6E99E0AE">
      <w:pPr>
        <w:pStyle w:val="97"/>
        <w:overflowPunct w:val="0"/>
        <w:autoSpaceDE w:val="0"/>
        <w:autoSpaceDN w:val="0"/>
        <w:adjustRightInd w:val="0"/>
        <w:textAlignment w:val="baseline"/>
        <w:rPr>
          <w:lang w:eastAsia="zh-CN"/>
        </w:rPr>
      </w:pPr>
      <w:r>
        <w:rPr>
          <w:lang w:eastAsia="zh-CN"/>
        </w:rPr>
        <w:t>CORESET</w:t>
      </w:r>
      <w:r>
        <w:rPr>
          <w:lang w:eastAsia="zh-CN"/>
        </w:rPr>
        <w:tab/>
      </w:r>
      <w:r>
        <w:rPr>
          <w:lang w:eastAsia="zh-CN"/>
        </w:rPr>
        <w:t>Control Resource Set</w:t>
      </w:r>
    </w:p>
    <w:p w14:paraId="204D6A6D">
      <w:pPr>
        <w:pStyle w:val="97"/>
        <w:overflowPunct w:val="0"/>
        <w:autoSpaceDE w:val="0"/>
        <w:autoSpaceDN w:val="0"/>
        <w:adjustRightInd w:val="0"/>
        <w:textAlignment w:val="baseline"/>
        <w:rPr>
          <w:lang w:eastAsia="zh-CN"/>
        </w:rPr>
      </w:pPr>
      <w:r>
        <w:rPr>
          <w:lang w:eastAsia="zh-CN"/>
        </w:rPr>
        <w:t>CP</w:t>
      </w:r>
      <w:r>
        <w:rPr>
          <w:lang w:eastAsia="zh-CN"/>
        </w:rPr>
        <w:tab/>
      </w:r>
      <w:r>
        <w:rPr>
          <w:lang w:eastAsia="zh-CN"/>
        </w:rPr>
        <w:t>Cyclic Prefix</w:t>
      </w:r>
    </w:p>
    <w:p w14:paraId="54F88AC6">
      <w:pPr>
        <w:pStyle w:val="97"/>
        <w:overflowPunct w:val="0"/>
        <w:autoSpaceDE w:val="0"/>
        <w:autoSpaceDN w:val="0"/>
        <w:adjustRightInd w:val="0"/>
        <w:textAlignment w:val="baseline"/>
        <w:rPr>
          <w:lang w:eastAsia="zh-CN"/>
        </w:rPr>
      </w:pPr>
      <w:r>
        <w:rPr>
          <w:lang w:eastAsia="zh-CN"/>
        </w:rPr>
        <w:t>CPA</w:t>
      </w:r>
      <w:r>
        <w:rPr>
          <w:lang w:eastAsia="zh-CN"/>
        </w:rPr>
        <w:tab/>
      </w:r>
      <w:r>
        <w:rPr>
          <w:lang w:eastAsia="zh-CN"/>
        </w:rPr>
        <w:t>Conditional PSCell Addition</w:t>
      </w:r>
    </w:p>
    <w:p w14:paraId="5DF0AA17">
      <w:pPr>
        <w:pStyle w:val="97"/>
        <w:overflowPunct w:val="0"/>
        <w:autoSpaceDE w:val="0"/>
        <w:autoSpaceDN w:val="0"/>
        <w:adjustRightInd w:val="0"/>
        <w:textAlignment w:val="baseline"/>
        <w:rPr>
          <w:ins w:id="42" w:author="RAN2#129" w:date="2025-03-26T12:49:00Z"/>
          <w:lang w:eastAsia="zh-CN"/>
        </w:rPr>
      </w:pPr>
      <w:r>
        <w:rPr>
          <w:lang w:eastAsia="zh-CN"/>
        </w:rPr>
        <w:t>CPC</w:t>
      </w:r>
      <w:r>
        <w:rPr>
          <w:lang w:eastAsia="zh-CN"/>
        </w:rPr>
        <w:tab/>
      </w:r>
      <w:r>
        <w:rPr>
          <w:lang w:eastAsia="zh-CN"/>
        </w:rPr>
        <w:t>Conditional PSCell Change</w:t>
      </w:r>
    </w:p>
    <w:p w14:paraId="665BA67B">
      <w:pPr>
        <w:pStyle w:val="97"/>
        <w:overflowPunct w:val="0"/>
        <w:autoSpaceDE w:val="0"/>
        <w:autoSpaceDN w:val="0"/>
        <w:adjustRightInd w:val="0"/>
        <w:textAlignment w:val="baseline"/>
        <w:rPr>
          <w:lang w:eastAsia="zh-CN"/>
        </w:rPr>
      </w:pPr>
      <w:ins w:id="43" w:author="RAN2#129" w:date="2025-03-26T12:49:00Z">
        <w:r>
          <w:rPr>
            <w:rFonts w:hint="eastAsia"/>
            <w:lang w:eastAsia="zh-CN"/>
          </w:rPr>
          <w:t>D2R</w:t>
        </w:r>
      </w:ins>
      <w:ins w:id="44" w:author="RAN2#129" w:date="2025-03-26T12:49:00Z">
        <w:r>
          <w:rPr>
            <w:rFonts w:hint="eastAsia"/>
            <w:lang w:eastAsia="zh-CN"/>
          </w:rPr>
          <w:tab/>
        </w:r>
      </w:ins>
      <w:ins w:id="45" w:author="RAN2#129" w:date="2025-03-26T12:49:00Z">
        <w:r>
          <w:rPr>
            <w:rFonts w:hint="eastAsia"/>
            <w:lang w:eastAsia="zh-CN"/>
          </w:rPr>
          <w:t>Device to Reader</w:t>
        </w:r>
      </w:ins>
    </w:p>
    <w:p w14:paraId="74BA1E3A">
      <w:pPr>
        <w:pStyle w:val="97"/>
        <w:overflowPunct w:val="0"/>
        <w:autoSpaceDE w:val="0"/>
        <w:autoSpaceDN w:val="0"/>
        <w:adjustRightInd w:val="0"/>
        <w:textAlignment w:val="baseline"/>
        <w:rPr>
          <w:lang w:eastAsia="zh-CN"/>
        </w:rPr>
      </w:pPr>
      <w:r>
        <w:rPr>
          <w:lang w:eastAsia="zh-CN"/>
        </w:rPr>
        <w:t>DAA</w:t>
      </w:r>
      <w:r>
        <w:rPr>
          <w:lang w:eastAsia="zh-CN"/>
        </w:rPr>
        <w:tab/>
      </w:r>
      <w:r>
        <w:rPr>
          <w:lang w:eastAsia="zh-CN"/>
        </w:rPr>
        <w:t>Detect And Avoid</w:t>
      </w:r>
    </w:p>
    <w:p w14:paraId="23268A2A">
      <w:pPr>
        <w:pStyle w:val="97"/>
        <w:overflowPunct w:val="0"/>
        <w:autoSpaceDE w:val="0"/>
        <w:autoSpaceDN w:val="0"/>
        <w:adjustRightInd w:val="0"/>
        <w:textAlignment w:val="baseline"/>
        <w:rPr>
          <w:lang w:eastAsia="zh-CN"/>
        </w:rPr>
      </w:pPr>
      <w:r>
        <w:rPr>
          <w:lang w:eastAsia="zh-CN"/>
        </w:rPr>
        <w:t>DAG</w:t>
      </w:r>
      <w:r>
        <w:rPr>
          <w:lang w:eastAsia="zh-CN"/>
        </w:rPr>
        <w:tab/>
      </w:r>
      <w:r>
        <w:rPr>
          <w:lang w:eastAsia="zh-CN"/>
        </w:rPr>
        <w:t>Directed Acyclic Graph</w:t>
      </w:r>
    </w:p>
    <w:p w14:paraId="188F20BC">
      <w:pPr>
        <w:pStyle w:val="97"/>
        <w:overflowPunct w:val="0"/>
        <w:autoSpaceDE w:val="0"/>
        <w:autoSpaceDN w:val="0"/>
        <w:adjustRightInd w:val="0"/>
        <w:textAlignment w:val="baseline"/>
        <w:rPr>
          <w:lang w:eastAsia="zh-CN"/>
        </w:rPr>
      </w:pPr>
      <w:r>
        <w:rPr>
          <w:lang w:eastAsia="zh-CN"/>
        </w:rPr>
        <w:t>DAPS</w:t>
      </w:r>
      <w:r>
        <w:rPr>
          <w:lang w:eastAsia="zh-CN"/>
        </w:rPr>
        <w:tab/>
      </w:r>
      <w:r>
        <w:rPr>
          <w:lang w:eastAsia="zh-CN"/>
        </w:rPr>
        <w:t>Dual Active Protocol Stack</w:t>
      </w:r>
    </w:p>
    <w:p w14:paraId="45E79DF8">
      <w:pPr>
        <w:pStyle w:val="97"/>
        <w:overflowPunct w:val="0"/>
        <w:autoSpaceDE w:val="0"/>
        <w:autoSpaceDN w:val="0"/>
        <w:adjustRightInd w:val="0"/>
        <w:textAlignment w:val="baseline"/>
        <w:rPr>
          <w:lang w:eastAsia="zh-CN"/>
        </w:rPr>
      </w:pPr>
      <w:r>
        <w:rPr>
          <w:lang w:eastAsia="zh-CN"/>
        </w:rPr>
        <w:t>DFT</w:t>
      </w:r>
      <w:r>
        <w:rPr>
          <w:lang w:eastAsia="zh-CN"/>
        </w:rPr>
        <w:tab/>
      </w:r>
      <w:r>
        <w:rPr>
          <w:lang w:eastAsia="zh-CN"/>
        </w:rPr>
        <w:t>Discrete Fourier Transform</w:t>
      </w:r>
    </w:p>
    <w:p w14:paraId="61A40C7B">
      <w:pPr>
        <w:pStyle w:val="97"/>
        <w:overflowPunct w:val="0"/>
        <w:autoSpaceDE w:val="0"/>
        <w:autoSpaceDN w:val="0"/>
        <w:adjustRightInd w:val="0"/>
        <w:textAlignment w:val="baseline"/>
        <w:rPr>
          <w:lang w:eastAsia="zh-CN"/>
        </w:rPr>
      </w:pPr>
      <w:r>
        <w:rPr>
          <w:lang w:eastAsia="zh-CN"/>
        </w:rPr>
        <w:t>DCI</w:t>
      </w:r>
      <w:r>
        <w:rPr>
          <w:lang w:eastAsia="zh-CN"/>
        </w:rPr>
        <w:tab/>
      </w:r>
      <w:r>
        <w:rPr>
          <w:lang w:eastAsia="zh-CN"/>
        </w:rPr>
        <w:t>Downlink Control Information</w:t>
      </w:r>
    </w:p>
    <w:p w14:paraId="6D7FBF45">
      <w:pPr>
        <w:pStyle w:val="97"/>
        <w:overflowPunct w:val="0"/>
        <w:autoSpaceDE w:val="0"/>
        <w:autoSpaceDN w:val="0"/>
        <w:adjustRightInd w:val="0"/>
        <w:textAlignment w:val="baseline"/>
        <w:rPr>
          <w:lang w:eastAsia="zh-CN"/>
        </w:rPr>
      </w:pPr>
      <w:r>
        <w:rPr>
          <w:lang w:eastAsia="zh-CN"/>
        </w:rPr>
        <w:t>DCP</w:t>
      </w:r>
      <w:r>
        <w:rPr>
          <w:lang w:eastAsia="zh-CN"/>
        </w:rPr>
        <w:tab/>
      </w:r>
      <w:r>
        <w:rPr>
          <w:lang w:eastAsia="zh-CN"/>
        </w:rPr>
        <w:t>DCI with CRC scrambled by PS-RNTI</w:t>
      </w:r>
    </w:p>
    <w:p w14:paraId="58D9AC2E">
      <w:pPr>
        <w:pStyle w:val="97"/>
        <w:overflowPunct w:val="0"/>
        <w:autoSpaceDE w:val="0"/>
        <w:autoSpaceDN w:val="0"/>
        <w:adjustRightInd w:val="0"/>
        <w:textAlignment w:val="baseline"/>
        <w:rPr>
          <w:lang w:eastAsia="zh-CN"/>
        </w:rPr>
      </w:pPr>
      <w:r>
        <w:rPr>
          <w:lang w:eastAsia="zh-CN"/>
        </w:rPr>
        <w:t>DCR</w:t>
      </w:r>
      <w:r>
        <w:rPr>
          <w:lang w:eastAsia="zh-CN"/>
        </w:rPr>
        <w:tab/>
      </w:r>
      <w:r>
        <w:rPr>
          <w:lang w:eastAsia="zh-CN"/>
        </w:rPr>
        <w:t>Direct Communication Request</w:t>
      </w:r>
    </w:p>
    <w:p w14:paraId="31AF5321">
      <w:pPr>
        <w:pStyle w:val="97"/>
        <w:overflowPunct w:val="0"/>
        <w:autoSpaceDE w:val="0"/>
        <w:autoSpaceDN w:val="0"/>
        <w:adjustRightInd w:val="0"/>
        <w:textAlignment w:val="baseline"/>
        <w:rPr>
          <w:lang w:eastAsia="zh-CN"/>
        </w:rPr>
      </w:pPr>
      <w:r>
        <w:rPr>
          <w:lang w:eastAsia="zh-CN"/>
        </w:rPr>
        <w:t>DL-AoD</w:t>
      </w:r>
      <w:r>
        <w:rPr>
          <w:lang w:eastAsia="zh-CN"/>
        </w:rPr>
        <w:tab/>
      </w:r>
      <w:r>
        <w:rPr>
          <w:lang w:eastAsia="zh-CN"/>
        </w:rPr>
        <w:t>Downlink Angle-of-Departure</w:t>
      </w:r>
    </w:p>
    <w:p w14:paraId="2E14DA7A">
      <w:pPr>
        <w:pStyle w:val="97"/>
        <w:overflowPunct w:val="0"/>
        <w:autoSpaceDE w:val="0"/>
        <w:autoSpaceDN w:val="0"/>
        <w:adjustRightInd w:val="0"/>
        <w:textAlignment w:val="baseline"/>
        <w:rPr>
          <w:lang w:eastAsia="zh-CN"/>
        </w:rPr>
      </w:pPr>
      <w:r>
        <w:rPr>
          <w:lang w:eastAsia="zh-CN"/>
        </w:rPr>
        <w:t>DL-SCH</w:t>
      </w:r>
      <w:r>
        <w:rPr>
          <w:lang w:eastAsia="zh-CN"/>
        </w:rPr>
        <w:tab/>
      </w:r>
      <w:r>
        <w:rPr>
          <w:lang w:eastAsia="zh-CN"/>
        </w:rPr>
        <w:t>Downlink Shared Channel</w:t>
      </w:r>
    </w:p>
    <w:p w14:paraId="710E4AB7">
      <w:pPr>
        <w:pStyle w:val="97"/>
        <w:overflowPunct w:val="0"/>
        <w:autoSpaceDE w:val="0"/>
        <w:autoSpaceDN w:val="0"/>
        <w:adjustRightInd w:val="0"/>
        <w:textAlignment w:val="baseline"/>
        <w:rPr>
          <w:lang w:eastAsia="zh-CN"/>
        </w:rPr>
      </w:pPr>
      <w:r>
        <w:rPr>
          <w:lang w:eastAsia="zh-CN"/>
        </w:rPr>
        <w:t>DL-TDOA</w:t>
      </w:r>
      <w:r>
        <w:rPr>
          <w:lang w:eastAsia="zh-CN"/>
        </w:rPr>
        <w:tab/>
      </w:r>
      <w:r>
        <w:rPr>
          <w:lang w:eastAsia="zh-CN"/>
        </w:rPr>
        <w:t>Downlink Time Difference Of Arrival</w:t>
      </w:r>
    </w:p>
    <w:p w14:paraId="4C554ADC">
      <w:pPr>
        <w:pStyle w:val="97"/>
        <w:overflowPunct w:val="0"/>
        <w:autoSpaceDE w:val="0"/>
        <w:autoSpaceDN w:val="0"/>
        <w:adjustRightInd w:val="0"/>
        <w:textAlignment w:val="baseline"/>
        <w:rPr>
          <w:lang w:eastAsia="zh-CN"/>
        </w:rPr>
      </w:pPr>
      <w:r>
        <w:rPr>
          <w:lang w:eastAsia="zh-CN"/>
        </w:rPr>
        <w:t>DMRS</w:t>
      </w:r>
      <w:r>
        <w:rPr>
          <w:lang w:eastAsia="zh-CN"/>
        </w:rPr>
        <w:tab/>
      </w:r>
      <w:r>
        <w:rPr>
          <w:lang w:eastAsia="zh-CN"/>
        </w:rPr>
        <w:t>Demodulation Reference Signal</w:t>
      </w:r>
    </w:p>
    <w:p w14:paraId="7F25C7D7">
      <w:pPr>
        <w:pStyle w:val="97"/>
        <w:overflowPunct w:val="0"/>
        <w:autoSpaceDE w:val="0"/>
        <w:autoSpaceDN w:val="0"/>
        <w:adjustRightInd w:val="0"/>
        <w:textAlignment w:val="baseline"/>
        <w:rPr>
          <w:lang w:eastAsia="zh-CN"/>
        </w:rPr>
      </w:pPr>
      <w:r>
        <w:rPr>
          <w:lang w:eastAsia="zh-CN"/>
        </w:rPr>
        <w:t>DRX</w:t>
      </w:r>
      <w:r>
        <w:rPr>
          <w:lang w:eastAsia="zh-CN"/>
        </w:rPr>
        <w:tab/>
      </w:r>
      <w:r>
        <w:rPr>
          <w:lang w:eastAsia="zh-CN"/>
        </w:rPr>
        <w:t>Discontinuous Reception</w:t>
      </w:r>
    </w:p>
    <w:p w14:paraId="67706EDA">
      <w:pPr>
        <w:pStyle w:val="97"/>
        <w:overflowPunct w:val="0"/>
        <w:autoSpaceDE w:val="0"/>
        <w:autoSpaceDN w:val="0"/>
        <w:adjustRightInd w:val="0"/>
        <w:textAlignment w:val="baseline"/>
        <w:rPr>
          <w:lang w:eastAsia="zh-CN"/>
        </w:rPr>
      </w:pPr>
      <w:r>
        <w:rPr>
          <w:lang w:eastAsia="zh-CN"/>
        </w:rPr>
        <w:t>DSR</w:t>
      </w:r>
      <w:r>
        <w:rPr>
          <w:lang w:eastAsia="zh-CN"/>
        </w:rPr>
        <w:tab/>
      </w:r>
      <w:r>
        <w:rPr>
          <w:lang w:eastAsia="zh-CN"/>
        </w:rPr>
        <w:t>Delay Status Report</w:t>
      </w:r>
    </w:p>
    <w:p w14:paraId="5F5982D3">
      <w:pPr>
        <w:pStyle w:val="97"/>
        <w:overflowPunct w:val="0"/>
        <w:autoSpaceDE w:val="0"/>
        <w:autoSpaceDN w:val="0"/>
        <w:adjustRightInd w:val="0"/>
        <w:textAlignment w:val="baseline"/>
        <w:rPr>
          <w:lang w:eastAsia="zh-CN"/>
        </w:rPr>
      </w:pPr>
      <w:r>
        <w:rPr>
          <w:lang w:eastAsia="zh-CN"/>
        </w:rPr>
        <w:t>DTX</w:t>
      </w:r>
      <w:r>
        <w:rPr>
          <w:lang w:eastAsia="zh-CN"/>
        </w:rPr>
        <w:tab/>
      </w:r>
      <w:r>
        <w:rPr>
          <w:lang w:eastAsia="zh-CN"/>
        </w:rPr>
        <w:t>Discontinuous Transmission</w:t>
      </w:r>
    </w:p>
    <w:p w14:paraId="07FCCC7F">
      <w:pPr>
        <w:pStyle w:val="97"/>
        <w:overflowPunct w:val="0"/>
        <w:autoSpaceDE w:val="0"/>
        <w:autoSpaceDN w:val="0"/>
        <w:adjustRightInd w:val="0"/>
        <w:textAlignment w:val="baseline"/>
        <w:rPr>
          <w:lang w:eastAsia="zh-CN"/>
        </w:rPr>
      </w:pPr>
      <w:r>
        <w:rPr>
          <w:lang w:eastAsia="zh-CN"/>
        </w:rPr>
        <w:t>E-CID</w:t>
      </w:r>
      <w:r>
        <w:rPr>
          <w:lang w:eastAsia="zh-CN"/>
        </w:rPr>
        <w:tab/>
      </w:r>
      <w:r>
        <w:rPr>
          <w:lang w:eastAsia="zh-CN"/>
        </w:rPr>
        <w:t>Enhanced Cell-ID (positioning method)</w:t>
      </w:r>
    </w:p>
    <w:p w14:paraId="083DD093">
      <w:pPr>
        <w:pStyle w:val="97"/>
        <w:overflowPunct w:val="0"/>
        <w:autoSpaceDE w:val="0"/>
        <w:autoSpaceDN w:val="0"/>
        <w:adjustRightInd w:val="0"/>
        <w:textAlignment w:val="baseline"/>
        <w:rPr>
          <w:lang w:eastAsia="zh-CN"/>
        </w:rPr>
      </w:pPr>
      <w:r>
        <w:rPr>
          <w:lang w:eastAsia="zh-CN"/>
        </w:rPr>
        <w:t>EC</w:t>
      </w:r>
      <w:r>
        <w:rPr>
          <w:lang w:eastAsia="zh-CN"/>
        </w:rPr>
        <w:tab/>
      </w:r>
      <w:r>
        <w:rPr>
          <w:lang w:eastAsia="zh-CN"/>
        </w:rPr>
        <w:t>Energy Cost</w:t>
      </w:r>
    </w:p>
    <w:p w14:paraId="46773FDD">
      <w:pPr>
        <w:pStyle w:val="97"/>
        <w:overflowPunct w:val="0"/>
        <w:autoSpaceDE w:val="0"/>
        <w:autoSpaceDN w:val="0"/>
        <w:adjustRightInd w:val="0"/>
        <w:textAlignment w:val="baseline"/>
        <w:rPr>
          <w:lang w:eastAsia="zh-CN"/>
        </w:rPr>
      </w:pPr>
      <w:r>
        <w:rPr>
          <w:lang w:eastAsia="zh-CN"/>
        </w:rPr>
        <w:t>EHC</w:t>
      </w:r>
      <w:r>
        <w:rPr>
          <w:lang w:eastAsia="zh-CN"/>
        </w:rPr>
        <w:tab/>
      </w:r>
      <w:r>
        <w:rPr>
          <w:lang w:eastAsia="zh-CN"/>
        </w:rPr>
        <w:t>Ethernet Header Compression</w:t>
      </w:r>
    </w:p>
    <w:p w14:paraId="67D9DE6B">
      <w:pPr>
        <w:pStyle w:val="97"/>
        <w:overflowPunct w:val="0"/>
        <w:autoSpaceDE w:val="0"/>
        <w:autoSpaceDN w:val="0"/>
        <w:adjustRightInd w:val="0"/>
        <w:textAlignment w:val="baseline"/>
        <w:rPr>
          <w:lang w:eastAsia="zh-CN"/>
        </w:rPr>
      </w:pPr>
      <w:r>
        <w:rPr>
          <w:lang w:eastAsia="zh-CN"/>
        </w:rPr>
        <w:t>ePWS</w:t>
      </w:r>
      <w:r>
        <w:rPr>
          <w:lang w:eastAsia="zh-CN"/>
        </w:rPr>
        <w:tab/>
      </w:r>
      <w:r>
        <w:rPr>
          <w:lang w:eastAsia="zh-CN"/>
        </w:rPr>
        <w:t>enhancements of Public Warning System</w:t>
      </w:r>
    </w:p>
    <w:p w14:paraId="2C36A69C">
      <w:pPr>
        <w:pStyle w:val="97"/>
        <w:overflowPunct w:val="0"/>
        <w:autoSpaceDE w:val="0"/>
        <w:autoSpaceDN w:val="0"/>
        <w:adjustRightInd w:val="0"/>
        <w:textAlignment w:val="baseline"/>
        <w:rPr>
          <w:lang w:eastAsia="zh-CN"/>
        </w:rPr>
      </w:pPr>
      <w:r>
        <w:rPr>
          <w:lang w:eastAsia="zh-CN"/>
        </w:rPr>
        <w:t>ETWS</w:t>
      </w:r>
      <w:r>
        <w:rPr>
          <w:lang w:eastAsia="zh-CN"/>
        </w:rPr>
        <w:tab/>
      </w:r>
      <w:r>
        <w:rPr>
          <w:lang w:eastAsia="zh-CN"/>
        </w:rPr>
        <w:t>Earthquake and Tsunami Warning System</w:t>
      </w:r>
    </w:p>
    <w:p w14:paraId="47A26C30">
      <w:pPr>
        <w:pStyle w:val="97"/>
        <w:overflowPunct w:val="0"/>
        <w:autoSpaceDE w:val="0"/>
        <w:autoSpaceDN w:val="0"/>
        <w:adjustRightInd w:val="0"/>
        <w:textAlignment w:val="baseline"/>
        <w:rPr>
          <w:lang w:eastAsia="zh-CN"/>
        </w:rPr>
      </w:pPr>
      <w:r>
        <w:rPr>
          <w:lang w:eastAsia="zh-CN"/>
        </w:rPr>
        <w:t>FS</w:t>
      </w:r>
      <w:r>
        <w:rPr>
          <w:lang w:eastAsia="zh-CN"/>
        </w:rPr>
        <w:tab/>
      </w:r>
      <w:r>
        <w:rPr>
          <w:lang w:eastAsia="zh-CN"/>
        </w:rPr>
        <w:t>Feature Set</w:t>
      </w:r>
    </w:p>
    <w:p w14:paraId="3D1D4C26">
      <w:pPr>
        <w:pStyle w:val="97"/>
        <w:overflowPunct w:val="0"/>
        <w:autoSpaceDE w:val="0"/>
        <w:autoSpaceDN w:val="0"/>
        <w:adjustRightInd w:val="0"/>
        <w:textAlignment w:val="baseline"/>
        <w:rPr>
          <w:lang w:eastAsia="zh-CN"/>
        </w:rPr>
      </w:pPr>
      <w:r>
        <w:rPr>
          <w:lang w:eastAsia="zh-CN"/>
        </w:rPr>
        <w:t>FSA ID</w:t>
      </w:r>
      <w:r>
        <w:rPr>
          <w:lang w:eastAsia="zh-CN"/>
        </w:rPr>
        <w:tab/>
      </w:r>
      <w:r>
        <w:rPr>
          <w:lang w:eastAsia="zh-CN"/>
        </w:rPr>
        <w:t>Frequency Selection Area Identity</w:t>
      </w:r>
    </w:p>
    <w:p w14:paraId="27FF180F">
      <w:pPr>
        <w:pStyle w:val="97"/>
        <w:overflowPunct w:val="0"/>
        <w:autoSpaceDE w:val="0"/>
        <w:autoSpaceDN w:val="0"/>
        <w:adjustRightInd w:val="0"/>
        <w:textAlignment w:val="baseline"/>
        <w:rPr>
          <w:lang w:eastAsia="zh-CN"/>
        </w:rPr>
      </w:pPr>
      <w:r>
        <w:rPr>
          <w:lang w:eastAsia="zh-CN"/>
        </w:rPr>
        <w:t>G-CS-RNTI</w:t>
      </w:r>
      <w:r>
        <w:rPr>
          <w:lang w:eastAsia="zh-CN"/>
        </w:rPr>
        <w:tab/>
      </w:r>
      <w:r>
        <w:rPr>
          <w:lang w:eastAsia="zh-CN"/>
        </w:rPr>
        <w:t>Group Configured Scheduling RNTI</w:t>
      </w:r>
    </w:p>
    <w:p w14:paraId="004AD184">
      <w:pPr>
        <w:pStyle w:val="97"/>
        <w:overflowPunct w:val="0"/>
        <w:autoSpaceDE w:val="0"/>
        <w:autoSpaceDN w:val="0"/>
        <w:adjustRightInd w:val="0"/>
        <w:textAlignment w:val="baseline"/>
        <w:rPr>
          <w:lang w:eastAsia="zh-CN"/>
        </w:rPr>
      </w:pPr>
      <w:r>
        <w:rPr>
          <w:lang w:eastAsia="zh-CN"/>
        </w:rPr>
        <w:t>G-RNTI</w:t>
      </w:r>
      <w:r>
        <w:rPr>
          <w:lang w:eastAsia="zh-CN"/>
        </w:rPr>
        <w:tab/>
      </w:r>
      <w:r>
        <w:rPr>
          <w:lang w:eastAsia="zh-CN"/>
        </w:rPr>
        <w:t>Group RNTI</w:t>
      </w:r>
    </w:p>
    <w:p w14:paraId="5154752A">
      <w:pPr>
        <w:pStyle w:val="97"/>
        <w:overflowPunct w:val="0"/>
        <w:autoSpaceDE w:val="0"/>
        <w:autoSpaceDN w:val="0"/>
        <w:adjustRightInd w:val="0"/>
        <w:textAlignment w:val="baseline"/>
        <w:rPr>
          <w:lang w:eastAsia="zh-CN"/>
        </w:rPr>
      </w:pPr>
      <w:r>
        <w:rPr>
          <w:lang w:eastAsia="zh-CN"/>
        </w:rPr>
        <w:t>GFBR</w:t>
      </w:r>
      <w:r>
        <w:rPr>
          <w:lang w:eastAsia="zh-CN"/>
        </w:rPr>
        <w:tab/>
      </w:r>
      <w:r>
        <w:rPr>
          <w:lang w:eastAsia="zh-CN"/>
        </w:rPr>
        <w:t>Guaranteed Flow Bit Rate</w:t>
      </w:r>
    </w:p>
    <w:p w14:paraId="301FBFA6">
      <w:pPr>
        <w:pStyle w:val="97"/>
        <w:overflowPunct w:val="0"/>
        <w:autoSpaceDE w:val="0"/>
        <w:autoSpaceDN w:val="0"/>
        <w:adjustRightInd w:val="0"/>
        <w:textAlignment w:val="baseline"/>
        <w:rPr>
          <w:lang w:eastAsia="zh-CN"/>
        </w:rPr>
      </w:pPr>
      <w:r>
        <w:rPr>
          <w:lang w:eastAsia="zh-CN"/>
        </w:rPr>
        <w:t>GIN</w:t>
      </w:r>
      <w:r>
        <w:rPr>
          <w:lang w:eastAsia="zh-CN"/>
        </w:rPr>
        <w:tab/>
      </w:r>
      <w:r>
        <w:rPr>
          <w:lang w:eastAsia="zh-CN"/>
        </w:rPr>
        <w:t>Group ID for Network selection</w:t>
      </w:r>
    </w:p>
    <w:p w14:paraId="4D08210A">
      <w:pPr>
        <w:pStyle w:val="97"/>
        <w:overflowPunct w:val="0"/>
        <w:autoSpaceDE w:val="0"/>
        <w:autoSpaceDN w:val="0"/>
        <w:adjustRightInd w:val="0"/>
        <w:textAlignment w:val="baseline"/>
        <w:rPr>
          <w:lang w:eastAsia="zh-CN"/>
        </w:rPr>
      </w:pPr>
      <w:r>
        <w:rPr>
          <w:lang w:eastAsia="zh-CN"/>
        </w:rPr>
        <w:t>GNSS</w:t>
      </w:r>
      <w:r>
        <w:rPr>
          <w:lang w:eastAsia="zh-CN"/>
        </w:rPr>
        <w:tab/>
      </w:r>
      <w:r>
        <w:rPr>
          <w:lang w:eastAsia="zh-CN"/>
        </w:rPr>
        <w:t>Global Navigation Satellite System</w:t>
      </w:r>
    </w:p>
    <w:p w14:paraId="4BE85F63">
      <w:pPr>
        <w:pStyle w:val="97"/>
        <w:overflowPunct w:val="0"/>
        <w:autoSpaceDE w:val="0"/>
        <w:autoSpaceDN w:val="0"/>
        <w:adjustRightInd w:val="0"/>
        <w:textAlignment w:val="baseline"/>
        <w:rPr>
          <w:lang w:eastAsia="zh-CN"/>
        </w:rPr>
      </w:pPr>
      <w:r>
        <w:rPr>
          <w:lang w:eastAsia="zh-CN"/>
        </w:rPr>
        <w:t>GSO</w:t>
      </w:r>
      <w:r>
        <w:rPr>
          <w:lang w:eastAsia="zh-CN"/>
        </w:rPr>
        <w:tab/>
      </w:r>
      <w:r>
        <w:rPr>
          <w:lang w:eastAsia="zh-CN"/>
        </w:rPr>
        <w:t>Geosynchronous Orbit</w:t>
      </w:r>
    </w:p>
    <w:p w14:paraId="2CA0423E">
      <w:pPr>
        <w:pStyle w:val="97"/>
        <w:overflowPunct w:val="0"/>
        <w:autoSpaceDE w:val="0"/>
        <w:autoSpaceDN w:val="0"/>
        <w:adjustRightInd w:val="0"/>
        <w:textAlignment w:val="baseline"/>
        <w:rPr>
          <w:lang w:eastAsia="zh-CN"/>
        </w:rPr>
      </w:pPr>
      <w:r>
        <w:rPr>
          <w:lang w:eastAsia="zh-CN"/>
        </w:rPr>
        <w:t>H-SFN</w:t>
      </w:r>
      <w:r>
        <w:rPr>
          <w:lang w:eastAsia="zh-CN"/>
        </w:rPr>
        <w:tab/>
      </w:r>
      <w:r>
        <w:rPr>
          <w:lang w:eastAsia="zh-CN"/>
        </w:rPr>
        <w:t>Hyper System Frame Number</w:t>
      </w:r>
    </w:p>
    <w:p w14:paraId="1B19FFDF">
      <w:pPr>
        <w:pStyle w:val="97"/>
        <w:overflowPunct w:val="0"/>
        <w:autoSpaceDE w:val="0"/>
        <w:autoSpaceDN w:val="0"/>
        <w:adjustRightInd w:val="0"/>
        <w:textAlignment w:val="baseline"/>
        <w:rPr>
          <w:lang w:eastAsia="zh-CN"/>
        </w:rPr>
      </w:pPr>
      <w:r>
        <w:rPr>
          <w:lang w:eastAsia="zh-CN"/>
        </w:rPr>
        <w:t>HAPS</w:t>
      </w:r>
      <w:r>
        <w:rPr>
          <w:lang w:eastAsia="zh-CN"/>
        </w:rPr>
        <w:tab/>
      </w:r>
      <w:r>
        <w:rPr>
          <w:lang w:eastAsia="zh-CN"/>
        </w:rPr>
        <w:t>High Altitude Platform Station</w:t>
      </w:r>
    </w:p>
    <w:p w14:paraId="4F79BC18">
      <w:pPr>
        <w:pStyle w:val="97"/>
        <w:overflowPunct w:val="0"/>
        <w:autoSpaceDE w:val="0"/>
        <w:autoSpaceDN w:val="0"/>
        <w:adjustRightInd w:val="0"/>
        <w:textAlignment w:val="baseline"/>
        <w:rPr>
          <w:lang w:eastAsia="zh-CN"/>
        </w:rPr>
      </w:pPr>
      <w:r>
        <w:rPr>
          <w:lang w:eastAsia="zh-CN"/>
        </w:rPr>
        <w:t>HRNN</w:t>
      </w:r>
      <w:r>
        <w:rPr>
          <w:lang w:eastAsia="zh-CN"/>
        </w:rPr>
        <w:tab/>
      </w:r>
      <w:r>
        <w:rPr>
          <w:lang w:eastAsia="zh-CN"/>
        </w:rPr>
        <w:t>Human-Readable Network Name</w:t>
      </w:r>
    </w:p>
    <w:p w14:paraId="0C31B366">
      <w:pPr>
        <w:pStyle w:val="97"/>
        <w:overflowPunct w:val="0"/>
        <w:autoSpaceDE w:val="0"/>
        <w:autoSpaceDN w:val="0"/>
        <w:adjustRightInd w:val="0"/>
        <w:textAlignment w:val="baseline"/>
        <w:rPr>
          <w:ins w:id="46" w:author="RAN2#129" w:date="2025-03-26T12:50:00Z"/>
          <w:lang w:eastAsia="zh-CN"/>
        </w:rPr>
      </w:pPr>
      <w:r>
        <w:rPr>
          <w:lang w:eastAsia="zh-CN"/>
        </w:rPr>
        <w:t>IAB</w:t>
      </w:r>
      <w:r>
        <w:rPr>
          <w:lang w:eastAsia="zh-CN"/>
        </w:rPr>
        <w:tab/>
      </w:r>
      <w:r>
        <w:rPr>
          <w:lang w:eastAsia="zh-CN"/>
        </w:rPr>
        <w:t>Integrated Access and Backhaul</w:t>
      </w:r>
    </w:p>
    <w:p w14:paraId="69BBF8E3">
      <w:pPr>
        <w:pStyle w:val="97"/>
        <w:overflowPunct w:val="0"/>
        <w:autoSpaceDE w:val="0"/>
        <w:autoSpaceDN w:val="0"/>
        <w:adjustRightInd w:val="0"/>
        <w:textAlignment w:val="baseline"/>
        <w:rPr>
          <w:lang w:eastAsia="zh-CN"/>
        </w:rPr>
      </w:pPr>
      <w:r>
        <w:rPr>
          <w:lang w:eastAsia="zh-CN"/>
        </w:rPr>
        <w:t>IFRI</w:t>
      </w:r>
      <w:r>
        <w:rPr>
          <w:lang w:eastAsia="zh-CN"/>
        </w:rPr>
        <w:tab/>
      </w:r>
      <w:r>
        <w:rPr>
          <w:lang w:eastAsia="zh-CN"/>
        </w:rPr>
        <w:t>Intra Frequency Reselection Indication</w:t>
      </w:r>
    </w:p>
    <w:p w14:paraId="6B481C71">
      <w:pPr>
        <w:pStyle w:val="97"/>
        <w:overflowPunct w:val="0"/>
        <w:autoSpaceDE w:val="0"/>
        <w:autoSpaceDN w:val="0"/>
        <w:adjustRightInd w:val="0"/>
        <w:textAlignment w:val="baseline"/>
        <w:rPr>
          <w:lang w:eastAsia="zh-CN"/>
        </w:rPr>
      </w:pPr>
      <w:r>
        <w:rPr>
          <w:lang w:eastAsia="zh-CN"/>
        </w:rPr>
        <w:t>I-RNTI</w:t>
      </w:r>
      <w:r>
        <w:rPr>
          <w:lang w:eastAsia="zh-CN"/>
        </w:rPr>
        <w:tab/>
      </w:r>
      <w:r>
        <w:rPr>
          <w:lang w:eastAsia="zh-CN"/>
        </w:rPr>
        <w:t>Inactive RNTI</w:t>
      </w:r>
    </w:p>
    <w:p w14:paraId="4877FE2E">
      <w:pPr>
        <w:pStyle w:val="97"/>
        <w:overflowPunct w:val="0"/>
        <w:autoSpaceDE w:val="0"/>
        <w:autoSpaceDN w:val="0"/>
        <w:adjustRightInd w:val="0"/>
        <w:textAlignment w:val="baseline"/>
        <w:rPr>
          <w:lang w:eastAsia="zh-CN"/>
        </w:rPr>
      </w:pPr>
      <w:r>
        <w:rPr>
          <w:lang w:eastAsia="zh-CN"/>
        </w:rPr>
        <w:t>INT-RNTI</w:t>
      </w:r>
      <w:r>
        <w:rPr>
          <w:lang w:eastAsia="zh-CN"/>
        </w:rPr>
        <w:tab/>
      </w:r>
      <w:r>
        <w:rPr>
          <w:lang w:eastAsia="zh-CN"/>
        </w:rPr>
        <w:t>Interruption RNTI</w:t>
      </w:r>
    </w:p>
    <w:p w14:paraId="3E5F108A">
      <w:pPr>
        <w:pStyle w:val="97"/>
        <w:overflowPunct w:val="0"/>
        <w:autoSpaceDE w:val="0"/>
        <w:autoSpaceDN w:val="0"/>
        <w:adjustRightInd w:val="0"/>
        <w:textAlignment w:val="baseline"/>
        <w:rPr>
          <w:lang w:eastAsia="zh-CN"/>
        </w:rPr>
      </w:pPr>
      <w:r>
        <w:rPr>
          <w:lang w:eastAsia="zh-CN"/>
        </w:rPr>
        <w:t>KPAS</w:t>
      </w:r>
      <w:r>
        <w:rPr>
          <w:lang w:eastAsia="zh-CN"/>
        </w:rPr>
        <w:tab/>
      </w:r>
      <w:r>
        <w:rPr>
          <w:lang w:eastAsia="zh-CN"/>
        </w:rPr>
        <w:t>Korean Public Alarm System</w:t>
      </w:r>
    </w:p>
    <w:p w14:paraId="600A5233">
      <w:pPr>
        <w:pStyle w:val="97"/>
        <w:overflowPunct w:val="0"/>
        <w:autoSpaceDE w:val="0"/>
        <w:autoSpaceDN w:val="0"/>
        <w:adjustRightInd w:val="0"/>
        <w:textAlignment w:val="baseline"/>
        <w:rPr>
          <w:lang w:eastAsia="zh-CN"/>
        </w:rPr>
      </w:pPr>
      <w:r>
        <w:rPr>
          <w:lang w:eastAsia="zh-CN"/>
        </w:rPr>
        <w:t>L2</w:t>
      </w:r>
      <w:r>
        <w:rPr>
          <w:lang w:eastAsia="zh-CN"/>
        </w:rPr>
        <w:tab/>
      </w:r>
      <w:r>
        <w:rPr>
          <w:lang w:eastAsia="zh-CN"/>
        </w:rPr>
        <w:t>Layer-2</w:t>
      </w:r>
    </w:p>
    <w:p w14:paraId="07006717">
      <w:pPr>
        <w:pStyle w:val="97"/>
        <w:overflowPunct w:val="0"/>
        <w:autoSpaceDE w:val="0"/>
        <w:autoSpaceDN w:val="0"/>
        <w:adjustRightInd w:val="0"/>
        <w:textAlignment w:val="baseline"/>
        <w:rPr>
          <w:lang w:eastAsia="zh-CN"/>
        </w:rPr>
      </w:pPr>
      <w:r>
        <w:rPr>
          <w:lang w:eastAsia="zh-CN"/>
        </w:rPr>
        <w:t>L3</w:t>
      </w:r>
      <w:r>
        <w:rPr>
          <w:lang w:eastAsia="zh-CN"/>
        </w:rPr>
        <w:tab/>
      </w:r>
      <w:r>
        <w:rPr>
          <w:lang w:eastAsia="zh-CN"/>
        </w:rPr>
        <w:t>Layer-3</w:t>
      </w:r>
    </w:p>
    <w:p w14:paraId="357F9ACC">
      <w:pPr>
        <w:pStyle w:val="97"/>
        <w:overflowPunct w:val="0"/>
        <w:autoSpaceDE w:val="0"/>
        <w:autoSpaceDN w:val="0"/>
        <w:adjustRightInd w:val="0"/>
        <w:textAlignment w:val="baseline"/>
        <w:rPr>
          <w:lang w:eastAsia="zh-CN"/>
        </w:rPr>
      </w:pPr>
      <w:r>
        <w:rPr>
          <w:lang w:eastAsia="zh-CN"/>
        </w:rPr>
        <w:t>LBT</w:t>
      </w:r>
      <w:r>
        <w:rPr>
          <w:lang w:eastAsia="zh-CN"/>
        </w:rPr>
        <w:tab/>
      </w:r>
      <w:r>
        <w:rPr>
          <w:lang w:eastAsia="zh-CN"/>
        </w:rPr>
        <w:t>Listen Before Talk</w:t>
      </w:r>
    </w:p>
    <w:p w14:paraId="7B625BD9">
      <w:pPr>
        <w:pStyle w:val="97"/>
        <w:overflowPunct w:val="0"/>
        <w:autoSpaceDE w:val="0"/>
        <w:autoSpaceDN w:val="0"/>
        <w:adjustRightInd w:val="0"/>
        <w:textAlignment w:val="baseline"/>
        <w:rPr>
          <w:lang w:eastAsia="zh-CN"/>
        </w:rPr>
      </w:pPr>
      <w:r>
        <w:rPr>
          <w:lang w:eastAsia="zh-CN"/>
        </w:rPr>
        <w:t>LDPC</w:t>
      </w:r>
      <w:r>
        <w:rPr>
          <w:lang w:eastAsia="zh-CN"/>
        </w:rPr>
        <w:tab/>
      </w:r>
      <w:r>
        <w:rPr>
          <w:lang w:eastAsia="zh-CN"/>
        </w:rPr>
        <w:t>Low Density Parity Check</w:t>
      </w:r>
    </w:p>
    <w:p w14:paraId="076A8893">
      <w:pPr>
        <w:pStyle w:val="97"/>
        <w:overflowPunct w:val="0"/>
        <w:autoSpaceDE w:val="0"/>
        <w:autoSpaceDN w:val="0"/>
        <w:adjustRightInd w:val="0"/>
        <w:textAlignment w:val="baseline"/>
        <w:rPr>
          <w:lang w:eastAsia="zh-CN"/>
        </w:rPr>
      </w:pPr>
      <w:r>
        <w:rPr>
          <w:lang w:eastAsia="zh-CN"/>
        </w:rPr>
        <w:t>LEO</w:t>
      </w:r>
      <w:r>
        <w:rPr>
          <w:lang w:eastAsia="zh-CN"/>
        </w:rPr>
        <w:tab/>
      </w:r>
      <w:r>
        <w:rPr>
          <w:lang w:eastAsia="zh-CN"/>
        </w:rPr>
        <w:t>Low Earth Orbit</w:t>
      </w:r>
    </w:p>
    <w:p w14:paraId="1D0622E1">
      <w:pPr>
        <w:pStyle w:val="97"/>
        <w:overflowPunct w:val="0"/>
        <w:autoSpaceDE w:val="0"/>
        <w:autoSpaceDN w:val="0"/>
        <w:adjustRightInd w:val="0"/>
        <w:textAlignment w:val="baseline"/>
        <w:rPr>
          <w:lang w:eastAsia="zh-CN"/>
        </w:rPr>
      </w:pPr>
      <w:r>
        <w:rPr>
          <w:lang w:eastAsia="zh-CN"/>
        </w:rPr>
        <w:t>LTM</w:t>
      </w:r>
      <w:r>
        <w:rPr>
          <w:lang w:eastAsia="zh-CN"/>
        </w:rPr>
        <w:tab/>
      </w:r>
      <w:r>
        <w:rPr>
          <w:lang w:eastAsia="zh-CN"/>
        </w:rPr>
        <w:t>L1/L2 Triggered Mobility</w:t>
      </w:r>
    </w:p>
    <w:p w14:paraId="0F74E36A">
      <w:pPr>
        <w:pStyle w:val="97"/>
        <w:overflowPunct w:val="0"/>
        <w:autoSpaceDE w:val="0"/>
        <w:autoSpaceDN w:val="0"/>
        <w:adjustRightInd w:val="0"/>
        <w:textAlignment w:val="baseline"/>
        <w:rPr>
          <w:lang w:eastAsia="zh-CN"/>
        </w:rPr>
      </w:pPr>
      <w:r>
        <w:rPr>
          <w:lang w:eastAsia="zh-CN"/>
        </w:rPr>
        <w:t>MBS</w:t>
      </w:r>
      <w:r>
        <w:rPr>
          <w:lang w:eastAsia="zh-CN"/>
        </w:rPr>
        <w:tab/>
      </w:r>
      <w:r>
        <w:rPr>
          <w:lang w:eastAsia="zh-CN"/>
        </w:rPr>
        <w:t>Multicast/Broadcast Services</w:t>
      </w:r>
    </w:p>
    <w:p w14:paraId="12450C89">
      <w:pPr>
        <w:pStyle w:val="97"/>
        <w:overflowPunct w:val="0"/>
        <w:autoSpaceDE w:val="0"/>
        <w:autoSpaceDN w:val="0"/>
        <w:adjustRightInd w:val="0"/>
        <w:textAlignment w:val="baseline"/>
        <w:rPr>
          <w:lang w:eastAsia="zh-CN"/>
        </w:rPr>
      </w:pPr>
      <w:r>
        <w:rPr>
          <w:lang w:eastAsia="zh-CN"/>
        </w:rPr>
        <w:t>MCE</w:t>
      </w:r>
      <w:r>
        <w:rPr>
          <w:lang w:eastAsia="zh-CN"/>
        </w:rPr>
        <w:tab/>
      </w:r>
      <w:r>
        <w:rPr>
          <w:lang w:eastAsia="zh-CN"/>
        </w:rPr>
        <w:t>Measurement Collection Entity</w:t>
      </w:r>
    </w:p>
    <w:p w14:paraId="7DFEB1FE">
      <w:pPr>
        <w:pStyle w:val="97"/>
        <w:overflowPunct w:val="0"/>
        <w:autoSpaceDE w:val="0"/>
        <w:autoSpaceDN w:val="0"/>
        <w:adjustRightInd w:val="0"/>
        <w:textAlignment w:val="baseline"/>
        <w:rPr>
          <w:lang w:eastAsia="zh-CN"/>
        </w:rPr>
      </w:pPr>
      <w:r>
        <w:rPr>
          <w:lang w:eastAsia="zh-CN"/>
        </w:rPr>
        <w:t>MCCH</w:t>
      </w:r>
      <w:r>
        <w:rPr>
          <w:lang w:eastAsia="zh-CN"/>
        </w:rPr>
        <w:tab/>
      </w:r>
      <w:r>
        <w:rPr>
          <w:lang w:eastAsia="zh-CN"/>
        </w:rPr>
        <w:t>MBS Control Channel</w:t>
      </w:r>
    </w:p>
    <w:p w14:paraId="2EFF4F64">
      <w:pPr>
        <w:pStyle w:val="97"/>
        <w:overflowPunct w:val="0"/>
        <w:autoSpaceDE w:val="0"/>
        <w:autoSpaceDN w:val="0"/>
        <w:adjustRightInd w:val="0"/>
        <w:textAlignment w:val="baseline"/>
        <w:rPr>
          <w:lang w:eastAsia="zh-CN"/>
        </w:rPr>
      </w:pPr>
      <w:r>
        <w:rPr>
          <w:lang w:eastAsia="zh-CN"/>
        </w:rPr>
        <w:t>MDBV</w:t>
      </w:r>
      <w:r>
        <w:rPr>
          <w:lang w:eastAsia="zh-CN"/>
        </w:rPr>
        <w:tab/>
      </w:r>
      <w:r>
        <w:rPr>
          <w:lang w:eastAsia="zh-CN"/>
        </w:rPr>
        <w:t>Maximum Data Burst Volume</w:t>
      </w:r>
    </w:p>
    <w:p w14:paraId="13957B62">
      <w:pPr>
        <w:pStyle w:val="97"/>
        <w:overflowPunct w:val="0"/>
        <w:autoSpaceDE w:val="0"/>
        <w:autoSpaceDN w:val="0"/>
        <w:adjustRightInd w:val="0"/>
        <w:textAlignment w:val="baseline"/>
        <w:rPr>
          <w:lang w:eastAsia="zh-CN"/>
        </w:rPr>
      </w:pPr>
      <w:r>
        <w:rPr>
          <w:lang w:eastAsia="zh-CN"/>
        </w:rPr>
        <w:t>MEO</w:t>
      </w:r>
      <w:r>
        <w:rPr>
          <w:lang w:eastAsia="zh-CN"/>
        </w:rPr>
        <w:tab/>
      </w:r>
      <w:r>
        <w:rPr>
          <w:lang w:eastAsia="zh-CN"/>
        </w:rPr>
        <w:t>Medium Earth Orbit</w:t>
      </w:r>
    </w:p>
    <w:p w14:paraId="68AB2016">
      <w:pPr>
        <w:pStyle w:val="97"/>
        <w:overflowPunct w:val="0"/>
        <w:autoSpaceDE w:val="0"/>
        <w:autoSpaceDN w:val="0"/>
        <w:adjustRightInd w:val="0"/>
        <w:textAlignment w:val="baseline"/>
        <w:rPr>
          <w:lang w:eastAsia="zh-CN"/>
        </w:rPr>
      </w:pPr>
      <w:r>
        <w:rPr>
          <w:lang w:eastAsia="zh-CN"/>
        </w:rPr>
        <w:t>MIB</w:t>
      </w:r>
      <w:r>
        <w:rPr>
          <w:lang w:eastAsia="zh-CN"/>
        </w:rPr>
        <w:tab/>
      </w:r>
      <w:r>
        <w:rPr>
          <w:lang w:eastAsia="zh-CN"/>
        </w:rPr>
        <w:t>Master Information Block</w:t>
      </w:r>
    </w:p>
    <w:p w14:paraId="07FAE2C2">
      <w:pPr>
        <w:pStyle w:val="97"/>
        <w:overflowPunct w:val="0"/>
        <w:autoSpaceDE w:val="0"/>
        <w:autoSpaceDN w:val="0"/>
        <w:adjustRightInd w:val="0"/>
        <w:textAlignment w:val="baseline"/>
        <w:rPr>
          <w:lang w:eastAsia="zh-CN"/>
        </w:rPr>
      </w:pPr>
      <w:r>
        <w:rPr>
          <w:lang w:eastAsia="zh-CN"/>
        </w:rPr>
        <w:t>MICO</w:t>
      </w:r>
      <w:r>
        <w:rPr>
          <w:lang w:eastAsia="zh-CN"/>
        </w:rPr>
        <w:tab/>
      </w:r>
      <w:r>
        <w:rPr>
          <w:lang w:eastAsia="zh-CN"/>
        </w:rPr>
        <w:t>Mobile Initiated Connection Only</w:t>
      </w:r>
    </w:p>
    <w:p w14:paraId="3ED9DC22">
      <w:pPr>
        <w:pStyle w:val="97"/>
        <w:overflowPunct w:val="0"/>
        <w:autoSpaceDE w:val="0"/>
        <w:autoSpaceDN w:val="0"/>
        <w:adjustRightInd w:val="0"/>
        <w:textAlignment w:val="baseline"/>
        <w:rPr>
          <w:lang w:eastAsia="zh-CN"/>
        </w:rPr>
      </w:pPr>
      <w:r>
        <w:rPr>
          <w:lang w:eastAsia="zh-CN"/>
        </w:rPr>
        <w:t>MFBR</w:t>
      </w:r>
      <w:r>
        <w:rPr>
          <w:lang w:eastAsia="zh-CN"/>
        </w:rPr>
        <w:tab/>
      </w:r>
      <w:r>
        <w:rPr>
          <w:lang w:eastAsia="zh-CN"/>
        </w:rPr>
        <w:t>Maximum Flow Bit Rate</w:t>
      </w:r>
    </w:p>
    <w:p w14:paraId="46DECBE8">
      <w:pPr>
        <w:pStyle w:val="97"/>
        <w:overflowPunct w:val="0"/>
        <w:autoSpaceDE w:val="0"/>
        <w:autoSpaceDN w:val="0"/>
        <w:adjustRightInd w:val="0"/>
        <w:textAlignment w:val="baseline"/>
        <w:rPr>
          <w:lang w:eastAsia="zh-CN"/>
        </w:rPr>
      </w:pPr>
      <w:r>
        <w:rPr>
          <w:lang w:eastAsia="zh-CN"/>
        </w:rPr>
        <w:t>ML</w:t>
      </w:r>
      <w:r>
        <w:rPr>
          <w:lang w:eastAsia="zh-CN"/>
        </w:rPr>
        <w:tab/>
      </w:r>
      <w:r>
        <w:rPr>
          <w:lang w:eastAsia="zh-CN"/>
        </w:rPr>
        <w:t>Machine Learning</w:t>
      </w:r>
    </w:p>
    <w:p w14:paraId="6C416F07">
      <w:pPr>
        <w:pStyle w:val="97"/>
        <w:overflowPunct w:val="0"/>
        <w:autoSpaceDE w:val="0"/>
        <w:autoSpaceDN w:val="0"/>
        <w:adjustRightInd w:val="0"/>
        <w:textAlignment w:val="baseline"/>
        <w:rPr>
          <w:lang w:eastAsia="zh-CN"/>
        </w:rPr>
      </w:pPr>
      <w:r>
        <w:rPr>
          <w:lang w:eastAsia="zh-CN"/>
        </w:rPr>
        <w:t>MMTEL</w:t>
      </w:r>
      <w:r>
        <w:rPr>
          <w:lang w:eastAsia="zh-CN"/>
        </w:rPr>
        <w:tab/>
      </w:r>
      <w:r>
        <w:rPr>
          <w:lang w:eastAsia="zh-CN"/>
        </w:rPr>
        <w:t>Multimedia telephony</w:t>
      </w:r>
    </w:p>
    <w:p w14:paraId="254D4107">
      <w:pPr>
        <w:pStyle w:val="97"/>
        <w:overflowPunct w:val="0"/>
        <w:autoSpaceDE w:val="0"/>
        <w:autoSpaceDN w:val="0"/>
        <w:adjustRightInd w:val="0"/>
        <w:textAlignment w:val="baseline"/>
        <w:rPr>
          <w:lang w:eastAsia="zh-CN"/>
        </w:rPr>
      </w:pPr>
      <w:r>
        <w:rPr>
          <w:lang w:eastAsia="zh-CN"/>
        </w:rPr>
        <w:t>MNO</w:t>
      </w:r>
      <w:r>
        <w:rPr>
          <w:lang w:eastAsia="zh-CN"/>
        </w:rPr>
        <w:tab/>
      </w:r>
      <w:r>
        <w:rPr>
          <w:lang w:eastAsia="zh-CN"/>
        </w:rPr>
        <w:t>Mobile Network Operator</w:t>
      </w:r>
    </w:p>
    <w:p w14:paraId="1FC46929">
      <w:pPr>
        <w:pStyle w:val="97"/>
        <w:overflowPunct w:val="0"/>
        <w:autoSpaceDE w:val="0"/>
        <w:autoSpaceDN w:val="0"/>
        <w:adjustRightInd w:val="0"/>
        <w:textAlignment w:val="baseline"/>
        <w:rPr>
          <w:lang w:eastAsia="zh-CN"/>
        </w:rPr>
      </w:pPr>
      <w:r>
        <w:rPr>
          <w:lang w:eastAsia="zh-CN"/>
        </w:rPr>
        <w:t>MO-SDT</w:t>
      </w:r>
      <w:r>
        <w:rPr>
          <w:lang w:eastAsia="zh-CN"/>
        </w:rPr>
        <w:tab/>
      </w:r>
      <w:r>
        <w:rPr>
          <w:lang w:eastAsia="zh-CN"/>
        </w:rPr>
        <w:t>Mobile Originated SDT</w:t>
      </w:r>
    </w:p>
    <w:p w14:paraId="4D030589">
      <w:pPr>
        <w:pStyle w:val="97"/>
        <w:overflowPunct w:val="0"/>
        <w:autoSpaceDE w:val="0"/>
        <w:autoSpaceDN w:val="0"/>
        <w:adjustRightInd w:val="0"/>
        <w:textAlignment w:val="baseline"/>
        <w:rPr>
          <w:lang w:eastAsia="zh-CN"/>
        </w:rPr>
      </w:pPr>
      <w:r>
        <w:rPr>
          <w:lang w:eastAsia="zh-CN"/>
        </w:rPr>
        <w:t>MP</w:t>
      </w:r>
      <w:r>
        <w:rPr>
          <w:lang w:eastAsia="zh-CN"/>
        </w:rPr>
        <w:tab/>
      </w:r>
      <w:r>
        <w:rPr>
          <w:lang w:eastAsia="zh-CN"/>
        </w:rPr>
        <w:t>Multi-Path</w:t>
      </w:r>
    </w:p>
    <w:p w14:paraId="07F84917">
      <w:pPr>
        <w:pStyle w:val="97"/>
        <w:overflowPunct w:val="0"/>
        <w:autoSpaceDE w:val="0"/>
        <w:autoSpaceDN w:val="0"/>
        <w:adjustRightInd w:val="0"/>
        <w:textAlignment w:val="baseline"/>
        <w:rPr>
          <w:lang w:eastAsia="zh-CN"/>
        </w:rPr>
      </w:pPr>
      <w:r>
        <w:rPr>
          <w:lang w:eastAsia="zh-CN"/>
        </w:rPr>
        <w:t>MPE</w:t>
      </w:r>
      <w:r>
        <w:rPr>
          <w:lang w:eastAsia="zh-CN"/>
        </w:rPr>
        <w:tab/>
      </w:r>
      <w:r>
        <w:rPr>
          <w:lang w:eastAsia="zh-CN"/>
        </w:rPr>
        <w:t>Maximum Permissible Exposure</w:t>
      </w:r>
    </w:p>
    <w:p w14:paraId="5B18B58B">
      <w:pPr>
        <w:pStyle w:val="97"/>
        <w:overflowPunct w:val="0"/>
        <w:autoSpaceDE w:val="0"/>
        <w:autoSpaceDN w:val="0"/>
        <w:adjustRightInd w:val="0"/>
        <w:textAlignment w:val="baseline"/>
        <w:rPr>
          <w:lang w:eastAsia="zh-CN"/>
        </w:rPr>
      </w:pPr>
      <w:r>
        <w:rPr>
          <w:lang w:eastAsia="zh-CN"/>
        </w:rPr>
        <w:t>MRB</w:t>
      </w:r>
      <w:r>
        <w:rPr>
          <w:lang w:eastAsia="zh-CN"/>
        </w:rPr>
        <w:tab/>
      </w:r>
      <w:r>
        <w:rPr>
          <w:lang w:eastAsia="zh-CN"/>
        </w:rPr>
        <w:t>MBS Radio Bearer</w:t>
      </w:r>
    </w:p>
    <w:p w14:paraId="5DF98C8E">
      <w:pPr>
        <w:pStyle w:val="97"/>
        <w:overflowPunct w:val="0"/>
        <w:autoSpaceDE w:val="0"/>
        <w:autoSpaceDN w:val="0"/>
        <w:adjustRightInd w:val="0"/>
        <w:textAlignment w:val="baseline"/>
        <w:rPr>
          <w:lang w:eastAsia="zh-CN"/>
        </w:rPr>
      </w:pPr>
      <w:r>
        <w:rPr>
          <w:lang w:eastAsia="zh-CN"/>
        </w:rPr>
        <w:t>MT</w:t>
      </w:r>
      <w:r>
        <w:rPr>
          <w:lang w:eastAsia="zh-CN"/>
        </w:rPr>
        <w:tab/>
      </w:r>
      <w:r>
        <w:rPr>
          <w:lang w:eastAsia="zh-CN"/>
        </w:rPr>
        <w:t>Mobile Termination</w:t>
      </w:r>
    </w:p>
    <w:p w14:paraId="4992157A">
      <w:pPr>
        <w:pStyle w:val="97"/>
        <w:overflowPunct w:val="0"/>
        <w:autoSpaceDE w:val="0"/>
        <w:autoSpaceDN w:val="0"/>
        <w:adjustRightInd w:val="0"/>
        <w:textAlignment w:val="baseline"/>
        <w:rPr>
          <w:lang w:eastAsia="zh-CN"/>
        </w:rPr>
      </w:pPr>
      <w:r>
        <w:rPr>
          <w:lang w:eastAsia="zh-CN"/>
        </w:rPr>
        <w:t>MT-SDT</w:t>
      </w:r>
      <w:r>
        <w:rPr>
          <w:lang w:eastAsia="zh-CN"/>
        </w:rPr>
        <w:tab/>
      </w:r>
      <w:r>
        <w:rPr>
          <w:lang w:eastAsia="zh-CN"/>
        </w:rPr>
        <w:t>Mobile Terminated SDT</w:t>
      </w:r>
    </w:p>
    <w:p w14:paraId="044EC6C3">
      <w:pPr>
        <w:pStyle w:val="97"/>
        <w:overflowPunct w:val="0"/>
        <w:autoSpaceDE w:val="0"/>
        <w:autoSpaceDN w:val="0"/>
        <w:adjustRightInd w:val="0"/>
        <w:textAlignment w:val="baseline"/>
        <w:rPr>
          <w:lang w:eastAsia="zh-CN"/>
        </w:rPr>
      </w:pPr>
      <w:r>
        <w:rPr>
          <w:lang w:eastAsia="zh-CN"/>
        </w:rPr>
        <w:t>MTCH</w:t>
      </w:r>
      <w:r>
        <w:rPr>
          <w:lang w:eastAsia="zh-CN"/>
        </w:rPr>
        <w:tab/>
      </w:r>
      <w:r>
        <w:rPr>
          <w:lang w:eastAsia="zh-CN"/>
        </w:rPr>
        <w:t>MBS Traffic Channel</w:t>
      </w:r>
    </w:p>
    <w:p w14:paraId="5D2BC75B">
      <w:pPr>
        <w:pStyle w:val="97"/>
        <w:overflowPunct w:val="0"/>
        <w:autoSpaceDE w:val="0"/>
        <w:autoSpaceDN w:val="0"/>
        <w:adjustRightInd w:val="0"/>
        <w:textAlignment w:val="baseline"/>
        <w:rPr>
          <w:lang w:eastAsia="zh-CN"/>
        </w:rPr>
      </w:pPr>
      <w:r>
        <w:rPr>
          <w:lang w:eastAsia="zh-CN"/>
        </w:rPr>
        <w:t>MTSI</w:t>
      </w:r>
      <w:r>
        <w:rPr>
          <w:lang w:eastAsia="zh-CN"/>
        </w:rPr>
        <w:tab/>
      </w:r>
      <w:r>
        <w:rPr>
          <w:lang w:eastAsia="zh-CN"/>
        </w:rPr>
        <w:t>Multimedia Telephony Service for IMS</w:t>
      </w:r>
    </w:p>
    <w:p w14:paraId="738BE7D0">
      <w:pPr>
        <w:pStyle w:val="97"/>
        <w:overflowPunct w:val="0"/>
        <w:autoSpaceDE w:val="0"/>
        <w:autoSpaceDN w:val="0"/>
        <w:adjustRightInd w:val="0"/>
        <w:textAlignment w:val="baseline"/>
        <w:rPr>
          <w:lang w:eastAsia="zh-CN"/>
        </w:rPr>
      </w:pPr>
      <w:r>
        <w:rPr>
          <w:lang w:eastAsia="zh-CN"/>
        </w:rPr>
        <w:t>MU-MIMO</w:t>
      </w:r>
      <w:r>
        <w:rPr>
          <w:lang w:eastAsia="zh-CN"/>
        </w:rPr>
        <w:tab/>
      </w:r>
      <w:r>
        <w:rPr>
          <w:lang w:eastAsia="zh-CN"/>
        </w:rPr>
        <w:t>Multi User MIMO</w:t>
      </w:r>
    </w:p>
    <w:p w14:paraId="59491D22">
      <w:pPr>
        <w:pStyle w:val="97"/>
        <w:overflowPunct w:val="0"/>
        <w:autoSpaceDE w:val="0"/>
        <w:autoSpaceDN w:val="0"/>
        <w:adjustRightInd w:val="0"/>
        <w:textAlignment w:val="baseline"/>
        <w:rPr>
          <w:lang w:eastAsia="zh-CN"/>
        </w:rPr>
      </w:pPr>
      <w:r>
        <w:rPr>
          <w:lang w:eastAsia="zh-CN"/>
        </w:rPr>
        <w:t>Multi-RTT</w:t>
      </w:r>
      <w:r>
        <w:rPr>
          <w:lang w:eastAsia="zh-CN"/>
        </w:rPr>
        <w:tab/>
      </w:r>
      <w:r>
        <w:rPr>
          <w:lang w:eastAsia="zh-CN"/>
        </w:rPr>
        <w:t>Multi-Round Trip Time</w:t>
      </w:r>
    </w:p>
    <w:p w14:paraId="64EF83E1">
      <w:pPr>
        <w:pStyle w:val="97"/>
        <w:overflowPunct w:val="0"/>
        <w:autoSpaceDE w:val="0"/>
        <w:autoSpaceDN w:val="0"/>
        <w:adjustRightInd w:val="0"/>
        <w:textAlignment w:val="baseline"/>
        <w:rPr>
          <w:lang w:eastAsia="zh-CN"/>
        </w:rPr>
      </w:pPr>
      <w:r>
        <w:rPr>
          <w:lang w:eastAsia="zh-CN"/>
        </w:rPr>
        <w:t>MUSIM</w:t>
      </w:r>
      <w:r>
        <w:rPr>
          <w:lang w:eastAsia="zh-CN"/>
        </w:rPr>
        <w:tab/>
      </w:r>
      <w:r>
        <w:rPr>
          <w:lang w:eastAsia="zh-CN"/>
        </w:rPr>
        <w:t>Multi-Universal Subscriber Identity Module</w:t>
      </w:r>
    </w:p>
    <w:p w14:paraId="53A34978">
      <w:pPr>
        <w:pStyle w:val="97"/>
        <w:overflowPunct w:val="0"/>
        <w:autoSpaceDE w:val="0"/>
        <w:autoSpaceDN w:val="0"/>
        <w:adjustRightInd w:val="0"/>
        <w:textAlignment w:val="baseline"/>
        <w:rPr>
          <w:lang w:eastAsia="zh-CN"/>
        </w:rPr>
      </w:pPr>
      <w:r>
        <w:rPr>
          <w:lang w:eastAsia="zh-CN"/>
        </w:rPr>
        <w:t>N3C</w:t>
      </w:r>
      <w:r>
        <w:rPr>
          <w:lang w:eastAsia="zh-CN"/>
        </w:rPr>
        <w:tab/>
      </w:r>
      <w:r>
        <w:rPr>
          <w:lang w:eastAsia="zh-CN"/>
        </w:rPr>
        <w:t>Non-3GPP Connection</w:t>
      </w:r>
    </w:p>
    <w:p w14:paraId="3A466EAA">
      <w:pPr>
        <w:pStyle w:val="97"/>
        <w:overflowPunct w:val="0"/>
        <w:autoSpaceDE w:val="0"/>
        <w:autoSpaceDN w:val="0"/>
        <w:adjustRightInd w:val="0"/>
        <w:textAlignment w:val="baseline"/>
        <w:rPr>
          <w:lang w:eastAsia="zh-CN"/>
        </w:rPr>
      </w:pPr>
      <w:r>
        <w:rPr>
          <w:lang w:eastAsia="zh-CN"/>
        </w:rPr>
        <w:t>NB-IoT</w:t>
      </w:r>
      <w:r>
        <w:rPr>
          <w:lang w:eastAsia="zh-CN"/>
        </w:rPr>
        <w:tab/>
      </w:r>
      <w:r>
        <w:rPr>
          <w:lang w:eastAsia="zh-CN"/>
        </w:rPr>
        <w:t>Narrow Band Internet of Things</w:t>
      </w:r>
    </w:p>
    <w:p w14:paraId="3B104314">
      <w:pPr>
        <w:pStyle w:val="97"/>
        <w:overflowPunct w:val="0"/>
        <w:autoSpaceDE w:val="0"/>
        <w:autoSpaceDN w:val="0"/>
        <w:adjustRightInd w:val="0"/>
        <w:textAlignment w:val="baseline"/>
        <w:rPr>
          <w:lang w:eastAsia="zh-CN"/>
        </w:rPr>
      </w:pPr>
      <w:r>
        <w:rPr>
          <w:lang w:eastAsia="zh-CN"/>
        </w:rPr>
        <w:t>NCD-SSB</w:t>
      </w:r>
      <w:r>
        <w:rPr>
          <w:lang w:eastAsia="zh-CN"/>
        </w:rPr>
        <w:tab/>
      </w:r>
      <w:r>
        <w:rPr>
          <w:lang w:eastAsia="zh-CN"/>
        </w:rPr>
        <w:t>Non Cell Defining SSB</w:t>
      </w:r>
    </w:p>
    <w:p w14:paraId="79EA2F81">
      <w:pPr>
        <w:pStyle w:val="97"/>
        <w:overflowPunct w:val="0"/>
        <w:autoSpaceDE w:val="0"/>
        <w:autoSpaceDN w:val="0"/>
        <w:adjustRightInd w:val="0"/>
        <w:textAlignment w:val="baseline"/>
        <w:rPr>
          <w:lang w:eastAsia="zh-CN"/>
        </w:rPr>
      </w:pPr>
      <w:r>
        <w:rPr>
          <w:lang w:eastAsia="zh-CN"/>
        </w:rPr>
        <w:t>NCGI</w:t>
      </w:r>
      <w:r>
        <w:rPr>
          <w:lang w:eastAsia="zh-CN"/>
        </w:rPr>
        <w:tab/>
      </w:r>
      <w:r>
        <w:rPr>
          <w:lang w:eastAsia="zh-CN"/>
        </w:rPr>
        <w:t>NR Cell Global Identifier</w:t>
      </w:r>
    </w:p>
    <w:p w14:paraId="282D4E84">
      <w:pPr>
        <w:pStyle w:val="97"/>
        <w:overflowPunct w:val="0"/>
        <w:autoSpaceDE w:val="0"/>
        <w:autoSpaceDN w:val="0"/>
        <w:adjustRightInd w:val="0"/>
        <w:textAlignment w:val="baseline"/>
        <w:rPr>
          <w:lang w:eastAsia="zh-CN"/>
        </w:rPr>
      </w:pPr>
      <w:r>
        <w:rPr>
          <w:lang w:eastAsia="zh-CN"/>
        </w:rPr>
        <w:t>NCL</w:t>
      </w:r>
      <w:r>
        <w:rPr>
          <w:lang w:eastAsia="zh-CN"/>
        </w:rPr>
        <w:tab/>
      </w:r>
      <w:r>
        <w:rPr>
          <w:lang w:eastAsia="zh-CN"/>
        </w:rPr>
        <w:t>Neighbour Cell List</w:t>
      </w:r>
    </w:p>
    <w:p w14:paraId="6D29F218">
      <w:pPr>
        <w:pStyle w:val="97"/>
        <w:overflowPunct w:val="0"/>
        <w:autoSpaceDE w:val="0"/>
        <w:autoSpaceDN w:val="0"/>
        <w:adjustRightInd w:val="0"/>
        <w:textAlignment w:val="baseline"/>
        <w:rPr>
          <w:lang w:eastAsia="zh-CN"/>
        </w:rPr>
      </w:pPr>
      <w:r>
        <w:rPr>
          <w:lang w:eastAsia="zh-CN"/>
        </w:rPr>
        <w:t>NCR</w:t>
      </w:r>
      <w:r>
        <w:rPr>
          <w:lang w:eastAsia="zh-CN"/>
        </w:rPr>
        <w:tab/>
      </w:r>
      <w:r>
        <w:rPr>
          <w:lang w:eastAsia="zh-CN"/>
        </w:rPr>
        <w:t>Neighbour Cell Relation</w:t>
      </w:r>
    </w:p>
    <w:p w14:paraId="7D39823E">
      <w:pPr>
        <w:pStyle w:val="97"/>
        <w:overflowPunct w:val="0"/>
        <w:autoSpaceDE w:val="0"/>
        <w:autoSpaceDN w:val="0"/>
        <w:adjustRightInd w:val="0"/>
        <w:textAlignment w:val="baseline"/>
        <w:rPr>
          <w:lang w:eastAsia="zh-CN"/>
        </w:rPr>
      </w:pPr>
      <w:r>
        <w:rPr>
          <w:lang w:eastAsia="zh-CN"/>
        </w:rPr>
        <w:t>NCRT</w:t>
      </w:r>
      <w:r>
        <w:rPr>
          <w:lang w:eastAsia="zh-CN"/>
        </w:rPr>
        <w:tab/>
      </w:r>
      <w:r>
        <w:rPr>
          <w:lang w:eastAsia="zh-CN"/>
        </w:rPr>
        <w:t>Neighbour Cell Relation Table</w:t>
      </w:r>
    </w:p>
    <w:p w14:paraId="22468AB9">
      <w:pPr>
        <w:pStyle w:val="97"/>
        <w:overflowPunct w:val="0"/>
        <w:autoSpaceDE w:val="0"/>
        <w:autoSpaceDN w:val="0"/>
        <w:adjustRightInd w:val="0"/>
        <w:textAlignment w:val="baseline"/>
        <w:rPr>
          <w:lang w:eastAsia="zh-CN"/>
        </w:rPr>
      </w:pPr>
      <w:r>
        <w:rPr>
          <w:lang w:eastAsia="zh-CN"/>
        </w:rPr>
        <w:t>NES</w:t>
      </w:r>
      <w:r>
        <w:rPr>
          <w:lang w:eastAsia="zh-CN"/>
        </w:rPr>
        <w:tab/>
      </w:r>
      <w:r>
        <w:rPr>
          <w:lang w:eastAsia="zh-CN"/>
        </w:rPr>
        <w:t>Network Energy Savings</w:t>
      </w:r>
    </w:p>
    <w:p w14:paraId="07449AFA">
      <w:pPr>
        <w:pStyle w:val="97"/>
        <w:overflowPunct w:val="0"/>
        <w:autoSpaceDE w:val="0"/>
        <w:autoSpaceDN w:val="0"/>
        <w:adjustRightInd w:val="0"/>
        <w:textAlignment w:val="baseline"/>
        <w:rPr>
          <w:lang w:eastAsia="zh-CN"/>
        </w:rPr>
      </w:pPr>
      <w:r>
        <w:rPr>
          <w:lang w:eastAsia="zh-CN"/>
        </w:rPr>
        <w:t>NGAP</w:t>
      </w:r>
      <w:r>
        <w:rPr>
          <w:lang w:eastAsia="zh-CN"/>
        </w:rPr>
        <w:tab/>
      </w:r>
      <w:r>
        <w:rPr>
          <w:lang w:eastAsia="zh-CN"/>
        </w:rPr>
        <w:t>NG Application Protocol</w:t>
      </w:r>
    </w:p>
    <w:p w14:paraId="6DFA0C09">
      <w:pPr>
        <w:pStyle w:val="97"/>
        <w:overflowPunct w:val="0"/>
        <w:autoSpaceDE w:val="0"/>
        <w:autoSpaceDN w:val="0"/>
        <w:adjustRightInd w:val="0"/>
        <w:textAlignment w:val="baseline"/>
        <w:rPr>
          <w:lang w:eastAsia="zh-CN"/>
        </w:rPr>
      </w:pPr>
      <w:r>
        <w:rPr>
          <w:lang w:eastAsia="zh-CN"/>
        </w:rPr>
        <w:t>NGSO</w:t>
      </w:r>
      <w:r>
        <w:rPr>
          <w:lang w:eastAsia="zh-CN"/>
        </w:rPr>
        <w:tab/>
      </w:r>
      <w:r>
        <w:rPr>
          <w:lang w:eastAsia="zh-CN"/>
        </w:rPr>
        <w:t>Non-Geosynchronous Orbit</w:t>
      </w:r>
    </w:p>
    <w:p w14:paraId="2CAC9D59">
      <w:pPr>
        <w:pStyle w:val="97"/>
        <w:overflowPunct w:val="0"/>
        <w:autoSpaceDE w:val="0"/>
        <w:autoSpaceDN w:val="0"/>
        <w:adjustRightInd w:val="0"/>
        <w:textAlignment w:val="baseline"/>
        <w:rPr>
          <w:lang w:eastAsia="zh-CN"/>
        </w:rPr>
      </w:pPr>
      <w:r>
        <w:rPr>
          <w:lang w:eastAsia="zh-CN"/>
        </w:rPr>
        <w:t>NID</w:t>
      </w:r>
      <w:r>
        <w:rPr>
          <w:lang w:eastAsia="zh-CN"/>
        </w:rPr>
        <w:tab/>
      </w:r>
      <w:r>
        <w:rPr>
          <w:lang w:eastAsia="zh-CN"/>
        </w:rPr>
        <w:t>Network Identifier</w:t>
      </w:r>
    </w:p>
    <w:p w14:paraId="751D1E58">
      <w:pPr>
        <w:pStyle w:val="97"/>
        <w:overflowPunct w:val="0"/>
        <w:autoSpaceDE w:val="0"/>
        <w:autoSpaceDN w:val="0"/>
        <w:adjustRightInd w:val="0"/>
        <w:textAlignment w:val="baseline"/>
        <w:rPr>
          <w:lang w:eastAsia="zh-CN"/>
        </w:rPr>
      </w:pPr>
      <w:r>
        <w:rPr>
          <w:lang w:eastAsia="zh-CN"/>
        </w:rPr>
        <w:t>NPN</w:t>
      </w:r>
      <w:r>
        <w:rPr>
          <w:lang w:eastAsia="zh-CN"/>
        </w:rPr>
        <w:tab/>
      </w:r>
      <w:r>
        <w:rPr>
          <w:lang w:eastAsia="zh-CN"/>
        </w:rPr>
        <w:t>Non-Public Network</w:t>
      </w:r>
    </w:p>
    <w:p w14:paraId="79220CF4">
      <w:pPr>
        <w:pStyle w:val="97"/>
        <w:overflowPunct w:val="0"/>
        <w:autoSpaceDE w:val="0"/>
        <w:autoSpaceDN w:val="0"/>
        <w:adjustRightInd w:val="0"/>
        <w:textAlignment w:val="baseline"/>
        <w:rPr>
          <w:lang w:eastAsia="zh-CN"/>
        </w:rPr>
      </w:pPr>
      <w:r>
        <w:rPr>
          <w:lang w:eastAsia="zh-CN"/>
        </w:rPr>
        <w:t>NR</w:t>
      </w:r>
      <w:r>
        <w:rPr>
          <w:lang w:eastAsia="zh-CN"/>
        </w:rPr>
        <w:tab/>
      </w:r>
      <w:r>
        <w:rPr>
          <w:lang w:eastAsia="zh-CN"/>
        </w:rPr>
        <w:t>NR Radio Access</w:t>
      </w:r>
    </w:p>
    <w:p w14:paraId="2A57D791">
      <w:pPr>
        <w:pStyle w:val="97"/>
        <w:overflowPunct w:val="0"/>
        <w:autoSpaceDE w:val="0"/>
        <w:autoSpaceDN w:val="0"/>
        <w:adjustRightInd w:val="0"/>
        <w:textAlignment w:val="baseline"/>
        <w:rPr>
          <w:lang w:eastAsia="zh-CN"/>
        </w:rPr>
      </w:pPr>
      <w:r>
        <w:rPr>
          <w:lang w:eastAsia="zh-CN"/>
        </w:rPr>
        <w:t>NSAG</w:t>
      </w:r>
      <w:r>
        <w:rPr>
          <w:lang w:eastAsia="zh-CN"/>
        </w:rPr>
        <w:tab/>
      </w:r>
      <w:r>
        <w:rPr>
          <w:lang w:eastAsia="zh-CN"/>
        </w:rPr>
        <w:t>Network Slice AS Group</w:t>
      </w:r>
    </w:p>
    <w:p w14:paraId="06F590F3">
      <w:pPr>
        <w:pStyle w:val="97"/>
        <w:overflowPunct w:val="0"/>
        <w:autoSpaceDE w:val="0"/>
        <w:autoSpaceDN w:val="0"/>
        <w:adjustRightInd w:val="0"/>
        <w:textAlignment w:val="baseline"/>
        <w:rPr>
          <w:ins w:id="47" w:author="RAN2#130" w:date="2025-05-27T16:01:00Z"/>
          <w:rFonts w:eastAsiaTheme="minorEastAsia"/>
          <w:lang w:eastAsia="zh-CN"/>
        </w:rPr>
      </w:pPr>
      <w:r>
        <w:rPr>
          <w:lang w:eastAsia="zh-CN"/>
        </w:rPr>
        <w:t>NTN</w:t>
      </w:r>
      <w:r>
        <w:rPr>
          <w:lang w:eastAsia="zh-CN"/>
        </w:rPr>
        <w:tab/>
      </w:r>
      <w:r>
        <w:rPr>
          <w:lang w:eastAsia="zh-CN"/>
        </w:rPr>
        <w:t>Non-Terrestrial Network</w:t>
      </w:r>
    </w:p>
    <w:p w14:paraId="6FC7BE18">
      <w:pPr>
        <w:pStyle w:val="97"/>
        <w:overflowPunct w:val="0"/>
        <w:autoSpaceDE w:val="0"/>
        <w:autoSpaceDN w:val="0"/>
        <w:adjustRightInd w:val="0"/>
        <w:textAlignment w:val="baseline"/>
        <w:rPr>
          <w:rFonts w:eastAsiaTheme="minorEastAsia"/>
          <w:lang w:eastAsia="zh-CN"/>
        </w:rPr>
      </w:pPr>
      <w:ins w:id="48" w:author="RAN2#130" w:date="2025-05-27T16:04:00Z">
        <w:r>
          <w:rPr>
            <w:rFonts w:hint="eastAsia"/>
            <w:lang w:eastAsia="zh-CN"/>
          </w:rPr>
          <w:t>OOK</w:t>
        </w:r>
      </w:ins>
      <w:ins w:id="49" w:author="RAN2#130" w:date="2025-05-27T16:04:00Z">
        <w:r>
          <w:rPr>
            <w:lang w:eastAsia="zh-CN"/>
          </w:rPr>
          <w:tab/>
        </w:r>
      </w:ins>
      <w:ins w:id="50" w:author="RAN2#130" w:date="2025-05-27T16:08:00Z">
        <w:r>
          <w:rPr>
            <w:rFonts w:hint="eastAsia" w:eastAsiaTheme="minorEastAsia"/>
            <w:lang w:eastAsia="zh-CN"/>
          </w:rPr>
          <w:t>On-</w:t>
        </w:r>
      </w:ins>
      <w:ins w:id="51" w:author="RAN2#130" w:date="2025-05-27T16:10:00Z">
        <w:r>
          <w:rPr>
            <w:rFonts w:hint="eastAsia" w:eastAsiaTheme="minorEastAsia"/>
            <w:lang w:eastAsia="zh-CN"/>
          </w:rPr>
          <w:t>O</w:t>
        </w:r>
      </w:ins>
      <w:ins w:id="52" w:author="RAN2#130" w:date="2025-05-27T16:08:00Z">
        <w:r>
          <w:rPr>
            <w:rFonts w:hint="eastAsia" w:eastAsiaTheme="minorEastAsia"/>
            <w:lang w:eastAsia="zh-CN"/>
          </w:rPr>
          <w:t xml:space="preserve">ff </w:t>
        </w:r>
      </w:ins>
      <w:ins w:id="53" w:author="RAN2#130" w:date="2025-05-27T16:09:00Z">
        <w:r>
          <w:rPr>
            <w:rFonts w:hint="eastAsia" w:eastAsiaTheme="minorEastAsia"/>
            <w:lang w:eastAsia="zh-CN"/>
          </w:rPr>
          <w:t>Keying</w:t>
        </w:r>
      </w:ins>
    </w:p>
    <w:p w14:paraId="15C66165">
      <w:pPr>
        <w:pStyle w:val="97"/>
        <w:overflowPunct w:val="0"/>
        <w:autoSpaceDE w:val="0"/>
        <w:autoSpaceDN w:val="0"/>
        <w:adjustRightInd w:val="0"/>
        <w:textAlignment w:val="baseline"/>
        <w:rPr>
          <w:lang w:eastAsia="zh-CN"/>
        </w:rPr>
      </w:pPr>
      <w:r>
        <w:rPr>
          <w:lang w:eastAsia="zh-CN"/>
        </w:rPr>
        <w:t>P-MPR</w:t>
      </w:r>
      <w:r>
        <w:rPr>
          <w:lang w:eastAsia="zh-CN"/>
        </w:rPr>
        <w:tab/>
      </w:r>
      <w:r>
        <w:rPr>
          <w:lang w:eastAsia="zh-CN"/>
        </w:rPr>
        <w:t>Power Management Maximum Power Reduction</w:t>
      </w:r>
    </w:p>
    <w:p w14:paraId="76930C1F">
      <w:pPr>
        <w:pStyle w:val="97"/>
        <w:overflowPunct w:val="0"/>
        <w:autoSpaceDE w:val="0"/>
        <w:autoSpaceDN w:val="0"/>
        <w:adjustRightInd w:val="0"/>
        <w:textAlignment w:val="baseline"/>
        <w:rPr>
          <w:lang w:eastAsia="zh-CN"/>
        </w:rPr>
      </w:pPr>
      <w:r>
        <w:rPr>
          <w:lang w:eastAsia="zh-CN"/>
        </w:rPr>
        <w:t>P-RNTI</w:t>
      </w:r>
      <w:r>
        <w:rPr>
          <w:lang w:eastAsia="zh-CN"/>
        </w:rPr>
        <w:tab/>
      </w:r>
      <w:r>
        <w:rPr>
          <w:lang w:eastAsia="zh-CN"/>
        </w:rPr>
        <w:t>Paging RNTI</w:t>
      </w:r>
    </w:p>
    <w:p w14:paraId="0244F674">
      <w:pPr>
        <w:pStyle w:val="97"/>
        <w:overflowPunct w:val="0"/>
        <w:autoSpaceDE w:val="0"/>
        <w:autoSpaceDN w:val="0"/>
        <w:adjustRightInd w:val="0"/>
        <w:textAlignment w:val="baseline"/>
        <w:rPr>
          <w:lang w:eastAsia="zh-CN"/>
        </w:rPr>
      </w:pPr>
      <w:r>
        <w:rPr>
          <w:lang w:eastAsia="zh-CN"/>
        </w:rPr>
        <w:t>PCH</w:t>
      </w:r>
      <w:r>
        <w:rPr>
          <w:lang w:eastAsia="zh-CN"/>
        </w:rPr>
        <w:tab/>
      </w:r>
      <w:r>
        <w:rPr>
          <w:lang w:eastAsia="zh-CN"/>
        </w:rPr>
        <w:t>Paging Channel</w:t>
      </w:r>
    </w:p>
    <w:p w14:paraId="2AAF76EA">
      <w:pPr>
        <w:pStyle w:val="97"/>
        <w:overflowPunct w:val="0"/>
        <w:autoSpaceDE w:val="0"/>
        <w:autoSpaceDN w:val="0"/>
        <w:adjustRightInd w:val="0"/>
        <w:textAlignment w:val="baseline"/>
        <w:rPr>
          <w:lang w:eastAsia="zh-CN"/>
        </w:rPr>
      </w:pPr>
      <w:r>
        <w:rPr>
          <w:lang w:eastAsia="zh-CN"/>
        </w:rPr>
        <w:t>PCI</w:t>
      </w:r>
      <w:r>
        <w:rPr>
          <w:lang w:eastAsia="zh-CN"/>
        </w:rPr>
        <w:tab/>
      </w:r>
      <w:r>
        <w:rPr>
          <w:lang w:eastAsia="zh-CN"/>
        </w:rPr>
        <w:t>Physical Cell Identifier</w:t>
      </w:r>
    </w:p>
    <w:p w14:paraId="2871C062">
      <w:pPr>
        <w:pStyle w:val="97"/>
        <w:overflowPunct w:val="0"/>
        <w:autoSpaceDE w:val="0"/>
        <w:autoSpaceDN w:val="0"/>
        <w:adjustRightInd w:val="0"/>
        <w:textAlignment w:val="baseline"/>
        <w:rPr>
          <w:lang w:eastAsia="zh-CN"/>
        </w:rPr>
      </w:pPr>
      <w:r>
        <w:rPr>
          <w:lang w:eastAsia="zh-CN"/>
        </w:rPr>
        <w:t>PDB</w:t>
      </w:r>
      <w:r>
        <w:rPr>
          <w:lang w:eastAsia="zh-CN"/>
        </w:rPr>
        <w:tab/>
      </w:r>
      <w:r>
        <w:rPr>
          <w:lang w:eastAsia="zh-CN"/>
        </w:rPr>
        <w:t>Packet Delay Budget</w:t>
      </w:r>
    </w:p>
    <w:p w14:paraId="2EEE441F">
      <w:pPr>
        <w:pStyle w:val="97"/>
        <w:overflowPunct w:val="0"/>
        <w:autoSpaceDE w:val="0"/>
        <w:autoSpaceDN w:val="0"/>
        <w:adjustRightInd w:val="0"/>
        <w:textAlignment w:val="baseline"/>
        <w:rPr>
          <w:lang w:eastAsia="zh-CN"/>
        </w:rPr>
      </w:pPr>
      <w:r>
        <w:rPr>
          <w:lang w:eastAsia="zh-CN"/>
        </w:rPr>
        <w:t>PDC</w:t>
      </w:r>
      <w:r>
        <w:rPr>
          <w:lang w:eastAsia="zh-CN"/>
        </w:rPr>
        <w:tab/>
      </w:r>
      <w:r>
        <w:rPr>
          <w:lang w:eastAsia="zh-CN"/>
        </w:rPr>
        <w:t>Propagation Delay Compensation</w:t>
      </w:r>
    </w:p>
    <w:p w14:paraId="05B82EE9">
      <w:pPr>
        <w:pStyle w:val="97"/>
        <w:overflowPunct w:val="0"/>
        <w:autoSpaceDE w:val="0"/>
        <w:autoSpaceDN w:val="0"/>
        <w:adjustRightInd w:val="0"/>
        <w:textAlignment w:val="baseline"/>
        <w:rPr>
          <w:ins w:id="54" w:author="RAN2#129bis" w:date="2025-05-06T17:40:00Z"/>
          <w:rFonts w:eastAsiaTheme="minorEastAsia"/>
          <w:lang w:eastAsia="zh-CN"/>
        </w:rPr>
      </w:pPr>
      <w:r>
        <w:rPr>
          <w:lang w:eastAsia="zh-CN"/>
        </w:rPr>
        <w:t>PDCCH</w:t>
      </w:r>
      <w:r>
        <w:rPr>
          <w:lang w:eastAsia="zh-CN"/>
        </w:rPr>
        <w:tab/>
      </w:r>
      <w:r>
        <w:rPr>
          <w:lang w:eastAsia="zh-CN"/>
        </w:rPr>
        <w:t>Physical Downlink Control Channel</w:t>
      </w:r>
    </w:p>
    <w:p w14:paraId="554D16DC">
      <w:pPr>
        <w:pStyle w:val="97"/>
        <w:overflowPunct w:val="0"/>
        <w:autoSpaceDE w:val="0"/>
        <w:autoSpaceDN w:val="0"/>
        <w:adjustRightInd w:val="0"/>
        <w:textAlignment w:val="baseline"/>
        <w:rPr>
          <w:rFonts w:eastAsiaTheme="minorEastAsia"/>
          <w:lang w:eastAsia="zh-CN"/>
        </w:rPr>
      </w:pPr>
      <w:ins w:id="55" w:author="RAN2#129bis" w:date="2025-05-06T17:40:00Z">
        <w:r>
          <w:rPr>
            <w:rFonts w:hint="eastAsia"/>
            <w:lang w:eastAsia="zh-CN"/>
          </w:rPr>
          <w:t>PDRCH</w:t>
        </w:r>
      </w:ins>
      <w:ins w:id="56" w:author="RAN2#129bis" w:date="2025-05-06T17:40:00Z">
        <w:r>
          <w:rPr>
            <w:lang w:eastAsia="zh-CN"/>
          </w:rPr>
          <w:tab/>
        </w:r>
      </w:ins>
      <w:ins w:id="57" w:author="RAN2#129bis" w:date="2025-05-06T17:41:00Z">
        <w:r>
          <w:rPr>
            <w:rFonts w:hint="eastAsia"/>
            <w:lang w:eastAsia="zh-CN"/>
          </w:rPr>
          <w:t>Physical Device-to-Reader Channel</w:t>
        </w:r>
      </w:ins>
    </w:p>
    <w:p w14:paraId="05EC455D">
      <w:pPr>
        <w:pStyle w:val="97"/>
        <w:overflowPunct w:val="0"/>
        <w:autoSpaceDE w:val="0"/>
        <w:autoSpaceDN w:val="0"/>
        <w:adjustRightInd w:val="0"/>
        <w:textAlignment w:val="baseline"/>
        <w:rPr>
          <w:lang w:eastAsia="zh-CN"/>
        </w:rPr>
      </w:pPr>
      <w:r>
        <w:rPr>
          <w:lang w:eastAsia="zh-CN"/>
        </w:rPr>
        <w:t>PDSCH</w:t>
      </w:r>
      <w:r>
        <w:rPr>
          <w:lang w:eastAsia="zh-CN"/>
        </w:rPr>
        <w:tab/>
      </w:r>
      <w:r>
        <w:rPr>
          <w:lang w:eastAsia="zh-CN"/>
        </w:rPr>
        <w:t>Physical Downlink Shared Channel</w:t>
      </w:r>
    </w:p>
    <w:p w14:paraId="542DB469">
      <w:pPr>
        <w:pStyle w:val="97"/>
        <w:overflowPunct w:val="0"/>
        <w:autoSpaceDE w:val="0"/>
        <w:autoSpaceDN w:val="0"/>
        <w:adjustRightInd w:val="0"/>
        <w:textAlignment w:val="baseline"/>
        <w:rPr>
          <w:lang w:eastAsia="zh-CN"/>
        </w:rPr>
      </w:pPr>
      <w:r>
        <w:rPr>
          <w:lang w:eastAsia="zh-CN"/>
        </w:rPr>
        <w:t>PEI</w:t>
      </w:r>
      <w:r>
        <w:rPr>
          <w:lang w:eastAsia="zh-CN"/>
        </w:rPr>
        <w:tab/>
      </w:r>
      <w:r>
        <w:rPr>
          <w:lang w:eastAsia="zh-CN"/>
        </w:rPr>
        <w:t>Paging Early Indication</w:t>
      </w:r>
    </w:p>
    <w:p w14:paraId="786EFFC0">
      <w:pPr>
        <w:pStyle w:val="97"/>
        <w:overflowPunct w:val="0"/>
        <w:autoSpaceDE w:val="0"/>
        <w:autoSpaceDN w:val="0"/>
        <w:adjustRightInd w:val="0"/>
        <w:textAlignment w:val="baseline"/>
        <w:rPr>
          <w:lang w:eastAsia="zh-CN"/>
        </w:rPr>
      </w:pPr>
      <w:r>
        <w:rPr>
          <w:lang w:eastAsia="zh-CN"/>
        </w:rPr>
        <w:t>PER</w:t>
      </w:r>
      <w:r>
        <w:rPr>
          <w:lang w:eastAsia="zh-CN"/>
        </w:rPr>
        <w:tab/>
      </w:r>
      <w:r>
        <w:rPr>
          <w:lang w:eastAsia="zh-CN"/>
        </w:rPr>
        <w:t>Packet Error Rate</w:t>
      </w:r>
    </w:p>
    <w:p w14:paraId="55566042">
      <w:pPr>
        <w:pStyle w:val="97"/>
        <w:overflowPunct w:val="0"/>
        <w:autoSpaceDE w:val="0"/>
        <w:autoSpaceDN w:val="0"/>
        <w:adjustRightInd w:val="0"/>
        <w:textAlignment w:val="baseline"/>
        <w:rPr>
          <w:lang w:eastAsia="zh-CN"/>
        </w:rPr>
      </w:pPr>
      <w:r>
        <w:rPr>
          <w:lang w:eastAsia="zh-CN"/>
        </w:rPr>
        <w:t>PH</w:t>
      </w:r>
      <w:r>
        <w:rPr>
          <w:lang w:eastAsia="zh-CN"/>
        </w:rPr>
        <w:tab/>
      </w:r>
      <w:r>
        <w:rPr>
          <w:lang w:eastAsia="zh-CN"/>
        </w:rPr>
        <w:t>Paging Hyperframe</w:t>
      </w:r>
    </w:p>
    <w:p w14:paraId="6DB7B963">
      <w:pPr>
        <w:pStyle w:val="97"/>
        <w:overflowPunct w:val="0"/>
        <w:autoSpaceDE w:val="0"/>
        <w:autoSpaceDN w:val="0"/>
        <w:adjustRightInd w:val="0"/>
        <w:textAlignment w:val="baseline"/>
        <w:rPr>
          <w:lang w:eastAsia="zh-CN"/>
        </w:rPr>
      </w:pPr>
      <w:r>
        <w:rPr>
          <w:lang w:eastAsia="zh-CN"/>
        </w:rPr>
        <w:t>PLMN</w:t>
      </w:r>
      <w:r>
        <w:rPr>
          <w:lang w:eastAsia="zh-CN"/>
        </w:rPr>
        <w:tab/>
      </w:r>
      <w:r>
        <w:rPr>
          <w:lang w:eastAsia="zh-CN"/>
        </w:rPr>
        <w:t>Public Land Mobile Network</w:t>
      </w:r>
    </w:p>
    <w:p w14:paraId="3C4FFD02">
      <w:pPr>
        <w:pStyle w:val="97"/>
        <w:overflowPunct w:val="0"/>
        <w:autoSpaceDE w:val="0"/>
        <w:autoSpaceDN w:val="0"/>
        <w:adjustRightInd w:val="0"/>
        <w:textAlignment w:val="baseline"/>
        <w:rPr>
          <w:lang w:eastAsia="zh-CN"/>
        </w:rPr>
      </w:pPr>
      <w:r>
        <w:rPr>
          <w:lang w:eastAsia="zh-CN"/>
        </w:rPr>
        <w:t>PNI-NPN</w:t>
      </w:r>
      <w:r>
        <w:rPr>
          <w:lang w:eastAsia="zh-CN"/>
        </w:rPr>
        <w:tab/>
      </w:r>
      <w:r>
        <w:rPr>
          <w:lang w:eastAsia="zh-CN"/>
        </w:rPr>
        <w:t>Public Network Integrated NPN</w:t>
      </w:r>
    </w:p>
    <w:p w14:paraId="63A9FAE2">
      <w:pPr>
        <w:pStyle w:val="97"/>
        <w:overflowPunct w:val="0"/>
        <w:autoSpaceDE w:val="0"/>
        <w:autoSpaceDN w:val="0"/>
        <w:adjustRightInd w:val="0"/>
        <w:textAlignment w:val="baseline"/>
        <w:rPr>
          <w:lang w:eastAsia="zh-CN"/>
        </w:rPr>
      </w:pPr>
      <w:r>
        <w:rPr>
          <w:lang w:eastAsia="zh-CN"/>
        </w:rPr>
        <w:t>PO</w:t>
      </w:r>
      <w:r>
        <w:rPr>
          <w:lang w:eastAsia="zh-CN"/>
        </w:rPr>
        <w:tab/>
      </w:r>
      <w:r>
        <w:rPr>
          <w:lang w:eastAsia="zh-CN"/>
        </w:rPr>
        <w:t>Paging Occasion</w:t>
      </w:r>
    </w:p>
    <w:p w14:paraId="0B0AA30C">
      <w:pPr>
        <w:pStyle w:val="97"/>
        <w:overflowPunct w:val="0"/>
        <w:autoSpaceDE w:val="0"/>
        <w:autoSpaceDN w:val="0"/>
        <w:adjustRightInd w:val="0"/>
        <w:textAlignment w:val="baseline"/>
        <w:rPr>
          <w:lang w:eastAsia="zh-CN"/>
        </w:rPr>
      </w:pPr>
      <w:r>
        <w:rPr>
          <w:lang w:eastAsia="zh-CN"/>
        </w:rPr>
        <w:t>PQI</w:t>
      </w:r>
      <w:r>
        <w:rPr>
          <w:lang w:eastAsia="zh-CN"/>
        </w:rPr>
        <w:tab/>
      </w:r>
      <w:r>
        <w:rPr>
          <w:lang w:eastAsia="zh-CN"/>
        </w:rPr>
        <w:t>PC5 5QI</w:t>
      </w:r>
    </w:p>
    <w:p w14:paraId="321DA8E6">
      <w:pPr>
        <w:pStyle w:val="97"/>
        <w:overflowPunct w:val="0"/>
        <w:autoSpaceDE w:val="0"/>
        <w:autoSpaceDN w:val="0"/>
        <w:adjustRightInd w:val="0"/>
        <w:textAlignment w:val="baseline"/>
        <w:rPr>
          <w:lang w:eastAsia="zh-CN"/>
        </w:rPr>
      </w:pPr>
      <w:r>
        <w:rPr>
          <w:lang w:eastAsia="zh-CN"/>
        </w:rPr>
        <w:t>PRACH</w:t>
      </w:r>
      <w:r>
        <w:rPr>
          <w:lang w:eastAsia="zh-CN"/>
        </w:rPr>
        <w:tab/>
      </w:r>
      <w:r>
        <w:rPr>
          <w:lang w:eastAsia="zh-CN"/>
        </w:rPr>
        <w:t>Physical Random Access Channel</w:t>
      </w:r>
    </w:p>
    <w:p w14:paraId="36E55978">
      <w:pPr>
        <w:pStyle w:val="97"/>
        <w:overflowPunct w:val="0"/>
        <w:autoSpaceDE w:val="0"/>
        <w:autoSpaceDN w:val="0"/>
        <w:adjustRightInd w:val="0"/>
        <w:textAlignment w:val="baseline"/>
        <w:rPr>
          <w:ins w:id="58" w:author="RAN2#129bis" w:date="2025-05-06T17:42:00Z"/>
          <w:rFonts w:eastAsiaTheme="minorEastAsia"/>
          <w:lang w:eastAsia="zh-CN"/>
        </w:rPr>
      </w:pPr>
      <w:r>
        <w:rPr>
          <w:lang w:eastAsia="zh-CN"/>
        </w:rPr>
        <w:t>PRB</w:t>
      </w:r>
      <w:r>
        <w:rPr>
          <w:lang w:eastAsia="zh-CN"/>
        </w:rPr>
        <w:tab/>
      </w:r>
      <w:r>
        <w:rPr>
          <w:lang w:eastAsia="zh-CN"/>
        </w:rPr>
        <w:t>Physical Resource Block</w:t>
      </w:r>
    </w:p>
    <w:p w14:paraId="080AC864">
      <w:pPr>
        <w:pStyle w:val="97"/>
        <w:overflowPunct w:val="0"/>
        <w:autoSpaceDE w:val="0"/>
        <w:autoSpaceDN w:val="0"/>
        <w:adjustRightInd w:val="0"/>
        <w:textAlignment w:val="baseline"/>
        <w:rPr>
          <w:lang w:eastAsia="zh-CN"/>
        </w:rPr>
      </w:pPr>
      <w:ins w:id="59" w:author="RAN2#129bis" w:date="2025-05-06T17:42:00Z">
        <w:r>
          <w:rPr>
            <w:rFonts w:hint="eastAsia"/>
            <w:lang w:eastAsia="zh-CN"/>
          </w:rPr>
          <w:t>PRDCH</w:t>
        </w:r>
      </w:ins>
      <w:ins w:id="60" w:author="RAN2#129bis" w:date="2025-05-06T17:42:00Z">
        <w:r>
          <w:rPr>
            <w:lang w:eastAsia="zh-CN"/>
          </w:rPr>
          <w:tab/>
        </w:r>
      </w:ins>
      <w:ins w:id="61" w:author="RAN2#129bis" w:date="2025-05-06T17:43:00Z">
        <w:r>
          <w:rPr>
            <w:rFonts w:hint="eastAsia"/>
            <w:lang w:eastAsia="zh-CN"/>
          </w:rPr>
          <w:t>Physical Reader-to-Device Channel</w:t>
        </w:r>
      </w:ins>
    </w:p>
    <w:p w14:paraId="17A6293D">
      <w:pPr>
        <w:pStyle w:val="97"/>
        <w:overflowPunct w:val="0"/>
        <w:autoSpaceDE w:val="0"/>
        <w:autoSpaceDN w:val="0"/>
        <w:adjustRightInd w:val="0"/>
        <w:textAlignment w:val="baseline"/>
        <w:rPr>
          <w:lang w:eastAsia="zh-CN"/>
        </w:rPr>
      </w:pPr>
      <w:r>
        <w:rPr>
          <w:lang w:eastAsia="zh-CN"/>
        </w:rPr>
        <w:t>PRG</w:t>
      </w:r>
      <w:r>
        <w:rPr>
          <w:lang w:eastAsia="zh-CN"/>
        </w:rPr>
        <w:tab/>
      </w:r>
      <w:r>
        <w:rPr>
          <w:lang w:eastAsia="zh-CN"/>
        </w:rPr>
        <w:t>Precoding Resource block Group</w:t>
      </w:r>
    </w:p>
    <w:p w14:paraId="5C88B810">
      <w:pPr>
        <w:pStyle w:val="97"/>
        <w:overflowPunct w:val="0"/>
        <w:autoSpaceDE w:val="0"/>
        <w:autoSpaceDN w:val="0"/>
        <w:adjustRightInd w:val="0"/>
        <w:textAlignment w:val="baseline"/>
        <w:rPr>
          <w:lang w:eastAsia="zh-CN"/>
        </w:rPr>
      </w:pPr>
      <w:r>
        <w:rPr>
          <w:lang w:eastAsia="zh-CN"/>
        </w:rPr>
        <w:t>PRS</w:t>
      </w:r>
      <w:r>
        <w:rPr>
          <w:lang w:eastAsia="zh-CN"/>
        </w:rPr>
        <w:tab/>
      </w:r>
      <w:r>
        <w:rPr>
          <w:lang w:eastAsia="zh-CN"/>
        </w:rPr>
        <w:t>Positioning Reference Signal</w:t>
      </w:r>
    </w:p>
    <w:p w14:paraId="040A32C8">
      <w:pPr>
        <w:pStyle w:val="97"/>
        <w:overflowPunct w:val="0"/>
        <w:autoSpaceDE w:val="0"/>
        <w:autoSpaceDN w:val="0"/>
        <w:adjustRightInd w:val="0"/>
        <w:textAlignment w:val="baseline"/>
        <w:rPr>
          <w:lang w:eastAsia="zh-CN"/>
        </w:rPr>
      </w:pPr>
      <w:r>
        <w:rPr>
          <w:lang w:eastAsia="zh-CN"/>
        </w:rPr>
        <w:t>PS-RNTI</w:t>
      </w:r>
      <w:r>
        <w:rPr>
          <w:lang w:eastAsia="zh-CN"/>
        </w:rPr>
        <w:tab/>
      </w:r>
      <w:r>
        <w:rPr>
          <w:lang w:eastAsia="zh-CN"/>
        </w:rPr>
        <w:t>Power Saving RNTI</w:t>
      </w:r>
    </w:p>
    <w:p w14:paraId="164AC487">
      <w:pPr>
        <w:pStyle w:val="97"/>
        <w:overflowPunct w:val="0"/>
        <w:autoSpaceDE w:val="0"/>
        <w:autoSpaceDN w:val="0"/>
        <w:adjustRightInd w:val="0"/>
        <w:textAlignment w:val="baseline"/>
        <w:rPr>
          <w:lang w:eastAsia="zh-CN"/>
        </w:rPr>
      </w:pPr>
      <w:r>
        <w:rPr>
          <w:lang w:eastAsia="zh-CN"/>
        </w:rPr>
        <w:t>PSDB</w:t>
      </w:r>
      <w:r>
        <w:rPr>
          <w:lang w:eastAsia="zh-CN"/>
        </w:rPr>
        <w:tab/>
      </w:r>
      <w:r>
        <w:rPr>
          <w:lang w:eastAsia="zh-CN"/>
        </w:rPr>
        <w:t>PDU Set Delay Budget</w:t>
      </w:r>
    </w:p>
    <w:p w14:paraId="4D62266A">
      <w:pPr>
        <w:pStyle w:val="97"/>
        <w:overflowPunct w:val="0"/>
        <w:autoSpaceDE w:val="0"/>
        <w:autoSpaceDN w:val="0"/>
        <w:adjustRightInd w:val="0"/>
        <w:textAlignment w:val="baseline"/>
        <w:rPr>
          <w:lang w:eastAsia="zh-CN"/>
        </w:rPr>
      </w:pPr>
      <w:r>
        <w:rPr>
          <w:lang w:eastAsia="zh-CN"/>
        </w:rPr>
        <w:t>PSER</w:t>
      </w:r>
      <w:r>
        <w:rPr>
          <w:lang w:eastAsia="zh-CN"/>
        </w:rPr>
        <w:tab/>
      </w:r>
      <w:r>
        <w:rPr>
          <w:lang w:eastAsia="zh-CN"/>
        </w:rPr>
        <w:t>PDU Set Error Rate</w:t>
      </w:r>
    </w:p>
    <w:p w14:paraId="49689343">
      <w:pPr>
        <w:pStyle w:val="97"/>
        <w:overflowPunct w:val="0"/>
        <w:autoSpaceDE w:val="0"/>
        <w:autoSpaceDN w:val="0"/>
        <w:adjustRightInd w:val="0"/>
        <w:textAlignment w:val="baseline"/>
        <w:rPr>
          <w:lang w:eastAsia="zh-CN"/>
        </w:rPr>
      </w:pPr>
      <w:r>
        <w:rPr>
          <w:lang w:eastAsia="zh-CN"/>
        </w:rPr>
        <w:t>PSI</w:t>
      </w:r>
      <w:r>
        <w:rPr>
          <w:lang w:eastAsia="zh-CN"/>
        </w:rPr>
        <w:tab/>
      </w:r>
      <w:r>
        <w:rPr>
          <w:lang w:eastAsia="zh-CN"/>
        </w:rPr>
        <w:t>PDU Set Importance</w:t>
      </w:r>
    </w:p>
    <w:p w14:paraId="4BE65A9D">
      <w:pPr>
        <w:pStyle w:val="97"/>
        <w:overflowPunct w:val="0"/>
        <w:autoSpaceDE w:val="0"/>
        <w:autoSpaceDN w:val="0"/>
        <w:adjustRightInd w:val="0"/>
        <w:textAlignment w:val="baseline"/>
        <w:rPr>
          <w:lang w:eastAsia="zh-CN"/>
        </w:rPr>
      </w:pPr>
      <w:r>
        <w:rPr>
          <w:lang w:eastAsia="zh-CN"/>
        </w:rPr>
        <w:t>PSIHI</w:t>
      </w:r>
      <w:r>
        <w:rPr>
          <w:lang w:eastAsia="zh-CN"/>
        </w:rPr>
        <w:tab/>
      </w:r>
      <w:r>
        <w:rPr>
          <w:lang w:eastAsia="zh-CN"/>
        </w:rPr>
        <w:t>PDU Set Integrated Handling Information</w:t>
      </w:r>
    </w:p>
    <w:p w14:paraId="5F2F1ABD">
      <w:pPr>
        <w:pStyle w:val="97"/>
        <w:overflowPunct w:val="0"/>
        <w:autoSpaceDE w:val="0"/>
        <w:autoSpaceDN w:val="0"/>
        <w:adjustRightInd w:val="0"/>
        <w:textAlignment w:val="baseline"/>
        <w:rPr>
          <w:lang w:eastAsia="zh-CN"/>
        </w:rPr>
      </w:pPr>
      <w:r>
        <w:rPr>
          <w:lang w:eastAsia="zh-CN"/>
        </w:rPr>
        <w:t>PSS</w:t>
      </w:r>
      <w:r>
        <w:rPr>
          <w:lang w:eastAsia="zh-CN"/>
        </w:rPr>
        <w:tab/>
      </w:r>
      <w:r>
        <w:rPr>
          <w:lang w:eastAsia="zh-CN"/>
        </w:rPr>
        <w:t>Primary Synchronisation Signal</w:t>
      </w:r>
    </w:p>
    <w:p w14:paraId="2D21BF78">
      <w:pPr>
        <w:pStyle w:val="97"/>
        <w:overflowPunct w:val="0"/>
        <w:autoSpaceDE w:val="0"/>
        <w:autoSpaceDN w:val="0"/>
        <w:adjustRightInd w:val="0"/>
        <w:textAlignment w:val="baseline"/>
        <w:rPr>
          <w:lang w:eastAsia="zh-CN"/>
        </w:rPr>
      </w:pPr>
      <w:r>
        <w:rPr>
          <w:lang w:eastAsia="zh-CN"/>
        </w:rPr>
        <w:t>PTM</w:t>
      </w:r>
      <w:r>
        <w:rPr>
          <w:lang w:eastAsia="zh-CN"/>
        </w:rPr>
        <w:tab/>
      </w:r>
      <w:r>
        <w:rPr>
          <w:lang w:eastAsia="zh-CN"/>
        </w:rPr>
        <w:t>Point to Multipoint</w:t>
      </w:r>
    </w:p>
    <w:p w14:paraId="02BB2D46">
      <w:pPr>
        <w:pStyle w:val="97"/>
        <w:overflowPunct w:val="0"/>
        <w:autoSpaceDE w:val="0"/>
        <w:autoSpaceDN w:val="0"/>
        <w:adjustRightInd w:val="0"/>
        <w:textAlignment w:val="baseline"/>
        <w:rPr>
          <w:lang w:eastAsia="zh-CN"/>
        </w:rPr>
      </w:pPr>
      <w:r>
        <w:rPr>
          <w:lang w:eastAsia="zh-CN"/>
        </w:rPr>
        <w:t>PTP</w:t>
      </w:r>
      <w:r>
        <w:rPr>
          <w:lang w:eastAsia="zh-CN"/>
        </w:rPr>
        <w:tab/>
      </w:r>
      <w:r>
        <w:rPr>
          <w:lang w:eastAsia="zh-CN"/>
        </w:rPr>
        <w:t>Point to Point</w:t>
      </w:r>
    </w:p>
    <w:p w14:paraId="61C47F44">
      <w:pPr>
        <w:pStyle w:val="97"/>
        <w:overflowPunct w:val="0"/>
        <w:autoSpaceDE w:val="0"/>
        <w:autoSpaceDN w:val="0"/>
        <w:adjustRightInd w:val="0"/>
        <w:textAlignment w:val="baseline"/>
        <w:rPr>
          <w:lang w:eastAsia="zh-CN"/>
        </w:rPr>
      </w:pPr>
      <w:r>
        <w:rPr>
          <w:lang w:eastAsia="zh-CN"/>
        </w:rPr>
        <w:t>PTW</w:t>
      </w:r>
      <w:r>
        <w:rPr>
          <w:lang w:eastAsia="zh-CN"/>
        </w:rPr>
        <w:tab/>
      </w:r>
      <w:r>
        <w:rPr>
          <w:lang w:eastAsia="zh-CN"/>
        </w:rPr>
        <w:t>Paging Time Window</w:t>
      </w:r>
    </w:p>
    <w:p w14:paraId="4A532D52">
      <w:pPr>
        <w:pStyle w:val="97"/>
        <w:overflowPunct w:val="0"/>
        <w:autoSpaceDE w:val="0"/>
        <w:autoSpaceDN w:val="0"/>
        <w:adjustRightInd w:val="0"/>
        <w:textAlignment w:val="baseline"/>
        <w:rPr>
          <w:lang w:eastAsia="zh-CN"/>
        </w:rPr>
      </w:pPr>
      <w:r>
        <w:rPr>
          <w:lang w:eastAsia="zh-CN"/>
        </w:rPr>
        <w:t>PUCCH</w:t>
      </w:r>
      <w:r>
        <w:rPr>
          <w:lang w:eastAsia="zh-CN"/>
        </w:rPr>
        <w:tab/>
      </w:r>
      <w:r>
        <w:rPr>
          <w:lang w:eastAsia="zh-CN"/>
        </w:rPr>
        <w:t>Physical Uplink Control Channel</w:t>
      </w:r>
    </w:p>
    <w:p w14:paraId="73FE768E">
      <w:pPr>
        <w:pStyle w:val="97"/>
        <w:overflowPunct w:val="0"/>
        <w:autoSpaceDE w:val="0"/>
        <w:autoSpaceDN w:val="0"/>
        <w:adjustRightInd w:val="0"/>
        <w:textAlignment w:val="baseline"/>
        <w:rPr>
          <w:lang w:eastAsia="zh-CN"/>
        </w:rPr>
      </w:pPr>
      <w:r>
        <w:rPr>
          <w:lang w:eastAsia="zh-CN"/>
        </w:rPr>
        <w:t>PUSCH</w:t>
      </w:r>
      <w:r>
        <w:rPr>
          <w:lang w:eastAsia="zh-CN"/>
        </w:rPr>
        <w:tab/>
      </w:r>
      <w:r>
        <w:rPr>
          <w:lang w:eastAsia="zh-CN"/>
        </w:rPr>
        <w:t>Physical Uplink Shared Channel</w:t>
      </w:r>
    </w:p>
    <w:p w14:paraId="041728A4">
      <w:pPr>
        <w:pStyle w:val="97"/>
        <w:overflowPunct w:val="0"/>
        <w:autoSpaceDE w:val="0"/>
        <w:autoSpaceDN w:val="0"/>
        <w:adjustRightInd w:val="0"/>
        <w:textAlignment w:val="baseline"/>
        <w:rPr>
          <w:lang w:eastAsia="zh-CN"/>
        </w:rPr>
      </w:pPr>
      <w:r>
        <w:rPr>
          <w:lang w:eastAsia="zh-CN"/>
        </w:rPr>
        <w:t>PWS</w:t>
      </w:r>
      <w:r>
        <w:rPr>
          <w:lang w:eastAsia="zh-CN"/>
        </w:rPr>
        <w:tab/>
      </w:r>
      <w:r>
        <w:rPr>
          <w:lang w:eastAsia="zh-CN"/>
        </w:rPr>
        <w:t>Public Warning System</w:t>
      </w:r>
    </w:p>
    <w:p w14:paraId="077EC338">
      <w:pPr>
        <w:pStyle w:val="97"/>
        <w:overflowPunct w:val="0"/>
        <w:autoSpaceDE w:val="0"/>
        <w:autoSpaceDN w:val="0"/>
        <w:adjustRightInd w:val="0"/>
        <w:textAlignment w:val="baseline"/>
        <w:rPr>
          <w:lang w:eastAsia="zh-CN"/>
        </w:rPr>
      </w:pPr>
      <w:r>
        <w:rPr>
          <w:lang w:eastAsia="zh-CN"/>
        </w:rPr>
        <w:t>QAM</w:t>
      </w:r>
      <w:r>
        <w:rPr>
          <w:lang w:eastAsia="zh-CN"/>
        </w:rPr>
        <w:tab/>
      </w:r>
      <w:r>
        <w:rPr>
          <w:lang w:eastAsia="zh-CN"/>
        </w:rPr>
        <w:t>Quadrature Amplitude Modulation</w:t>
      </w:r>
    </w:p>
    <w:p w14:paraId="2513F231">
      <w:pPr>
        <w:pStyle w:val="97"/>
        <w:overflowPunct w:val="0"/>
        <w:autoSpaceDE w:val="0"/>
        <w:autoSpaceDN w:val="0"/>
        <w:adjustRightInd w:val="0"/>
        <w:textAlignment w:val="baseline"/>
        <w:rPr>
          <w:lang w:eastAsia="zh-CN"/>
        </w:rPr>
      </w:pPr>
      <w:r>
        <w:rPr>
          <w:lang w:eastAsia="zh-CN"/>
        </w:rPr>
        <w:t>QFI</w:t>
      </w:r>
      <w:r>
        <w:rPr>
          <w:lang w:eastAsia="zh-CN"/>
        </w:rPr>
        <w:tab/>
      </w:r>
      <w:r>
        <w:rPr>
          <w:lang w:eastAsia="zh-CN"/>
        </w:rPr>
        <w:t>QoS Flow ID</w:t>
      </w:r>
    </w:p>
    <w:p w14:paraId="093F1A25">
      <w:pPr>
        <w:pStyle w:val="97"/>
        <w:overflowPunct w:val="0"/>
        <w:autoSpaceDE w:val="0"/>
        <w:autoSpaceDN w:val="0"/>
        <w:adjustRightInd w:val="0"/>
        <w:textAlignment w:val="baseline"/>
        <w:rPr>
          <w:lang w:eastAsia="zh-CN"/>
        </w:rPr>
      </w:pPr>
      <w:r>
        <w:rPr>
          <w:lang w:eastAsia="zh-CN"/>
        </w:rPr>
        <w:t>QMC</w:t>
      </w:r>
      <w:r>
        <w:rPr>
          <w:lang w:eastAsia="zh-CN"/>
        </w:rPr>
        <w:tab/>
      </w:r>
      <w:r>
        <w:rPr>
          <w:lang w:eastAsia="zh-CN"/>
        </w:rPr>
        <w:t>QoE Measurement Collection</w:t>
      </w:r>
    </w:p>
    <w:p w14:paraId="54DAB6D6">
      <w:pPr>
        <w:pStyle w:val="97"/>
        <w:overflowPunct w:val="0"/>
        <w:autoSpaceDE w:val="0"/>
        <w:autoSpaceDN w:val="0"/>
        <w:adjustRightInd w:val="0"/>
        <w:textAlignment w:val="baseline"/>
        <w:rPr>
          <w:lang w:eastAsia="zh-CN"/>
        </w:rPr>
      </w:pPr>
      <w:r>
        <w:rPr>
          <w:lang w:eastAsia="zh-CN"/>
        </w:rPr>
        <w:t>QoE</w:t>
      </w:r>
      <w:r>
        <w:rPr>
          <w:lang w:eastAsia="zh-CN"/>
        </w:rPr>
        <w:tab/>
      </w:r>
      <w:r>
        <w:rPr>
          <w:lang w:eastAsia="zh-CN"/>
        </w:rPr>
        <w:t>Quality of Experience</w:t>
      </w:r>
    </w:p>
    <w:p w14:paraId="65A50ED3">
      <w:pPr>
        <w:pStyle w:val="97"/>
        <w:overflowPunct w:val="0"/>
        <w:autoSpaceDE w:val="0"/>
        <w:autoSpaceDN w:val="0"/>
        <w:adjustRightInd w:val="0"/>
        <w:textAlignment w:val="baseline"/>
        <w:rPr>
          <w:ins w:id="62" w:author="RAN2#129" w:date="2025-03-26T12:50:00Z"/>
          <w:lang w:eastAsia="zh-CN"/>
        </w:rPr>
      </w:pPr>
      <w:r>
        <w:rPr>
          <w:lang w:eastAsia="zh-CN"/>
        </w:rPr>
        <w:t>QPSK</w:t>
      </w:r>
      <w:r>
        <w:rPr>
          <w:lang w:eastAsia="zh-CN"/>
        </w:rPr>
        <w:tab/>
      </w:r>
      <w:r>
        <w:rPr>
          <w:lang w:eastAsia="zh-CN"/>
        </w:rPr>
        <w:t>Quadrature Phase Shift Keying</w:t>
      </w:r>
    </w:p>
    <w:p w14:paraId="5473FF25">
      <w:pPr>
        <w:pStyle w:val="97"/>
        <w:overflowPunct w:val="0"/>
        <w:autoSpaceDE w:val="0"/>
        <w:autoSpaceDN w:val="0"/>
        <w:adjustRightInd w:val="0"/>
        <w:textAlignment w:val="baseline"/>
        <w:rPr>
          <w:lang w:eastAsia="zh-CN"/>
        </w:rPr>
      </w:pPr>
      <w:ins w:id="63" w:author="RAN2#129" w:date="2025-03-26T12:50:00Z">
        <w:r>
          <w:rPr>
            <w:rFonts w:hint="eastAsia"/>
            <w:lang w:eastAsia="zh-CN"/>
          </w:rPr>
          <w:t>R2D</w:t>
        </w:r>
      </w:ins>
      <w:ins w:id="64" w:author="RAN2#129" w:date="2025-03-26T12:50:00Z">
        <w:r>
          <w:rPr>
            <w:rFonts w:hint="eastAsia"/>
            <w:lang w:eastAsia="zh-CN"/>
          </w:rPr>
          <w:tab/>
        </w:r>
      </w:ins>
      <w:ins w:id="65" w:author="RAN2#129" w:date="2025-03-26T12:50:00Z">
        <w:r>
          <w:rPr>
            <w:rFonts w:hint="eastAsia"/>
            <w:lang w:eastAsia="zh-CN"/>
          </w:rPr>
          <w:t>Reader to Device</w:t>
        </w:r>
      </w:ins>
    </w:p>
    <w:p w14:paraId="0836A1C0">
      <w:pPr>
        <w:pStyle w:val="97"/>
        <w:overflowPunct w:val="0"/>
        <w:autoSpaceDE w:val="0"/>
        <w:autoSpaceDN w:val="0"/>
        <w:adjustRightInd w:val="0"/>
        <w:textAlignment w:val="baseline"/>
        <w:rPr>
          <w:lang w:eastAsia="zh-CN"/>
        </w:rPr>
      </w:pPr>
      <w:r>
        <w:rPr>
          <w:lang w:eastAsia="zh-CN"/>
        </w:rPr>
        <w:t>RA</w:t>
      </w:r>
      <w:r>
        <w:rPr>
          <w:lang w:eastAsia="zh-CN"/>
        </w:rPr>
        <w:tab/>
      </w:r>
      <w:r>
        <w:rPr>
          <w:lang w:eastAsia="zh-CN"/>
        </w:rPr>
        <w:t>Random Access</w:t>
      </w:r>
    </w:p>
    <w:p w14:paraId="32E80836">
      <w:pPr>
        <w:pStyle w:val="97"/>
        <w:overflowPunct w:val="0"/>
        <w:autoSpaceDE w:val="0"/>
        <w:autoSpaceDN w:val="0"/>
        <w:adjustRightInd w:val="0"/>
        <w:textAlignment w:val="baseline"/>
        <w:rPr>
          <w:lang w:eastAsia="zh-CN"/>
        </w:rPr>
      </w:pPr>
      <w:r>
        <w:rPr>
          <w:lang w:eastAsia="zh-CN"/>
        </w:rPr>
        <w:t>RA-RNTI</w:t>
      </w:r>
      <w:r>
        <w:rPr>
          <w:lang w:eastAsia="zh-CN"/>
        </w:rPr>
        <w:tab/>
      </w:r>
      <w:r>
        <w:rPr>
          <w:lang w:eastAsia="zh-CN"/>
        </w:rPr>
        <w:t>Random Access RNTI</w:t>
      </w:r>
    </w:p>
    <w:p w14:paraId="0A8FC1B5">
      <w:pPr>
        <w:pStyle w:val="97"/>
        <w:overflowPunct w:val="0"/>
        <w:autoSpaceDE w:val="0"/>
        <w:autoSpaceDN w:val="0"/>
        <w:adjustRightInd w:val="0"/>
        <w:textAlignment w:val="baseline"/>
        <w:rPr>
          <w:lang w:eastAsia="zh-CN"/>
        </w:rPr>
      </w:pPr>
      <w:r>
        <w:rPr>
          <w:lang w:eastAsia="zh-CN"/>
        </w:rPr>
        <w:t>RACH</w:t>
      </w:r>
      <w:r>
        <w:rPr>
          <w:lang w:eastAsia="zh-CN"/>
        </w:rPr>
        <w:tab/>
      </w:r>
      <w:r>
        <w:rPr>
          <w:lang w:eastAsia="zh-CN"/>
        </w:rPr>
        <w:t>Random Access Channel</w:t>
      </w:r>
    </w:p>
    <w:p w14:paraId="4806F82C">
      <w:pPr>
        <w:pStyle w:val="97"/>
        <w:overflowPunct w:val="0"/>
        <w:autoSpaceDE w:val="0"/>
        <w:autoSpaceDN w:val="0"/>
        <w:adjustRightInd w:val="0"/>
        <w:textAlignment w:val="baseline"/>
        <w:rPr>
          <w:lang w:eastAsia="zh-CN"/>
        </w:rPr>
      </w:pPr>
      <w:r>
        <w:rPr>
          <w:lang w:eastAsia="zh-CN"/>
        </w:rPr>
        <w:t>RANAC</w:t>
      </w:r>
      <w:r>
        <w:rPr>
          <w:lang w:eastAsia="zh-CN"/>
        </w:rPr>
        <w:tab/>
      </w:r>
      <w:r>
        <w:rPr>
          <w:lang w:eastAsia="zh-CN"/>
        </w:rPr>
        <w:t>RAN-based Notification Area Code</w:t>
      </w:r>
    </w:p>
    <w:p w14:paraId="4E6B8B65">
      <w:pPr>
        <w:pStyle w:val="97"/>
        <w:overflowPunct w:val="0"/>
        <w:autoSpaceDE w:val="0"/>
        <w:autoSpaceDN w:val="0"/>
        <w:adjustRightInd w:val="0"/>
        <w:textAlignment w:val="baseline"/>
        <w:rPr>
          <w:lang w:eastAsia="zh-CN"/>
        </w:rPr>
      </w:pPr>
      <w:r>
        <w:rPr>
          <w:lang w:eastAsia="zh-CN"/>
        </w:rPr>
        <w:t>REG</w:t>
      </w:r>
      <w:r>
        <w:rPr>
          <w:lang w:eastAsia="zh-CN"/>
        </w:rPr>
        <w:tab/>
      </w:r>
      <w:r>
        <w:rPr>
          <w:lang w:eastAsia="zh-CN"/>
        </w:rPr>
        <w:t>Resource Element Group</w:t>
      </w:r>
    </w:p>
    <w:p w14:paraId="0ECF929D">
      <w:pPr>
        <w:pStyle w:val="97"/>
        <w:overflowPunct w:val="0"/>
        <w:autoSpaceDE w:val="0"/>
        <w:autoSpaceDN w:val="0"/>
        <w:adjustRightInd w:val="0"/>
        <w:textAlignment w:val="baseline"/>
        <w:rPr>
          <w:lang w:eastAsia="zh-CN"/>
        </w:rPr>
      </w:pPr>
      <w:r>
        <w:rPr>
          <w:lang w:eastAsia="zh-CN"/>
        </w:rPr>
        <w:t>RIM</w:t>
      </w:r>
      <w:r>
        <w:rPr>
          <w:lang w:eastAsia="zh-CN"/>
        </w:rPr>
        <w:tab/>
      </w:r>
      <w:r>
        <w:rPr>
          <w:lang w:eastAsia="zh-CN"/>
        </w:rPr>
        <w:t>Remote Interference Management</w:t>
      </w:r>
    </w:p>
    <w:p w14:paraId="4C383A3F">
      <w:pPr>
        <w:pStyle w:val="97"/>
        <w:overflowPunct w:val="0"/>
        <w:autoSpaceDE w:val="0"/>
        <w:autoSpaceDN w:val="0"/>
        <w:adjustRightInd w:val="0"/>
        <w:textAlignment w:val="baseline"/>
        <w:rPr>
          <w:lang w:eastAsia="zh-CN"/>
        </w:rPr>
      </w:pPr>
      <w:r>
        <w:rPr>
          <w:lang w:eastAsia="zh-CN"/>
        </w:rPr>
        <w:t>RLM</w:t>
      </w:r>
      <w:r>
        <w:rPr>
          <w:lang w:eastAsia="zh-CN"/>
        </w:rPr>
        <w:tab/>
      </w:r>
      <w:r>
        <w:rPr>
          <w:lang w:eastAsia="zh-CN"/>
        </w:rPr>
        <w:t>Radio Link Monitoring</w:t>
      </w:r>
    </w:p>
    <w:p w14:paraId="241F58FB">
      <w:pPr>
        <w:pStyle w:val="97"/>
        <w:overflowPunct w:val="0"/>
        <w:autoSpaceDE w:val="0"/>
        <w:autoSpaceDN w:val="0"/>
        <w:adjustRightInd w:val="0"/>
        <w:textAlignment w:val="baseline"/>
        <w:rPr>
          <w:lang w:eastAsia="zh-CN"/>
        </w:rPr>
      </w:pPr>
      <w:r>
        <w:rPr>
          <w:lang w:eastAsia="zh-CN"/>
        </w:rPr>
        <w:t>RMSI</w:t>
      </w:r>
      <w:r>
        <w:rPr>
          <w:lang w:eastAsia="zh-CN"/>
        </w:rPr>
        <w:tab/>
      </w:r>
      <w:r>
        <w:rPr>
          <w:lang w:eastAsia="zh-CN"/>
        </w:rPr>
        <w:t>Remaining Minimum SI</w:t>
      </w:r>
    </w:p>
    <w:p w14:paraId="61A563B5">
      <w:pPr>
        <w:pStyle w:val="97"/>
        <w:overflowPunct w:val="0"/>
        <w:autoSpaceDE w:val="0"/>
        <w:autoSpaceDN w:val="0"/>
        <w:adjustRightInd w:val="0"/>
        <w:textAlignment w:val="baseline"/>
        <w:rPr>
          <w:lang w:eastAsia="zh-CN"/>
        </w:rPr>
      </w:pPr>
      <w:r>
        <w:rPr>
          <w:lang w:eastAsia="zh-CN"/>
        </w:rPr>
        <w:t>RNA</w:t>
      </w:r>
      <w:r>
        <w:rPr>
          <w:lang w:eastAsia="zh-CN"/>
        </w:rPr>
        <w:tab/>
      </w:r>
      <w:r>
        <w:rPr>
          <w:lang w:eastAsia="zh-CN"/>
        </w:rPr>
        <w:t>RAN-based Notification Area</w:t>
      </w:r>
    </w:p>
    <w:p w14:paraId="20EEFE62">
      <w:pPr>
        <w:pStyle w:val="97"/>
        <w:overflowPunct w:val="0"/>
        <w:autoSpaceDE w:val="0"/>
        <w:autoSpaceDN w:val="0"/>
        <w:adjustRightInd w:val="0"/>
        <w:textAlignment w:val="baseline"/>
        <w:rPr>
          <w:lang w:eastAsia="zh-CN"/>
        </w:rPr>
      </w:pPr>
      <w:r>
        <w:rPr>
          <w:lang w:eastAsia="zh-CN"/>
        </w:rPr>
        <w:t>RNAU</w:t>
      </w:r>
      <w:r>
        <w:rPr>
          <w:lang w:eastAsia="zh-CN"/>
        </w:rPr>
        <w:tab/>
      </w:r>
      <w:r>
        <w:rPr>
          <w:lang w:eastAsia="zh-CN"/>
        </w:rPr>
        <w:t>RAN-based Notification Area Update</w:t>
      </w:r>
    </w:p>
    <w:p w14:paraId="0BA1B119">
      <w:pPr>
        <w:pStyle w:val="97"/>
        <w:overflowPunct w:val="0"/>
        <w:autoSpaceDE w:val="0"/>
        <w:autoSpaceDN w:val="0"/>
        <w:adjustRightInd w:val="0"/>
        <w:textAlignment w:val="baseline"/>
        <w:rPr>
          <w:lang w:eastAsia="zh-CN"/>
        </w:rPr>
      </w:pPr>
      <w:r>
        <w:rPr>
          <w:lang w:eastAsia="zh-CN"/>
        </w:rPr>
        <w:t>RNTI</w:t>
      </w:r>
      <w:r>
        <w:rPr>
          <w:lang w:eastAsia="zh-CN"/>
        </w:rPr>
        <w:tab/>
      </w:r>
      <w:r>
        <w:rPr>
          <w:lang w:eastAsia="zh-CN"/>
        </w:rPr>
        <w:t>Radio Network Temporary Identifier</w:t>
      </w:r>
    </w:p>
    <w:p w14:paraId="5513C819">
      <w:pPr>
        <w:pStyle w:val="97"/>
        <w:overflowPunct w:val="0"/>
        <w:autoSpaceDE w:val="0"/>
        <w:autoSpaceDN w:val="0"/>
        <w:adjustRightInd w:val="0"/>
        <w:textAlignment w:val="baseline"/>
        <w:rPr>
          <w:lang w:eastAsia="zh-CN"/>
        </w:rPr>
      </w:pPr>
      <w:r>
        <w:rPr>
          <w:lang w:eastAsia="zh-CN"/>
        </w:rPr>
        <w:t>RQA</w:t>
      </w:r>
      <w:r>
        <w:rPr>
          <w:lang w:eastAsia="zh-CN"/>
        </w:rPr>
        <w:tab/>
      </w:r>
      <w:r>
        <w:rPr>
          <w:lang w:eastAsia="zh-CN"/>
        </w:rPr>
        <w:t>Reflective QoS Attribute</w:t>
      </w:r>
    </w:p>
    <w:p w14:paraId="72F053E0">
      <w:pPr>
        <w:pStyle w:val="97"/>
        <w:overflowPunct w:val="0"/>
        <w:autoSpaceDE w:val="0"/>
        <w:autoSpaceDN w:val="0"/>
        <w:adjustRightInd w:val="0"/>
        <w:textAlignment w:val="baseline"/>
        <w:rPr>
          <w:lang w:eastAsia="zh-CN"/>
        </w:rPr>
      </w:pPr>
      <w:r>
        <w:rPr>
          <w:lang w:eastAsia="zh-CN"/>
        </w:rPr>
        <w:t>RQoS</w:t>
      </w:r>
      <w:r>
        <w:rPr>
          <w:lang w:eastAsia="zh-CN"/>
        </w:rPr>
        <w:tab/>
      </w:r>
      <w:r>
        <w:rPr>
          <w:lang w:eastAsia="zh-CN"/>
        </w:rPr>
        <w:t>Reflective Quality of Service</w:t>
      </w:r>
    </w:p>
    <w:p w14:paraId="08CEAEB1">
      <w:pPr>
        <w:pStyle w:val="97"/>
        <w:overflowPunct w:val="0"/>
        <w:autoSpaceDE w:val="0"/>
        <w:autoSpaceDN w:val="0"/>
        <w:adjustRightInd w:val="0"/>
        <w:textAlignment w:val="baseline"/>
        <w:rPr>
          <w:lang w:eastAsia="zh-CN"/>
        </w:rPr>
      </w:pPr>
      <w:r>
        <w:rPr>
          <w:lang w:eastAsia="zh-CN"/>
        </w:rPr>
        <w:t>RS</w:t>
      </w:r>
      <w:r>
        <w:rPr>
          <w:lang w:eastAsia="zh-CN"/>
        </w:rPr>
        <w:tab/>
      </w:r>
      <w:r>
        <w:rPr>
          <w:lang w:eastAsia="zh-CN"/>
        </w:rPr>
        <w:t>Reference Signal</w:t>
      </w:r>
    </w:p>
    <w:p w14:paraId="7C106894">
      <w:pPr>
        <w:pStyle w:val="97"/>
        <w:overflowPunct w:val="0"/>
        <w:autoSpaceDE w:val="0"/>
        <w:autoSpaceDN w:val="0"/>
        <w:adjustRightInd w:val="0"/>
        <w:textAlignment w:val="baseline"/>
        <w:rPr>
          <w:lang w:eastAsia="zh-CN"/>
        </w:rPr>
      </w:pPr>
      <w:r>
        <w:rPr>
          <w:lang w:eastAsia="zh-CN"/>
        </w:rPr>
        <w:t>RSRP</w:t>
      </w:r>
      <w:r>
        <w:rPr>
          <w:lang w:eastAsia="zh-CN"/>
        </w:rPr>
        <w:tab/>
      </w:r>
      <w:r>
        <w:rPr>
          <w:lang w:eastAsia="zh-CN"/>
        </w:rPr>
        <w:t>Reference Signal Received Power</w:t>
      </w:r>
    </w:p>
    <w:p w14:paraId="1C890362">
      <w:pPr>
        <w:pStyle w:val="97"/>
        <w:overflowPunct w:val="0"/>
        <w:autoSpaceDE w:val="0"/>
        <w:autoSpaceDN w:val="0"/>
        <w:adjustRightInd w:val="0"/>
        <w:textAlignment w:val="baseline"/>
        <w:rPr>
          <w:lang w:eastAsia="zh-CN"/>
        </w:rPr>
      </w:pPr>
      <w:r>
        <w:rPr>
          <w:lang w:eastAsia="zh-CN"/>
        </w:rPr>
        <w:t>RSRQ</w:t>
      </w:r>
      <w:r>
        <w:rPr>
          <w:lang w:eastAsia="zh-CN"/>
        </w:rPr>
        <w:tab/>
      </w:r>
      <w:r>
        <w:rPr>
          <w:lang w:eastAsia="zh-CN"/>
        </w:rPr>
        <w:t>Reference Signal Received Quality</w:t>
      </w:r>
    </w:p>
    <w:p w14:paraId="4F5385C4">
      <w:pPr>
        <w:pStyle w:val="97"/>
        <w:overflowPunct w:val="0"/>
        <w:autoSpaceDE w:val="0"/>
        <w:autoSpaceDN w:val="0"/>
        <w:adjustRightInd w:val="0"/>
        <w:textAlignment w:val="baseline"/>
        <w:rPr>
          <w:lang w:eastAsia="zh-CN"/>
        </w:rPr>
      </w:pPr>
      <w:r>
        <w:rPr>
          <w:lang w:eastAsia="zh-CN"/>
        </w:rPr>
        <w:t>RSSI</w:t>
      </w:r>
      <w:r>
        <w:rPr>
          <w:lang w:eastAsia="zh-CN"/>
        </w:rPr>
        <w:tab/>
      </w:r>
      <w:r>
        <w:rPr>
          <w:lang w:eastAsia="zh-CN"/>
        </w:rPr>
        <w:t>Received Signal Strength Indicator</w:t>
      </w:r>
    </w:p>
    <w:p w14:paraId="523F8EC3">
      <w:pPr>
        <w:pStyle w:val="97"/>
        <w:overflowPunct w:val="0"/>
        <w:autoSpaceDE w:val="0"/>
        <w:autoSpaceDN w:val="0"/>
        <w:adjustRightInd w:val="0"/>
        <w:textAlignment w:val="baseline"/>
        <w:rPr>
          <w:lang w:eastAsia="zh-CN"/>
        </w:rPr>
      </w:pPr>
      <w:r>
        <w:rPr>
          <w:lang w:eastAsia="zh-CN"/>
        </w:rPr>
        <w:t>RSTD</w:t>
      </w:r>
      <w:r>
        <w:rPr>
          <w:lang w:eastAsia="zh-CN"/>
        </w:rPr>
        <w:tab/>
      </w:r>
      <w:r>
        <w:rPr>
          <w:lang w:eastAsia="zh-CN"/>
        </w:rPr>
        <w:t>Reference Signal Time Difference</w:t>
      </w:r>
    </w:p>
    <w:p w14:paraId="6B54B185">
      <w:pPr>
        <w:pStyle w:val="97"/>
        <w:overflowPunct w:val="0"/>
        <w:autoSpaceDE w:val="0"/>
        <w:autoSpaceDN w:val="0"/>
        <w:adjustRightInd w:val="0"/>
        <w:textAlignment w:val="baseline"/>
        <w:rPr>
          <w:lang w:eastAsia="zh-CN"/>
        </w:rPr>
      </w:pPr>
      <w:r>
        <w:rPr>
          <w:lang w:eastAsia="zh-CN"/>
        </w:rPr>
        <w:t>RTT</w:t>
      </w:r>
      <w:r>
        <w:rPr>
          <w:lang w:eastAsia="zh-CN"/>
        </w:rPr>
        <w:tab/>
      </w:r>
      <w:r>
        <w:rPr>
          <w:lang w:eastAsia="zh-CN"/>
        </w:rPr>
        <w:t>Round Trip Time</w:t>
      </w:r>
    </w:p>
    <w:p w14:paraId="2B2B1DA0">
      <w:pPr>
        <w:pStyle w:val="97"/>
        <w:overflowPunct w:val="0"/>
        <w:autoSpaceDE w:val="0"/>
        <w:autoSpaceDN w:val="0"/>
        <w:adjustRightInd w:val="0"/>
        <w:textAlignment w:val="baseline"/>
        <w:rPr>
          <w:lang w:eastAsia="zh-CN"/>
        </w:rPr>
      </w:pPr>
      <w:r>
        <w:rPr>
          <w:lang w:eastAsia="zh-CN"/>
        </w:rPr>
        <w:t>RVQoE</w:t>
      </w:r>
      <w:r>
        <w:rPr>
          <w:lang w:eastAsia="zh-CN"/>
        </w:rPr>
        <w:tab/>
      </w:r>
      <w:r>
        <w:rPr>
          <w:lang w:eastAsia="zh-CN"/>
        </w:rPr>
        <w:t>RAN visible QoE</w:t>
      </w:r>
    </w:p>
    <w:p w14:paraId="301C4297">
      <w:pPr>
        <w:pStyle w:val="97"/>
        <w:overflowPunct w:val="0"/>
        <w:autoSpaceDE w:val="0"/>
        <w:autoSpaceDN w:val="0"/>
        <w:adjustRightInd w:val="0"/>
        <w:textAlignment w:val="baseline"/>
        <w:rPr>
          <w:lang w:eastAsia="zh-CN"/>
        </w:rPr>
      </w:pPr>
      <w:r>
        <w:rPr>
          <w:lang w:eastAsia="zh-CN"/>
        </w:rPr>
        <w:t>SCS</w:t>
      </w:r>
      <w:r>
        <w:rPr>
          <w:lang w:eastAsia="zh-CN"/>
        </w:rPr>
        <w:tab/>
      </w:r>
      <w:r>
        <w:rPr>
          <w:lang w:eastAsia="zh-CN"/>
        </w:rPr>
        <w:t>SubCarrier Spacing</w:t>
      </w:r>
    </w:p>
    <w:p w14:paraId="47336EED">
      <w:pPr>
        <w:pStyle w:val="97"/>
        <w:overflowPunct w:val="0"/>
        <w:autoSpaceDE w:val="0"/>
        <w:autoSpaceDN w:val="0"/>
        <w:adjustRightInd w:val="0"/>
        <w:textAlignment w:val="baseline"/>
        <w:rPr>
          <w:lang w:eastAsia="zh-CN"/>
        </w:rPr>
      </w:pPr>
      <w:r>
        <w:rPr>
          <w:lang w:eastAsia="zh-CN"/>
        </w:rPr>
        <w:t>SD</w:t>
      </w:r>
      <w:r>
        <w:rPr>
          <w:lang w:eastAsia="zh-CN"/>
        </w:rPr>
        <w:tab/>
      </w:r>
      <w:r>
        <w:rPr>
          <w:lang w:eastAsia="zh-CN"/>
        </w:rPr>
        <w:t>Slice Differentiator</w:t>
      </w:r>
    </w:p>
    <w:p w14:paraId="1B334C4C">
      <w:pPr>
        <w:pStyle w:val="97"/>
        <w:overflowPunct w:val="0"/>
        <w:autoSpaceDE w:val="0"/>
        <w:autoSpaceDN w:val="0"/>
        <w:adjustRightInd w:val="0"/>
        <w:textAlignment w:val="baseline"/>
        <w:rPr>
          <w:lang w:eastAsia="zh-CN"/>
        </w:rPr>
      </w:pPr>
      <w:r>
        <w:rPr>
          <w:lang w:eastAsia="zh-CN"/>
        </w:rPr>
        <w:t>SDAP</w:t>
      </w:r>
      <w:r>
        <w:rPr>
          <w:lang w:eastAsia="zh-CN"/>
        </w:rPr>
        <w:tab/>
      </w:r>
      <w:r>
        <w:rPr>
          <w:lang w:eastAsia="zh-CN"/>
        </w:rPr>
        <w:t>Service Data Adaptation Protocol</w:t>
      </w:r>
    </w:p>
    <w:p w14:paraId="1A02BD0E">
      <w:pPr>
        <w:pStyle w:val="97"/>
        <w:overflowPunct w:val="0"/>
        <w:autoSpaceDE w:val="0"/>
        <w:autoSpaceDN w:val="0"/>
        <w:adjustRightInd w:val="0"/>
        <w:textAlignment w:val="baseline"/>
        <w:rPr>
          <w:lang w:eastAsia="zh-CN"/>
        </w:rPr>
      </w:pPr>
      <w:r>
        <w:rPr>
          <w:lang w:eastAsia="zh-CN"/>
        </w:rPr>
        <w:t>SDT</w:t>
      </w:r>
      <w:r>
        <w:rPr>
          <w:lang w:eastAsia="zh-CN"/>
        </w:rPr>
        <w:tab/>
      </w:r>
      <w:r>
        <w:rPr>
          <w:lang w:eastAsia="zh-CN"/>
        </w:rPr>
        <w:t>Small Data Transmission</w:t>
      </w:r>
    </w:p>
    <w:p w14:paraId="761B7376">
      <w:pPr>
        <w:pStyle w:val="97"/>
        <w:overflowPunct w:val="0"/>
        <w:autoSpaceDE w:val="0"/>
        <w:autoSpaceDN w:val="0"/>
        <w:adjustRightInd w:val="0"/>
        <w:textAlignment w:val="baseline"/>
        <w:rPr>
          <w:lang w:eastAsia="zh-CN"/>
        </w:rPr>
      </w:pPr>
      <w:r>
        <w:rPr>
          <w:lang w:eastAsia="zh-CN"/>
        </w:rPr>
        <w:t>SD-RSRP</w:t>
      </w:r>
      <w:r>
        <w:rPr>
          <w:lang w:eastAsia="zh-CN"/>
        </w:rPr>
        <w:tab/>
      </w:r>
      <w:r>
        <w:rPr>
          <w:lang w:eastAsia="zh-CN"/>
        </w:rPr>
        <w:t>Sidelink Discovery RSRP</w:t>
      </w:r>
    </w:p>
    <w:p w14:paraId="16296A9C">
      <w:pPr>
        <w:pStyle w:val="97"/>
        <w:overflowPunct w:val="0"/>
        <w:autoSpaceDE w:val="0"/>
        <w:autoSpaceDN w:val="0"/>
        <w:adjustRightInd w:val="0"/>
        <w:textAlignment w:val="baseline"/>
        <w:rPr>
          <w:lang w:eastAsia="zh-CN"/>
        </w:rPr>
      </w:pPr>
      <w:r>
        <w:rPr>
          <w:lang w:eastAsia="zh-CN"/>
        </w:rPr>
        <w:t>SFI-RNTI</w:t>
      </w:r>
      <w:r>
        <w:rPr>
          <w:lang w:eastAsia="zh-CN"/>
        </w:rPr>
        <w:tab/>
      </w:r>
      <w:r>
        <w:rPr>
          <w:lang w:eastAsia="zh-CN"/>
        </w:rPr>
        <w:t>Slot Format Indication RNTI</w:t>
      </w:r>
    </w:p>
    <w:p w14:paraId="4DEB9626">
      <w:pPr>
        <w:pStyle w:val="97"/>
        <w:overflowPunct w:val="0"/>
        <w:autoSpaceDE w:val="0"/>
        <w:autoSpaceDN w:val="0"/>
        <w:adjustRightInd w:val="0"/>
        <w:textAlignment w:val="baseline"/>
        <w:rPr>
          <w:lang w:eastAsia="zh-CN"/>
        </w:rPr>
      </w:pPr>
      <w:r>
        <w:rPr>
          <w:lang w:eastAsia="zh-CN"/>
        </w:rPr>
        <w:t>SHR</w:t>
      </w:r>
      <w:r>
        <w:rPr>
          <w:lang w:eastAsia="zh-CN"/>
        </w:rPr>
        <w:tab/>
      </w:r>
      <w:r>
        <w:rPr>
          <w:lang w:eastAsia="zh-CN"/>
        </w:rPr>
        <w:t>Successful Handover Report</w:t>
      </w:r>
    </w:p>
    <w:p w14:paraId="61EC017A">
      <w:pPr>
        <w:pStyle w:val="97"/>
        <w:overflowPunct w:val="0"/>
        <w:autoSpaceDE w:val="0"/>
        <w:autoSpaceDN w:val="0"/>
        <w:adjustRightInd w:val="0"/>
        <w:textAlignment w:val="baseline"/>
        <w:rPr>
          <w:lang w:eastAsia="zh-CN"/>
        </w:rPr>
      </w:pPr>
      <w:r>
        <w:rPr>
          <w:lang w:eastAsia="zh-CN"/>
        </w:rPr>
        <w:t>SIB</w:t>
      </w:r>
      <w:r>
        <w:rPr>
          <w:lang w:eastAsia="zh-CN"/>
        </w:rPr>
        <w:tab/>
      </w:r>
      <w:r>
        <w:rPr>
          <w:lang w:eastAsia="zh-CN"/>
        </w:rPr>
        <w:t>System Information Block</w:t>
      </w:r>
    </w:p>
    <w:p w14:paraId="36017EB6">
      <w:pPr>
        <w:pStyle w:val="97"/>
        <w:overflowPunct w:val="0"/>
        <w:autoSpaceDE w:val="0"/>
        <w:autoSpaceDN w:val="0"/>
        <w:adjustRightInd w:val="0"/>
        <w:textAlignment w:val="baseline"/>
        <w:rPr>
          <w:lang w:eastAsia="zh-CN"/>
        </w:rPr>
      </w:pPr>
      <w:r>
        <w:rPr>
          <w:lang w:eastAsia="zh-CN"/>
        </w:rPr>
        <w:t>SI-RNTI</w:t>
      </w:r>
      <w:r>
        <w:rPr>
          <w:lang w:eastAsia="zh-CN"/>
        </w:rPr>
        <w:tab/>
      </w:r>
      <w:r>
        <w:rPr>
          <w:lang w:eastAsia="zh-CN"/>
        </w:rPr>
        <w:t>System Information RNTI</w:t>
      </w:r>
    </w:p>
    <w:p w14:paraId="7266DA57">
      <w:pPr>
        <w:pStyle w:val="97"/>
        <w:overflowPunct w:val="0"/>
        <w:autoSpaceDE w:val="0"/>
        <w:autoSpaceDN w:val="0"/>
        <w:adjustRightInd w:val="0"/>
        <w:textAlignment w:val="baseline"/>
        <w:rPr>
          <w:lang w:eastAsia="zh-CN"/>
        </w:rPr>
      </w:pPr>
      <w:r>
        <w:rPr>
          <w:lang w:eastAsia="zh-CN"/>
        </w:rPr>
        <w:t>SLA</w:t>
      </w:r>
      <w:r>
        <w:rPr>
          <w:lang w:eastAsia="zh-CN"/>
        </w:rPr>
        <w:tab/>
      </w:r>
      <w:r>
        <w:rPr>
          <w:lang w:eastAsia="zh-CN"/>
        </w:rPr>
        <w:t>Service Level Agreement</w:t>
      </w:r>
    </w:p>
    <w:p w14:paraId="6ED32DB8">
      <w:pPr>
        <w:pStyle w:val="97"/>
        <w:overflowPunct w:val="0"/>
        <w:autoSpaceDE w:val="0"/>
        <w:autoSpaceDN w:val="0"/>
        <w:adjustRightInd w:val="0"/>
        <w:textAlignment w:val="baseline"/>
        <w:rPr>
          <w:lang w:eastAsia="zh-CN"/>
        </w:rPr>
      </w:pPr>
      <w:r>
        <w:rPr>
          <w:lang w:eastAsia="zh-CN"/>
        </w:rPr>
        <w:t>SL-PRS</w:t>
      </w:r>
      <w:r>
        <w:rPr>
          <w:lang w:eastAsia="zh-CN"/>
        </w:rPr>
        <w:tab/>
      </w:r>
      <w:r>
        <w:rPr>
          <w:lang w:eastAsia="zh-CN"/>
        </w:rPr>
        <w:t>Sidelink Positioning Reference Signal</w:t>
      </w:r>
    </w:p>
    <w:p w14:paraId="368DDE43">
      <w:pPr>
        <w:pStyle w:val="97"/>
        <w:overflowPunct w:val="0"/>
        <w:autoSpaceDE w:val="0"/>
        <w:autoSpaceDN w:val="0"/>
        <w:adjustRightInd w:val="0"/>
        <w:textAlignment w:val="baseline"/>
        <w:rPr>
          <w:lang w:eastAsia="zh-CN"/>
        </w:rPr>
      </w:pPr>
      <w:r>
        <w:rPr>
          <w:lang w:eastAsia="zh-CN"/>
        </w:rPr>
        <w:t>SL-RSRP</w:t>
      </w:r>
      <w:r>
        <w:rPr>
          <w:lang w:eastAsia="zh-CN"/>
        </w:rPr>
        <w:tab/>
      </w:r>
      <w:r>
        <w:rPr>
          <w:lang w:eastAsia="zh-CN"/>
        </w:rPr>
        <w:t>Sidelink RSRP</w:t>
      </w:r>
    </w:p>
    <w:p w14:paraId="7B9471E6">
      <w:pPr>
        <w:pStyle w:val="97"/>
        <w:overflowPunct w:val="0"/>
        <w:autoSpaceDE w:val="0"/>
        <w:autoSpaceDN w:val="0"/>
        <w:adjustRightInd w:val="0"/>
        <w:textAlignment w:val="baseline"/>
        <w:rPr>
          <w:lang w:eastAsia="zh-CN"/>
        </w:rPr>
      </w:pPr>
      <w:r>
        <w:rPr>
          <w:lang w:eastAsia="zh-CN"/>
        </w:rPr>
        <w:t>SMC</w:t>
      </w:r>
      <w:r>
        <w:rPr>
          <w:lang w:eastAsia="zh-CN"/>
        </w:rPr>
        <w:tab/>
      </w:r>
      <w:r>
        <w:rPr>
          <w:lang w:eastAsia="zh-CN"/>
        </w:rPr>
        <w:t>Security Mode Command</w:t>
      </w:r>
    </w:p>
    <w:p w14:paraId="08E2824A">
      <w:pPr>
        <w:pStyle w:val="97"/>
        <w:overflowPunct w:val="0"/>
        <w:autoSpaceDE w:val="0"/>
        <w:autoSpaceDN w:val="0"/>
        <w:adjustRightInd w:val="0"/>
        <w:textAlignment w:val="baseline"/>
        <w:rPr>
          <w:lang w:eastAsia="zh-CN"/>
        </w:rPr>
      </w:pPr>
      <w:r>
        <w:rPr>
          <w:lang w:eastAsia="zh-CN"/>
        </w:rPr>
        <w:t>SMF</w:t>
      </w:r>
      <w:r>
        <w:rPr>
          <w:lang w:eastAsia="zh-CN"/>
        </w:rPr>
        <w:tab/>
      </w:r>
      <w:r>
        <w:rPr>
          <w:lang w:eastAsia="zh-CN"/>
        </w:rPr>
        <w:t>Session Management Function</w:t>
      </w:r>
    </w:p>
    <w:p w14:paraId="74ACFC90">
      <w:pPr>
        <w:pStyle w:val="97"/>
        <w:overflowPunct w:val="0"/>
        <w:autoSpaceDE w:val="0"/>
        <w:autoSpaceDN w:val="0"/>
        <w:adjustRightInd w:val="0"/>
        <w:textAlignment w:val="baseline"/>
        <w:rPr>
          <w:lang w:eastAsia="zh-CN"/>
        </w:rPr>
      </w:pPr>
      <w:r>
        <w:rPr>
          <w:lang w:eastAsia="zh-CN"/>
        </w:rPr>
        <w:t>SMTC</w:t>
      </w:r>
      <w:r>
        <w:rPr>
          <w:lang w:eastAsia="zh-CN"/>
        </w:rPr>
        <w:tab/>
      </w:r>
      <w:r>
        <w:rPr>
          <w:lang w:eastAsia="zh-CN"/>
        </w:rPr>
        <w:t>SS/PBCH block Measurement Timing Configuration</w:t>
      </w:r>
    </w:p>
    <w:p w14:paraId="2B621C8C">
      <w:pPr>
        <w:pStyle w:val="97"/>
        <w:overflowPunct w:val="0"/>
        <w:autoSpaceDE w:val="0"/>
        <w:autoSpaceDN w:val="0"/>
        <w:adjustRightInd w:val="0"/>
        <w:textAlignment w:val="baseline"/>
        <w:rPr>
          <w:lang w:eastAsia="zh-CN"/>
        </w:rPr>
      </w:pPr>
      <w:r>
        <w:rPr>
          <w:lang w:eastAsia="zh-CN"/>
        </w:rPr>
        <w:t>S-NSSAI</w:t>
      </w:r>
      <w:r>
        <w:rPr>
          <w:lang w:eastAsia="zh-CN"/>
        </w:rPr>
        <w:tab/>
      </w:r>
      <w:r>
        <w:rPr>
          <w:lang w:eastAsia="zh-CN"/>
        </w:rPr>
        <w:t>Single Network Slice Selection Assistance Information</w:t>
      </w:r>
    </w:p>
    <w:p w14:paraId="6DEDE0A0">
      <w:pPr>
        <w:pStyle w:val="97"/>
        <w:overflowPunct w:val="0"/>
        <w:autoSpaceDE w:val="0"/>
        <w:autoSpaceDN w:val="0"/>
        <w:adjustRightInd w:val="0"/>
        <w:textAlignment w:val="baseline"/>
        <w:rPr>
          <w:lang w:eastAsia="zh-CN"/>
        </w:rPr>
      </w:pPr>
      <w:r>
        <w:rPr>
          <w:lang w:eastAsia="zh-CN"/>
        </w:rPr>
        <w:t>SNPN</w:t>
      </w:r>
      <w:r>
        <w:rPr>
          <w:lang w:eastAsia="zh-CN"/>
        </w:rPr>
        <w:tab/>
      </w:r>
      <w:r>
        <w:rPr>
          <w:lang w:eastAsia="zh-CN"/>
        </w:rPr>
        <w:t>Stand-alone Non-Public Network</w:t>
      </w:r>
    </w:p>
    <w:p w14:paraId="59CF5C0D">
      <w:pPr>
        <w:pStyle w:val="97"/>
        <w:overflowPunct w:val="0"/>
        <w:autoSpaceDE w:val="0"/>
        <w:autoSpaceDN w:val="0"/>
        <w:adjustRightInd w:val="0"/>
        <w:textAlignment w:val="baseline"/>
        <w:rPr>
          <w:lang w:eastAsia="zh-CN"/>
        </w:rPr>
      </w:pPr>
      <w:r>
        <w:rPr>
          <w:lang w:eastAsia="zh-CN"/>
        </w:rPr>
        <w:t>SNPN ID</w:t>
      </w:r>
      <w:r>
        <w:rPr>
          <w:lang w:eastAsia="zh-CN"/>
        </w:rPr>
        <w:tab/>
      </w:r>
      <w:r>
        <w:rPr>
          <w:lang w:eastAsia="zh-CN"/>
        </w:rPr>
        <w:t>Stand-alone Non-Public Network Identity</w:t>
      </w:r>
    </w:p>
    <w:p w14:paraId="030B375E">
      <w:pPr>
        <w:pStyle w:val="97"/>
        <w:overflowPunct w:val="0"/>
        <w:autoSpaceDE w:val="0"/>
        <w:autoSpaceDN w:val="0"/>
        <w:adjustRightInd w:val="0"/>
        <w:textAlignment w:val="baseline"/>
        <w:rPr>
          <w:lang w:eastAsia="zh-CN"/>
        </w:rPr>
      </w:pPr>
      <w:r>
        <w:rPr>
          <w:lang w:eastAsia="zh-CN"/>
        </w:rPr>
        <w:t>SpCell</w:t>
      </w:r>
      <w:r>
        <w:rPr>
          <w:lang w:eastAsia="zh-CN"/>
        </w:rPr>
        <w:tab/>
      </w:r>
      <w:r>
        <w:rPr>
          <w:lang w:eastAsia="zh-CN"/>
        </w:rPr>
        <w:t>Special Cell</w:t>
      </w:r>
    </w:p>
    <w:p w14:paraId="6057C00D">
      <w:pPr>
        <w:pStyle w:val="97"/>
        <w:overflowPunct w:val="0"/>
        <w:autoSpaceDE w:val="0"/>
        <w:autoSpaceDN w:val="0"/>
        <w:adjustRightInd w:val="0"/>
        <w:textAlignment w:val="baseline"/>
        <w:rPr>
          <w:lang w:eastAsia="zh-CN"/>
        </w:rPr>
      </w:pPr>
      <w:r>
        <w:rPr>
          <w:lang w:eastAsia="zh-CN"/>
        </w:rPr>
        <w:t>SPR</w:t>
      </w:r>
      <w:r>
        <w:rPr>
          <w:lang w:eastAsia="zh-CN"/>
        </w:rPr>
        <w:tab/>
      </w:r>
      <w:r>
        <w:rPr>
          <w:lang w:eastAsia="zh-CN"/>
        </w:rPr>
        <w:t>Successful PSCell Addition/Change Report</w:t>
      </w:r>
    </w:p>
    <w:p w14:paraId="216FA7B1">
      <w:pPr>
        <w:pStyle w:val="97"/>
        <w:overflowPunct w:val="0"/>
        <w:autoSpaceDE w:val="0"/>
        <w:autoSpaceDN w:val="0"/>
        <w:adjustRightInd w:val="0"/>
        <w:textAlignment w:val="baseline"/>
        <w:rPr>
          <w:lang w:eastAsia="zh-CN"/>
        </w:rPr>
      </w:pPr>
      <w:r>
        <w:rPr>
          <w:lang w:eastAsia="zh-CN"/>
        </w:rPr>
        <w:t>SPS</w:t>
      </w:r>
      <w:r>
        <w:rPr>
          <w:lang w:eastAsia="zh-CN"/>
        </w:rPr>
        <w:tab/>
      </w:r>
      <w:r>
        <w:rPr>
          <w:lang w:eastAsia="zh-CN"/>
        </w:rPr>
        <w:t>Semi-Persistent Scheduling</w:t>
      </w:r>
    </w:p>
    <w:p w14:paraId="5380EA2C">
      <w:pPr>
        <w:pStyle w:val="97"/>
        <w:overflowPunct w:val="0"/>
        <w:autoSpaceDE w:val="0"/>
        <w:autoSpaceDN w:val="0"/>
        <w:adjustRightInd w:val="0"/>
        <w:textAlignment w:val="baseline"/>
        <w:rPr>
          <w:lang w:eastAsia="zh-CN"/>
        </w:rPr>
      </w:pPr>
      <w:r>
        <w:rPr>
          <w:lang w:eastAsia="zh-CN"/>
        </w:rPr>
        <w:t>SR</w:t>
      </w:r>
      <w:r>
        <w:rPr>
          <w:lang w:eastAsia="zh-CN"/>
        </w:rPr>
        <w:tab/>
      </w:r>
      <w:r>
        <w:rPr>
          <w:lang w:eastAsia="zh-CN"/>
        </w:rPr>
        <w:t>Scheduling Request</w:t>
      </w:r>
    </w:p>
    <w:p w14:paraId="13A46EA8">
      <w:pPr>
        <w:pStyle w:val="97"/>
        <w:overflowPunct w:val="0"/>
        <w:autoSpaceDE w:val="0"/>
        <w:autoSpaceDN w:val="0"/>
        <w:adjustRightInd w:val="0"/>
        <w:textAlignment w:val="baseline"/>
        <w:rPr>
          <w:lang w:eastAsia="zh-CN"/>
        </w:rPr>
      </w:pPr>
      <w:r>
        <w:rPr>
          <w:lang w:eastAsia="zh-CN"/>
        </w:rPr>
        <w:t>SRAP</w:t>
      </w:r>
      <w:r>
        <w:rPr>
          <w:lang w:eastAsia="zh-CN"/>
        </w:rPr>
        <w:tab/>
      </w:r>
      <w:r>
        <w:rPr>
          <w:lang w:eastAsia="zh-CN"/>
        </w:rPr>
        <w:t>Sidelink Relay Adaptation Protocol</w:t>
      </w:r>
    </w:p>
    <w:p w14:paraId="2635E040">
      <w:pPr>
        <w:pStyle w:val="97"/>
        <w:overflowPunct w:val="0"/>
        <w:autoSpaceDE w:val="0"/>
        <w:autoSpaceDN w:val="0"/>
        <w:adjustRightInd w:val="0"/>
        <w:textAlignment w:val="baseline"/>
        <w:rPr>
          <w:lang w:eastAsia="zh-CN"/>
        </w:rPr>
      </w:pPr>
      <w:r>
        <w:rPr>
          <w:lang w:eastAsia="zh-CN"/>
        </w:rPr>
        <w:t>SRS</w:t>
      </w:r>
      <w:r>
        <w:rPr>
          <w:lang w:eastAsia="zh-CN"/>
        </w:rPr>
        <w:tab/>
      </w:r>
      <w:r>
        <w:rPr>
          <w:lang w:eastAsia="zh-CN"/>
        </w:rPr>
        <w:t>Sounding Reference Signal</w:t>
      </w:r>
    </w:p>
    <w:p w14:paraId="7BE8BA15">
      <w:pPr>
        <w:pStyle w:val="97"/>
        <w:overflowPunct w:val="0"/>
        <w:autoSpaceDE w:val="0"/>
        <w:autoSpaceDN w:val="0"/>
        <w:adjustRightInd w:val="0"/>
        <w:textAlignment w:val="baseline"/>
        <w:rPr>
          <w:lang w:eastAsia="zh-CN"/>
        </w:rPr>
      </w:pPr>
      <w:r>
        <w:rPr>
          <w:lang w:eastAsia="zh-CN"/>
        </w:rPr>
        <w:t>SRVCC</w:t>
      </w:r>
      <w:r>
        <w:rPr>
          <w:lang w:eastAsia="zh-CN"/>
        </w:rPr>
        <w:tab/>
      </w:r>
      <w:r>
        <w:rPr>
          <w:lang w:eastAsia="zh-CN"/>
        </w:rPr>
        <w:t>Single Radio Voice Call Continuity</w:t>
      </w:r>
    </w:p>
    <w:p w14:paraId="2A37B8BB">
      <w:pPr>
        <w:pStyle w:val="97"/>
        <w:overflowPunct w:val="0"/>
        <w:autoSpaceDE w:val="0"/>
        <w:autoSpaceDN w:val="0"/>
        <w:adjustRightInd w:val="0"/>
        <w:textAlignment w:val="baseline"/>
        <w:rPr>
          <w:lang w:eastAsia="zh-CN"/>
        </w:rPr>
      </w:pPr>
      <w:r>
        <w:rPr>
          <w:lang w:eastAsia="zh-CN"/>
        </w:rPr>
        <w:t>SS</w:t>
      </w:r>
      <w:r>
        <w:rPr>
          <w:lang w:eastAsia="zh-CN"/>
        </w:rPr>
        <w:tab/>
      </w:r>
      <w:r>
        <w:rPr>
          <w:lang w:eastAsia="zh-CN"/>
        </w:rPr>
        <w:t>Synchronization Signal</w:t>
      </w:r>
    </w:p>
    <w:p w14:paraId="36B6B693">
      <w:pPr>
        <w:pStyle w:val="97"/>
        <w:overflowPunct w:val="0"/>
        <w:autoSpaceDE w:val="0"/>
        <w:autoSpaceDN w:val="0"/>
        <w:adjustRightInd w:val="0"/>
        <w:textAlignment w:val="baseline"/>
        <w:rPr>
          <w:lang w:eastAsia="zh-CN"/>
        </w:rPr>
      </w:pPr>
      <w:r>
        <w:rPr>
          <w:lang w:eastAsia="zh-CN"/>
        </w:rPr>
        <w:t>SSB</w:t>
      </w:r>
      <w:r>
        <w:rPr>
          <w:lang w:eastAsia="zh-CN"/>
        </w:rPr>
        <w:tab/>
      </w:r>
      <w:r>
        <w:rPr>
          <w:lang w:eastAsia="zh-CN"/>
        </w:rPr>
        <w:t>SS/PBCH block</w:t>
      </w:r>
    </w:p>
    <w:p w14:paraId="1A86FAAC">
      <w:pPr>
        <w:pStyle w:val="97"/>
        <w:overflowPunct w:val="0"/>
        <w:autoSpaceDE w:val="0"/>
        <w:autoSpaceDN w:val="0"/>
        <w:adjustRightInd w:val="0"/>
        <w:textAlignment w:val="baseline"/>
        <w:rPr>
          <w:lang w:eastAsia="zh-CN"/>
        </w:rPr>
      </w:pPr>
      <w:r>
        <w:rPr>
          <w:lang w:eastAsia="zh-CN"/>
        </w:rPr>
        <w:t>SSS</w:t>
      </w:r>
      <w:r>
        <w:rPr>
          <w:lang w:eastAsia="zh-CN"/>
        </w:rPr>
        <w:tab/>
      </w:r>
      <w:r>
        <w:rPr>
          <w:lang w:eastAsia="zh-CN"/>
        </w:rPr>
        <w:t>Secondary Synchronisation Signal</w:t>
      </w:r>
    </w:p>
    <w:p w14:paraId="474B6716">
      <w:pPr>
        <w:pStyle w:val="97"/>
        <w:overflowPunct w:val="0"/>
        <w:autoSpaceDE w:val="0"/>
        <w:autoSpaceDN w:val="0"/>
        <w:adjustRightInd w:val="0"/>
        <w:textAlignment w:val="baseline"/>
        <w:rPr>
          <w:lang w:eastAsia="zh-CN"/>
        </w:rPr>
      </w:pPr>
      <w:r>
        <w:rPr>
          <w:lang w:eastAsia="zh-CN"/>
        </w:rPr>
        <w:t>SSSG</w:t>
      </w:r>
      <w:r>
        <w:rPr>
          <w:lang w:eastAsia="zh-CN"/>
        </w:rPr>
        <w:tab/>
      </w:r>
      <w:r>
        <w:rPr>
          <w:lang w:eastAsia="zh-CN"/>
        </w:rPr>
        <w:t>Search Space Set Group</w:t>
      </w:r>
    </w:p>
    <w:p w14:paraId="32BE7F39">
      <w:pPr>
        <w:pStyle w:val="97"/>
        <w:overflowPunct w:val="0"/>
        <w:autoSpaceDE w:val="0"/>
        <w:autoSpaceDN w:val="0"/>
        <w:adjustRightInd w:val="0"/>
        <w:textAlignment w:val="baseline"/>
        <w:rPr>
          <w:lang w:eastAsia="zh-CN"/>
        </w:rPr>
      </w:pPr>
      <w:r>
        <w:rPr>
          <w:lang w:eastAsia="zh-CN"/>
        </w:rPr>
        <w:t>SST</w:t>
      </w:r>
      <w:r>
        <w:rPr>
          <w:lang w:eastAsia="zh-CN"/>
        </w:rPr>
        <w:tab/>
      </w:r>
      <w:r>
        <w:rPr>
          <w:lang w:eastAsia="zh-CN"/>
        </w:rPr>
        <w:t>Slice/Service Type</w:t>
      </w:r>
    </w:p>
    <w:p w14:paraId="51238B71">
      <w:pPr>
        <w:pStyle w:val="97"/>
        <w:overflowPunct w:val="0"/>
        <w:autoSpaceDE w:val="0"/>
        <w:autoSpaceDN w:val="0"/>
        <w:adjustRightInd w:val="0"/>
        <w:textAlignment w:val="baseline"/>
        <w:rPr>
          <w:lang w:eastAsia="zh-CN"/>
        </w:rPr>
      </w:pPr>
      <w:r>
        <w:rPr>
          <w:lang w:eastAsia="zh-CN"/>
        </w:rPr>
        <w:t>SU-MIMO</w:t>
      </w:r>
      <w:r>
        <w:rPr>
          <w:lang w:eastAsia="zh-CN"/>
        </w:rPr>
        <w:tab/>
      </w:r>
      <w:r>
        <w:rPr>
          <w:lang w:eastAsia="zh-CN"/>
        </w:rPr>
        <w:t>Single User MIMO</w:t>
      </w:r>
    </w:p>
    <w:p w14:paraId="5BA950CE">
      <w:pPr>
        <w:pStyle w:val="97"/>
        <w:overflowPunct w:val="0"/>
        <w:autoSpaceDE w:val="0"/>
        <w:autoSpaceDN w:val="0"/>
        <w:adjustRightInd w:val="0"/>
        <w:textAlignment w:val="baseline"/>
        <w:rPr>
          <w:lang w:eastAsia="zh-CN"/>
        </w:rPr>
      </w:pPr>
      <w:r>
        <w:rPr>
          <w:lang w:eastAsia="zh-CN"/>
        </w:rPr>
        <w:t>SUL</w:t>
      </w:r>
      <w:r>
        <w:rPr>
          <w:lang w:eastAsia="zh-CN"/>
        </w:rPr>
        <w:tab/>
      </w:r>
      <w:r>
        <w:rPr>
          <w:lang w:eastAsia="zh-CN"/>
        </w:rPr>
        <w:t>Supplementary Uplink</w:t>
      </w:r>
    </w:p>
    <w:p w14:paraId="098DD81D">
      <w:pPr>
        <w:pStyle w:val="97"/>
        <w:overflowPunct w:val="0"/>
        <w:autoSpaceDE w:val="0"/>
        <w:autoSpaceDN w:val="0"/>
        <w:adjustRightInd w:val="0"/>
        <w:textAlignment w:val="baseline"/>
        <w:rPr>
          <w:lang w:eastAsia="zh-CN"/>
        </w:rPr>
      </w:pPr>
      <w:r>
        <w:rPr>
          <w:lang w:eastAsia="zh-CN"/>
        </w:rPr>
        <w:t>TA</w:t>
      </w:r>
      <w:r>
        <w:rPr>
          <w:lang w:eastAsia="zh-CN"/>
        </w:rPr>
        <w:tab/>
      </w:r>
      <w:r>
        <w:rPr>
          <w:lang w:eastAsia="zh-CN"/>
        </w:rPr>
        <w:t>Timing Advance</w:t>
      </w:r>
    </w:p>
    <w:p w14:paraId="21A88BE1">
      <w:pPr>
        <w:pStyle w:val="97"/>
        <w:overflowPunct w:val="0"/>
        <w:autoSpaceDE w:val="0"/>
        <w:autoSpaceDN w:val="0"/>
        <w:adjustRightInd w:val="0"/>
        <w:textAlignment w:val="baseline"/>
        <w:rPr>
          <w:lang w:eastAsia="zh-CN"/>
        </w:rPr>
      </w:pPr>
      <w:r>
        <w:rPr>
          <w:lang w:eastAsia="zh-CN"/>
        </w:rPr>
        <w:t>TB</w:t>
      </w:r>
      <w:r>
        <w:rPr>
          <w:lang w:eastAsia="zh-CN"/>
        </w:rPr>
        <w:tab/>
      </w:r>
      <w:r>
        <w:rPr>
          <w:lang w:eastAsia="zh-CN"/>
        </w:rPr>
        <w:t>Transport Block</w:t>
      </w:r>
    </w:p>
    <w:p w14:paraId="5A0B0B2E">
      <w:pPr>
        <w:pStyle w:val="97"/>
        <w:overflowPunct w:val="0"/>
        <w:autoSpaceDE w:val="0"/>
        <w:autoSpaceDN w:val="0"/>
        <w:adjustRightInd w:val="0"/>
        <w:textAlignment w:val="baseline"/>
        <w:rPr>
          <w:lang w:eastAsia="zh-CN"/>
        </w:rPr>
      </w:pPr>
      <w:r>
        <w:rPr>
          <w:lang w:eastAsia="zh-CN"/>
        </w:rPr>
        <w:t>TCE</w:t>
      </w:r>
      <w:r>
        <w:rPr>
          <w:lang w:eastAsia="zh-CN"/>
        </w:rPr>
        <w:tab/>
      </w:r>
      <w:r>
        <w:rPr>
          <w:lang w:eastAsia="zh-CN"/>
        </w:rPr>
        <w:t>Trace Collection Entity</w:t>
      </w:r>
    </w:p>
    <w:p w14:paraId="74B8D8BF">
      <w:pPr>
        <w:pStyle w:val="97"/>
        <w:overflowPunct w:val="0"/>
        <w:autoSpaceDE w:val="0"/>
        <w:autoSpaceDN w:val="0"/>
        <w:adjustRightInd w:val="0"/>
        <w:textAlignment w:val="baseline"/>
        <w:rPr>
          <w:lang w:eastAsia="zh-CN"/>
        </w:rPr>
      </w:pPr>
      <w:r>
        <w:rPr>
          <w:lang w:eastAsia="zh-CN"/>
        </w:rPr>
        <w:t>TNL</w:t>
      </w:r>
      <w:r>
        <w:rPr>
          <w:lang w:eastAsia="zh-CN"/>
        </w:rPr>
        <w:tab/>
      </w:r>
      <w:r>
        <w:rPr>
          <w:lang w:eastAsia="zh-CN"/>
        </w:rPr>
        <w:t>Transport Network Layer</w:t>
      </w:r>
    </w:p>
    <w:p w14:paraId="72600CF2">
      <w:pPr>
        <w:pStyle w:val="97"/>
        <w:overflowPunct w:val="0"/>
        <w:autoSpaceDE w:val="0"/>
        <w:autoSpaceDN w:val="0"/>
        <w:adjustRightInd w:val="0"/>
        <w:textAlignment w:val="baseline"/>
        <w:rPr>
          <w:lang w:eastAsia="zh-CN"/>
        </w:rPr>
      </w:pPr>
      <w:r>
        <w:rPr>
          <w:lang w:eastAsia="zh-CN"/>
        </w:rPr>
        <w:t>TPC</w:t>
      </w:r>
      <w:r>
        <w:rPr>
          <w:lang w:eastAsia="zh-CN"/>
        </w:rPr>
        <w:tab/>
      </w:r>
      <w:r>
        <w:rPr>
          <w:lang w:eastAsia="zh-CN"/>
        </w:rPr>
        <w:t>Transmit Power Control</w:t>
      </w:r>
    </w:p>
    <w:p w14:paraId="69DD9FF7">
      <w:pPr>
        <w:pStyle w:val="97"/>
        <w:overflowPunct w:val="0"/>
        <w:autoSpaceDE w:val="0"/>
        <w:autoSpaceDN w:val="0"/>
        <w:adjustRightInd w:val="0"/>
        <w:textAlignment w:val="baseline"/>
        <w:rPr>
          <w:lang w:eastAsia="zh-CN"/>
        </w:rPr>
      </w:pPr>
      <w:r>
        <w:rPr>
          <w:lang w:eastAsia="zh-CN"/>
        </w:rPr>
        <w:t>TRP</w:t>
      </w:r>
      <w:r>
        <w:rPr>
          <w:lang w:eastAsia="zh-CN"/>
        </w:rPr>
        <w:tab/>
      </w:r>
      <w:r>
        <w:rPr>
          <w:lang w:eastAsia="zh-CN"/>
        </w:rPr>
        <w:t>Transmit/Receive Point</w:t>
      </w:r>
    </w:p>
    <w:p w14:paraId="764EB0E7">
      <w:pPr>
        <w:pStyle w:val="97"/>
        <w:overflowPunct w:val="0"/>
        <w:autoSpaceDE w:val="0"/>
        <w:autoSpaceDN w:val="0"/>
        <w:adjustRightInd w:val="0"/>
        <w:textAlignment w:val="baseline"/>
        <w:rPr>
          <w:lang w:eastAsia="zh-CN"/>
        </w:rPr>
      </w:pPr>
      <w:r>
        <w:rPr>
          <w:lang w:eastAsia="zh-CN"/>
        </w:rPr>
        <w:t>TRS</w:t>
      </w:r>
      <w:r>
        <w:rPr>
          <w:lang w:eastAsia="zh-CN"/>
        </w:rPr>
        <w:tab/>
      </w:r>
      <w:r>
        <w:rPr>
          <w:lang w:eastAsia="zh-CN"/>
        </w:rPr>
        <w:t>Tracking Reference Signal</w:t>
      </w:r>
    </w:p>
    <w:p w14:paraId="43E57685">
      <w:pPr>
        <w:pStyle w:val="97"/>
        <w:overflowPunct w:val="0"/>
        <w:autoSpaceDE w:val="0"/>
        <w:autoSpaceDN w:val="0"/>
        <w:adjustRightInd w:val="0"/>
        <w:textAlignment w:val="baseline"/>
        <w:rPr>
          <w:lang w:eastAsia="zh-CN"/>
        </w:rPr>
      </w:pPr>
      <w:r>
        <w:rPr>
          <w:lang w:eastAsia="zh-CN"/>
        </w:rPr>
        <w:t>TSS</w:t>
      </w:r>
      <w:r>
        <w:rPr>
          <w:lang w:eastAsia="zh-CN"/>
        </w:rPr>
        <w:tab/>
      </w:r>
      <w:r>
        <w:rPr>
          <w:lang w:eastAsia="zh-CN"/>
        </w:rPr>
        <w:t>Timing Synchronization Status</w:t>
      </w:r>
    </w:p>
    <w:p w14:paraId="550095AC">
      <w:pPr>
        <w:pStyle w:val="97"/>
        <w:overflowPunct w:val="0"/>
        <w:autoSpaceDE w:val="0"/>
        <w:autoSpaceDN w:val="0"/>
        <w:adjustRightInd w:val="0"/>
        <w:textAlignment w:val="baseline"/>
        <w:rPr>
          <w:lang w:eastAsia="zh-CN"/>
        </w:rPr>
      </w:pPr>
      <w:r>
        <w:rPr>
          <w:lang w:eastAsia="zh-CN"/>
        </w:rPr>
        <w:t>U2N</w:t>
      </w:r>
      <w:r>
        <w:rPr>
          <w:lang w:eastAsia="zh-CN"/>
        </w:rPr>
        <w:tab/>
      </w:r>
      <w:r>
        <w:rPr>
          <w:lang w:eastAsia="zh-CN"/>
        </w:rPr>
        <w:t>UE-to-Network</w:t>
      </w:r>
    </w:p>
    <w:p w14:paraId="127ABAA8">
      <w:pPr>
        <w:pStyle w:val="97"/>
        <w:overflowPunct w:val="0"/>
        <w:autoSpaceDE w:val="0"/>
        <w:autoSpaceDN w:val="0"/>
        <w:adjustRightInd w:val="0"/>
        <w:textAlignment w:val="baseline"/>
        <w:rPr>
          <w:lang w:eastAsia="zh-CN"/>
        </w:rPr>
      </w:pPr>
      <w:r>
        <w:rPr>
          <w:lang w:eastAsia="zh-CN"/>
        </w:rPr>
        <w:t>U2U</w:t>
      </w:r>
      <w:r>
        <w:rPr>
          <w:lang w:eastAsia="zh-CN"/>
        </w:rPr>
        <w:tab/>
      </w:r>
      <w:r>
        <w:rPr>
          <w:lang w:eastAsia="zh-CN"/>
        </w:rPr>
        <w:t>UE-to-UE</w:t>
      </w:r>
    </w:p>
    <w:p w14:paraId="09578A56">
      <w:pPr>
        <w:pStyle w:val="97"/>
        <w:overflowPunct w:val="0"/>
        <w:autoSpaceDE w:val="0"/>
        <w:autoSpaceDN w:val="0"/>
        <w:adjustRightInd w:val="0"/>
        <w:textAlignment w:val="baseline"/>
        <w:rPr>
          <w:lang w:eastAsia="zh-CN"/>
        </w:rPr>
      </w:pPr>
      <w:r>
        <w:rPr>
          <w:lang w:eastAsia="zh-CN"/>
        </w:rPr>
        <w:t>UAV</w:t>
      </w:r>
      <w:r>
        <w:rPr>
          <w:lang w:eastAsia="zh-CN"/>
        </w:rPr>
        <w:tab/>
      </w:r>
      <w:r>
        <w:rPr>
          <w:lang w:eastAsia="zh-CN"/>
        </w:rPr>
        <w:t>Uncrewed Aerial Vehicle</w:t>
      </w:r>
    </w:p>
    <w:p w14:paraId="7E62CDC5">
      <w:pPr>
        <w:pStyle w:val="97"/>
        <w:overflowPunct w:val="0"/>
        <w:autoSpaceDE w:val="0"/>
        <w:autoSpaceDN w:val="0"/>
        <w:adjustRightInd w:val="0"/>
        <w:textAlignment w:val="baseline"/>
        <w:rPr>
          <w:lang w:eastAsia="zh-CN"/>
        </w:rPr>
      </w:pPr>
      <w:r>
        <w:rPr>
          <w:lang w:eastAsia="zh-CN"/>
        </w:rPr>
        <w:t>UCI</w:t>
      </w:r>
      <w:r>
        <w:rPr>
          <w:lang w:eastAsia="zh-CN"/>
        </w:rPr>
        <w:tab/>
      </w:r>
      <w:r>
        <w:rPr>
          <w:lang w:eastAsia="zh-CN"/>
        </w:rPr>
        <w:t>Uplink Control Information</w:t>
      </w:r>
    </w:p>
    <w:p w14:paraId="2F7CF82D">
      <w:pPr>
        <w:pStyle w:val="97"/>
        <w:overflowPunct w:val="0"/>
        <w:autoSpaceDE w:val="0"/>
        <w:autoSpaceDN w:val="0"/>
        <w:adjustRightInd w:val="0"/>
        <w:textAlignment w:val="baseline"/>
        <w:rPr>
          <w:lang w:eastAsia="zh-CN"/>
        </w:rPr>
      </w:pPr>
      <w:r>
        <w:rPr>
          <w:lang w:eastAsia="zh-CN"/>
        </w:rPr>
        <w:t>UDC</w:t>
      </w:r>
      <w:r>
        <w:rPr>
          <w:lang w:eastAsia="zh-CN"/>
        </w:rPr>
        <w:tab/>
      </w:r>
      <w:r>
        <w:rPr>
          <w:lang w:eastAsia="zh-CN"/>
        </w:rPr>
        <w:t>Uplink Data Compression</w:t>
      </w:r>
    </w:p>
    <w:p w14:paraId="6849A8B1">
      <w:pPr>
        <w:pStyle w:val="97"/>
        <w:overflowPunct w:val="0"/>
        <w:autoSpaceDE w:val="0"/>
        <w:autoSpaceDN w:val="0"/>
        <w:adjustRightInd w:val="0"/>
        <w:textAlignment w:val="baseline"/>
        <w:rPr>
          <w:lang w:eastAsia="zh-CN"/>
        </w:rPr>
      </w:pPr>
      <w:r>
        <w:rPr>
          <w:lang w:eastAsia="zh-CN"/>
        </w:rPr>
        <w:t>UDM</w:t>
      </w:r>
      <w:r>
        <w:rPr>
          <w:lang w:eastAsia="zh-CN"/>
        </w:rPr>
        <w:tab/>
      </w:r>
      <w:r>
        <w:rPr>
          <w:lang w:eastAsia="zh-CN"/>
        </w:rPr>
        <w:t>Unified Data Management</w:t>
      </w:r>
    </w:p>
    <w:p w14:paraId="6CD9800A">
      <w:pPr>
        <w:pStyle w:val="97"/>
        <w:overflowPunct w:val="0"/>
        <w:autoSpaceDE w:val="0"/>
        <w:autoSpaceDN w:val="0"/>
        <w:adjustRightInd w:val="0"/>
        <w:textAlignment w:val="baseline"/>
        <w:rPr>
          <w:lang w:eastAsia="zh-CN"/>
        </w:rPr>
      </w:pPr>
      <w:r>
        <w:rPr>
          <w:lang w:eastAsia="zh-CN"/>
        </w:rPr>
        <w:t>UE-Slice-MBR</w:t>
      </w:r>
      <w:r>
        <w:rPr>
          <w:lang w:eastAsia="zh-CN"/>
        </w:rPr>
        <w:tab/>
      </w:r>
      <w:r>
        <w:rPr>
          <w:lang w:eastAsia="zh-CN"/>
        </w:rPr>
        <w:t>UE Slice Maximum Bit Rate</w:t>
      </w:r>
    </w:p>
    <w:p w14:paraId="6F11F57E">
      <w:pPr>
        <w:pStyle w:val="97"/>
        <w:overflowPunct w:val="0"/>
        <w:autoSpaceDE w:val="0"/>
        <w:autoSpaceDN w:val="0"/>
        <w:adjustRightInd w:val="0"/>
        <w:textAlignment w:val="baseline"/>
        <w:rPr>
          <w:lang w:eastAsia="zh-CN"/>
        </w:rPr>
      </w:pPr>
      <w:r>
        <w:rPr>
          <w:lang w:eastAsia="zh-CN"/>
        </w:rPr>
        <w:t>UL-AoA</w:t>
      </w:r>
      <w:r>
        <w:rPr>
          <w:lang w:eastAsia="zh-CN"/>
        </w:rPr>
        <w:tab/>
      </w:r>
      <w:r>
        <w:rPr>
          <w:lang w:eastAsia="zh-CN"/>
        </w:rPr>
        <w:t>Uplink Angles of Arrival</w:t>
      </w:r>
    </w:p>
    <w:p w14:paraId="1F03D857">
      <w:pPr>
        <w:pStyle w:val="97"/>
        <w:overflowPunct w:val="0"/>
        <w:autoSpaceDE w:val="0"/>
        <w:autoSpaceDN w:val="0"/>
        <w:adjustRightInd w:val="0"/>
        <w:textAlignment w:val="baseline"/>
        <w:rPr>
          <w:lang w:eastAsia="zh-CN"/>
        </w:rPr>
      </w:pPr>
      <w:r>
        <w:rPr>
          <w:lang w:eastAsia="zh-CN"/>
        </w:rPr>
        <w:t>UL-RTOA</w:t>
      </w:r>
      <w:r>
        <w:rPr>
          <w:lang w:eastAsia="zh-CN"/>
        </w:rPr>
        <w:tab/>
      </w:r>
      <w:r>
        <w:rPr>
          <w:lang w:eastAsia="zh-CN"/>
        </w:rPr>
        <w:t>Uplink Relative Time of Arrival</w:t>
      </w:r>
    </w:p>
    <w:p w14:paraId="718F34EE">
      <w:pPr>
        <w:pStyle w:val="97"/>
        <w:overflowPunct w:val="0"/>
        <w:autoSpaceDE w:val="0"/>
        <w:autoSpaceDN w:val="0"/>
        <w:adjustRightInd w:val="0"/>
        <w:textAlignment w:val="baseline"/>
        <w:rPr>
          <w:lang w:eastAsia="zh-CN"/>
        </w:rPr>
      </w:pPr>
      <w:r>
        <w:rPr>
          <w:lang w:eastAsia="zh-CN"/>
        </w:rPr>
        <w:t>UL-SCH</w:t>
      </w:r>
      <w:r>
        <w:rPr>
          <w:lang w:eastAsia="zh-CN"/>
        </w:rPr>
        <w:tab/>
      </w:r>
      <w:r>
        <w:rPr>
          <w:lang w:eastAsia="zh-CN"/>
        </w:rPr>
        <w:t>Uplink Shared Channel</w:t>
      </w:r>
    </w:p>
    <w:p w14:paraId="1DEE7890">
      <w:pPr>
        <w:pStyle w:val="97"/>
        <w:overflowPunct w:val="0"/>
        <w:autoSpaceDE w:val="0"/>
        <w:autoSpaceDN w:val="0"/>
        <w:adjustRightInd w:val="0"/>
        <w:textAlignment w:val="baseline"/>
        <w:rPr>
          <w:lang w:eastAsia="zh-CN"/>
        </w:rPr>
      </w:pPr>
      <w:r>
        <w:rPr>
          <w:lang w:eastAsia="zh-CN"/>
        </w:rPr>
        <w:t>UPF</w:t>
      </w:r>
      <w:r>
        <w:rPr>
          <w:lang w:eastAsia="zh-CN"/>
        </w:rPr>
        <w:tab/>
      </w:r>
      <w:r>
        <w:rPr>
          <w:lang w:eastAsia="zh-CN"/>
        </w:rPr>
        <w:t>User Plane Function</w:t>
      </w:r>
    </w:p>
    <w:p w14:paraId="6093E794">
      <w:pPr>
        <w:pStyle w:val="97"/>
        <w:overflowPunct w:val="0"/>
        <w:autoSpaceDE w:val="0"/>
        <w:autoSpaceDN w:val="0"/>
        <w:adjustRightInd w:val="0"/>
        <w:textAlignment w:val="baseline"/>
        <w:rPr>
          <w:lang w:eastAsia="zh-CN"/>
        </w:rPr>
      </w:pPr>
      <w:r>
        <w:rPr>
          <w:lang w:eastAsia="zh-CN"/>
        </w:rPr>
        <w:t>URLLC</w:t>
      </w:r>
      <w:r>
        <w:rPr>
          <w:lang w:eastAsia="zh-CN"/>
        </w:rPr>
        <w:tab/>
      </w:r>
      <w:r>
        <w:rPr>
          <w:lang w:eastAsia="zh-CN"/>
        </w:rPr>
        <w:t>Ultra-Reliable and Low Latency Communications</w:t>
      </w:r>
    </w:p>
    <w:p w14:paraId="25280C9B">
      <w:pPr>
        <w:pStyle w:val="97"/>
        <w:overflowPunct w:val="0"/>
        <w:autoSpaceDE w:val="0"/>
        <w:autoSpaceDN w:val="0"/>
        <w:adjustRightInd w:val="0"/>
        <w:textAlignment w:val="baseline"/>
        <w:rPr>
          <w:lang w:eastAsia="zh-CN"/>
        </w:rPr>
      </w:pPr>
      <w:r>
        <w:rPr>
          <w:lang w:eastAsia="zh-CN"/>
        </w:rPr>
        <w:t>VR</w:t>
      </w:r>
      <w:r>
        <w:rPr>
          <w:lang w:eastAsia="zh-CN"/>
        </w:rPr>
        <w:tab/>
      </w:r>
      <w:r>
        <w:rPr>
          <w:lang w:eastAsia="zh-CN"/>
        </w:rPr>
        <w:t>Virtual Reality</w:t>
      </w:r>
    </w:p>
    <w:p w14:paraId="0C78691C">
      <w:pPr>
        <w:pStyle w:val="97"/>
        <w:overflowPunct w:val="0"/>
        <w:autoSpaceDE w:val="0"/>
        <w:autoSpaceDN w:val="0"/>
        <w:adjustRightInd w:val="0"/>
        <w:textAlignment w:val="baseline"/>
        <w:rPr>
          <w:lang w:eastAsia="zh-CN"/>
        </w:rPr>
      </w:pPr>
      <w:r>
        <w:rPr>
          <w:lang w:eastAsia="zh-CN"/>
        </w:rPr>
        <w:t>V2X</w:t>
      </w:r>
      <w:r>
        <w:rPr>
          <w:lang w:eastAsia="zh-CN"/>
        </w:rPr>
        <w:tab/>
      </w:r>
      <w:r>
        <w:rPr>
          <w:lang w:eastAsia="zh-CN"/>
        </w:rPr>
        <w:t>Vehicle-to-Everything</w:t>
      </w:r>
    </w:p>
    <w:p w14:paraId="0264FFA3">
      <w:pPr>
        <w:pStyle w:val="97"/>
        <w:overflowPunct w:val="0"/>
        <w:autoSpaceDE w:val="0"/>
        <w:autoSpaceDN w:val="0"/>
        <w:adjustRightInd w:val="0"/>
        <w:textAlignment w:val="baseline"/>
        <w:rPr>
          <w:lang w:eastAsia="zh-CN"/>
        </w:rPr>
      </w:pPr>
      <w:r>
        <w:rPr>
          <w:lang w:eastAsia="zh-CN"/>
        </w:rPr>
        <w:t>Xn-C</w:t>
      </w:r>
      <w:r>
        <w:rPr>
          <w:lang w:eastAsia="zh-CN"/>
        </w:rPr>
        <w:tab/>
      </w:r>
      <w:r>
        <w:rPr>
          <w:lang w:eastAsia="zh-CN"/>
        </w:rPr>
        <w:t>Xn-Control plane</w:t>
      </w:r>
    </w:p>
    <w:p w14:paraId="77AFC6FC">
      <w:pPr>
        <w:pStyle w:val="97"/>
        <w:overflowPunct w:val="0"/>
        <w:autoSpaceDE w:val="0"/>
        <w:autoSpaceDN w:val="0"/>
        <w:adjustRightInd w:val="0"/>
        <w:textAlignment w:val="baseline"/>
        <w:rPr>
          <w:lang w:eastAsia="zh-CN"/>
        </w:rPr>
      </w:pPr>
      <w:r>
        <w:rPr>
          <w:lang w:eastAsia="zh-CN"/>
        </w:rPr>
        <w:t>Xn-U</w:t>
      </w:r>
      <w:r>
        <w:rPr>
          <w:lang w:eastAsia="zh-CN"/>
        </w:rPr>
        <w:tab/>
      </w:r>
      <w:r>
        <w:rPr>
          <w:lang w:eastAsia="zh-CN"/>
        </w:rPr>
        <w:t>Xn-User plane</w:t>
      </w:r>
    </w:p>
    <w:p w14:paraId="2D71A949">
      <w:pPr>
        <w:pStyle w:val="97"/>
        <w:overflowPunct w:val="0"/>
        <w:autoSpaceDE w:val="0"/>
        <w:autoSpaceDN w:val="0"/>
        <w:adjustRightInd w:val="0"/>
        <w:textAlignment w:val="baseline"/>
        <w:rPr>
          <w:lang w:eastAsia="zh-CN"/>
        </w:rPr>
      </w:pPr>
      <w:r>
        <w:rPr>
          <w:lang w:eastAsia="zh-CN"/>
        </w:rPr>
        <w:t>XnAP</w:t>
      </w:r>
      <w:r>
        <w:rPr>
          <w:lang w:eastAsia="zh-CN"/>
        </w:rPr>
        <w:tab/>
      </w:r>
      <w:r>
        <w:rPr>
          <w:lang w:eastAsia="zh-CN"/>
        </w:rPr>
        <w:t>Xn Application Protocol</w:t>
      </w:r>
    </w:p>
    <w:p w14:paraId="6FC04167">
      <w:pPr>
        <w:pStyle w:val="93"/>
      </w:pPr>
      <w:bookmarkStart w:id="21" w:name="_Toc193403900"/>
      <w:r>
        <w:t>XR</w:t>
      </w:r>
      <w:r>
        <w:tab/>
      </w:r>
      <w:r>
        <w:t>eXtended Reality</w:t>
      </w:r>
    </w:p>
    <w:p w14:paraId="28F47726">
      <w:pPr>
        <w:pStyle w:val="3"/>
        <w:widowControl/>
        <w:overflowPunct w:val="0"/>
        <w:autoSpaceDE w:val="0"/>
        <w:autoSpaceDN w:val="0"/>
        <w:adjustRightInd w:val="0"/>
        <w:spacing w:before="180" w:after="180"/>
        <w:ind w:left="1134" w:hanging="1134"/>
        <w:jc w:val="left"/>
        <w:textAlignment w:val="baseline"/>
        <w:rPr>
          <w:rFonts w:ascii="Arial" w:hAnsi="Arial" w:eastAsia="Times New Roman" w:cs="Times New Roman"/>
          <w:color w:val="auto"/>
          <w:kern w:val="0"/>
          <w:sz w:val="32"/>
          <w:szCs w:val="20"/>
          <w:lang w:val="en-GB"/>
        </w:rPr>
      </w:pPr>
      <w:r>
        <w:rPr>
          <w:rFonts w:ascii="Arial" w:hAnsi="Arial" w:eastAsia="Times New Roman" w:cs="Times New Roman"/>
          <w:color w:val="auto"/>
          <w:kern w:val="0"/>
          <w:sz w:val="32"/>
          <w:szCs w:val="20"/>
          <w:lang w:val="en-GB"/>
        </w:rPr>
        <w:t>3.2</w:t>
      </w:r>
      <w:r>
        <w:rPr>
          <w:rFonts w:ascii="Arial" w:hAnsi="Arial" w:eastAsia="Times New Roman" w:cs="Times New Roman"/>
          <w:color w:val="auto"/>
          <w:kern w:val="0"/>
          <w:sz w:val="32"/>
          <w:szCs w:val="20"/>
          <w:lang w:val="en-GB"/>
        </w:rPr>
        <w:tab/>
      </w:r>
      <w:r>
        <w:rPr>
          <w:rFonts w:ascii="Arial" w:hAnsi="Arial" w:eastAsia="Times New Roman" w:cs="Times New Roman"/>
          <w:color w:val="auto"/>
          <w:kern w:val="0"/>
          <w:sz w:val="32"/>
          <w:szCs w:val="20"/>
          <w:lang w:val="en-GB"/>
        </w:rPr>
        <w:t>Definitions</w:t>
      </w:r>
      <w:bookmarkEnd w:id="21"/>
    </w:p>
    <w:p w14:paraId="458BB3C3">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kern w:val="0"/>
          <w:sz w:val="20"/>
          <w:szCs w:val="20"/>
          <w:lang w:val="en-GB"/>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1B7C1A35">
      <w:pPr>
        <w:widowControl/>
        <w:overflowPunct w:val="0"/>
        <w:autoSpaceDE w:val="0"/>
        <w:autoSpaceDN w:val="0"/>
        <w:adjustRightInd w:val="0"/>
        <w:spacing w:after="180"/>
        <w:jc w:val="left"/>
        <w:textAlignment w:val="baseline"/>
        <w:rPr>
          <w:rFonts w:ascii="Times New Roman" w:hAnsi="Times New Roman" w:eastAsia="Times New Roman" w:cs="Times New Roman"/>
          <w:b/>
          <w:bCs/>
          <w:kern w:val="0"/>
          <w:sz w:val="20"/>
          <w:szCs w:val="20"/>
          <w:lang w:val="en-GB"/>
        </w:rPr>
      </w:pPr>
      <w:r>
        <w:rPr>
          <w:rFonts w:ascii="Times New Roman" w:hAnsi="Times New Roman" w:eastAsia="Times New Roman" w:cs="Times New Roman"/>
          <w:b/>
          <w:bCs/>
          <w:kern w:val="0"/>
          <w:sz w:val="20"/>
          <w:szCs w:val="20"/>
          <w:lang w:val="en-GB"/>
        </w:rPr>
        <w:t>2Rx XR UE</w:t>
      </w:r>
      <w:r>
        <w:rPr>
          <w:rFonts w:ascii="Times New Roman" w:hAnsi="Times New Roman" w:eastAsia="Times New Roman" w:cs="Times New Roman"/>
          <w:kern w:val="0"/>
          <w:sz w:val="20"/>
          <w:szCs w:val="20"/>
          <w:lang w:val="en-GB"/>
        </w:rPr>
        <w:t>: two antenna port XR UE as specified in TS 38.101-1 [18].</w:t>
      </w:r>
    </w:p>
    <w:p w14:paraId="030618FB">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bCs/>
          <w:kern w:val="0"/>
          <w:sz w:val="20"/>
          <w:szCs w:val="20"/>
          <w:lang w:val="en-GB"/>
        </w:rPr>
        <w:t>A2X communication</w:t>
      </w:r>
      <w:r>
        <w:rPr>
          <w:rFonts w:ascii="Times New Roman" w:hAnsi="Times New Roman" w:eastAsia="Times New Roman" w:cs="Times New Roman"/>
          <w:kern w:val="0"/>
          <w:sz w:val="20"/>
          <w:szCs w:val="20"/>
          <w:lang w:val="en-GB"/>
        </w:rPr>
        <w:t>: A communication to support A2X services leveraging PC5 reference points. A2X services are realized by various types of A2X applications, i.e. BRID or DAA.</w:t>
      </w:r>
    </w:p>
    <w:p w14:paraId="6BD92046">
      <w:pPr>
        <w:widowControl/>
        <w:spacing w:after="180"/>
        <w:jc w:val="left"/>
        <w:rPr>
          <w:ins w:id="66" w:author="RAN2#129bis" w:date="2025-04-21T10:41:00Z"/>
          <w:rFonts w:ascii="Times New Roman" w:hAnsi="Times New Roman" w:eastAsia="宋体" w:cs="Times New Roman"/>
          <w:bCs/>
          <w:kern w:val="0"/>
          <w:sz w:val="20"/>
          <w:szCs w:val="20"/>
        </w:rPr>
      </w:pPr>
      <w:ins w:id="67" w:author="RAN2#129" w:date="2025-03-26T12:51:00Z">
        <w:r>
          <w:rPr>
            <w:rFonts w:hint="eastAsia" w:ascii="Times New Roman" w:hAnsi="Times New Roman" w:eastAsia="宋体" w:cs="Times New Roman"/>
            <w:b/>
            <w:kern w:val="0"/>
            <w:sz w:val="20"/>
            <w:szCs w:val="20"/>
          </w:rPr>
          <w:t>A-IoT device:</w:t>
        </w:r>
      </w:ins>
      <w:ins w:id="68" w:author="RAN2#129" w:date="2025-03-26T12:51:00Z">
        <w:r>
          <w:rPr>
            <w:rFonts w:hint="eastAsia" w:ascii="Times New Roman" w:hAnsi="Times New Roman" w:eastAsia="宋体" w:cs="Times New Roman"/>
            <w:bCs/>
            <w:kern w:val="0"/>
            <w:sz w:val="20"/>
            <w:szCs w:val="20"/>
          </w:rPr>
          <w:t xml:space="preserve"> A device that supports </w:t>
        </w:r>
      </w:ins>
      <w:ins w:id="69" w:author="RAN2#129" w:date="2025-03-26T12:51:00Z">
        <w:r>
          <w:rPr>
            <w:rFonts w:hint="eastAsia" w:ascii="Times New Roman" w:hAnsi="Times New Roman" w:eastAsia="宋体" w:cs="Times New Roman"/>
            <w:kern w:val="0"/>
            <w:sz w:val="20"/>
            <w:szCs w:val="20"/>
          </w:rPr>
          <w:t>A-IoT radio interface towards</w:t>
        </w:r>
        <w:commentRangeStart w:id="4"/>
        <w:commentRangeStart w:id="5"/>
        <w:r>
          <w:rPr>
            <w:rFonts w:hint="eastAsia" w:ascii="Times New Roman" w:hAnsi="Times New Roman" w:eastAsia="宋体" w:cs="Times New Roman"/>
            <w:kern w:val="0"/>
            <w:sz w:val="20"/>
            <w:szCs w:val="20"/>
          </w:rPr>
          <w:t xml:space="preserve"> </w:t>
        </w:r>
      </w:ins>
      <w:ins w:id="70" w:author="RAN2#129bis" w:date="2025-05-06T17:45:00Z">
        <w:del w:id="71" w:author="Rapp(CMCC_Ningyu)" w:date="2025-06-30T07:59:00Z">
          <w:r>
            <w:rPr>
              <w:rFonts w:hint="eastAsia" w:ascii="Times New Roman" w:hAnsi="Times New Roman" w:eastAsia="宋体" w:cs="Times New Roman"/>
              <w:kern w:val="0"/>
              <w:sz w:val="20"/>
              <w:szCs w:val="20"/>
            </w:rPr>
            <w:delText>gNB-</w:delText>
          </w:r>
        </w:del>
      </w:ins>
      <w:ins w:id="72" w:author="Rapp(CMCC_Ningyu)" w:date="2025-06-30T07:59:00Z">
        <w:r>
          <w:rPr>
            <w:rFonts w:hint="eastAsia" w:ascii="Times New Roman" w:hAnsi="Times New Roman" w:eastAsia="宋体" w:cs="Times New Roman"/>
            <w:kern w:val="0"/>
            <w:sz w:val="20"/>
            <w:szCs w:val="20"/>
          </w:rPr>
          <w:t xml:space="preserve">A-IoT </w:t>
        </w:r>
      </w:ins>
      <w:ins w:id="73" w:author="RAN2#129" w:date="2025-03-26T12:51:00Z">
        <w:r>
          <w:rPr>
            <w:rFonts w:hint="eastAsia" w:ascii="Times New Roman" w:hAnsi="Times New Roman" w:eastAsia="宋体" w:cs="Times New Roman"/>
            <w:kern w:val="0"/>
            <w:sz w:val="20"/>
            <w:szCs w:val="20"/>
          </w:rPr>
          <w:t>reader</w:t>
        </w:r>
        <w:commentRangeEnd w:id="4"/>
      </w:ins>
      <w:r>
        <w:rPr>
          <w:rStyle w:val="49"/>
          <w:rFonts w:ascii="Times New Roman" w:hAnsi="Times New Roman" w:eastAsia="Times New Roman" w:cs="Times New Roman"/>
          <w:kern w:val="0"/>
          <w:szCs w:val="20"/>
          <w:lang w:val="en-GB" w:eastAsia="en-US"/>
        </w:rPr>
        <w:commentReference w:id="4"/>
      </w:r>
      <w:commentRangeEnd w:id="5"/>
      <w:r>
        <w:rPr>
          <w:rStyle w:val="49"/>
          <w:rFonts w:ascii="Times New Roman" w:hAnsi="Times New Roman" w:eastAsia="Times New Roman" w:cs="Times New Roman"/>
          <w:kern w:val="0"/>
          <w:szCs w:val="20"/>
          <w:lang w:val="en-GB" w:eastAsia="en-US"/>
        </w:rPr>
        <w:commentReference w:id="5"/>
      </w:r>
      <w:ins w:id="74" w:author="RAN2#129bis" w:date="2025-05-06T17:46:00Z">
        <w:r>
          <w:rPr>
            <w:rFonts w:hint="eastAsia" w:ascii="Times New Roman" w:hAnsi="Times New Roman" w:eastAsia="宋体" w:cs="Times New Roman"/>
            <w:kern w:val="0"/>
            <w:sz w:val="20"/>
            <w:szCs w:val="20"/>
          </w:rPr>
          <w:t xml:space="preserve">, as defined in </w:t>
        </w:r>
      </w:ins>
      <w:ins w:id="75" w:author="RAN2#129bis" w:date="2025-05-06T17:47:00Z">
        <w:r>
          <w:rPr>
            <w:rFonts w:hint="eastAsia" w:ascii="Times New Roman" w:hAnsi="Times New Roman" w:eastAsia="宋体" w:cs="Times New Roman"/>
            <w:kern w:val="0"/>
            <w:sz w:val="20"/>
            <w:szCs w:val="20"/>
          </w:rPr>
          <w:t>16.x</w:t>
        </w:r>
      </w:ins>
      <w:ins w:id="76" w:author="RAN2#129" w:date="2025-03-26T12:51:00Z">
        <w:r>
          <w:rPr>
            <w:rFonts w:hint="eastAsia" w:ascii="Times New Roman" w:hAnsi="Times New Roman" w:eastAsia="宋体" w:cs="Times New Roman"/>
            <w:bCs/>
            <w:kern w:val="0"/>
            <w:sz w:val="20"/>
            <w:szCs w:val="20"/>
          </w:rPr>
          <w:t>.</w:t>
        </w:r>
      </w:ins>
    </w:p>
    <w:p w14:paraId="4593C7CF">
      <w:pPr>
        <w:widowControl/>
        <w:spacing w:after="180"/>
        <w:jc w:val="left"/>
        <w:rPr>
          <w:ins w:id="77" w:author="RAN2#129bis" w:date="2025-04-21T10:45:00Z"/>
          <w:rFonts w:ascii="Times New Roman" w:hAnsi="Times New Roman" w:eastAsia="宋体" w:cs="Times New Roman"/>
          <w:bCs/>
          <w:kern w:val="0"/>
          <w:sz w:val="20"/>
          <w:szCs w:val="20"/>
        </w:rPr>
      </w:pPr>
      <w:ins w:id="78" w:author="RAN2#129bis" w:date="2025-04-21T10:41:00Z">
        <w:bookmarkStart w:id="22" w:name="OLE_LINK8"/>
        <w:r>
          <w:rPr>
            <w:rFonts w:hint="eastAsia" w:ascii="Times New Roman" w:hAnsi="Times New Roman" w:eastAsia="宋体" w:cs="Times New Roman"/>
            <w:b/>
            <w:kern w:val="0"/>
            <w:sz w:val="20"/>
            <w:szCs w:val="20"/>
          </w:rPr>
          <w:t xml:space="preserve">A-IoT MSG1: </w:t>
        </w:r>
      </w:ins>
      <w:ins w:id="79" w:author="RAN2#129bis" w:date="2025-04-21T10:47:00Z">
        <w:r>
          <w:rPr>
            <w:rFonts w:hint="eastAsia" w:ascii="Times New Roman" w:hAnsi="Times New Roman" w:eastAsia="宋体" w:cs="Times New Roman"/>
            <w:bCs/>
            <w:kern w:val="0"/>
            <w:sz w:val="20"/>
            <w:szCs w:val="20"/>
          </w:rPr>
          <w:t>f</w:t>
        </w:r>
      </w:ins>
      <w:ins w:id="80" w:author="RAN2#129bis" w:date="2025-04-21T10:42:00Z">
        <w:r>
          <w:rPr>
            <w:rFonts w:hint="eastAsia" w:ascii="Times New Roman" w:hAnsi="Times New Roman" w:eastAsia="宋体" w:cs="Times New Roman"/>
            <w:bCs/>
            <w:kern w:val="0"/>
            <w:sz w:val="20"/>
            <w:szCs w:val="20"/>
          </w:rPr>
          <w:t>irst</w:t>
        </w:r>
      </w:ins>
      <w:ins w:id="81" w:author="RAN2#129bis" w:date="2025-04-21T10:42:00Z">
        <w:r>
          <w:rPr>
            <w:rFonts w:hint="eastAsia" w:ascii="Times New Roman" w:hAnsi="Times New Roman" w:eastAsia="宋体" w:cs="Times New Roman"/>
            <w:b/>
            <w:kern w:val="0"/>
            <w:sz w:val="20"/>
            <w:szCs w:val="20"/>
          </w:rPr>
          <w:t xml:space="preserve"> </w:t>
        </w:r>
      </w:ins>
      <w:ins w:id="82" w:author="RAN2#129bis" w:date="2025-04-21T10:42:00Z">
        <w:bookmarkStart w:id="23" w:name="OLE_LINK5"/>
        <w:r>
          <w:rPr>
            <w:rFonts w:hint="eastAsia" w:ascii="Times New Roman" w:hAnsi="Times New Roman" w:eastAsia="宋体" w:cs="Times New Roman"/>
            <w:bCs/>
            <w:kern w:val="0"/>
            <w:sz w:val="20"/>
            <w:szCs w:val="20"/>
          </w:rPr>
          <w:t>D2R</w:t>
        </w:r>
        <w:bookmarkEnd w:id="23"/>
        <w:r>
          <w:rPr>
            <w:rFonts w:hint="eastAsia" w:ascii="Times New Roman" w:hAnsi="Times New Roman" w:eastAsia="宋体" w:cs="Times New Roman"/>
            <w:bCs/>
            <w:kern w:val="0"/>
            <w:sz w:val="20"/>
            <w:szCs w:val="20"/>
          </w:rPr>
          <w:t xml:space="preserve"> mess</w:t>
        </w:r>
      </w:ins>
      <w:ins w:id="83" w:author="RAN2#129bis" w:date="2025-04-21T10:43:00Z">
        <w:r>
          <w:rPr>
            <w:rFonts w:hint="eastAsia" w:ascii="Times New Roman" w:hAnsi="Times New Roman" w:eastAsia="宋体" w:cs="Times New Roman"/>
            <w:bCs/>
            <w:kern w:val="0"/>
            <w:sz w:val="20"/>
            <w:szCs w:val="20"/>
          </w:rPr>
          <w:t xml:space="preserve">age transmission </w:t>
        </w:r>
      </w:ins>
      <w:ins w:id="84" w:author="RAN2#129bis" w:date="2025-05-06T17:46:00Z">
        <w:r>
          <w:rPr>
            <w:rFonts w:hint="eastAsia" w:ascii="Times New Roman" w:hAnsi="Times New Roman" w:eastAsia="宋体" w:cs="Times New Roman"/>
            <w:bCs/>
            <w:kern w:val="0"/>
            <w:sz w:val="20"/>
            <w:szCs w:val="20"/>
          </w:rPr>
          <w:t>in the</w:t>
        </w:r>
      </w:ins>
      <w:ins w:id="85" w:author="RAN2#129bis" w:date="2025-04-21T10:43:00Z">
        <w:r>
          <w:rPr>
            <w:rFonts w:hint="eastAsia" w:ascii="Times New Roman" w:hAnsi="Times New Roman" w:eastAsia="宋体" w:cs="Times New Roman"/>
            <w:bCs/>
            <w:kern w:val="0"/>
            <w:sz w:val="20"/>
            <w:szCs w:val="20"/>
          </w:rPr>
          <w:t xml:space="preserve"> </w:t>
        </w:r>
      </w:ins>
      <w:ins w:id="86" w:author="RAN2#129bis" w:date="2025-04-21T10:44:00Z">
        <w:r>
          <w:rPr>
            <w:rFonts w:hint="eastAsia" w:ascii="Times New Roman" w:hAnsi="Times New Roman" w:eastAsia="宋体" w:cs="Times New Roman"/>
            <w:bCs/>
            <w:kern w:val="0"/>
            <w:sz w:val="20"/>
            <w:szCs w:val="20"/>
          </w:rPr>
          <w:t xml:space="preserve">A-IoT </w:t>
        </w:r>
      </w:ins>
      <w:ins w:id="87" w:author="RAN2#129bis" w:date="2025-04-21T10:54:00Z">
        <w:r>
          <w:rPr>
            <w:rFonts w:hint="eastAsia" w:ascii="Times New Roman" w:hAnsi="Times New Roman" w:eastAsia="宋体" w:cs="Times New Roman"/>
            <w:bCs/>
            <w:kern w:val="0"/>
            <w:sz w:val="20"/>
            <w:szCs w:val="20"/>
          </w:rPr>
          <w:t>CBRA</w:t>
        </w:r>
      </w:ins>
      <w:ins w:id="88" w:author="RAN2#129bis" w:date="2025-04-21T10:44:00Z">
        <w:r>
          <w:rPr>
            <w:rFonts w:hint="eastAsia" w:ascii="Times New Roman" w:hAnsi="Times New Roman" w:eastAsia="宋体" w:cs="Times New Roman"/>
            <w:bCs/>
            <w:kern w:val="0"/>
            <w:sz w:val="20"/>
            <w:szCs w:val="20"/>
          </w:rPr>
          <w:t xml:space="preserve"> procedure</w:t>
        </w:r>
      </w:ins>
      <w:ins w:id="89" w:author="RAN2#129bis" w:date="2025-05-06T17:47:00Z">
        <w:r>
          <w:rPr>
            <w:rFonts w:hint="eastAsia" w:ascii="Times New Roman" w:hAnsi="Times New Roman" w:eastAsia="宋体" w:cs="Times New Roman"/>
            <w:bCs/>
            <w:kern w:val="0"/>
            <w:sz w:val="20"/>
            <w:szCs w:val="20"/>
          </w:rPr>
          <w:t>, as defined in 16.x</w:t>
        </w:r>
      </w:ins>
      <w:ins w:id="90" w:author="RAN2#129bis" w:date="2025-04-21T10:44:00Z">
        <w:r>
          <w:rPr>
            <w:rFonts w:hint="eastAsia" w:ascii="Times New Roman" w:hAnsi="Times New Roman" w:eastAsia="宋体" w:cs="Times New Roman"/>
            <w:bCs/>
            <w:kern w:val="0"/>
            <w:sz w:val="20"/>
            <w:szCs w:val="20"/>
          </w:rPr>
          <w:t>.</w:t>
        </w:r>
        <w:bookmarkEnd w:id="22"/>
      </w:ins>
    </w:p>
    <w:p w14:paraId="42E7B9BD">
      <w:pPr>
        <w:widowControl/>
        <w:spacing w:after="180"/>
        <w:jc w:val="left"/>
        <w:rPr>
          <w:ins w:id="91" w:author="RAN2#129" w:date="2025-03-26T12:51:00Z"/>
          <w:rFonts w:ascii="Times New Roman" w:hAnsi="Times New Roman" w:eastAsia="宋体" w:cs="Times New Roman"/>
          <w:b/>
          <w:kern w:val="0"/>
          <w:sz w:val="20"/>
          <w:szCs w:val="20"/>
        </w:rPr>
      </w:pPr>
      <w:ins w:id="92" w:author="RAN2#129bis" w:date="2025-04-21T10:45:00Z">
        <w:r>
          <w:rPr>
            <w:rFonts w:hint="eastAsia" w:ascii="Times New Roman" w:hAnsi="Times New Roman" w:eastAsia="宋体" w:cs="Times New Roman"/>
            <w:b/>
            <w:kern w:val="0"/>
            <w:sz w:val="20"/>
            <w:szCs w:val="20"/>
          </w:rPr>
          <w:t>A-IoT MSG2:</w:t>
        </w:r>
      </w:ins>
      <w:ins w:id="93" w:author="RAN2#129bis" w:date="2025-04-21T10:47:00Z">
        <w:r>
          <w:rPr>
            <w:rFonts w:hint="eastAsia" w:ascii="Times New Roman" w:hAnsi="Times New Roman" w:eastAsia="宋体" w:cs="Times New Roman"/>
            <w:b/>
            <w:kern w:val="0"/>
            <w:sz w:val="20"/>
            <w:szCs w:val="20"/>
          </w:rPr>
          <w:t xml:space="preserve"> </w:t>
        </w:r>
      </w:ins>
      <w:ins w:id="94" w:author="RAN2#129bis" w:date="2025-04-21T19:09:00Z">
        <w:r>
          <w:rPr>
            <w:rFonts w:hint="eastAsia" w:ascii="Times New Roman" w:hAnsi="Times New Roman" w:eastAsia="宋体" w:cs="Times New Roman"/>
            <w:bCs/>
            <w:kern w:val="0"/>
            <w:sz w:val="20"/>
            <w:szCs w:val="20"/>
          </w:rPr>
          <w:t>R2D</w:t>
        </w:r>
      </w:ins>
      <w:ins w:id="95" w:author="RAN2#129bis" w:date="2025-04-21T19:08:00Z">
        <w:r>
          <w:rPr>
            <w:rFonts w:hint="eastAsia" w:ascii="Times New Roman" w:hAnsi="Times New Roman" w:eastAsia="宋体" w:cs="Times New Roman"/>
            <w:bCs/>
            <w:kern w:val="0"/>
            <w:sz w:val="20"/>
            <w:szCs w:val="20"/>
          </w:rPr>
          <w:t xml:space="preserve"> message</w:t>
        </w:r>
      </w:ins>
      <w:ins w:id="96" w:author="RAN2#129bis" w:date="2025-04-21T19:09:00Z">
        <w:r>
          <w:rPr>
            <w:rFonts w:hint="eastAsia" w:ascii="Times New Roman" w:hAnsi="Times New Roman" w:eastAsia="宋体" w:cs="Times New Roman"/>
            <w:bCs/>
            <w:kern w:val="0"/>
            <w:sz w:val="20"/>
            <w:szCs w:val="20"/>
          </w:rPr>
          <w:t xml:space="preserve"> in response</w:t>
        </w:r>
      </w:ins>
      <w:ins w:id="97" w:author="RAN2#129bis" w:date="2025-04-21T10:46:00Z">
        <w:r>
          <w:rPr>
            <w:rFonts w:hint="eastAsia" w:ascii="Times New Roman" w:hAnsi="Times New Roman" w:eastAsia="宋体" w:cs="Times New Roman"/>
            <w:bCs/>
            <w:kern w:val="0"/>
            <w:sz w:val="20"/>
            <w:szCs w:val="20"/>
          </w:rPr>
          <w:t xml:space="preserve"> to</w:t>
        </w:r>
      </w:ins>
      <w:ins w:id="98" w:author="RAN2#129bis" w:date="2025-04-21T10:45:00Z">
        <w:r>
          <w:rPr>
            <w:rFonts w:hint="eastAsia" w:ascii="Times New Roman" w:hAnsi="Times New Roman" w:eastAsia="宋体" w:cs="Times New Roman"/>
            <w:bCs/>
            <w:kern w:val="0"/>
            <w:sz w:val="20"/>
            <w:szCs w:val="20"/>
          </w:rPr>
          <w:t xml:space="preserve"> </w:t>
        </w:r>
      </w:ins>
      <w:ins w:id="99" w:author="RAN2#129bis" w:date="2025-04-21T10:47:00Z">
        <w:r>
          <w:rPr>
            <w:rFonts w:hint="eastAsia" w:ascii="Times New Roman" w:hAnsi="Times New Roman" w:eastAsia="宋体" w:cs="Times New Roman"/>
            <w:bCs/>
            <w:kern w:val="0"/>
            <w:sz w:val="20"/>
            <w:szCs w:val="20"/>
          </w:rPr>
          <w:t xml:space="preserve">A-IoT MSG1 in the </w:t>
        </w:r>
      </w:ins>
      <w:ins w:id="100" w:author="RAN2#129bis" w:date="2025-04-21T10:45:00Z">
        <w:r>
          <w:rPr>
            <w:rFonts w:hint="eastAsia" w:ascii="Times New Roman" w:hAnsi="Times New Roman" w:eastAsia="宋体" w:cs="Times New Roman"/>
            <w:bCs/>
            <w:kern w:val="0"/>
            <w:sz w:val="20"/>
            <w:szCs w:val="20"/>
          </w:rPr>
          <w:t xml:space="preserve">A-IoT </w:t>
        </w:r>
      </w:ins>
      <w:ins w:id="101" w:author="RAN2#129bis" w:date="2025-04-21T10:54:00Z">
        <w:r>
          <w:rPr>
            <w:rFonts w:hint="eastAsia" w:ascii="Times New Roman" w:hAnsi="Times New Roman" w:eastAsia="宋体" w:cs="Times New Roman"/>
            <w:bCs/>
            <w:kern w:val="0"/>
            <w:sz w:val="20"/>
            <w:szCs w:val="20"/>
          </w:rPr>
          <w:t>CBRA</w:t>
        </w:r>
      </w:ins>
      <w:ins w:id="102" w:author="RAN2#129bis" w:date="2025-04-21T10:45:00Z">
        <w:r>
          <w:rPr>
            <w:rFonts w:hint="eastAsia" w:ascii="Times New Roman" w:hAnsi="Times New Roman" w:eastAsia="宋体" w:cs="Times New Roman"/>
            <w:bCs/>
            <w:kern w:val="0"/>
            <w:sz w:val="20"/>
            <w:szCs w:val="20"/>
          </w:rPr>
          <w:t xml:space="preserve"> procedure</w:t>
        </w:r>
      </w:ins>
      <w:ins w:id="103" w:author="RAN2#129bis" w:date="2025-05-06T17:48:00Z">
        <w:r>
          <w:rPr>
            <w:rFonts w:hint="eastAsia" w:ascii="Times New Roman" w:hAnsi="Times New Roman" w:eastAsia="宋体" w:cs="Times New Roman"/>
            <w:bCs/>
            <w:kern w:val="0"/>
            <w:sz w:val="20"/>
            <w:szCs w:val="20"/>
          </w:rPr>
          <w:t>,</w:t>
        </w:r>
      </w:ins>
      <w:ins w:id="104" w:author="RAN2#129bis" w:date="2025-05-06T17:49:00Z">
        <w:r>
          <w:rPr>
            <w:rFonts w:hint="eastAsia" w:ascii="Times New Roman" w:hAnsi="Times New Roman" w:eastAsia="宋体" w:cs="Times New Roman"/>
            <w:bCs/>
            <w:kern w:val="0"/>
            <w:sz w:val="20"/>
            <w:szCs w:val="20"/>
          </w:rPr>
          <w:t xml:space="preserve"> as defined in 16.x</w:t>
        </w:r>
      </w:ins>
      <w:ins w:id="105" w:author="RAN2#129bis" w:date="2025-04-21T10:46:00Z">
        <w:r>
          <w:rPr>
            <w:rFonts w:hint="eastAsia" w:ascii="Times New Roman" w:hAnsi="Times New Roman" w:eastAsia="宋体" w:cs="Times New Roman"/>
            <w:bCs/>
            <w:kern w:val="0"/>
            <w:sz w:val="20"/>
            <w:szCs w:val="20"/>
          </w:rPr>
          <w:t>.</w:t>
        </w:r>
      </w:ins>
    </w:p>
    <w:p w14:paraId="511700A3">
      <w:pPr>
        <w:widowControl/>
        <w:spacing w:after="180"/>
        <w:jc w:val="left"/>
        <w:rPr>
          <w:ins w:id="106" w:author="RAN2#129bis" w:date="2025-05-08T09:35:00Z"/>
          <w:rFonts w:ascii="Times New Roman" w:hAnsi="Times New Roman" w:eastAsia="宋体" w:cs="Times New Roman"/>
          <w:b/>
          <w:kern w:val="0"/>
          <w:sz w:val="20"/>
          <w:szCs w:val="20"/>
        </w:rPr>
      </w:pPr>
      <w:ins w:id="107" w:author="RAN2#129bis" w:date="2025-05-08T09:35:00Z">
        <w:r>
          <w:rPr>
            <w:rFonts w:hint="eastAsia" w:ascii="Times New Roman" w:hAnsi="Times New Roman" w:eastAsia="宋体" w:cs="Times New Roman"/>
            <w:b/>
            <w:kern w:val="0"/>
            <w:sz w:val="20"/>
            <w:szCs w:val="20"/>
          </w:rPr>
          <w:t xml:space="preserve">A-IoT reader: </w:t>
        </w:r>
      </w:ins>
      <w:ins w:id="108" w:author="RAN2#129bis" w:date="2025-05-08T09:35:00Z">
        <w:r>
          <w:rPr>
            <w:rFonts w:hint="eastAsia" w:ascii="Times New Roman" w:hAnsi="Times New Roman" w:eastAsia="Times New Roman" w:cs="Times New Roman"/>
            <w:kern w:val="0"/>
            <w:sz w:val="20"/>
            <w:szCs w:val="20"/>
            <w:lang w:val="en-GB"/>
          </w:rPr>
          <w:t>reader providing A-IoT protocol terminations towards the A-IoT device, as defined in 16.x.</w:t>
        </w:r>
      </w:ins>
    </w:p>
    <w:p w14:paraId="1858B544">
      <w:pPr>
        <w:widowControl/>
        <w:overflowPunct w:val="0"/>
        <w:autoSpaceDE w:val="0"/>
        <w:autoSpaceDN w:val="0"/>
        <w:adjustRightInd w:val="0"/>
        <w:spacing w:after="180"/>
        <w:jc w:val="left"/>
        <w:textAlignment w:val="baseline"/>
        <w:rPr>
          <w:ins w:id="109" w:author="RAN2#130" w:date="2025-05-26T09:47:00Z"/>
          <w:rFonts w:ascii="Times New Roman" w:hAnsi="Times New Roman" w:cs="Times New Roman"/>
          <w:b/>
          <w:kern w:val="0"/>
          <w:sz w:val="20"/>
          <w:szCs w:val="20"/>
          <w:lang w:val="en-GB"/>
        </w:rPr>
      </w:pPr>
      <w:ins w:id="110" w:author="RAN2#130" w:date="2025-05-26T09:47:00Z">
        <w:commentRangeStart w:id="6"/>
        <w:r>
          <w:rPr>
            <w:rFonts w:hint="eastAsia" w:ascii="Times New Roman" w:hAnsi="Times New Roman" w:eastAsia="Times New Roman" w:cs="Times New Roman"/>
            <w:b/>
            <w:kern w:val="0"/>
            <w:sz w:val="20"/>
            <w:szCs w:val="20"/>
            <w:lang w:val="en-GB"/>
          </w:rPr>
          <w:t xml:space="preserve">Access occasion: </w:t>
        </w:r>
      </w:ins>
      <w:ins w:id="111" w:author="RAN2#130" w:date="2025-05-26T09:48:00Z">
        <w:r>
          <w:rPr>
            <w:rFonts w:hint="eastAsia" w:ascii="Times New Roman" w:hAnsi="Times New Roman" w:eastAsia="Times New Roman" w:cs="Times New Roman"/>
            <w:bCs/>
            <w:kern w:val="0"/>
            <w:sz w:val="20"/>
            <w:szCs w:val="20"/>
            <w:lang w:val="en-GB"/>
          </w:rPr>
          <w:t xml:space="preserve">A time-frequency resource for </w:t>
        </w:r>
      </w:ins>
      <w:ins w:id="112" w:author="RAN2#130" w:date="2025-05-26T09:48:00Z">
        <w:r>
          <w:rPr>
            <w:rFonts w:hint="eastAsia" w:ascii="Times New Roman" w:hAnsi="Times New Roman" w:cs="Times New Roman"/>
            <w:bCs/>
            <w:kern w:val="0"/>
            <w:sz w:val="20"/>
            <w:szCs w:val="20"/>
            <w:lang w:val="en-GB"/>
          </w:rPr>
          <w:t xml:space="preserve">A-IoT </w:t>
        </w:r>
      </w:ins>
      <w:ins w:id="113" w:author="RAN2#130" w:date="2025-05-26T09:48:00Z">
        <w:r>
          <w:rPr>
            <w:rFonts w:hint="eastAsia" w:ascii="Times New Roman" w:hAnsi="Times New Roman" w:eastAsia="Times New Roman" w:cs="Times New Roman"/>
            <w:bCs/>
            <w:kern w:val="0"/>
            <w:sz w:val="20"/>
            <w:szCs w:val="20"/>
            <w:lang w:val="en-GB"/>
          </w:rPr>
          <w:t xml:space="preserve">device(s) to transmit </w:t>
        </w:r>
      </w:ins>
      <w:ins w:id="114" w:author="RAN2#130" w:date="2025-05-26T09:49:00Z">
        <w:r>
          <w:rPr>
            <w:rFonts w:hint="eastAsia" w:ascii="Times New Roman" w:hAnsi="Times New Roman" w:cs="Times New Roman"/>
            <w:bCs/>
            <w:kern w:val="0"/>
            <w:sz w:val="20"/>
            <w:szCs w:val="20"/>
            <w:lang w:val="en-GB"/>
          </w:rPr>
          <w:t xml:space="preserve">A-IoT </w:t>
        </w:r>
      </w:ins>
      <w:ins w:id="115" w:author="RAN2#130" w:date="2025-05-26T09:48:00Z">
        <w:r>
          <w:rPr>
            <w:rFonts w:hint="eastAsia" w:ascii="Times New Roman" w:hAnsi="Times New Roman" w:eastAsia="Times New Roman" w:cs="Times New Roman"/>
            <w:bCs/>
            <w:kern w:val="0"/>
            <w:sz w:val="20"/>
            <w:szCs w:val="20"/>
            <w:lang w:val="en-GB"/>
          </w:rPr>
          <w:t>M</w:t>
        </w:r>
      </w:ins>
      <w:ins w:id="116" w:author="RAN2#130" w:date="2025-05-26T09:49:00Z">
        <w:r>
          <w:rPr>
            <w:rFonts w:hint="eastAsia" w:ascii="Times New Roman" w:hAnsi="Times New Roman" w:cs="Times New Roman"/>
            <w:bCs/>
            <w:kern w:val="0"/>
            <w:sz w:val="20"/>
            <w:szCs w:val="20"/>
            <w:lang w:val="en-GB"/>
          </w:rPr>
          <w:t>SG</w:t>
        </w:r>
      </w:ins>
      <w:ins w:id="117" w:author="RAN2#130" w:date="2025-05-26T09:48:00Z">
        <w:r>
          <w:rPr>
            <w:rFonts w:hint="eastAsia" w:ascii="Times New Roman" w:hAnsi="Times New Roman" w:eastAsia="Times New Roman" w:cs="Times New Roman"/>
            <w:bCs/>
            <w:kern w:val="0"/>
            <w:sz w:val="20"/>
            <w:szCs w:val="20"/>
            <w:lang w:val="en-GB"/>
          </w:rPr>
          <w:t xml:space="preserve">1 </w:t>
        </w:r>
        <w:bookmarkStart w:id="24" w:name="OLE_LINK12"/>
        <w:r>
          <w:rPr>
            <w:rFonts w:hint="eastAsia" w:ascii="Times New Roman" w:hAnsi="Times New Roman" w:eastAsia="Times New Roman" w:cs="Times New Roman"/>
            <w:bCs/>
            <w:kern w:val="0"/>
            <w:sz w:val="20"/>
            <w:szCs w:val="20"/>
            <w:lang w:val="en-GB"/>
          </w:rPr>
          <w:t>(i.e., the Random ID message)</w:t>
        </w:r>
        <w:bookmarkEnd w:id="24"/>
        <w:r>
          <w:rPr>
            <w:rFonts w:hint="eastAsia" w:ascii="Times New Roman" w:hAnsi="Times New Roman" w:eastAsia="Times New Roman" w:cs="Times New Roman"/>
            <w:bCs/>
            <w:kern w:val="0"/>
            <w:sz w:val="20"/>
            <w:szCs w:val="20"/>
            <w:lang w:val="en-GB"/>
          </w:rPr>
          <w:t xml:space="preserve"> during a</w:t>
        </w:r>
      </w:ins>
      <w:ins w:id="118" w:author="RAN2#130" w:date="2025-05-26T09:49:00Z">
        <w:r>
          <w:rPr>
            <w:rFonts w:hint="eastAsia" w:ascii="Times New Roman" w:hAnsi="Times New Roman" w:cs="Times New Roman"/>
            <w:bCs/>
            <w:kern w:val="0"/>
            <w:sz w:val="20"/>
            <w:szCs w:val="20"/>
            <w:lang w:val="en-GB"/>
          </w:rPr>
          <w:t>n</w:t>
        </w:r>
      </w:ins>
      <w:ins w:id="119" w:author="RAN2#130" w:date="2025-05-26T09:48:00Z">
        <w:r>
          <w:rPr>
            <w:rFonts w:hint="eastAsia" w:ascii="Times New Roman" w:hAnsi="Times New Roman" w:eastAsia="Times New Roman" w:cs="Times New Roman"/>
            <w:bCs/>
            <w:kern w:val="0"/>
            <w:sz w:val="20"/>
            <w:szCs w:val="20"/>
            <w:lang w:val="en-GB"/>
          </w:rPr>
          <w:t xml:space="preserve"> </w:t>
        </w:r>
      </w:ins>
      <w:ins w:id="120" w:author="RAN2#130" w:date="2025-05-26T09:49:00Z">
        <w:r>
          <w:rPr>
            <w:rFonts w:hint="eastAsia" w:ascii="Times New Roman" w:hAnsi="Times New Roman" w:cs="Times New Roman"/>
            <w:bCs/>
            <w:kern w:val="0"/>
            <w:sz w:val="20"/>
            <w:szCs w:val="20"/>
            <w:lang w:val="en-GB"/>
          </w:rPr>
          <w:t xml:space="preserve">A-IoT </w:t>
        </w:r>
      </w:ins>
      <w:ins w:id="121" w:author="RAN2#130" w:date="2025-05-26T09:48:00Z">
        <w:r>
          <w:rPr>
            <w:rFonts w:hint="eastAsia" w:ascii="Times New Roman" w:hAnsi="Times New Roman" w:eastAsia="Times New Roman" w:cs="Times New Roman"/>
            <w:bCs/>
            <w:kern w:val="0"/>
            <w:sz w:val="20"/>
            <w:szCs w:val="20"/>
            <w:lang w:val="en-GB"/>
          </w:rPr>
          <w:t>CBRA procedure</w:t>
        </w:r>
      </w:ins>
      <w:ins w:id="122" w:author="RAN2#130" w:date="2025-05-26T09:48:00Z">
        <w:r>
          <w:rPr>
            <w:rFonts w:hint="eastAsia" w:ascii="Times New Roman" w:hAnsi="Times New Roman" w:cs="Times New Roman"/>
            <w:bCs/>
            <w:kern w:val="0"/>
            <w:sz w:val="20"/>
            <w:szCs w:val="20"/>
            <w:lang w:val="en-GB"/>
          </w:rPr>
          <w:t>.</w:t>
        </w:r>
        <w:commentRangeEnd w:id="6"/>
      </w:ins>
      <w:ins w:id="123" w:author="RAN2#130" w:date="2025-05-26T09:49:00Z">
        <w:r>
          <w:rPr>
            <w:rStyle w:val="49"/>
            <w:rFonts w:ascii="Times New Roman" w:hAnsi="Times New Roman" w:eastAsia="Times New Roman" w:cs="Times New Roman"/>
            <w:kern w:val="0"/>
            <w:szCs w:val="20"/>
            <w:lang w:val="en-GB" w:eastAsia="en-US"/>
          </w:rPr>
          <w:commentReference w:id="6"/>
        </w:r>
      </w:ins>
    </w:p>
    <w:p w14:paraId="1BF911BA">
      <w:pPr>
        <w:widowControl/>
        <w:overflowPunct w:val="0"/>
        <w:autoSpaceDE w:val="0"/>
        <w:autoSpaceDN w:val="0"/>
        <w:adjustRightInd w:val="0"/>
        <w:spacing w:after="180"/>
        <w:jc w:val="left"/>
        <w:textAlignment w:val="baseline"/>
        <w:rPr>
          <w:rFonts w:ascii="Times New Roman" w:hAnsi="Times New Roman" w:eastAsia="Times New Roman" w:cs="Times New Roman"/>
          <w:bCs/>
          <w:kern w:val="0"/>
          <w:sz w:val="20"/>
          <w:szCs w:val="20"/>
          <w:lang w:val="en-GB"/>
        </w:rPr>
      </w:pPr>
      <w:r>
        <w:rPr>
          <w:rFonts w:ascii="Times New Roman" w:hAnsi="Times New Roman" w:eastAsia="Times New Roman" w:cs="Times New Roman"/>
          <w:b/>
          <w:kern w:val="0"/>
          <w:sz w:val="20"/>
          <w:szCs w:val="20"/>
          <w:lang w:val="en-GB"/>
        </w:rPr>
        <w:t xml:space="preserve">Aerial UE communication: </w:t>
      </w:r>
      <w:r>
        <w:rPr>
          <w:rFonts w:ascii="Times New Roman" w:hAnsi="Times New Roman" w:eastAsia="Times New Roman" w:cs="Times New Roman"/>
          <w:bCs/>
          <w:kern w:val="0"/>
          <w:sz w:val="20"/>
          <w:szCs w:val="20"/>
          <w:lang w:val="en-GB"/>
        </w:rPr>
        <w:t>functionality enabling Aerial UE function, as defined in 16.18.</w:t>
      </w:r>
    </w:p>
    <w:p w14:paraId="3D29DD6C">
      <w:pPr>
        <w:widowControl/>
        <w:overflowPunct w:val="0"/>
        <w:autoSpaceDE w:val="0"/>
        <w:autoSpaceDN w:val="0"/>
        <w:adjustRightInd w:val="0"/>
        <w:spacing w:after="180"/>
        <w:jc w:val="left"/>
        <w:textAlignment w:val="baseline"/>
        <w:rPr>
          <w:ins w:id="124" w:author="RAN2#130" w:date="2025-05-26T09:51:00Z"/>
          <w:rFonts w:ascii="Times New Roman" w:hAnsi="Times New Roman" w:eastAsia="宋体" w:cs="Times New Roman"/>
          <w:kern w:val="0"/>
          <w:sz w:val="20"/>
          <w:szCs w:val="20"/>
          <w:lang w:val="en-GB"/>
        </w:rPr>
      </w:pPr>
      <w:r>
        <w:rPr>
          <w:rFonts w:ascii="Times New Roman" w:hAnsi="Times New Roman" w:eastAsia="Times New Roman" w:cs="Times New Roman"/>
          <w:b/>
          <w:bCs/>
          <w:kern w:val="0"/>
          <w:sz w:val="20"/>
          <w:szCs w:val="20"/>
          <w:lang w:val="en-GB"/>
        </w:rPr>
        <w:t xml:space="preserve">Air to Ground </w:t>
      </w:r>
      <w:r>
        <w:rPr>
          <w:rFonts w:ascii="Times New Roman" w:hAnsi="Times New Roman" w:eastAsia="Times New Roman" w:cs="Times New Roman"/>
          <w:b/>
          <w:bCs/>
          <w:sz w:val="20"/>
          <w:szCs w:val="20"/>
          <w:lang w:val="en-GB"/>
        </w:rPr>
        <w:t>network</w:t>
      </w:r>
      <w:r>
        <w:rPr>
          <w:rFonts w:ascii="Times New Roman" w:hAnsi="Times New Roman" w:eastAsia="Times New Roman" w:cs="Times New Roman"/>
          <w:b/>
          <w:bCs/>
          <w:kern w:val="0"/>
          <w:sz w:val="20"/>
          <w:szCs w:val="20"/>
          <w:lang w:val="en-GB"/>
        </w:rPr>
        <w:t xml:space="preserve">: </w:t>
      </w:r>
      <w:r>
        <w:rPr>
          <w:rFonts w:ascii="Times New Roman" w:hAnsi="Times New Roman" w:eastAsia="Times New Roman" w:cs="Times New Roman"/>
          <w:kern w:val="0"/>
          <w:sz w:val="20"/>
          <w:szCs w:val="20"/>
          <w:lang w:val="en-GB"/>
        </w:rPr>
        <w:t xml:space="preserve">An NG-RAN consisting of </w:t>
      </w:r>
      <w:r>
        <w:rPr>
          <w:rFonts w:ascii="Times New Roman" w:hAnsi="Times New Roman" w:eastAsia="Times New Roman" w:cs="Times New Roman"/>
          <w:sz w:val="20"/>
          <w:szCs w:val="20"/>
          <w:lang w:val="en-GB"/>
        </w:rPr>
        <w:t xml:space="preserve">ground-based gNBs, which provide cell towers that send signals up to an aircraft's antenna(s) of onboard ATG terminal, </w:t>
      </w:r>
      <w:r>
        <w:rPr>
          <w:rFonts w:ascii="Times New Roman" w:hAnsi="Times New Roman" w:eastAsia="Times New Roman" w:cs="Times New Roman"/>
          <w:kern w:val="0"/>
          <w:sz w:val="20"/>
          <w:szCs w:val="20"/>
          <w:lang w:val="en-GB"/>
        </w:rPr>
        <w:t>with typical vertical altitude of around 10,000m and take-off/landing altitudes down to 3000m</w:t>
      </w:r>
      <w:r>
        <w:rPr>
          <w:rFonts w:ascii="Times New Roman" w:hAnsi="Times New Roman" w:eastAsia="宋体" w:cs="Times New Roman"/>
          <w:kern w:val="0"/>
          <w:sz w:val="20"/>
          <w:szCs w:val="20"/>
          <w:lang w:val="en-GB"/>
        </w:rPr>
        <w:t>.</w:t>
      </w:r>
    </w:p>
    <w:p w14:paraId="7B9784C9">
      <w:pPr>
        <w:widowControl/>
        <w:overflowPunct w:val="0"/>
        <w:autoSpaceDE w:val="0"/>
        <w:autoSpaceDN w:val="0"/>
        <w:adjustRightInd w:val="0"/>
        <w:spacing w:after="180"/>
        <w:jc w:val="left"/>
        <w:textAlignment w:val="baseline"/>
        <w:rPr>
          <w:rFonts w:ascii="Times New Roman" w:hAnsi="Times New Roman" w:cs="Times New Roman"/>
          <w:b/>
          <w:bCs/>
          <w:kern w:val="0"/>
          <w:sz w:val="20"/>
          <w:szCs w:val="20"/>
          <w:lang w:val="en-GB"/>
        </w:rPr>
      </w:pPr>
      <w:ins w:id="125" w:author="RAN2#130" w:date="2025-05-26T09:51:00Z">
        <w:commentRangeStart w:id="7"/>
        <w:r>
          <w:rPr>
            <w:rFonts w:hint="eastAsia" w:ascii="Times New Roman" w:hAnsi="Times New Roman" w:eastAsia="Times New Roman" w:cs="Times New Roman"/>
            <w:b/>
            <w:bCs/>
            <w:kern w:val="0"/>
            <w:sz w:val="20"/>
            <w:szCs w:val="20"/>
            <w:lang w:val="en-GB"/>
          </w:rPr>
          <w:t>AS ID</w:t>
        </w:r>
      </w:ins>
      <w:ins w:id="126" w:author="RAN2#130" w:date="2025-05-26T09:52:00Z">
        <w:r>
          <w:rPr>
            <w:rFonts w:hint="eastAsia" w:ascii="Times New Roman" w:hAnsi="Times New Roman" w:cs="Times New Roman"/>
            <w:b/>
            <w:bCs/>
            <w:kern w:val="0"/>
            <w:sz w:val="20"/>
            <w:szCs w:val="20"/>
            <w:lang w:val="en-GB"/>
          </w:rPr>
          <w:t xml:space="preserve">: </w:t>
        </w:r>
      </w:ins>
      <w:ins w:id="127" w:author="RAN2#130" w:date="2025-05-26T09:52:00Z">
        <w:r>
          <w:rPr>
            <w:rFonts w:hint="eastAsia" w:ascii="Times New Roman" w:hAnsi="Times New Roman" w:cs="Times New Roman"/>
            <w:kern w:val="0"/>
            <w:sz w:val="20"/>
            <w:szCs w:val="20"/>
            <w:lang w:val="en-GB"/>
          </w:rPr>
          <w:t>The AS layer identifier to address the specific A-IoT device for R2D reception and D2R scheduling.</w:t>
        </w:r>
        <w:commentRangeEnd w:id="7"/>
      </w:ins>
      <w:ins w:id="128" w:author="RAN2#130" w:date="2025-05-26T09:53:00Z">
        <w:r>
          <w:rPr>
            <w:rStyle w:val="49"/>
            <w:rFonts w:ascii="Times New Roman" w:hAnsi="Times New Roman" w:eastAsia="Times New Roman" w:cs="Times New Roman"/>
            <w:kern w:val="0"/>
            <w:szCs w:val="20"/>
            <w:lang w:val="en-GB" w:eastAsia="en-US"/>
          </w:rPr>
          <w:commentReference w:id="7"/>
        </w:r>
      </w:ins>
    </w:p>
    <w:p w14:paraId="0A204258">
      <w:pPr>
        <w:widowControl/>
        <w:overflowPunct w:val="0"/>
        <w:autoSpaceDE w:val="0"/>
        <w:autoSpaceDN w:val="0"/>
        <w:adjustRightInd w:val="0"/>
        <w:spacing w:after="180"/>
        <w:jc w:val="left"/>
        <w:textAlignment w:val="baseline"/>
        <w:rPr>
          <w:rFonts w:ascii="Times New Roman" w:hAnsi="Times New Roman" w:eastAsia="Times New Roman" w:cs="Times New Roman"/>
          <w:b/>
          <w:kern w:val="0"/>
          <w:sz w:val="20"/>
          <w:szCs w:val="20"/>
          <w:lang w:val="en-GB"/>
        </w:rPr>
      </w:pPr>
      <w:r>
        <w:rPr>
          <w:rFonts w:ascii="Times New Roman" w:hAnsi="Times New Roman" w:eastAsia="Times New Roman" w:cs="Times New Roman"/>
          <w:b/>
          <w:bCs/>
          <w:kern w:val="0"/>
          <w:sz w:val="20"/>
          <w:szCs w:val="20"/>
          <w:lang w:val="en-GB"/>
        </w:rPr>
        <w:t>BH RLC channel</w:t>
      </w:r>
      <w:r>
        <w:rPr>
          <w:rFonts w:ascii="Times New Roman" w:hAnsi="Times New Roman" w:eastAsia="Times New Roman" w:cs="Times New Roman"/>
          <w:kern w:val="0"/>
          <w:sz w:val="20"/>
          <w:szCs w:val="20"/>
          <w:lang w:val="en-GB"/>
        </w:rPr>
        <w:t>: an RLC channel between two nodes, which is used to transport backhaul packets</w:t>
      </w:r>
      <w:r>
        <w:rPr>
          <w:rFonts w:ascii="Times New Roman" w:hAnsi="Times New Roman" w:eastAsia="Times New Roman" w:cs="Times New Roman"/>
          <w:b/>
          <w:kern w:val="0"/>
          <w:sz w:val="20"/>
          <w:szCs w:val="20"/>
          <w:lang w:val="en-GB"/>
        </w:rPr>
        <w:t>.</w:t>
      </w:r>
    </w:p>
    <w:p w14:paraId="129DCFBC">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bCs/>
          <w:kern w:val="0"/>
          <w:sz w:val="20"/>
          <w:szCs w:val="20"/>
          <w:lang w:val="en-GB"/>
        </w:rPr>
        <w:t xml:space="preserve">Boundary IAB-node: </w:t>
      </w:r>
      <w:r>
        <w:rPr>
          <w:rFonts w:ascii="Times New Roman" w:hAnsi="Times New Roman" w:eastAsia="Times New Roman" w:cs="Times New Roman"/>
          <w:kern w:val="0"/>
          <w:sz w:val="20"/>
          <w:szCs w:val="20"/>
          <w:lang w:val="en-GB"/>
        </w:rPr>
        <w:t>as defined in TS 38.401 [4].</w:t>
      </w:r>
    </w:p>
    <w:p w14:paraId="4B3727C1">
      <w:pPr>
        <w:widowControl/>
        <w:overflowPunct w:val="0"/>
        <w:autoSpaceDE w:val="0"/>
        <w:autoSpaceDN w:val="0"/>
        <w:adjustRightInd w:val="0"/>
        <w:spacing w:after="180"/>
        <w:jc w:val="left"/>
        <w:textAlignment w:val="baseline"/>
        <w:rPr>
          <w:rFonts w:ascii="Times New Roman" w:hAnsi="Times New Roman" w:eastAsia="等线" w:cs="Times New Roman"/>
          <w:kern w:val="0"/>
          <w:sz w:val="20"/>
          <w:szCs w:val="20"/>
          <w:lang w:val="en-GB"/>
        </w:rPr>
      </w:pPr>
      <w:r>
        <w:rPr>
          <w:rFonts w:ascii="Times New Roman" w:hAnsi="Times New Roman" w:eastAsia="Times New Roman" w:cs="Times New Roman"/>
          <w:b/>
          <w:kern w:val="0"/>
          <w:sz w:val="20"/>
          <w:szCs w:val="20"/>
          <w:lang w:val="en-GB"/>
        </w:rPr>
        <w:t>Broadcast MRB</w:t>
      </w:r>
      <w:r>
        <w:rPr>
          <w:rFonts w:ascii="Times New Roman" w:hAnsi="Times New Roman" w:eastAsia="Times New Roman" w:cs="Times New Roman"/>
          <w:bCs/>
          <w:kern w:val="0"/>
          <w:sz w:val="20"/>
          <w:szCs w:val="20"/>
          <w:lang w:val="en-GB"/>
        </w:rPr>
        <w:t>:</w:t>
      </w:r>
      <w:r>
        <w:rPr>
          <w:rFonts w:ascii="Times New Roman" w:hAnsi="Times New Roman" w:eastAsia="Times New Roman" w:cs="Times New Roman"/>
          <w:b/>
          <w:kern w:val="0"/>
          <w:sz w:val="20"/>
          <w:szCs w:val="20"/>
          <w:lang w:val="en-GB"/>
        </w:rPr>
        <w:t xml:space="preserve"> </w:t>
      </w:r>
      <w:r>
        <w:rPr>
          <w:rFonts w:ascii="Times New Roman" w:hAnsi="Times New Roman" w:eastAsia="等线" w:cs="Times New Roman"/>
          <w:kern w:val="0"/>
          <w:sz w:val="20"/>
          <w:szCs w:val="20"/>
          <w:lang w:val="en-GB"/>
        </w:rPr>
        <w:t xml:space="preserve">A radio bearer </w:t>
      </w:r>
      <w:r>
        <w:rPr>
          <w:rFonts w:ascii="Times New Roman" w:hAnsi="Times New Roman" w:eastAsia="Times New Roman" w:cs="Times New Roman"/>
          <w:kern w:val="0"/>
          <w:sz w:val="20"/>
          <w:szCs w:val="20"/>
          <w:lang w:val="en-GB"/>
        </w:rPr>
        <w:t>configured for MBS broadcast delivery</w:t>
      </w:r>
      <w:r>
        <w:rPr>
          <w:rFonts w:ascii="Times New Roman" w:hAnsi="Times New Roman" w:eastAsia="等线" w:cs="Times New Roman"/>
          <w:kern w:val="0"/>
          <w:sz w:val="20"/>
          <w:szCs w:val="20"/>
          <w:lang w:val="en-GB"/>
        </w:rPr>
        <w:t>.</w:t>
      </w:r>
    </w:p>
    <w:p w14:paraId="1DFCE365">
      <w:pPr>
        <w:widowControl/>
        <w:overflowPunct w:val="0"/>
        <w:autoSpaceDE w:val="0"/>
        <w:autoSpaceDN w:val="0"/>
        <w:adjustRightInd w:val="0"/>
        <w:spacing w:after="180"/>
        <w:jc w:val="left"/>
        <w:textAlignment w:val="baseline"/>
        <w:rPr>
          <w:rFonts w:ascii="Times New Roman" w:hAnsi="Times New Roman" w:eastAsia="Times New Roman" w:cs="Times New Roman"/>
          <w:bCs/>
          <w:kern w:val="0"/>
          <w:sz w:val="20"/>
          <w:szCs w:val="20"/>
          <w:lang w:val="en-GB"/>
        </w:rPr>
      </w:pPr>
      <w:r>
        <w:rPr>
          <w:rFonts w:ascii="Times New Roman" w:hAnsi="Times New Roman" w:eastAsia="Times New Roman" w:cs="Times New Roman"/>
          <w:b/>
          <w:kern w:val="0"/>
          <w:sz w:val="20"/>
          <w:szCs w:val="20"/>
          <w:lang w:val="en-GB"/>
        </w:rPr>
        <w:t>CAG Cell</w:t>
      </w:r>
      <w:r>
        <w:rPr>
          <w:rFonts w:ascii="Times New Roman" w:hAnsi="Times New Roman" w:eastAsia="Times New Roman" w:cs="Times New Roman"/>
          <w:bCs/>
          <w:kern w:val="0"/>
          <w:sz w:val="20"/>
          <w:szCs w:val="20"/>
          <w:lang w:val="en-GB"/>
        </w:rPr>
        <w:t>:</w:t>
      </w:r>
      <w:r>
        <w:rPr>
          <w:rFonts w:ascii="Times New Roman" w:hAnsi="Times New Roman" w:eastAsia="Times New Roman" w:cs="Times New Roman"/>
          <w:b/>
          <w:kern w:val="0"/>
          <w:sz w:val="20"/>
          <w:szCs w:val="20"/>
          <w:lang w:val="en-GB"/>
        </w:rPr>
        <w:t xml:space="preserve"> </w:t>
      </w:r>
      <w:r>
        <w:rPr>
          <w:rFonts w:ascii="Times New Roman" w:hAnsi="Times New Roman" w:eastAsia="Times New Roman" w:cs="Times New Roman"/>
          <w:bCs/>
          <w:kern w:val="0"/>
          <w:sz w:val="20"/>
          <w:szCs w:val="20"/>
          <w:lang w:val="en-GB"/>
        </w:rPr>
        <w:t xml:space="preserve">a PLMN cell broadcasting at least one </w:t>
      </w:r>
      <w:r>
        <w:rPr>
          <w:rFonts w:ascii="Times New Roman" w:hAnsi="Times New Roman" w:eastAsia="Times New Roman" w:cs="Times New Roman"/>
          <w:kern w:val="0"/>
          <w:sz w:val="20"/>
          <w:szCs w:val="20"/>
          <w:lang w:val="en-GB"/>
        </w:rPr>
        <w:t>Closed Access Group</w:t>
      </w:r>
      <w:r>
        <w:rPr>
          <w:rFonts w:ascii="Times New Roman" w:hAnsi="Times New Roman" w:eastAsia="Times New Roman" w:cs="Times New Roman"/>
          <w:bCs/>
          <w:kern w:val="0"/>
          <w:sz w:val="20"/>
          <w:szCs w:val="20"/>
          <w:lang w:val="en-GB"/>
        </w:rPr>
        <w:t xml:space="preserve"> identity.</w:t>
      </w:r>
    </w:p>
    <w:p w14:paraId="09AC49B9">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CAG Member Cell</w:t>
      </w:r>
      <w:r>
        <w:rPr>
          <w:rFonts w:ascii="Times New Roman" w:hAnsi="Times New Roman" w:eastAsia="Times New Roman" w:cs="Times New Roman"/>
          <w:bCs/>
          <w:kern w:val="0"/>
          <w:sz w:val="20"/>
          <w:szCs w:val="20"/>
          <w:lang w:val="en-GB"/>
        </w:rPr>
        <w:t>:</w:t>
      </w:r>
      <w:r>
        <w:rPr>
          <w:rFonts w:ascii="Times New Roman" w:hAnsi="Times New Roman" w:eastAsia="Times New Roman" w:cs="Times New Roman"/>
          <w:b/>
          <w:kern w:val="0"/>
          <w:sz w:val="20"/>
          <w:szCs w:val="20"/>
          <w:lang w:val="en-GB"/>
        </w:rPr>
        <w:t xml:space="preserve"> </w:t>
      </w:r>
      <w:r>
        <w:rPr>
          <w:rFonts w:ascii="Times New Roman" w:hAnsi="Times New Roman" w:eastAsia="Times New Roman" w:cs="Times New Roman"/>
          <w:bCs/>
          <w:kern w:val="0"/>
          <w:sz w:val="20"/>
          <w:szCs w:val="20"/>
          <w:lang w:val="en-GB"/>
        </w:rPr>
        <w:t xml:space="preserve">for a UE, </w:t>
      </w:r>
      <w:r>
        <w:rPr>
          <w:rFonts w:ascii="Times New Roman" w:hAnsi="Times New Roman" w:eastAsia="Times New Roman" w:cs="Times New Roman"/>
          <w:kern w:val="0"/>
          <w:sz w:val="20"/>
          <w:szCs w:val="20"/>
          <w:lang w:val="en-GB"/>
        </w:rPr>
        <w:t>a CAG cell broadcasting the identity of the selected PLMN, registered PLMN or equivalent PLMN, and for that PLMN, a CAG identifier belonging to the Allowed CAG list of the UE for that PLMN.</w:t>
      </w:r>
    </w:p>
    <w:p w14:paraId="3195023E">
      <w:pPr>
        <w:widowControl/>
        <w:overflowPunct w:val="0"/>
        <w:autoSpaceDE w:val="0"/>
        <w:autoSpaceDN w:val="0"/>
        <w:adjustRightInd w:val="0"/>
        <w:spacing w:after="180"/>
        <w:jc w:val="left"/>
        <w:textAlignment w:val="baseline"/>
        <w:rPr>
          <w:rFonts w:ascii="Times New Roman" w:hAnsi="Times New Roman" w:eastAsia="Times New Roman" w:cs="Times New Roman"/>
          <w:bCs/>
          <w:kern w:val="0"/>
          <w:sz w:val="20"/>
          <w:szCs w:val="20"/>
          <w:lang w:val="en-GB"/>
        </w:rPr>
      </w:pPr>
      <w:r>
        <w:rPr>
          <w:rFonts w:ascii="Times New Roman" w:hAnsi="Times New Roman" w:eastAsia="Times New Roman" w:cs="Times New Roman"/>
          <w:b/>
          <w:kern w:val="0"/>
          <w:sz w:val="20"/>
          <w:szCs w:val="20"/>
          <w:lang w:val="en-GB"/>
        </w:rPr>
        <w:t>CAG-only cell</w:t>
      </w:r>
      <w:r>
        <w:rPr>
          <w:rFonts w:ascii="Times New Roman" w:hAnsi="Times New Roman" w:eastAsia="Times New Roman" w:cs="Times New Roman"/>
          <w:bCs/>
          <w:kern w:val="0"/>
          <w:sz w:val="20"/>
          <w:szCs w:val="20"/>
          <w:lang w:val="en-GB"/>
        </w:rPr>
        <w:t xml:space="preserve">: a </w:t>
      </w:r>
      <w:r>
        <w:rPr>
          <w:rFonts w:ascii="Times New Roman" w:hAnsi="Times New Roman" w:eastAsia="Times New Roman" w:cs="Times New Roman"/>
          <w:kern w:val="0"/>
          <w:sz w:val="20"/>
          <w:szCs w:val="20"/>
          <w:lang w:val="en-GB"/>
        </w:rPr>
        <w:t xml:space="preserve">CAG </w:t>
      </w:r>
      <w:r>
        <w:rPr>
          <w:rFonts w:ascii="Times New Roman" w:hAnsi="Times New Roman" w:eastAsia="Times New Roman" w:cs="Times New Roman"/>
          <w:bCs/>
          <w:kern w:val="0"/>
          <w:sz w:val="20"/>
          <w:szCs w:val="20"/>
          <w:lang w:val="en-GB"/>
        </w:rPr>
        <w:t>cell that is only available for normal service for CAG UEs.</w:t>
      </w:r>
    </w:p>
    <w:p w14:paraId="3C83DBAA">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Cell-Defining SSB</w:t>
      </w:r>
      <w:r>
        <w:rPr>
          <w:rFonts w:ascii="Times New Roman" w:hAnsi="Times New Roman" w:eastAsia="Times New Roman" w:cs="Times New Roman"/>
          <w:bCs/>
          <w:kern w:val="0"/>
          <w:sz w:val="20"/>
          <w:szCs w:val="20"/>
          <w:lang w:val="en-GB"/>
        </w:rPr>
        <w:t>:</w:t>
      </w:r>
      <w:r>
        <w:rPr>
          <w:rFonts w:ascii="Times New Roman" w:hAnsi="Times New Roman" w:eastAsia="Times New Roman" w:cs="Times New Roman"/>
          <w:kern w:val="0"/>
          <w:sz w:val="20"/>
          <w:szCs w:val="20"/>
          <w:lang w:val="en-GB"/>
        </w:rPr>
        <w:t xml:space="preserve"> an SSB with an RMSI associated.</w:t>
      </w:r>
    </w:p>
    <w:p w14:paraId="298EEC1D">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Child node</w:t>
      </w:r>
      <w:r>
        <w:rPr>
          <w:rFonts w:ascii="Times New Roman" w:hAnsi="Times New Roman" w:eastAsia="Times New Roman" w:cs="Times New Roman"/>
          <w:kern w:val="0"/>
          <w:sz w:val="20"/>
          <w:szCs w:val="20"/>
          <w:lang w:val="en-GB"/>
        </w:rPr>
        <w:t>: IAB-DU's and IAB-donor-DU's next hop neighbour node; the child node is also an IAB-node.</w:t>
      </w:r>
    </w:p>
    <w:p w14:paraId="6B04E8D4">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宋体" w:cs="Times New Roman"/>
          <w:b/>
          <w:kern w:val="0"/>
          <w:sz w:val="20"/>
          <w:szCs w:val="20"/>
          <w:lang w:val="en-GB"/>
        </w:rPr>
        <w:t>Conditional Handover (CHO</w:t>
      </w:r>
      <w:r>
        <w:rPr>
          <w:rFonts w:ascii="Times New Roman" w:hAnsi="Times New Roman" w:eastAsia="宋体" w:cs="Times New Roman"/>
          <w:bCs/>
          <w:kern w:val="0"/>
          <w:sz w:val="20"/>
          <w:szCs w:val="20"/>
          <w:lang w:val="en-GB"/>
        </w:rPr>
        <w:t>):</w:t>
      </w:r>
      <w:r>
        <w:rPr>
          <w:rFonts w:ascii="Times New Roman" w:hAnsi="Times New Roman" w:eastAsia="Times New Roman" w:cs="Times New Roman"/>
          <w:kern w:val="0"/>
          <w:sz w:val="20"/>
          <w:szCs w:val="20"/>
          <w:lang w:val="en-GB"/>
        </w:rPr>
        <w:t xml:space="preserve"> a handover procedure that is executed only when execution condition(s) are met.</w:t>
      </w:r>
    </w:p>
    <w:p w14:paraId="3664F41E">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CORESET#0</w:t>
      </w:r>
      <w:r>
        <w:rPr>
          <w:rFonts w:ascii="Times New Roman" w:hAnsi="Times New Roman" w:eastAsia="Times New Roman" w:cs="Times New Roman"/>
          <w:kern w:val="0"/>
          <w:sz w:val="20"/>
          <w:szCs w:val="20"/>
          <w:lang w:val="en-GB"/>
        </w:rPr>
        <w:t>: the control resource set for at least SIB1 scheduling, can be configured either via MIB or via dedicated RRC signalling.</w:t>
      </w:r>
    </w:p>
    <w:p w14:paraId="59F5FA57">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DAPS Handover</w:t>
      </w:r>
      <w:r>
        <w:rPr>
          <w:rFonts w:ascii="Times New Roman" w:hAnsi="Times New Roman" w:eastAsia="Times New Roman" w:cs="Times New Roman"/>
          <w:kern w:val="0"/>
          <w:sz w:val="20"/>
          <w:szCs w:val="20"/>
          <w:lang w:val="en-GB"/>
        </w:rPr>
        <w:t>: a handover procedure that maintains the source gNB connection after reception of RRC message for handover and until releasing the source cell after successful random access to the target gNB.</w:t>
      </w:r>
    </w:p>
    <w:p w14:paraId="4C91B478">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Data Burst:</w:t>
      </w:r>
      <w:r>
        <w:rPr>
          <w:rFonts w:ascii="Times New Roman" w:hAnsi="Times New Roman" w:eastAsia="Times New Roman" w:cs="Times New Roman"/>
          <w:kern w:val="0"/>
          <w:sz w:val="20"/>
          <w:szCs w:val="20"/>
          <w:lang w:val="en-GB"/>
        </w:rPr>
        <w:t xml:space="preserve"> A set of multiple PDUs generated and sent by the application in a short period of time, as defined in TS 23.501 [3].</w:t>
      </w:r>
    </w:p>
    <w:p w14:paraId="0CC549C5">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Direct Path</w:t>
      </w:r>
      <w:r>
        <w:rPr>
          <w:rFonts w:ascii="Times New Roman" w:hAnsi="Times New Roman" w:eastAsia="Times New Roman" w:cs="Times New Roman"/>
          <w:kern w:val="0"/>
          <w:sz w:val="20"/>
          <w:szCs w:val="20"/>
          <w:lang w:val="en-GB"/>
        </w:rPr>
        <w:t>: a type of UE-to-Network transmission path, where data is transmitted between a UE and the network without sidelink relaying.</w:t>
      </w:r>
    </w:p>
    <w:p w14:paraId="07ABCCCF">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Downstream</w:t>
      </w:r>
      <w:r>
        <w:rPr>
          <w:rFonts w:ascii="Times New Roman" w:hAnsi="Times New Roman" w:eastAsia="Times New Roman" w:cs="Times New Roman"/>
          <w:kern w:val="0"/>
          <w:sz w:val="20"/>
          <w:szCs w:val="20"/>
          <w:lang w:val="en-GB"/>
        </w:rPr>
        <w:t>: direction toward child node or UE in IAB-topology.</w:t>
      </w:r>
    </w:p>
    <w:p w14:paraId="64DCC430">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Early Data Forwarding</w:t>
      </w:r>
      <w:r>
        <w:rPr>
          <w:rFonts w:ascii="Times New Roman" w:hAnsi="Times New Roman" w:eastAsia="Times New Roman" w:cs="Times New Roman"/>
          <w:kern w:val="0"/>
          <w:sz w:val="20"/>
          <w:szCs w:val="20"/>
          <w:lang w:val="en-GB"/>
        </w:rPr>
        <w:t>: data forwarding that is initiated before the UE executes the handover.</w:t>
      </w:r>
    </w:p>
    <w:p w14:paraId="045F5EFA">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Earth-centered, earth-fixed</w:t>
      </w:r>
      <w:r>
        <w:rPr>
          <w:rFonts w:ascii="Times New Roman" w:hAnsi="Times New Roman" w:eastAsia="Times New Roman" w:cs="Times New Roman"/>
          <w:kern w:val="0"/>
          <w:sz w:val="20"/>
          <w:szCs w:val="20"/>
          <w:lang w:val="en-GB"/>
        </w:rPr>
        <w:t>: a global geodetic reference system for the Earth intended for practical applications of mapping, charting, geopositioning and navigation, as specified in NIMA TR 8350.2 [51].</w:t>
      </w:r>
    </w:p>
    <w:p w14:paraId="59CB41C2">
      <w:pPr>
        <w:widowControl/>
        <w:overflowPunct w:val="0"/>
        <w:autoSpaceDE w:val="0"/>
        <w:autoSpaceDN w:val="0"/>
        <w:adjustRightInd w:val="0"/>
        <w:spacing w:after="180"/>
        <w:jc w:val="left"/>
        <w:textAlignment w:val="baseline"/>
        <w:rPr>
          <w:rFonts w:ascii="Times New Roman" w:hAnsi="Times New Roman" w:eastAsia="Malgun Gothic" w:cs="Times New Roman"/>
          <w:kern w:val="0"/>
          <w:sz w:val="20"/>
          <w:szCs w:val="20"/>
          <w:lang w:val="en-GB" w:eastAsia="ko-KR"/>
        </w:rPr>
      </w:pPr>
      <w:r>
        <w:rPr>
          <w:rFonts w:ascii="Times New Roman" w:hAnsi="Times New Roman" w:eastAsia="Times New Roman" w:cs="Times New Roman"/>
          <w:b/>
          <w:kern w:val="0"/>
          <w:sz w:val="20"/>
          <w:szCs w:val="20"/>
          <w:lang w:val="en-GB" w:eastAsia="ko-KR"/>
        </w:rPr>
        <w:t>eRedCap UE</w:t>
      </w:r>
      <w:r>
        <w:rPr>
          <w:rFonts w:ascii="Times New Roman" w:hAnsi="Times New Roman" w:eastAsia="Times New Roman" w:cs="Times New Roman"/>
          <w:bCs/>
          <w:kern w:val="0"/>
          <w:sz w:val="20"/>
          <w:szCs w:val="20"/>
          <w:lang w:val="en-GB" w:eastAsia="ko-KR"/>
        </w:rPr>
        <w:t>:</w:t>
      </w:r>
      <w:r>
        <w:rPr>
          <w:rFonts w:ascii="Times New Roman" w:hAnsi="Times New Roman" w:eastAsia="Times New Roman" w:cs="Times New Roman"/>
          <w:kern w:val="0"/>
          <w:sz w:val="20"/>
          <w:szCs w:val="20"/>
          <w:lang w:val="en-GB" w:eastAsia="ko-KR"/>
        </w:rPr>
        <w:t xml:space="preserve"> a UE with enhanced reduced capabilities as specified in clause 4.2.22.1 in TS 38.306 [11].</w:t>
      </w:r>
    </w:p>
    <w:p w14:paraId="65A69E5E">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Feeder link</w:t>
      </w:r>
      <w:r>
        <w:rPr>
          <w:rFonts w:ascii="Times New Roman" w:hAnsi="Times New Roman" w:eastAsia="Times New Roman" w:cs="Times New Roman"/>
          <w:kern w:val="0"/>
          <w:sz w:val="20"/>
          <w:szCs w:val="20"/>
          <w:lang w:val="en-GB"/>
        </w:rPr>
        <w:t>: wireless link between the NTN Gateway and the NTN payload.</w:t>
      </w:r>
    </w:p>
    <w:p w14:paraId="441675C2">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Geosynchronous Orbit</w:t>
      </w:r>
      <w:r>
        <w:rPr>
          <w:rFonts w:ascii="Times New Roman" w:hAnsi="Times New Roman" w:eastAsia="Times New Roman" w:cs="Times New Roman"/>
          <w:kern w:val="0"/>
          <w:sz w:val="20"/>
          <w:szCs w:val="20"/>
          <w:lang w:val="en-GB"/>
        </w:rPr>
        <w:t>: earth-centered orbit at approximately 35786 kilometres above Earth's surface and synchronised with Earth's rotation. A geostationary orbit is a non-inclined geosynchronous orbit, i.e. in the Earth's equator plane.</w:t>
      </w:r>
    </w:p>
    <w:p w14:paraId="2CB065C0">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bCs/>
          <w:kern w:val="0"/>
          <w:sz w:val="20"/>
          <w:szCs w:val="20"/>
          <w:lang w:val="en-GB"/>
        </w:rPr>
        <w:t>Group ID for Network Selection</w:t>
      </w:r>
      <w:r>
        <w:rPr>
          <w:rFonts w:ascii="Times New Roman" w:hAnsi="Times New Roman" w:eastAsia="Times New Roman" w:cs="Times New Roman"/>
          <w:kern w:val="0"/>
          <w:sz w:val="20"/>
          <w:szCs w:val="20"/>
          <w:lang w:val="en-GB"/>
        </w:rPr>
        <w:t>: an identifier used during SNPN selection to enhance the likelihood of selecting a preferred SNPN that supports a Default Credentials Server or a Credentials Holder, as specified in TS 23.501 [3].</w:t>
      </w:r>
    </w:p>
    <w:p w14:paraId="063C3B2A">
      <w:pPr>
        <w:widowControl/>
        <w:overflowPunct w:val="0"/>
        <w:autoSpaceDE w:val="0"/>
        <w:autoSpaceDN w:val="0"/>
        <w:adjustRightInd w:val="0"/>
        <w:spacing w:after="180"/>
        <w:jc w:val="left"/>
        <w:textAlignment w:val="baseline"/>
        <w:rPr>
          <w:ins w:id="129" w:author="RAN2#129" w:date="2025-03-26T12:52:00Z"/>
          <w:rFonts w:ascii="Times New Roman" w:hAnsi="Times New Roman" w:cs="Times New Roman"/>
          <w:kern w:val="0"/>
          <w:sz w:val="20"/>
          <w:szCs w:val="20"/>
          <w:lang w:val="en-GB"/>
        </w:rPr>
      </w:pPr>
      <w:r>
        <w:rPr>
          <w:rFonts w:ascii="Times New Roman" w:hAnsi="Times New Roman" w:eastAsia="Times New Roman" w:cs="Times New Roman"/>
          <w:b/>
          <w:kern w:val="0"/>
          <w:sz w:val="20"/>
          <w:szCs w:val="20"/>
          <w:lang w:val="en-GB"/>
        </w:rPr>
        <w:t>gNB</w:t>
      </w:r>
      <w:r>
        <w:rPr>
          <w:rFonts w:ascii="Times New Roman" w:hAnsi="Times New Roman" w:eastAsia="Times New Roman" w:cs="Times New Roman"/>
          <w:kern w:val="0"/>
          <w:sz w:val="20"/>
          <w:szCs w:val="20"/>
          <w:lang w:val="en-GB"/>
        </w:rPr>
        <w:t>: node providing NR user plane and control plane protocol terminations towards the UE, and connected via the NG interface to the 5GC.</w:t>
      </w:r>
    </w:p>
    <w:p w14:paraId="2DEBF10A">
      <w:pPr>
        <w:widowControl/>
        <w:spacing w:after="180"/>
        <w:jc w:val="left"/>
        <w:rPr>
          <w:ins w:id="130" w:author="RAN2#129" w:date="2025-03-26T12:52:00Z"/>
          <w:rFonts w:ascii="Times New Roman" w:hAnsi="Times New Roman" w:eastAsia="宋体" w:cs="Times New Roman"/>
          <w:kern w:val="0"/>
          <w:sz w:val="20"/>
          <w:szCs w:val="20"/>
        </w:rPr>
      </w:pPr>
      <w:ins w:id="131" w:author="RAN2#129" w:date="2025-03-26T12:52:00Z">
        <w:r>
          <w:rPr>
            <w:rFonts w:ascii="Times New Roman" w:hAnsi="Times New Roman" w:eastAsia="Times New Roman" w:cs="Times New Roman"/>
            <w:b/>
            <w:kern w:val="0"/>
            <w:sz w:val="20"/>
            <w:szCs w:val="20"/>
          </w:rPr>
          <w:t>gNB-reader</w:t>
        </w:r>
      </w:ins>
      <w:ins w:id="132" w:author="RAN2#129" w:date="2025-03-26T12:52:00Z">
        <w:r>
          <w:rPr>
            <w:rFonts w:hint="eastAsia" w:ascii="Times New Roman" w:hAnsi="Times New Roman" w:eastAsia="宋体" w:cs="Times New Roman"/>
            <w:kern w:val="0"/>
            <w:sz w:val="20"/>
            <w:szCs w:val="20"/>
          </w:rPr>
          <w:t>:</w:t>
        </w:r>
      </w:ins>
      <w:ins w:id="133" w:author="Rapp(CMCC_Ningyu)" w:date="2025-06-30T08:01:00Z">
        <w:r>
          <w:rPr>
            <w:rFonts w:hint="eastAsia" w:ascii="Times New Roman" w:hAnsi="Times New Roman" w:eastAsia="宋体" w:cs="Times New Roman"/>
            <w:kern w:val="0"/>
            <w:sz w:val="20"/>
            <w:szCs w:val="20"/>
          </w:rPr>
          <w:t xml:space="preserve"> An A-IoT reader that is </w:t>
        </w:r>
      </w:ins>
      <w:ins w:id="134" w:author="Rapp(CMCC_Ningyu)" w:date="2025-06-30T08:01:00Z">
        <w:del w:id="135" w:author="Rapp2(CMCC_Ningyu)" w:date="2025-07-28T10:22:00Z">
          <w:commentRangeStart w:id="8"/>
          <w:commentRangeStart w:id="9"/>
          <w:commentRangeStart w:id="10"/>
          <w:commentRangeStart w:id="11"/>
          <w:r>
            <w:rPr>
              <w:rFonts w:hint="eastAsia" w:ascii="Times New Roman" w:hAnsi="Times New Roman" w:eastAsia="宋体" w:cs="Times New Roman"/>
              <w:kern w:val="0"/>
              <w:sz w:val="20"/>
              <w:szCs w:val="20"/>
            </w:rPr>
            <w:delText>served by</w:delText>
          </w:r>
        </w:del>
      </w:ins>
      <w:ins w:id="136" w:author="Rapp2(CMCC_Ningyu)" w:date="2025-07-28T10:22:00Z">
        <w:r>
          <w:rPr>
            <w:rFonts w:hint="eastAsia" w:ascii="Times New Roman" w:hAnsi="Times New Roman" w:eastAsia="宋体" w:cs="Times New Roman"/>
            <w:kern w:val="0"/>
            <w:sz w:val="20"/>
            <w:szCs w:val="20"/>
          </w:rPr>
          <w:t>deployed within</w:t>
        </w:r>
      </w:ins>
      <w:ins w:id="137" w:author="Rapp(CMCC_Ningyu)" w:date="2025-06-30T08:01:00Z">
        <w:commentRangeStart w:id="12"/>
        <w:commentRangeStart w:id="13"/>
        <w:r>
          <w:rPr>
            <w:rFonts w:hint="eastAsia" w:ascii="Times New Roman" w:hAnsi="Times New Roman" w:eastAsia="宋体" w:cs="Times New Roman"/>
            <w:kern w:val="0"/>
            <w:sz w:val="20"/>
            <w:szCs w:val="20"/>
          </w:rPr>
          <w:t xml:space="preserve"> </w:t>
        </w:r>
        <w:commentRangeEnd w:id="12"/>
      </w:ins>
      <w:r>
        <w:rPr>
          <w:rStyle w:val="49"/>
          <w:rFonts w:ascii="Times New Roman" w:hAnsi="Times New Roman" w:eastAsia="Times New Roman" w:cs="Times New Roman"/>
          <w:kern w:val="0"/>
          <w:szCs w:val="20"/>
          <w:lang w:val="en-GB" w:eastAsia="en-US"/>
        </w:rPr>
        <w:commentReference w:id="12"/>
      </w:r>
      <w:commentRangeEnd w:id="13"/>
      <w:r>
        <w:rPr>
          <w:rStyle w:val="49"/>
          <w:rFonts w:ascii="Times New Roman" w:hAnsi="Times New Roman" w:eastAsia="Times New Roman" w:cs="Times New Roman"/>
          <w:kern w:val="0"/>
          <w:szCs w:val="20"/>
          <w:lang w:val="en-GB" w:eastAsia="en-US"/>
        </w:rPr>
        <w:commentReference w:id="13"/>
      </w:r>
      <w:ins w:id="138" w:author="Rapp3(CMCC_Ningyu)" w:date="2025-08-04T07:48:00Z">
        <w:r>
          <w:rPr>
            <w:rFonts w:hint="eastAsia" w:ascii="Times New Roman" w:hAnsi="Times New Roman" w:eastAsia="宋体" w:cs="Times New Roman"/>
            <w:kern w:val="0"/>
            <w:sz w:val="20"/>
            <w:szCs w:val="20"/>
          </w:rPr>
          <w:t xml:space="preserve">the </w:t>
        </w:r>
      </w:ins>
      <w:ins w:id="139" w:author="Rapp(CMCC_Ningyu)" w:date="2025-06-30T08:01:00Z">
        <w:r>
          <w:rPr>
            <w:rFonts w:hint="eastAsia" w:ascii="Times New Roman" w:hAnsi="Times New Roman" w:eastAsia="宋体" w:cs="Times New Roman"/>
            <w:kern w:val="0"/>
            <w:sz w:val="20"/>
            <w:szCs w:val="20"/>
          </w:rPr>
          <w:t>gNB</w:t>
        </w:r>
        <w:commentRangeEnd w:id="8"/>
      </w:ins>
      <w:r>
        <w:rPr>
          <w:rStyle w:val="49"/>
          <w:rFonts w:ascii="Times New Roman" w:hAnsi="Times New Roman" w:eastAsia="Times New Roman" w:cs="Times New Roman"/>
          <w:kern w:val="0"/>
          <w:szCs w:val="20"/>
          <w:lang w:val="en-GB" w:eastAsia="en-US"/>
        </w:rPr>
        <w:commentReference w:id="8"/>
      </w:r>
      <w:commentRangeEnd w:id="9"/>
      <w:r>
        <w:rPr>
          <w:rStyle w:val="49"/>
          <w:rFonts w:ascii="Times New Roman" w:hAnsi="Times New Roman" w:eastAsia="Times New Roman" w:cs="Times New Roman"/>
          <w:kern w:val="0"/>
          <w:szCs w:val="20"/>
          <w:lang w:val="en-GB" w:eastAsia="en-US"/>
        </w:rPr>
        <w:commentReference w:id="9"/>
      </w:r>
      <w:commentRangeEnd w:id="10"/>
      <w:r>
        <w:rPr>
          <w:rStyle w:val="49"/>
          <w:rFonts w:ascii="Times New Roman" w:hAnsi="Times New Roman" w:eastAsia="Times New Roman" w:cs="Times New Roman"/>
          <w:kern w:val="0"/>
          <w:szCs w:val="20"/>
          <w:lang w:val="en-GB" w:eastAsia="en-US"/>
        </w:rPr>
        <w:commentReference w:id="10"/>
      </w:r>
      <w:commentRangeEnd w:id="11"/>
      <w:r>
        <w:rPr>
          <w:rStyle w:val="49"/>
          <w:rFonts w:ascii="Times New Roman" w:hAnsi="Times New Roman" w:eastAsia="Times New Roman" w:cs="Times New Roman"/>
          <w:kern w:val="0"/>
          <w:szCs w:val="20"/>
          <w:lang w:val="en-GB" w:eastAsia="en-US"/>
        </w:rPr>
        <w:commentReference w:id="11"/>
      </w:r>
      <w:ins w:id="140" w:author="Rapp(CMCC_Ningyu)" w:date="2025-06-30T08:01:00Z">
        <w:del w:id="141" w:author="Rapp3(CMCC_Ningyu)" w:date="2025-08-04T07:49:00Z">
          <w:r>
            <w:rPr>
              <w:rFonts w:hint="eastAsia" w:ascii="Times New Roman" w:hAnsi="Times New Roman" w:eastAsia="宋体" w:cs="Times New Roman"/>
              <w:kern w:val="0"/>
              <w:sz w:val="20"/>
              <w:szCs w:val="20"/>
            </w:rPr>
            <w:delText>.</w:delText>
          </w:r>
        </w:del>
      </w:ins>
      <w:ins w:id="142" w:author="RAN2#129" w:date="2025-03-26T12:52:00Z">
        <w:del w:id="143" w:author="Rapp(CMCC_Ningyu)" w:date="2025-06-30T08:01:00Z">
          <w:r>
            <w:rPr>
              <w:rFonts w:hint="eastAsia" w:ascii="Times New Roman" w:hAnsi="Times New Roman" w:eastAsia="宋体" w:cs="Times New Roman"/>
              <w:kern w:val="0"/>
              <w:sz w:val="20"/>
              <w:szCs w:val="20"/>
            </w:rPr>
            <w:delText xml:space="preserve"> </w:delText>
          </w:r>
          <w:commentRangeStart w:id="14"/>
          <w:commentRangeStart w:id="15"/>
          <w:r>
            <w:rPr>
              <w:rFonts w:hint="eastAsia" w:ascii="Times New Roman" w:hAnsi="Times New Roman" w:eastAsia="宋体" w:cs="Times New Roman"/>
              <w:kern w:val="0"/>
              <w:sz w:val="20"/>
              <w:szCs w:val="20"/>
            </w:rPr>
            <w:delText xml:space="preserve">node </w:delText>
          </w:r>
          <w:commentRangeEnd w:id="14"/>
        </w:del>
      </w:ins>
      <w:del w:id="144" w:author="Rapp(CMCC_Ningyu)" w:date="2025-06-30T08:01:00Z">
        <w:r>
          <w:rPr>
            <w:rStyle w:val="49"/>
            <w:rFonts w:ascii="Times New Roman" w:hAnsi="Times New Roman" w:eastAsia="Times New Roman" w:cs="Times New Roman"/>
            <w:kern w:val="0"/>
            <w:szCs w:val="20"/>
            <w:lang w:val="en-GB" w:eastAsia="en-US"/>
          </w:rPr>
          <w:commentReference w:id="14"/>
        </w:r>
        <w:commentRangeEnd w:id="15"/>
      </w:del>
      <w:del w:id="145" w:author="Rapp(CMCC_Ningyu)" w:date="2025-06-30T08:01:00Z">
        <w:r>
          <w:rPr>
            <w:rStyle w:val="49"/>
            <w:rFonts w:ascii="Times New Roman" w:hAnsi="Times New Roman" w:eastAsia="Times New Roman" w:cs="Times New Roman"/>
            <w:kern w:val="0"/>
            <w:szCs w:val="20"/>
            <w:lang w:val="en-GB" w:eastAsia="en-US"/>
          </w:rPr>
          <w:commentReference w:id="15"/>
        </w:r>
      </w:del>
      <w:ins w:id="146" w:author="RAN2#129" w:date="2025-03-26T12:52:00Z">
        <w:del w:id="147" w:author="Rapp(CMCC_Ningyu)" w:date="2025-06-30T08:01:00Z">
          <w:r>
            <w:rPr>
              <w:rFonts w:hint="eastAsia" w:ascii="Times New Roman" w:hAnsi="Times New Roman" w:eastAsia="宋体" w:cs="Times New Roman"/>
              <w:kern w:val="0"/>
              <w:sz w:val="20"/>
              <w:szCs w:val="20"/>
            </w:rPr>
            <w:delText>providing A-IoT protocol terminations towards the A-IoT device</w:delText>
          </w:r>
        </w:del>
      </w:ins>
      <w:ins w:id="148" w:author="RAN2#129" w:date="2025-03-26T12:52:00Z">
        <w:r>
          <w:rPr>
            <w:rFonts w:hint="eastAsia" w:ascii="Times New Roman" w:hAnsi="Times New Roman" w:eastAsia="宋体" w:cs="Times New Roman"/>
            <w:kern w:val="0"/>
            <w:sz w:val="20"/>
            <w:szCs w:val="20"/>
          </w:rPr>
          <w:t>,</w:t>
        </w:r>
      </w:ins>
      <w:ins w:id="149" w:author="RAN2#129bis" w:date="2025-05-06T17:51:00Z">
        <w:r>
          <w:rPr>
            <w:rFonts w:hint="eastAsia" w:ascii="Times New Roman" w:hAnsi="Times New Roman" w:eastAsia="宋体" w:cs="Times New Roman"/>
            <w:kern w:val="0"/>
            <w:sz w:val="20"/>
            <w:szCs w:val="20"/>
          </w:rPr>
          <w:t xml:space="preserve"> </w:t>
        </w:r>
      </w:ins>
      <w:ins w:id="150" w:author="RAN2#129bis" w:date="2025-05-06T17:50:00Z">
        <w:r>
          <w:rPr>
            <w:rFonts w:hint="eastAsia" w:ascii="Times New Roman" w:hAnsi="Times New Roman" w:eastAsia="宋体" w:cs="Times New Roman"/>
            <w:kern w:val="0"/>
            <w:sz w:val="20"/>
            <w:szCs w:val="20"/>
          </w:rPr>
          <w:t>as defined in 16.x</w:t>
        </w:r>
      </w:ins>
      <w:ins w:id="151" w:author="RAN2#129" w:date="2025-03-26T12:52:00Z">
        <w:r>
          <w:rPr>
            <w:rFonts w:hint="eastAsia" w:ascii="Times New Roman" w:hAnsi="Times New Roman" w:eastAsia="宋体" w:cs="Times New Roman"/>
            <w:kern w:val="0"/>
            <w:sz w:val="20"/>
            <w:szCs w:val="20"/>
          </w:rPr>
          <w:t xml:space="preserve">. </w:t>
        </w:r>
      </w:ins>
    </w:p>
    <w:p w14:paraId="4FB66784">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High Altitude Platform Station</w:t>
      </w:r>
      <w:r>
        <w:rPr>
          <w:rFonts w:ascii="Times New Roman" w:hAnsi="Times New Roman" w:eastAsia="Times New Roman" w:cs="Times New Roman"/>
          <w:bCs/>
          <w:kern w:val="0"/>
          <w:sz w:val="20"/>
          <w:szCs w:val="20"/>
          <w:lang w:val="en-GB"/>
        </w:rPr>
        <w:t xml:space="preserve">: airborne </w:t>
      </w:r>
      <w:r>
        <w:rPr>
          <w:rFonts w:ascii="Times New Roman" w:hAnsi="Times New Roman" w:eastAsia="Times New Roman" w:cs="Times New Roman"/>
          <w:kern w:val="0"/>
          <w:sz w:val="20"/>
          <w:szCs w:val="20"/>
          <w:lang w:val="en-GB"/>
        </w:rPr>
        <w:t>vehicle embarking the NTN payload placed at an altitude between 8 and 50 km.</w:t>
      </w:r>
    </w:p>
    <w:p w14:paraId="23AE01B4">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IAB-donor</w:t>
      </w:r>
      <w:r>
        <w:rPr>
          <w:rFonts w:ascii="Times New Roman" w:hAnsi="Times New Roman" w:eastAsia="Times New Roman" w:cs="Times New Roman"/>
          <w:bCs/>
          <w:kern w:val="0"/>
          <w:sz w:val="20"/>
          <w:szCs w:val="20"/>
          <w:lang w:val="en-GB"/>
        </w:rPr>
        <w:t>:</w:t>
      </w:r>
      <w:r>
        <w:rPr>
          <w:rFonts w:ascii="Times New Roman" w:hAnsi="Times New Roman" w:eastAsia="Times New Roman" w:cs="Times New Roman"/>
          <w:b/>
          <w:kern w:val="0"/>
          <w:sz w:val="20"/>
          <w:szCs w:val="20"/>
          <w:lang w:val="en-GB"/>
        </w:rPr>
        <w:t xml:space="preserve"> </w:t>
      </w:r>
      <w:r>
        <w:rPr>
          <w:rFonts w:ascii="Times New Roman" w:hAnsi="Times New Roman" w:eastAsia="Times New Roman" w:cs="Times New Roman"/>
          <w:kern w:val="0"/>
          <w:sz w:val="20"/>
          <w:szCs w:val="20"/>
          <w:lang w:val="en-GB"/>
        </w:rPr>
        <w:t>gNB that provides network access to UEs via a network of backhaul and access links.</w:t>
      </w:r>
    </w:p>
    <w:p w14:paraId="65842C8E">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IAB-donor-CU</w:t>
      </w:r>
      <w:r>
        <w:rPr>
          <w:rFonts w:ascii="Times New Roman" w:hAnsi="Times New Roman" w:eastAsia="Times New Roman" w:cs="Times New Roman"/>
          <w:kern w:val="0"/>
          <w:sz w:val="20"/>
          <w:szCs w:val="20"/>
          <w:lang w:val="en-GB"/>
        </w:rPr>
        <w:t>: as defined in TS 38.401 [4].</w:t>
      </w:r>
    </w:p>
    <w:p w14:paraId="1AAE3F72">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IAB-donor-DU</w:t>
      </w:r>
      <w:r>
        <w:rPr>
          <w:rFonts w:ascii="Times New Roman" w:hAnsi="Times New Roman" w:eastAsia="Times New Roman" w:cs="Times New Roman"/>
          <w:kern w:val="0"/>
          <w:sz w:val="20"/>
          <w:szCs w:val="20"/>
          <w:lang w:val="en-GB"/>
        </w:rPr>
        <w:t>:</w:t>
      </w:r>
      <w:r>
        <w:rPr>
          <w:rFonts w:ascii="Times New Roman" w:hAnsi="Times New Roman" w:eastAsia="Times New Roman" w:cs="Times New Roman"/>
          <w:b/>
          <w:kern w:val="0"/>
          <w:sz w:val="20"/>
          <w:szCs w:val="20"/>
          <w:lang w:val="en-GB"/>
        </w:rPr>
        <w:t xml:space="preserve"> </w:t>
      </w:r>
      <w:r>
        <w:rPr>
          <w:rFonts w:ascii="Times New Roman" w:hAnsi="Times New Roman" w:eastAsia="Times New Roman" w:cs="Times New Roman"/>
          <w:kern w:val="0"/>
          <w:sz w:val="20"/>
          <w:szCs w:val="20"/>
          <w:lang w:val="en-GB"/>
        </w:rPr>
        <w:t>as defined in TS 38.401 [4].</w:t>
      </w:r>
    </w:p>
    <w:p w14:paraId="29C4B58F">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bCs/>
          <w:kern w:val="0"/>
          <w:sz w:val="20"/>
          <w:szCs w:val="20"/>
          <w:lang w:val="en-GB"/>
        </w:rPr>
        <w:t>IAB-DU</w:t>
      </w:r>
      <w:r>
        <w:rPr>
          <w:rFonts w:ascii="Times New Roman" w:hAnsi="Times New Roman" w:eastAsia="Times New Roman" w:cs="Times New Roman"/>
          <w:kern w:val="0"/>
          <w:sz w:val="20"/>
          <w:szCs w:val="20"/>
          <w:lang w:val="en-GB"/>
        </w:rPr>
        <w:t>: gNB-DU functionality supported by the IAB-node to terminate the NR access interface to UEs and next-hop IAB-nodes, and to terminate the F1 protocol to the gNB-CU functionality, as defined in TS 38.401 [4], on the IAB-donor.</w:t>
      </w:r>
    </w:p>
    <w:p w14:paraId="7A75EAD0">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bCs/>
          <w:kern w:val="0"/>
          <w:sz w:val="20"/>
          <w:szCs w:val="20"/>
          <w:lang w:val="en-GB"/>
        </w:rPr>
        <w:t>IAB-MT</w:t>
      </w:r>
      <w:r>
        <w:rPr>
          <w:rFonts w:ascii="Times New Roman" w:hAnsi="Times New Roman" w:eastAsia="Times New Roman" w:cs="Times New Roman"/>
          <w:kern w:val="0"/>
          <w:sz w:val="20"/>
          <w:szCs w:val="20"/>
          <w:lang w:val="en-GB"/>
        </w:rPr>
        <w:t>: IAB-node function that terminates the Uu interface to the parent node using the procedures and behaviours specified for UEs unless stated otherwise. IAB-MT function used in 38-series of 3GPP Specifications corresponds to IAB-UE function defined in TS 23.501 [3].</w:t>
      </w:r>
    </w:p>
    <w:p w14:paraId="18BE32CA">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bCs/>
          <w:kern w:val="0"/>
          <w:sz w:val="20"/>
          <w:szCs w:val="20"/>
          <w:lang w:val="en-GB"/>
        </w:rPr>
        <w:t>IAB-node</w:t>
      </w:r>
      <w:r>
        <w:rPr>
          <w:rFonts w:ascii="Times New Roman" w:hAnsi="Times New Roman" w:eastAsia="Times New Roman" w:cs="Times New Roman"/>
          <w:kern w:val="0"/>
          <w:sz w:val="20"/>
          <w:szCs w:val="20"/>
          <w:lang w:val="en-GB"/>
        </w:rPr>
        <w:t>: RAN node that supports NR access links to UEs and NR backhaul links to parent nodes and child nodes. The IAB-node does not support backhauling via LTE.</w:t>
      </w:r>
    </w:p>
    <w:p w14:paraId="53AF215C">
      <w:pPr>
        <w:widowControl/>
        <w:overflowPunct w:val="0"/>
        <w:autoSpaceDE w:val="0"/>
        <w:autoSpaceDN w:val="0"/>
        <w:adjustRightInd w:val="0"/>
        <w:spacing w:before="120"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IAB topology</w:t>
      </w:r>
      <w:r>
        <w:rPr>
          <w:rFonts w:ascii="Times New Roman" w:hAnsi="Times New Roman" w:eastAsia="Times New Roman" w:cs="Times New Roman"/>
          <w:bCs/>
          <w:kern w:val="0"/>
          <w:sz w:val="20"/>
          <w:szCs w:val="20"/>
          <w:lang w:val="en-GB"/>
        </w:rPr>
        <w:t xml:space="preserve">: the unison of all </w:t>
      </w:r>
      <w:r>
        <w:rPr>
          <w:rFonts w:ascii="Times New Roman" w:hAnsi="Times New Roman" w:eastAsia="Times New Roman" w:cs="Times New Roman"/>
          <w:kern w:val="0"/>
          <w:sz w:val="20"/>
          <w:szCs w:val="20"/>
          <w:lang w:val="en-GB"/>
        </w:rPr>
        <w:t>IAB-nodes and IAB-donor-DUs whose F1 and/or RRC connections are terminated at the same IAB-donor-CU.</w:t>
      </w:r>
    </w:p>
    <w:p w14:paraId="009FA62F">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Indirect Path</w:t>
      </w:r>
      <w:r>
        <w:rPr>
          <w:rFonts w:ascii="Times New Roman" w:hAnsi="Times New Roman" w:eastAsia="Times New Roman" w:cs="Times New Roman"/>
          <w:kern w:val="0"/>
          <w:sz w:val="20"/>
          <w:szCs w:val="20"/>
          <w:lang w:val="en-GB"/>
        </w:rPr>
        <w:t>: a type of UE-to-Network transmission path, where data is forwarded via a U2N Relay UE between a U2N Remote UE and the network.</w:t>
      </w:r>
    </w:p>
    <w:p w14:paraId="07B711CC">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bCs/>
          <w:kern w:val="0"/>
          <w:sz w:val="20"/>
          <w:szCs w:val="20"/>
          <w:lang w:val="en-GB"/>
        </w:rPr>
        <w:t>Inter-donor partial migration:</w:t>
      </w:r>
      <w:r>
        <w:rPr>
          <w:rFonts w:ascii="Times New Roman" w:hAnsi="Times New Roman" w:eastAsia="Times New Roman" w:cs="Times New Roman"/>
          <w:kern w:val="0"/>
          <w:sz w:val="20"/>
          <w:szCs w:val="20"/>
          <w:lang w:val="en-GB"/>
        </w:rPr>
        <w:t xml:space="preserve"> migration of an IAB-MT to a parent node underneath a different IAB-donor-CU while the collocated IAB-DU and its descendant IAB-node(s), if any, are terminated at the initial IAB-donor-CU. The procedure renders the said IAB-node as a boundary IAB-node.</w:t>
      </w:r>
    </w:p>
    <w:p w14:paraId="153285D9">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Intra-system Handover</w:t>
      </w:r>
      <w:r>
        <w:rPr>
          <w:rFonts w:ascii="Times New Roman" w:hAnsi="Times New Roman" w:eastAsia="Times New Roman" w:cs="Times New Roman"/>
          <w:bCs/>
          <w:kern w:val="0"/>
          <w:sz w:val="20"/>
          <w:szCs w:val="20"/>
          <w:lang w:val="en-GB"/>
        </w:rPr>
        <w:t>:</w:t>
      </w:r>
      <w:r>
        <w:rPr>
          <w:rFonts w:ascii="Times New Roman" w:hAnsi="Times New Roman" w:eastAsia="Times New Roman" w:cs="Times New Roman"/>
          <w:b/>
          <w:kern w:val="0"/>
          <w:sz w:val="20"/>
          <w:szCs w:val="20"/>
          <w:lang w:val="en-GB"/>
        </w:rPr>
        <w:t xml:space="preserve"> </w:t>
      </w:r>
      <w:r>
        <w:rPr>
          <w:rFonts w:ascii="Times New Roman" w:hAnsi="Times New Roman" w:eastAsia="Times New Roman" w:cs="Times New Roman"/>
          <w:kern w:val="0"/>
          <w:sz w:val="20"/>
          <w:szCs w:val="20"/>
          <w:lang w:val="en-GB"/>
        </w:rPr>
        <w:t>handover that does not involve a CN change (EPC or 5GC).</w:t>
      </w:r>
    </w:p>
    <w:p w14:paraId="4E45806E">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Inter-system Handover</w:t>
      </w:r>
      <w:r>
        <w:rPr>
          <w:rFonts w:ascii="Times New Roman" w:hAnsi="Times New Roman" w:eastAsia="Times New Roman" w:cs="Times New Roman"/>
          <w:bCs/>
          <w:kern w:val="0"/>
          <w:sz w:val="20"/>
          <w:szCs w:val="20"/>
          <w:lang w:val="en-GB"/>
        </w:rPr>
        <w:t>:</w:t>
      </w:r>
      <w:r>
        <w:rPr>
          <w:rFonts w:ascii="Times New Roman" w:hAnsi="Times New Roman" w:eastAsia="Times New Roman" w:cs="Times New Roman"/>
          <w:b/>
          <w:kern w:val="0"/>
          <w:sz w:val="20"/>
          <w:szCs w:val="20"/>
          <w:lang w:val="en-GB"/>
        </w:rPr>
        <w:t xml:space="preserve"> </w:t>
      </w:r>
      <w:r>
        <w:rPr>
          <w:rFonts w:ascii="Times New Roman" w:hAnsi="Times New Roman" w:eastAsia="Times New Roman" w:cs="Times New Roman"/>
          <w:kern w:val="0"/>
          <w:sz w:val="20"/>
          <w:szCs w:val="20"/>
          <w:lang w:val="en-GB"/>
        </w:rPr>
        <w:t>handover that involves a CN change (EPC or 5GC).</w:t>
      </w:r>
    </w:p>
    <w:p w14:paraId="5B5CCCB2">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Late Data Forwarding</w:t>
      </w:r>
      <w:r>
        <w:rPr>
          <w:rFonts w:ascii="Times New Roman" w:hAnsi="Times New Roman" w:eastAsia="Times New Roman" w:cs="Times New Roman"/>
          <w:kern w:val="0"/>
          <w:sz w:val="20"/>
          <w:szCs w:val="20"/>
          <w:lang w:val="en-GB"/>
        </w:rPr>
        <w:t>: data forwarding that is initiated after the source NG-RAN node knows that the UE has successfully accessed a target NG-RAN node.</w:t>
      </w:r>
    </w:p>
    <w:p w14:paraId="1225AAD3">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Yu Mincho" w:cs="Times New Roman"/>
          <w:b/>
          <w:bCs/>
          <w:kern w:val="0"/>
          <w:sz w:val="20"/>
          <w:szCs w:val="20"/>
          <w:lang w:val="en-GB"/>
        </w:rPr>
        <w:t>L1/L2 Triggered Mobility</w:t>
      </w:r>
      <w:r>
        <w:rPr>
          <w:rFonts w:ascii="Times New Roman" w:hAnsi="Times New Roman" w:eastAsia="Times New Roman" w:cs="Times New Roman"/>
          <w:kern w:val="0"/>
          <w:sz w:val="20"/>
          <w:szCs w:val="20"/>
          <w:lang w:val="en-GB"/>
        </w:rPr>
        <w:t>: a cell switch procedure that the network triggers via MAC CE based on L1 or L3 measurement report.</w:t>
      </w:r>
    </w:p>
    <w:p w14:paraId="4A17122E">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Mapped Cell ID</w:t>
      </w:r>
      <w:r>
        <w:rPr>
          <w:rFonts w:ascii="Times New Roman" w:hAnsi="Times New Roman" w:eastAsia="Times New Roman" w:cs="Times New Roman"/>
          <w:kern w:val="0"/>
          <w:sz w:val="20"/>
          <w:szCs w:val="20"/>
          <w:lang w:val="en-GB"/>
        </w:rPr>
        <w:t>: in NTN, it corresponds to a fixed geographical area.</w:t>
      </w:r>
    </w:p>
    <w:p w14:paraId="72214B05">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MBS Radio Bearer</w:t>
      </w:r>
      <w:r>
        <w:rPr>
          <w:rFonts w:ascii="Times New Roman" w:hAnsi="Times New Roman" w:eastAsia="Times New Roman" w:cs="Times New Roman"/>
          <w:bCs/>
          <w:kern w:val="0"/>
          <w:sz w:val="20"/>
          <w:szCs w:val="20"/>
          <w:lang w:val="en-GB"/>
        </w:rPr>
        <w:t>:</w:t>
      </w:r>
      <w:r>
        <w:rPr>
          <w:rFonts w:ascii="Times New Roman" w:hAnsi="Times New Roman" w:eastAsia="Times New Roman" w:cs="Times New Roman"/>
          <w:kern w:val="0"/>
          <w:sz w:val="20"/>
          <w:szCs w:val="20"/>
          <w:lang w:val="en-GB"/>
        </w:rPr>
        <w:t xml:space="preserve"> A radio bearer configured for MBS delivery.</w:t>
      </w:r>
    </w:p>
    <w:p w14:paraId="0247F6A1">
      <w:pPr>
        <w:widowControl/>
        <w:overflowPunct w:val="0"/>
        <w:autoSpaceDE w:val="0"/>
        <w:autoSpaceDN w:val="0"/>
        <w:adjustRightInd w:val="0"/>
        <w:spacing w:after="180"/>
        <w:jc w:val="left"/>
        <w:textAlignment w:val="baseline"/>
        <w:rPr>
          <w:rFonts w:ascii="Times New Roman" w:hAnsi="Times New Roman" w:eastAsia="MS Mincho" w:cs="Times New Roman"/>
          <w:kern w:val="0"/>
          <w:sz w:val="20"/>
          <w:szCs w:val="20"/>
          <w:lang w:val="en-GB"/>
        </w:rPr>
      </w:pPr>
      <w:r>
        <w:rPr>
          <w:rFonts w:ascii="Times New Roman" w:hAnsi="Times New Roman" w:eastAsia="MS Mincho" w:cs="Times New Roman"/>
          <w:b/>
          <w:bCs/>
          <w:kern w:val="0"/>
          <w:sz w:val="20"/>
          <w:szCs w:val="20"/>
          <w:lang w:val="en-GB"/>
        </w:rPr>
        <w:t>Mobile-IAB cell</w:t>
      </w:r>
      <w:r>
        <w:rPr>
          <w:rFonts w:ascii="Times New Roman" w:hAnsi="Times New Roman" w:eastAsia="MS Mincho" w:cs="Times New Roman"/>
          <w:kern w:val="0"/>
          <w:sz w:val="20"/>
          <w:szCs w:val="20"/>
          <w:lang w:val="en-GB"/>
        </w:rPr>
        <w:t>: a cell of a mobile IAB-DU.</w:t>
      </w:r>
    </w:p>
    <w:p w14:paraId="1DCD430D">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bCs/>
          <w:kern w:val="0"/>
          <w:sz w:val="20"/>
          <w:szCs w:val="20"/>
          <w:lang w:val="en-GB"/>
        </w:rPr>
        <w:t>Mobile IAB-DU</w:t>
      </w:r>
      <w:r>
        <w:rPr>
          <w:rFonts w:ascii="Times New Roman" w:hAnsi="Times New Roman" w:eastAsia="Times New Roman" w:cs="Times New Roman"/>
          <w:kern w:val="0"/>
          <w:sz w:val="20"/>
          <w:szCs w:val="20"/>
          <w:lang w:val="en-GB"/>
        </w:rPr>
        <w:t>: gNB-DU functionality supported by the mobile IAB-node to terminate the NR access interface to UEs, and to terminate the F1 protocol to the gNB-CU functionality on the IAB-donor, as defined in TS 38.401 [4].</w:t>
      </w:r>
    </w:p>
    <w:p w14:paraId="669204EB">
      <w:pPr>
        <w:widowControl/>
        <w:overflowPunct w:val="0"/>
        <w:autoSpaceDE w:val="0"/>
        <w:autoSpaceDN w:val="0"/>
        <w:adjustRightInd w:val="0"/>
        <w:spacing w:after="180"/>
        <w:jc w:val="left"/>
        <w:textAlignment w:val="baseline"/>
        <w:rPr>
          <w:rFonts w:ascii="Times New Roman" w:hAnsi="Times New Roman" w:eastAsia="Times New Roman" w:cs="Times New Roman"/>
          <w:bCs/>
          <w:kern w:val="0"/>
          <w:sz w:val="20"/>
          <w:szCs w:val="20"/>
          <w:lang w:val="en-GB"/>
        </w:rPr>
      </w:pPr>
      <w:r>
        <w:rPr>
          <w:rFonts w:ascii="Times New Roman" w:hAnsi="Times New Roman" w:eastAsia="Times New Roman" w:cs="Times New Roman"/>
          <w:b/>
          <w:kern w:val="0"/>
          <w:sz w:val="20"/>
          <w:szCs w:val="20"/>
          <w:lang w:val="en-GB"/>
        </w:rPr>
        <w:t>Mobile IAB-DU migration</w:t>
      </w:r>
      <w:r>
        <w:rPr>
          <w:rFonts w:ascii="Times New Roman" w:hAnsi="Times New Roman" w:eastAsia="Times New Roman" w:cs="Times New Roman"/>
          <w:bCs/>
          <w:kern w:val="0"/>
          <w:sz w:val="20"/>
          <w:szCs w:val="20"/>
          <w:lang w:val="en-GB"/>
        </w:rPr>
        <w:t>: procedure for a mobile IAB-node as defined in TS 38.401 [4].</w:t>
      </w:r>
    </w:p>
    <w:p w14:paraId="0AD388E3">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bCs/>
          <w:kern w:val="0"/>
          <w:sz w:val="20"/>
          <w:szCs w:val="20"/>
          <w:lang w:val="en-GB"/>
        </w:rPr>
        <w:t>Mobile IAB-MT</w:t>
      </w:r>
      <w:r>
        <w:rPr>
          <w:rFonts w:ascii="Times New Roman" w:hAnsi="Times New Roman" w:eastAsia="Times New Roman" w:cs="Times New Roman"/>
          <w:kern w:val="0"/>
          <w:sz w:val="20"/>
          <w:szCs w:val="20"/>
          <w:lang w:val="en-GB"/>
        </w:rPr>
        <w:t>: mobile IAB-node function that terminates the Uu interface to the parent node using the procedures and behaviours specified for UEs unless stated otherwise.</w:t>
      </w:r>
    </w:p>
    <w:p w14:paraId="703713F3">
      <w:pPr>
        <w:widowControl/>
        <w:overflowPunct w:val="0"/>
        <w:autoSpaceDE w:val="0"/>
        <w:autoSpaceDN w:val="0"/>
        <w:adjustRightInd w:val="0"/>
        <w:spacing w:after="180"/>
        <w:jc w:val="left"/>
        <w:textAlignment w:val="baseline"/>
        <w:rPr>
          <w:rFonts w:ascii="Times New Roman" w:hAnsi="Times New Roman" w:eastAsia="Times New Roman" w:cs="Times New Roman"/>
          <w:bCs/>
          <w:kern w:val="0"/>
          <w:sz w:val="20"/>
          <w:szCs w:val="20"/>
          <w:lang w:val="en-GB"/>
        </w:rPr>
      </w:pPr>
      <w:r>
        <w:rPr>
          <w:rFonts w:ascii="Times New Roman" w:hAnsi="Times New Roman" w:eastAsia="Times New Roman" w:cs="Times New Roman"/>
          <w:b/>
          <w:kern w:val="0"/>
          <w:sz w:val="20"/>
          <w:szCs w:val="20"/>
          <w:lang w:val="en-GB"/>
        </w:rPr>
        <w:t>Mobile IAB-MT migration</w:t>
      </w:r>
      <w:r>
        <w:rPr>
          <w:rFonts w:ascii="Times New Roman" w:hAnsi="Times New Roman" w:eastAsia="Times New Roman" w:cs="Times New Roman"/>
          <w:bCs/>
          <w:kern w:val="0"/>
          <w:sz w:val="20"/>
          <w:szCs w:val="20"/>
          <w:lang w:val="en-GB"/>
        </w:rPr>
        <w:t>: procedure for a mobile IAB-MT as defined in TS 38.401 [4].</w:t>
      </w:r>
    </w:p>
    <w:p w14:paraId="0C0546EB">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bCs/>
          <w:kern w:val="0"/>
          <w:sz w:val="20"/>
          <w:szCs w:val="20"/>
          <w:lang w:val="en-GB"/>
        </w:rPr>
        <w:t>Mobile IAB-node</w:t>
      </w:r>
      <w:r>
        <w:rPr>
          <w:rFonts w:ascii="Times New Roman" w:hAnsi="Times New Roman" w:eastAsia="Times New Roman" w:cs="Times New Roman"/>
          <w:kern w:val="0"/>
          <w:sz w:val="20"/>
          <w:szCs w:val="20"/>
          <w:lang w:val="en-GB"/>
        </w:rPr>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417E5FBE">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MP Relay UE</w:t>
      </w:r>
      <w:r>
        <w:rPr>
          <w:rFonts w:ascii="Times New Roman" w:hAnsi="Times New Roman" w:eastAsia="Times New Roman" w:cs="Times New Roman"/>
          <w:bCs/>
          <w:kern w:val="0"/>
          <w:sz w:val="20"/>
          <w:szCs w:val="20"/>
          <w:lang w:val="en-GB"/>
        </w:rPr>
        <w:t xml:space="preserve">: </w:t>
      </w:r>
      <w:r>
        <w:rPr>
          <w:rFonts w:ascii="Times New Roman" w:hAnsi="Times New Roman" w:eastAsia="Times New Roman" w:cs="Times New Roman"/>
          <w:kern w:val="0"/>
          <w:sz w:val="20"/>
          <w:szCs w:val="20"/>
          <w:lang w:val="en-GB"/>
        </w:rPr>
        <w:t>a UE that provides functionality to support connectivity to the network for MP Remote UE(s).</w:t>
      </w:r>
    </w:p>
    <w:p w14:paraId="282BC29C">
      <w:pPr>
        <w:widowControl/>
        <w:overflowPunct w:val="0"/>
        <w:autoSpaceDE w:val="0"/>
        <w:autoSpaceDN w:val="0"/>
        <w:adjustRightInd w:val="0"/>
        <w:spacing w:after="180"/>
        <w:jc w:val="left"/>
        <w:textAlignment w:val="baseline"/>
        <w:rPr>
          <w:rFonts w:ascii="Times New Roman" w:hAnsi="Times New Roman" w:eastAsia="MS Mincho" w:cs="Times New Roman"/>
          <w:bCs/>
          <w:kern w:val="0"/>
          <w:sz w:val="20"/>
          <w:szCs w:val="20"/>
          <w:lang w:val="en-GB"/>
        </w:rPr>
      </w:pPr>
      <w:r>
        <w:rPr>
          <w:rFonts w:ascii="Times New Roman" w:hAnsi="Times New Roman" w:eastAsia="Times New Roman" w:cs="Times New Roman"/>
          <w:b/>
          <w:kern w:val="0"/>
          <w:sz w:val="20"/>
          <w:szCs w:val="20"/>
          <w:lang w:val="en-GB"/>
        </w:rPr>
        <w:t>MP Remote UE</w:t>
      </w:r>
      <w:r>
        <w:rPr>
          <w:rFonts w:ascii="Times New Roman" w:hAnsi="Times New Roman" w:eastAsia="Times New Roman" w:cs="Times New Roman"/>
          <w:bCs/>
          <w:kern w:val="0"/>
          <w:sz w:val="20"/>
          <w:szCs w:val="20"/>
          <w:lang w:val="en-GB"/>
        </w:rPr>
        <w:t>: a UE that communicates with the network via a direct Uu link and a MP Relay UE.</w:t>
      </w:r>
    </w:p>
    <w:p w14:paraId="31D59232">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MSG1</w:t>
      </w:r>
      <w:r>
        <w:rPr>
          <w:rFonts w:ascii="Times New Roman" w:hAnsi="Times New Roman" w:eastAsia="Times New Roman" w:cs="Times New Roman"/>
          <w:kern w:val="0"/>
          <w:sz w:val="20"/>
          <w:szCs w:val="20"/>
          <w:lang w:val="en-GB"/>
        </w:rPr>
        <w:t>: preamble transmission of the random access procedure for 4-step random access (RA) type.</w:t>
      </w:r>
    </w:p>
    <w:p w14:paraId="6956527E">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MSG3</w:t>
      </w:r>
      <w:r>
        <w:rPr>
          <w:rFonts w:ascii="Times New Roman" w:hAnsi="Times New Roman" w:eastAsia="Times New Roman" w:cs="Times New Roman"/>
          <w:kern w:val="0"/>
          <w:sz w:val="20"/>
          <w:szCs w:val="20"/>
          <w:lang w:val="en-GB"/>
        </w:rPr>
        <w:t>: first scheduled transmission of the random access procedure.</w:t>
      </w:r>
    </w:p>
    <w:p w14:paraId="2FA78CCF">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MSGA</w:t>
      </w:r>
      <w:r>
        <w:rPr>
          <w:rFonts w:ascii="Times New Roman" w:hAnsi="Times New Roman" w:eastAsia="Times New Roman" w:cs="Times New Roman"/>
          <w:bCs/>
          <w:kern w:val="0"/>
          <w:sz w:val="20"/>
          <w:szCs w:val="20"/>
          <w:lang w:val="en-GB"/>
        </w:rPr>
        <w:t>:</w:t>
      </w:r>
      <w:r>
        <w:rPr>
          <w:rFonts w:ascii="Times New Roman" w:hAnsi="Times New Roman" w:eastAsia="Times New Roman" w:cs="Times New Roman"/>
          <w:b/>
          <w:kern w:val="0"/>
          <w:sz w:val="20"/>
          <w:szCs w:val="20"/>
          <w:lang w:val="en-GB"/>
        </w:rPr>
        <w:t xml:space="preserve"> </w:t>
      </w:r>
      <w:r>
        <w:rPr>
          <w:rFonts w:ascii="Times New Roman" w:hAnsi="Times New Roman" w:eastAsia="Times New Roman" w:cs="Times New Roman"/>
          <w:kern w:val="0"/>
          <w:sz w:val="20"/>
          <w:szCs w:val="20"/>
          <w:lang w:val="en-GB"/>
        </w:rPr>
        <w:t>preamble and payload transmissions of the random access procedure for 2-step RA type.</w:t>
      </w:r>
    </w:p>
    <w:p w14:paraId="49D19D4B">
      <w:pPr>
        <w:widowControl/>
        <w:overflowPunct w:val="0"/>
        <w:autoSpaceDE w:val="0"/>
        <w:autoSpaceDN w:val="0"/>
        <w:adjustRightInd w:val="0"/>
        <w:spacing w:after="180"/>
        <w:jc w:val="left"/>
        <w:textAlignment w:val="baseline"/>
        <w:rPr>
          <w:rFonts w:ascii="Times New Roman" w:hAnsi="Times New Roman" w:eastAsia="Times New Roman" w:cs="Times New Roman"/>
          <w:b/>
          <w:kern w:val="0"/>
          <w:sz w:val="20"/>
          <w:szCs w:val="20"/>
          <w:lang w:val="en-GB"/>
        </w:rPr>
      </w:pPr>
      <w:r>
        <w:rPr>
          <w:rFonts w:ascii="Times New Roman" w:hAnsi="Times New Roman" w:eastAsia="Times New Roman" w:cs="Times New Roman"/>
          <w:b/>
          <w:kern w:val="0"/>
          <w:sz w:val="20"/>
          <w:szCs w:val="20"/>
          <w:lang w:val="en-GB"/>
        </w:rPr>
        <w:t>MSGB</w:t>
      </w:r>
      <w:r>
        <w:rPr>
          <w:rFonts w:ascii="Times New Roman" w:hAnsi="Times New Roman" w:eastAsia="Times New Roman" w:cs="Times New Roman"/>
          <w:bCs/>
          <w:kern w:val="0"/>
          <w:sz w:val="20"/>
          <w:szCs w:val="20"/>
          <w:lang w:val="en-GB"/>
        </w:rPr>
        <w:t>:</w:t>
      </w:r>
      <w:r>
        <w:rPr>
          <w:rFonts w:ascii="Times New Roman" w:hAnsi="Times New Roman" w:eastAsia="Times New Roman" w:cs="Times New Roman"/>
          <w:b/>
          <w:kern w:val="0"/>
          <w:sz w:val="20"/>
          <w:szCs w:val="20"/>
          <w:lang w:val="en-GB"/>
        </w:rPr>
        <w:t xml:space="preserve"> </w:t>
      </w:r>
      <w:r>
        <w:rPr>
          <w:rFonts w:ascii="Times New Roman" w:hAnsi="Times New Roman" w:eastAsia="Times New Roman" w:cs="Times New Roman"/>
          <w:kern w:val="0"/>
          <w:sz w:val="20"/>
          <w:szCs w:val="20"/>
          <w:lang w:val="en-GB"/>
        </w:rPr>
        <w:t>response to MSGA in the 2-step random access procedure. MSGB may consist of response(s) for contention resolution, fallback indication(s), and backoff indication.</w:t>
      </w:r>
    </w:p>
    <w:p w14:paraId="098C13A7">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Multicast/Broadcast Service</w:t>
      </w:r>
      <w:r>
        <w:rPr>
          <w:rFonts w:ascii="Times New Roman" w:hAnsi="Times New Roman" w:eastAsia="Times New Roman" w:cs="Times New Roman"/>
          <w:bCs/>
          <w:kern w:val="0"/>
          <w:sz w:val="20"/>
          <w:szCs w:val="20"/>
          <w:lang w:val="en-GB"/>
        </w:rPr>
        <w:t>:</w:t>
      </w:r>
      <w:r>
        <w:rPr>
          <w:rFonts w:ascii="Times New Roman" w:hAnsi="Times New Roman" w:eastAsia="Times New Roman" w:cs="Times New Roman"/>
          <w:kern w:val="0"/>
          <w:sz w:val="20"/>
          <w:szCs w:val="20"/>
          <w:lang w:val="en-GB"/>
        </w:rPr>
        <w:t xml:space="preserve"> A point-to-multipoint service as defined in TS 23.247 [45].</w:t>
      </w:r>
    </w:p>
    <w:p w14:paraId="5DDA9321">
      <w:pPr>
        <w:widowControl/>
        <w:overflowPunct w:val="0"/>
        <w:autoSpaceDE w:val="0"/>
        <w:autoSpaceDN w:val="0"/>
        <w:adjustRightInd w:val="0"/>
        <w:spacing w:after="180"/>
        <w:jc w:val="left"/>
        <w:textAlignment w:val="baseline"/>
        <w:rPr>
          <w:rFonts w:ascii="Times New Roman" w:hAnsi="Times New Roman" w:eastAsia="等线" w:cs="Times New Roman"/>
          <w:kern w:val="0"/>
          <w:sz w:val="20"/>
          <w:szCs w:val="20"/>
          <w:lang w:val="en-GB"/>
        </w:rPr>
      </w:pPr>
      <w:r>
        <w:rPr>
          <w:rFonts w:ascii="Times New Roman" w:hAnsi="Times New Roman" w:eastAsia="Times New Roman" w:cs="Times New Roman"/>
          <w:b/>
          <w:kern w:val="0"/>
          <w:sz w:val="20"/>
          <w:szCs w:val="20"/>
          <w:lang w:val="en-GB"/>
        </w:rPr>
        <w:t>Multicast MRB</w:t>
      </w:r>
      <w:r>
        <w:rPr>
          <w:rFonts w:ascii="Times New Roman" w:hAnsi="Times New Roman" w:eastAsia="Times New Roman" w:cs="Times New Roman"/>
          <w:bCs/>
          <w:kern w:val="0"/>
          <w:sz w:val="20"/>
          <w:szCs w:val="20"/>
          <w:lang w:val="en-GB"/>
        </w:rPr>
        <w:t>:</w:t>
      </w:r>
      <w:r>
        <w:rPr>
          <w:rFonts w:ascii="Times New Roman" w:hAnsi="Times New Roman" w:eastAsia="Times New Roman" w:cs="Times New Roman"/>
          <w:b/>
          <w:kern w:val="0"/>
          <w:sz w:val="20"/>
          <w:szCs w:val="20"/>
          <w:lang w:val="en-GB"/>
        </w:rPr>
        <w:t xml:space="preserve"> </w:t>
      </w:r>
      <w:r>
        <w:rPr>
          <w:rFonts w:ascii="Times New Roman" w:hAnsi="Times New Roman" w:eastAsia="等线" w:cs="Times New Roman"/>
          <w:kern w:val="0"/>
          <w:sz w:val="20"/>
          <w:szCs w:val="20"/>
          <w:lang w:val="en-GB"/>
        </w:rPr>
        <w:t xml:space="preserve">A radio bearer </w:t>
      </w:r>
      <w:r>
        <w:rPr>
          <w:rFonts w:ascii="Times New Roman" w:hAnsi="Times New Roman" w:eastAsia="Times New Roman" w:cs="Times New Roman"/>
          <w:kern w:val="0"/>
          <w:sz w:val="20"/>
          <w:szCs w:val="20"/>
          <w:lang w:val="en-GB"/>
        </w:rPr>
        <w:t>configured for MBS multicast delivery</w:t>
      </w:r>
      <w:r>
        <w:rPr>
          <w:rFonts w:ascii="Times New Roman" w:hAnsi="Times New Roman" w:eastAsia="等线" w:cs="Times New Roman"/>
          <w:kern w:val="0"/>
          <w:sz w:val="20"/>
          <w:szCs w:val="20"/>
          <w:lang w:val="en-GB"/>
        </w:rPr>
        <w:t>.</w:t>
      </w:r>
    </w:p>
    <w:p w14:paraId="254B524D">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Multi-hop backhauling</w:t>
      </w:r>
      <w:r>
        <w:rPr>
          <w:rFonts w:ascii="Times New Roman" w:hAnsi="Times New Roman" w:eastAsia="Times New Roman" w:cs="Times New Roman"/>
          <w:kern w:val="0"/>
          <w:sz w:val="20"/>
          <w:szCs w:val="20"/>
          <w:lang w:val="en-GB"/>
        </w:rPr>
        <w:t>: using a chain of NR backhaul links between an IAB-node and an IAB-donor.</w:t>
      </w:r>
    </w:p>
    <w:p w14:paraId="55A10A5F">
      <w:pPr>
        <w:widowControl/>
        <w:overflowPunct w:val="0"/>
        <w:autoSpaceDE w:val="0"/>
        <w:autoSpaceDN w:val="0"/>
        <w:adjustRightInd w:val="0"/>
        <w:spacing w:after="180"/>
        <w:jc w:val="left"/>
        <w:rPr>
          <w:rFonts w:ascii="Times New Roman" w:hAnsi="Times New Roman" w:eastAsia="Times New Roman" w:cs="Times New Roman"/>
          <w:kern w:val="0"/>
          <w:sz w:val="20"/>
          <w:szCs w:val="20"/>
          <w:lang w:val="en-GB"/>
        </w:rPr>
      </w:pPr>
      <w:r>
        <w:rPr>
          <w:rFonts w:ascii="Times New Roman" w:hAnsi="Times New Roman" w:eastAsia="Times New Roman" w:cs="Times New Roman"/>
          <w:b/>
          <w:bCs/>
          <w:kern w:val="0"/>
          <w:sz w:val="20"/>
          <w:szCs w:val="20"/>
          <w:lang w:val="en-GB"/>
        </w:rPr>
        <w:t>NCR-Fwd</w:t>
      </w:r>
      <w:r>
        <w:rPr>
          <w:rFonts w:ascii="Times New Roman" w:hAnsi="Times New Roman" w:eastAsia="Times New Roman" w:cs="Times New Roman"/>
          <w:kern w:val="0"/>
          <w:sz w:val="20"/>
          <w:szCs w:val="20"/>
          <w:lang w:val="en-GB"/>
        </w:rPr>
        <w:t>: Network-Controlled Repeater node function, which performs amplifying-and-forwarding of UL/DL RF signals between gNB and UE. The behaviour of the NCR-Fwd is controlled according to the side control information received by the NCR-MT from a gNB.</w:t>
      </w:r>
    </w:p>
    <w:p w14:paraId="1E17B368">
      <w:pPr>
        <w:widowControl/>
        <w:overflowPunct w:val="0"/>
        <w:autoSpaceDE w:val="0"/>
        <w:autoSpaceDN w:val="0"/>
        <w:adjustRightInd w:val="0"/>
        <w:spacing w:after="180"/>
        <w:jc w:val="left"/>
        <w:rPr>
          <w:rFonts w:ascii="Times New Roman" w:hAnsi="Times New Roman" w:eastAsia="Times New Roman" w:cs="Times New Roman"/>
          <w:b/>
          <w:bCs/>
          <w:kern w:val="0"/>
          <w:sz w:val="20"/>
          <w:szCs w:val="20"/>
          <w:lang w:val="en-GB"/>
        </w:rPr>
      </w:pPr>
      <w:r>
        <w:rPr>
          <w:rFonts w:ascii="Times New Roman" w:hAnsi="Times New Roman" w:eastAsia="Times New Roman" w:cs="Times New Roman"/>
          <w:b/>
          <w:bCs/>
          <w:kern w:val="0"/>
          <w:sz w:val="20"/>
          <w:szCs w:val="20"/>
          <w:lang w:val="en-GB"/>
        </w:rPr>
        <w:t>NCR-Fwd access link</w:t>
      </w:r>
      <w:r>
        <w:rPr>
          <w:rFonts w:ascii="Times New Roman" w:hAnsi="Times New Roman" w:eastAsia="Times New Roman" w:cs="Times New Roman"/>
          <w:kern w:val="0"/>
          <w:sz w:val="20"/>
          <w:szCs w:val="20"/>
          <w:lang w:val="en-GB"/>
        </w:rPr>
        <w:t>: link used for transmissions between the NCR-Fwd and UEs.</w:t>
      </w:r>
    </w:p>
    <w:p w14:paraId="0E4A6EE8">
      <w:pPr>
        <w:widowControl/>
        <w:overflowPunct w:val="0"/>
        <w:autoSpaceDE w:val="0"/>
        <w:autoSpaceDN w:val="0"/>
        <w:adjustRightInd w:val="0"/>
        <w:spacing w:after="180"/>
        <w:jc w:val="left"/>
        <w:rPr>
          <w:rFonts w:ascii="Times New Roman" w:hAnsi="Times New Roman" w:eastAsia="Times New Roman" w:cs="Times New Roman"/>
          <w:b/>
          <w:bCs/>
          <w:kern w:val="0"/>
          <w:sz w:val="20"/>
          <w:szCs w:val="20"/>
          <w:lang w:val="en-GB"/>
        </w:rPr>
      </w:pPr>
      <w:r>
        <w:rPr>
          <w:rFonts w:ascii="Times New Roman" w:hAnsi="Times New Roman" w:eastAsia="Times New Roman" w:cs="Times New Roman"/>
          <w:b/>
          <w:bCs/>
          <w:kern w:val="0"/>
          <w:sz w:val="20"/>
          <w:szCs w:val="20"/>
          <w:lang w:val="en-GB"/>
        </w:rPr>
        <w:t>NCR-Fwd backhaul link</w:t>
      </w:r>
      <w:r>
        <w:rPr>
          <w:rFonts w:ascii="Times New Roman" w:hAnsi="Times New Roman" w:eastAsia="Times New Roman" w:cs="Times New Roman"/>
          <w:kern w:val="0"/>
          <w:sz w:val="20"/>
          <w:szCs w:val="20"/>
          <w:lang w:val="en-GB"/>
        </w:rPr>
        <w:t>: link used for backhauling between the NCR-Fwd and gNB.</w:t>
      </w:r>
    </w:p>
    <w:p w14:paraId="588D70C1">
      <w:pPr>
        <w:widowControl/>
        <w:overflowPunct w:val="0"/>
        <w:autoSpaceDE w:val="0"/>
        <w:autoSpaceDN w:val="0"/>
        <w:adjustRightInd w:val="0"/>
        <w:spacing w:after="180"/>
        <w:jc w:val="left"/>
        <w:rPr>
          <w:rFonts w:ascii="Times New Roman" w:hAnsi="Times New Roman" w:eastAsia="Times New Roman" w:cs="Times New Roman"/>
          <w:b/>
          <w:kern w:val="0"/>
          <w:sz w:val="20"/>
          <w:szCs w:val="20"/>
          <w:lang w:val="en-GB"/>
        </w:rPr>
      </w:pPr>
      <w:r>
        <w:rPr>
          <w:rFonts w:ascii="Times New Roman" w:hAnsi="Times New Roman" w:eastAsia="Times New Roman" w:cs="Times New Roman"/>
          <w:b/>
          <w:bCs/>
          <w:kern w:val="0"/>
          <w:sz w:val="20"/>
          <w:szCs w:val="20"/>
          <w:lang w:val="en-GB"/>
        </w:rPr>
        <w:t>NCR-MT</w:t>
      </w:r>
      <w:r>
        <w:rPr>
          <w:rFonts w:ascii="Times New Roman" w:hAnsi="Times New Roman" w:eastAsia="Times New Roman" w:cs="Times New Roman"/>
          <w:kern w:val="0"/>
          <w:sz w:val="20"/>
          <w:szCs w:val="20"/>
          <w:lang w:val="en-GB"/>
        </w:rPr>
        <w:t>: NCR-node entity which communicates with a gNB via a control link to receive side control information. The control link is based on NR Uu interface.</w:t>
      </w:r>
    </w:p>
    <w:p w14:paraId="452B77FA">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NCR-node</w:t>
      </w:r>
      <w:r>
        <w:rPr>
          <w:rFonts w:ascii="Times New Roman" w:hAnsi="Times New Roman" w:eastAsia="Times New Roman" w:cs="Times New Roman"/>
          <w:kern w:val="0"/>
          <w:sz w:val="20"/>
          <w:szCs w:val="20"/>
          <w:lang w:val="en-GB"/>
        </w:rPr>
        <w:t>: RAN node comprising NCR-MT and NCR-Fwd.</w:t>
      </w:r>
    </w:p>
    <w:p w14:paraId="2FA67FD2">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ng-eNB</w:t>
      </w:r>
      <w:r>
        <w:rPr>
          <w:rFonts w:ascii="Times New Roman" w:hAnsi="Times New Roman" w:eastAsia="Times New Roman" w:cs="Times New Roman"/>
          <w:kern w:val="0"/>
          <w:sz w:val="20"/>
          <w:szCs w:val="20"/>
          <w:lang w:val="en-GB"/>
        </w:rPr>
        <w:t>: node providing E-UTRA user plane and control plane protocol terminations towards the UE, and connected via the NG interface to the 5GC.</w:t>
      </w:r>
    </w:p>
    <w:p w14:paraId="21827881">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NG-C</w:t>
      </w:r>
      <w:r>
        <w:rPr>
          <w:rFonts w:ascii="Times New Roman" w:hAnsi="Times New Roman" w:eastAsia="Times New Roman" w:cs="Times New Roman"/>
          <w:kern w:val="0"/>
          <w:sz w:val="20"/>
          <w:szCs w:val="20"/>
          <w:lang w:val="en-GB"/>
        </w:rPr>
        <w:t>: control plane interface between NG-RAN and 5GC.</w:t>
      </w:r>
    </w:p>
    <w:p w14:paraId="25559ED8">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NG-U</w:t>
      </w:r>
      <w:r>
        <w:rPr>
          <w:rFonts w:ascii="Times New Roman" w:hAnsi="Times New Roman" w:eastAsia="Times New Roman" w:cs="Times New Roman"/>
          <w:kern w:val="0"/>
          <w:sz w:val="20"/>
          <w:szCs w:val="20"/>
          <w:lang w:val="en-GB"/>
        </w:rPr>
        <w:t>: user plane interface between NG-RAN and 5GC.</w:t>
      </w:r>
    </w:p>
    <w:p w14:paraId="60BB7DDD">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NG-RAN node</w:t>
      </w:r>
      <w:r>
        <w:rPr>
          <w:rFonts w:ascii="Times New Roman" w:hAnsi="Times New Roman" w:eastAsia="Times New Roman" w:cs="Times New Roman"/>
          <w:kern w:val="0"/>
          <w:sz w:val="20"/>
          <w:szCs w:val="20"/>
          <w:lang w:val="en-GB"/>
        </w:rPr>
        <w:t>: either a gNB or an ng-eNB.</w:t>
      </w:r>
    </w:p>
    <w:p w14:paraId="13D8665F">
      <w:pPr>
        <w:widowControl/>
        <w:overflowPunct w:val="0"/>
        <w:autoSpaceDE w:val="0"/>
        <w:autoSpaceDN w:val="0"/>
        <w:adjustRightInd w:val="0"/>
        <w:spacing w:after="180"/>
        <w:jc w:val="left"/>
        <w:textAlignment w:val="baseline"/>
        <w:rPr>
          <w:rFonts w:ascii="Times New Roman" w:hAnsi="Times New Roman" w:eastAsia="Times New Roman" w:cs="Times New Roman"/>
          <w:bCs/>
          <w:kern w:val="0"/>
          <w:sz w:val="20"/>
          <w:szCs w:val="20"/>
          <w:lang w:val="en-GB"/>
        </w:rPr>
      </w:pPr>
      <w:r>
        <w:rPr>
          <w:rFonts w:ascii="Times New Roman" w:hAnsi="Times New Roman" w:eastAsia="Times New Roman" w:cs="Times New Roman"/>
          <w:b/>
          <w:kern w:val="0"/>
          <w:sz w:val="20"/>
          <w:szCs w:val="20"/>
          <w:lang w:val="en-GB"/>
        </w:rPr>
        <w:t>Non-CAG Cell</w:t>
      </w:r>
      <w:r>
        <w:rPr>
          <w:rFonts w:ascii="Times New Roman" w:hAnsi="Times New Roman" w:eastAsia="Times New Roman" w:cs="Times New Roman"/>
          <w:bCs/>
          <w:kern w:val="0"/>
          <w:sz w:val="20"/>
          <w:szCs w:val="20"/>
          <w:lang w:val="en-GB"/>
        </w:rPr>
        <w:t>: a PLMN cell which does not broadcast any Closed Access Group identity.</w:t>
      </w:r>
    </w:p>
    <w:p w14:paraId="6FDC113E">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Non-Cell Defining SSB</w:t>
      </w:r>
      <w:r>
        <w:rPr>
          <w:rFonts w:ascii="Times New Roman" w:hAnsi="Times New Roman" w:eastAsia="Times New Roman" w:cs="Times New Roman"/>
          <w:bCs/>
          <w:kern w:val="0"/>
          <w:sz w:val="20"/>
          <w:szCs w:val="20"/>
          <w:lang w:val="en-GB"/>
        </w:rPr>
        <w:t>:</w:t>
      </w:r>
      <w:r>
        <w:rPr>
          <w:rFonts w:ascii="Times New Roman" w:hAnsi="Times New Roman" w:eastAsia="Times New Roman" w:cs="Times New Roman"/>
          <w:kern w:val="0"/>
          <w:sz w:val="20"/>
          <w:szCs w:val="20"/>
          <w:lang w:val="en-GB"/>
        </w:rPr>
        <w:t xml:space="preserve"> an SSB without an RMSI associated.</w:t>
      </w:r>
    </w:p>
    <w:p w14:paraId="688E6358">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bCs/>
          <w:kern w:val="0"/>
          <w:sz w:val="20"/>
          <w:szCs w:val="20"/>
          <w:lang w:val="en-GB"/>
        </w:rPr>
        <w:t>Non-Geosynchronous orbit</w:t>
      </w:r>
      <w:r>
        <w:rPr>
          <w:rFonts w:ascii="Times New Roman" w:hAnsi="Times New Roman" w:eastAsia="Times New Roman" w:cs="Times New Roman"/>
          <w:kern w:val="0"/>
          <w:sz w:val="20"/>
          <w:szCs w:val="20"/>
          <w:lang w:val="en-GB"/>
        </w:rPr>
        <w:t>: earth-centered orbit with an orbital period that does not match Earth's rotation on its axis. This includes Low and Medium Earth Orbit (LEO and MEO). LEO operates at altitudes between 300 km and 1500 km and MEO at altitudes between 7000 km and 25000 km, approximately.</w:t>
      </w:r>
    </w:p>
    <w:p w14:paraId="39860F7F">
      <w:pPr>
        <w:widowControl/>
        <w:overflowPunct w:val="0"/>
        <w:autoSpaceDE w:val="0"/>
        <w:autoSpaceDN w:val="0"/>
        <w:adjustRightInd w:val="0"/>
        <w:spacing w:after="180"/>
        <w:jc w:val="left"/>
        <w:textAlignment w:val="baseline"/>
        <w:rPr>
          <w:rFonts w:ascii="Times New Roman" w:hAnsi="Times New Roman" w:eastAsia="Times New Roman" w:cs="Times New Roman"/>
          <w:b/>
          <w:kern w:val="0"/>
          <w:sz w:val="20"/>
          <w:szCs w:val="20"/>
          <w:lang w:val="en-GB"/>
        </w:rPr>
      </w:pPr>
      <w:r>
        <w:rPr>
          <w:rFonts w:ascii="Times New Roman" w:hAnsi="Times New Roman" w:eastAsia="Times New Roman" w:cs="Times New Roman"/>
          <w:b/>
          <w:kern w:val="0"/>
          <w:sz w:val="20"/>
          <w:szCs w:val="20"/>
          <w:lang w:val="en-GB"/>
        </w:rPr>
        <w:t>Non-terrestrial network</w:t>
      </w:r>
      <w:r>
        <w:rPr>
          <w:rFonts w:ascii="Times New Roman" w:hAnsi="Times New Roman" w:eastAsia="Times New Roman" w:cs="Times New Roman"/>
          <w:kern w:val="0"/>
          <w:sz w:val="20"/>
          <w:szCs w:val="20"/>
          <w:lang w:val="en-GB"/>
        </w:rPr>
        <w:t>: an NG-RAN consisting of gNBs, which provide non-terrestrial NR access to UEs by means of an NTN payload embarked on an airborne or space-borne NTN vehicle and an NTN Gateway.</w:t>
      </w:r>
    </w:p>
    <w:p w14:paraId="670D3D85">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NR backhaul link</w:t>
      </w:r>
      <w:r>
        <w:rPr>
          <w:rFonts w:ascii="Times New Roman" w:hAnsi="Times New Roman" w:eastAsia="Times New Roman" w:cs="Times New Roman"/>
          <w:bCs/>
          <w:kern w:val="0"/>
          <w:sz w:val="20"/>
          <w:szCs w:val="20"/>
          <w:lang w:val="en-GB"/>
        </w:rPr>
        <w:t>:</w:t>
      </w:r>
      <w:r>
        <w:rPr>
          <w:rFonts w:ascii="Times New Roman" w:hAnsi="Times New Roman" w:eastAsia="Times New Roman" w:cs="Times New Roman"/>
          <w:kern w:val="0"/>
          <w:sz w:val="20"/>
          <w:szCs w:val="20"/>
          <w:lang w:val="en-GB"/>
        </w:rPr>
        <w:t xml:space="preserve"> NR link used for backhauling between an IAB-node and an IAB-donor, and between IAB-nodes in case of a multi-hop backhauling.</w:t>
      </w:r>
    </w:p>
    <w:p w14:paraId="01FE14FA">
      <w:pPr>
        <w:widowControl/>
        <w:overflowPunct w:val="0"/>
        <w:autoSpaceDE w:val="0"/>
        <w:autoSpaceDN w:val="0"/>
        <w:adjustRightInd w:val="0"/>
        <w:spacing w:after="180"/>
        <w:jc w:val="left"/>
        <w:textAlignment w:val="baseline"/>
        <w:rPr>
          <w:rFonts w:ascii="Times New Roman" w:hAnsi="Times New Roman" w:eastAsia="Malgun Gothic" w:cs="Times New Roman"/>
          <w:kern w:val="0"/>
          <w:sz w:val="20"/>
          <w:szCs w:val="20"/>
          <w:lang w:val="en-GB" w:eastAsia="ko-KR"/>
        </w:rPr>
      </w:pPr>
      <w:r>
        <w:rPr>
          <w:rFonts w:ascii="Times New Roman" w:hAnsi="Times New Roman" w:eastAsia="Times New Roman" w:cs="Times New Roman"/>
          <w:b/>
          <w:kern w:val="0"/>
          <w:sz w:val="20"/>
          <w:szCs w:val="20"/>
          <w:lang w:val="en-GB"/>
        </w:rPr>
        <w:t>NR sidelink</w:t>
      </w:r>
      <w:r>
        <w:rPr>
          <w:rFonts w:ascii="Times New Roman" w:hAnsi="Times New Roman" w:eastAsia="Times New Roman" w:cs="Times New Roman"/>
          <w:b/>
          <w:kern w:val="0"/>
          <w:sz w:val="20"/>
          <w:szCs w:val="20"/>
          <w:lang w:val="en-GB" w:eastAsia="ko-KR"/>
        </w:rPr>
        <w:t xml:space="preserve"> communication</w:t>
      </w:r>
      <w:r>
        <w:rPr>
          <w:rFonts w:ascii="Times New Roman" w:hAnsi="Times New Roman" w:eastAsia="Times New Roman" w:cs="Times New Roman"/>
          <w:kern w:val="0"/>
          <w:sz w:val="20"/>
          <w:szCs w:val="20"/>
          <w:lang w:val="en-GB"/>
        </w:rPr>
        <w:t>:</w:t>
      </w:r>
      <w:r>
        <w:rPr>
          <w:rFonts w:ascii="Times New Roman" w:hAnsi="Times New Roman" w:eastAsia="Malgun Gothic" w:cs="Times New Roman"/>
          <w:kern w:val="0"/>
          <w:sz w:val="20"/>
          <w:szCs w:val="20"/>
          <w:lang w:val="en-GB" w:eastAsia="ko-KR"/>
        </w:rPr>
        <w:t xml:space="preserve"> </w:t>
      </w:r>
      <w:r>
        <w:rPr>
          <w:rFonts w:ascii="Times New Roman" w:hAnsi="Times New Roman" w:eastAsia="Times New Roman" w:cs="Times New Roman"/>
          <w:kern w:val="0"/>
          <w:sz w:val="20"/>
          <w:szCs w:val="20"/>
          <w:lang w:val="en-GB"/>
        </w:rPr>
        <w:t>AS functionality enabling at least V2X communication as defined in TS 23.287 [40] and/or A2X communication as defined in TS 23.256 [60] and/or the ProSe communication (including ProSe non-Relay and UE-to-Network Relay communication) as defined in TS 23.304 [48], between two or more nearby UEs, using NR technology but not traversing any network node</w:t>
      </w:r>
      <w:r>
        <w:rPr>
          <w:rFonts w:ascii="Times New Roman" w:hAnsi="Times New Roman" w:eastAsia="Malgun Gothic" w:cs="Times New Roman"/>
          <w:kern w:val="0"/>
          <w:sz w:val="20"/>
          <w:szCs w:val="20"/>
          <w:lang w:val="en-GB" w:eastAsia="ko-KR"/>
        </w:rPr>
        <w:t>.</w:t>
      </w:r>
    </w:p>
    <w:p w14:paraId="0B775F64">
      <w:pPr>
        <w:widowControl/>
        <w:overflowPunct w:val="0"/>
        <w:autoSpaceDE w:val="0"/>
        <w:autoSpaceDN w:val="0"/>
        <w:adjustRightInd w:val="0"/>
        <w:spacing w:after="180"/>
        <w:jc w:val="left"/>
        <w:textAlignment w:val="baseline"/>
        <w:rPr>
          <w:rFonts w:ascii="Times New Roman" w:hAnsi="Times New Roman" w:eastAsia="Malgun Gothic" w:cs="Times New Roman"/>
          <w:kern w:val="0"/>
          <w:sz w:val="20"/>
          <w:szCs w:val="20"/>
          <w:lang w:val="en-GB" w:eastAsia="ko-KR"/>
        </w:rPr>
      </w:pPr>
      <w:r>
        <w:rPr>
          <w:rFonts w:ascii="Times New Roman" w:hAnsi="Times New Roman" w:eastAsia="Times New Roman" w:cs="Times New Roman"/>
          <w:b/>
          <w:kern w:val="0"/>
          <w:sz w:val="20"/>
          <w:szCs w:val="20"/>
          <w:lang w:val="en-GB"/>
        </w:rPr>
        <w:t>NR sidelink discovery</w:t>
      </w:r>
      <w:r>
        <w:rPr>
          <w:rFonts w:ascii="Times New Roman" w:hAnsi="Times New Roman" w:eastAsia="Times New Roman" w:cs="Times New Roman"/>
          <w:bCs/>
          <w:kern w:val="0"/>
          <w:sz w:val="20"/>
          <w:szCs w:val="20"/>
          <w:lang w:val="en-GB"/>
        </w:rPr>
        <w:t>:</w:t>
      </w:r>
      <w:r>
        <w:rPr>
          <w:rFonts w:ascii="Times New Roman" w:hAnsi="Times New Roman" w:eastAsia="Times New Roman" w:cs="Times New Roman"/>
          <w:kern w:val="0"/>
          <w:sz w:val="20"/>
          <w:szCs w:val="20"/>
          <w:lang w:val="en-GB"/>
        </w:rPr>
        <w:t xml:space="preserve"> AS functionality enabling ProSe non-Relay Discovery and ProSe UE-to-Network Relay discovery for Proximity based Services as defined in TS 23.304 [48] between two or more nearby UEs, using NR technology but not traversing any network node.</w:t>
      </w:r>
    </w:p>
    <w:p w14:paraId="7D932504">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Malgun Gothic" w:cs="Times New Roman"/>
          <w:b/>
          <w:kern w:val="0"/>
          <w:sz w:val="20"/>
          <w:szCs w:val="20"/>
          <w:lang w:val="en-GB" w:eastAsia="ko-KR"/>
        </w:rPr>
        <w:t>NTN Gateway</w:t>
      </w:r>
      <w:r>
        <w:rPr>
          <w:rFonts w:ascii="Times New Roman" w:hAnsi="Times New Roman" w:eastAsia="Malgun Gothic" w:cs="Times New Roman"/>
          <w:kern w:val="0"/>
          <w:sz w:val="20"/>
          <w:szCs w:val="20"/>
          <w:lang w:val="en-GB" w:eastAsia="ko-KR"/>
        </w:rPr>
        <w:t>: an earth station located at the surface of the earth, providing connectivity to the NTN payload using the feeder link. An NTN Gateway is a TNL node.</w:t>
      </w:r>
    </w:p>
    <w:p w14:paraId="1100094D">
      <w:pPr>
        <w:widowControl/>
        <w:overflowPunct w:val="0"/>
        <w:autoSpaceDE w:val="0"/>
        <w:autoSpaceDN w:val="0"/>
        <w:adjustRightInd w:val="0"/>
        <w:spacing w:after="180"/>
        <w:jc w:val="left"/>
        <w:textAlignment w:val="baseline"/>
        <w:rPr>
          <w:rFonts w:ascii="Times New Roman" w:hAnsi="Times New Roman" w:eastAsia="Times New Roman" w:cs="Times New Roman"/>
          <w:b/>
          <w:kern w:val="0"/>
          <w:sz w:val="20"/>
          <w:szCs w:val="20"/>
          <w:lang w:val="en-GB"/>
        </w:rPr>
      </w:pPr>
      <w:r>
        <w:rPr>
          <w:rFonts w:ascii="Times New Roman" w:hAnsi="Times New Roman" w:eastAsia="Times New Roman" w:cs="Times New Roman"/>
          <w:b/>
          <w:kern w:val="0"/>
          <w:sz w:val="20"/>
          <w:szCs w:val="20"/>
          <w:lang w:val="en-GB"/>
        </w:rPr>
        <w:t>NTN payload</w:t>
      </w:r>
      <w:r>
        <w:rPr>
          <w:rFonts w:ascii="Times New Roman" w:hAnsi="Times New Roman" w:eastAsia="Times New Roman" w:cs="Times New Roman"/>
          <w:bCs/>
          <w:kern w:val="0"/>
          <w:sz w:val="20"/>
          <w:szCs w:val="20"/>
          <w:lang w:val="en-GB"/>
        </w:rPr>
        <w:t>:</w:t>
      </w:r>
      <w:r>
        <w:rPr>
          <w:rFonts w:ascii="Times New Roman" w:hAnsi="Times New Roman" w:eastAsia="Times New Roman" w:cs="Times New Roman"/>
          <w:kern w:val="0"/>
          <w:sz w:val="20"/>
          <w:szCs w:val="20"/>
          <w:lang w:val="en-GB"/>
        </w:rPr>
        <w:t xml:space="preserve"> a network node, embarked on board a satellite or high altitude platform station, providing connectivity functions, between the service link and the feeder link. In the current version of this specification, the NTN payload is a TNL node.</w:t>
      </w:r>
    </w:p>
    <w:p w14:paraId="49718718">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Numerology</w:t>
      </w:r>
      <w:r>
        <w:rPr>
          <w:rFonts w:ascii="Times New Roman" w:hAnsi="Times New Roman" w:eastAsia="Times New Roman" w:cs="Times New Roman"/>
          <w:kern w:val="0"/>
          <w:sz w:val="20"/>
          <w:szCs w:val="20"/>
          <w:lang w:val="en-GB"/>
        </w:rPr>
        <w:t xml:space="preserve">: corresponds to one subcarrier spacing in the frequency domain. By scaling a reference subcarrier spacing by an integer </w:t>
      </w:r>
      <w:r>
        <w:rPr>
          <w:rFonts w:ascii="Times New Roman" w:hAnsi="Times New Roman" w:eastAsia="Times New Roman" w:cs="Times New Roman"/>
          <w:i/>
          <w:kern w:val="0"/>
          <w:sz w:val="20"/>
          <w:szCs w:val="20"/>
          <w:lang w:val="en-GB"/>
        </w:rPr>
        <w:t>N</w:t>
      </w:r>
      <w:r>
        <w:rPr>
          <w:rFonts w:ascii="Times New Roman" w:hAnsi="Times New Roman" w:eastAsia="Times New Roman" w:cs="Times New Roman"/>
          <w:kern w:val="0"/>
          <w:sz w:val="20"/>
          <w:szCs w:val="20"/>
          <w:lang w:val="en-GB"/>
        </w:rPr>
        <w:t>, different numerologies can be defined.</w:t>
      </w:r>
    </w:p>
    <w:p w14:paraId="23587F6F">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Parent node</w:t>
      </w:r>
      <w:r>
        <w:rPr>
          <w:rFonts w:ascii="Times New Roman" w:hAnsi="Times New Roman" w:eastAsia="Times New Roman" w:cs="Times New Roman"/>
          <w:kern w:val="0"/>
          <w:sz w:val="20"/>
          <w:szCs w:val="20"/>
          <w:lang w:val="en-GB"/>
        </w:rPr>
        <w:t>: IAB-MT</w:t>
      </w:r>
      <w:r>
        <w:rPr>
          <w:rFonts w:ascii="Times New Roman" w:hAnsi="Times New Roman" w:eastAsia="宋体" w:cs="Times New Roman"/>
          <w:bCs/>
          <w:kern w:val="0"/>
          <w:sz w:val="20"/>
          <w:szCs w:val="20"/>
          <w:lang w:val="en-GB"/>
        </w:rPr>
        <w:t xml:space="preserve">'s </w:t>
      </w:r>
      <w:r>
        <w:rPr>
          <w:rFonts w:ascii="Times New Roman" w:hAnsi="Times New Roman" w:eastAsia="Times New Roman" w:cs="Times New Roman"/>
          <w:bCs/>
          <w:kern w:val="0"/>
          <w:sz w:val="20"/>
          <w:szCs w:val="20"/>
          <w:lang w:val="en-GB"/>
        </w:rPr>
        <w:t>or mobile IAB-MT</w:t>
      </w:r>
      <w:r>
        <w:rPr>
          <w:rFonts w:ascii="Times New Roman" w:hAnsi="Times New Roman" w:eastAsia="Times New Roman" w:cs="Times New Roman"/>
          <w:kern w:val="0"/>
          <w:sz w:val="20"/>
          <w:szCs w:val="20"/>
          <w:lang w:val="en-GB"/>
        </w:rPr>
        <w:t xml:space="preserve">'s next hop neighbour node; the parent node can be </w:t>
      </w:r>
      <w:r>
        <w:rPr>
          <w:rFonts w:ascii="Times New Roman" w:hAnsi="Times New Roman" w:eastAsia="宋体" w:cs="Times New Roman"/>
          <w:kern w:val="0"/>
          <w:sz w:val="20"/>
          <w:szCs w:val="20"/>
          <w:lang w:val="en-GB"/>
        </w:rPr>
        <w:t>an</w:t>
      </w:r>
      <w:r>
        <w:rPr>
          <w:rFonts w:ascii="Times New Roman" w:hAnsi="Times New Roman" w:eastAsia="Times New Roman" w:cs="Times New Roman"/>
          <w:kern w:val="0"/>
          <w:sz w:val="20"/>
          <w:szCs w:val="20"/>
          <w:lang w:val="en-GB"/>
        </w:rPr>
        <w:t xml:space="preserve"> IAB-node or IAB-donor-DU</w:t>
      </w:r>
    </w:p>
    <w:p w14:paraId="151D8564">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bCs/>
          <w:kern w:val="0"/>
          <w:sz w:val="20"/>
          <w:szCs w:val="20"/>
          <w:lang w:val="en-GB"/>
        </w:rPr>
        <w:t>PC5 Relay RLC channel</w:t>
      </w:r>
      <w:r>
        <w:rPr>
          <w:rFonts w:ascii="Times New Roman" w:hAnsi="Times New Roman" w:eastAsia="Times New Roman" w:cs="Times New Roman"/>
          <w:kern w:val="0"/>
          <w:sz w:val="20"/>
          <w:szCs w:val="20"/>
          <w:lang w:val="en-GB"/>
        </w:rPr>
        <w:t>: an RLC channel between L2 U2N Remote UE and L2 U2N Relay UE, or between L2 U2U Remote UE and L2 U2U Relay UE, which is used to transport packets over PC5 for L2 UE-to-Network/UE-to-UE Relay</w:t>
      </w:r>
      <w:r>
        <w:rPr>
          <w:rFonts w:ascii="Times New Roman" w:hAnsi="Times New Roman" w:eastAsia="Times New Roman" w:cs="Times New Roman"/>
          <w:b/>
          <w:bCs/>
          <w:kern w:val="0"/>
          <w:sz w:val="20"/>
          <w:szCs w:val="20"/>
          <w:lang w:val="en-GB"/>
        </w:rPr>
        <w:t>.</w:t>
      </w:r>
    </w:p>
    <w:p w14:paraId="28930C6B">
      <w:pPr>
        <w:keepLines/>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PDU Set</w:t>
      </w:r>
      <w:r>
        <w:rPr>
          <w:rFonts w:ascii="Times New Roman" w:hAnsi="Times New Roman" w:eastAsia="Times New Roman" w:cs="Times New Roman"/>
          <w:kern w:val="0"/>
          <w:sz w:val="20"/>
          <w:szCs w:val="20"/>
          <w:lang w:val="en-GB"/>
        </w:rPr>
        <w:t>: one or more PDUs carrying the payload of one unit of information generated at the application level (e.g. frame(s) or video slice(s) for XR Services), as defined in TS 23.501 [3].</w:t>
      </w:r>
    </w:p>
    <w:p w14:paraId="2C503C77">
      <w:pPr>
        <w:widowControl/>
        <w:overflowPunct w:val="0"/>
        <w:autoSpaceDE w:val="0"/>
        <w:autoSpaceDN w:val="0"/>
        <w:adjustRightInd w:val="0"/>
        <w:spacing w:after="180"/>
        <w:jc w:val="left"/>
        <w:textAlignment w:val="baseline"/>
        <w:rPr>
          <w:rFonts w:ascii="Times New Roman" w:hAnsi="Times New Roman" w:eastAsia="Times New Roman" w:cs="Times New Roman"/>
          <w:bCs/>
          <w:kern w:val="0"/>
          <w:sz w:val="20"/>
          <w:szCs w:val="20"/>
          <w:lang w:val="en-GB"/>
        </w:rPr>
      </w:pPr>
      <w:r>
        <w:rPr>
          <w:rFonts w:ascii="Times New Roman" w:hAnsi="Times New Roman" w:eastAsia="Times New Roman" w:cs="Times New Roman"/>
          <w:b/>
          <w:kern w:val="0"/>
          <w:sz w:val="20"/>
          <w:szCs w:val="20"/>
          <w:lang w:val="en-GB"/>
        </w:rPr>
        <w:t>PLMN Cell</w:t>
      </w:r>
      <w:r>
        <w:rPr>
          <w:rFonts w:ascii="Times New Roman" w:hAnsi="Times New Roman" w:eastAsia="Times New Roman" w:cs="Times New Roman"/>
          <w:bCs/>
          <w:kern w:val="0"/>
          <w:sz w:val="20"/>
          <w:szCs w:val="20"/>
          <w:lang w:val="en-GB"/>
        </w:rPr>
        <w:t>: a cell of the PLMN.</w:t>
      </w:r>
    </w:p>
    <w:p w14:paraId="1D2C61AC">
      <w:pPr>
        <w:widowControl/>
        <w:overflowPunct w:val="0"/>
        <w:autoSpaceDE w:val="0"/>
        <w:autoSpaceDN w:val="0"/>
        <w:adjustRightInd w:val="0"/>
        <w:spacing w:after="180"/>
        <w:jc w:val="left"/>
        <w:textAlignment w:val="baseline"/>
        <w:rPr>
          <w:rFonts w:ascii="Times New Roman" w:hAnsi="Times New Roman" w:eastAsia="Times New Roman" w:cs="Times New Roman"/>
          <w:bCs/>
          <w:kern w:val="0"/>
          <w:sz w:val="20"/>
          <w:szCs w:val="20"/>
          <w:lang w:val="en-GB"/>
        </w:rPr>
      </w:pPr>
      <w:r>
        <w:rPr>
          <w:rFonts w:ascii="Times New Roman" w:hAnsi="Times New Roman" w:eastAsia="Times New Roman" w:cs="Times New Roman"/>
          <w:b/>
          <w:kern w:val="0"/>
          <w:sz w:val="20"/>
          <w:szCs w:val="20"/>
          <w:lang w:val="en-GB"/>
        </w:rPr>
        <w:t>RACH-less LTM</w:t>
      </w:r>
      <w:r>
        <w:rPr>
          <w:rFonts w:ascii="Times New Roman" w:hAnsi="Times New Roman" w:eastAsia="Times New Roman" w:cs="Times New Roman"/>
          <w:bCs/>
          <w:kern w:val="0"/>
          <w:sz w:val="20"/>
          <w:szCs w:val="20"/>
          <w:lang w:val="en-GB"/>
        </w:rPr>
        <w:t>: an LTM cell switch procedure where UE skips the random access procedure.</w:t>
      </w:r>
    </w:p>
    <w:p w14:paraId="4AABBF0D">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eastAsia="ko-KR"/>
        </w:rPr>
      </w:pPr>
      <w:r>
        <w:rPr>
          <w:rFonts w:ascii="Times New Roman" w:hAnsi="Times New Roman" w:eastAsia="Times New Roman" w:cs="Times New Roman"/>
          <w:b/>
          <w:kern w:val="0"/>
          <w:sz w:val="20"/>
          <w:szCs w:val="20"/>
          <w:lang w:val="en-GB" w:eastAsia="ko-KR"/>
        </w:rPr>
        <w:t>RedCap UE</w:t>
      </w:r>
      <w:r>
        <w:rPr>
          <w:rFonts w:ascii="Times New Roman" w:hAnsi="Times New Roman" w:eastAsia="Times New Roman" w:cs="Times New Roman"/>
          <w:bCs/>
          <w:kern w:val="0"/>
          <w:sz w:val="20"/>
          <w:szCs w:val="20"/>
          <w:lang w:val="en-GB" w:eastAsia="ko-KR"/>
        </w:rPr>
        <w:t>:</w:t>
      </w:r>
      <w:r>
        <w:rPr>
          <w:rFonts w:ascii="Times New Roman" w:hAnsi="Times New Roman" w:eastAsia="Times New Roman" w:cs="Times New Roman"/>
          <w:kern w:val="0"/>
          <w:sz w:val="20"/>
          <w:szCs w:val="20"/>
          <w:lang w:val="en-GB" w:eastAsia="ko-KR"/>
        </w:rPr>
        <w:t xml:space="preserve"> a UE with reduced capabilities as specified in clause 4.2.21.1 in TS 38.306 [11].</w:t>
      </w:r>
    </w:p>
    <w:p w14:paraId="39CD3F13">
      <w:pPr>
        <w:widowControl/>
        <w:overflowPunct w:val="0"/>
        <w:autoSpaceDE w:val="0"/>
        <w:autoSpaceDN w:val="0"/>
        <w:adjustRightInd w:val="0"/>
        <w:spacing w:after="180"/>
        <w:jc w:val="left"/>
        <w:textAlignment w:val="baseline"/>
        <w:rPr>
          <w:rFonts w:ascii="Times New Roman" w:hAnsi="Times New Roman" w:eastAsia="Yu Mincho" w:cs="Times New Roman"/>
          <w:bCs/>
          <w:kern w:val="0"/>
          <w:sz w:val="20"/>
          <w:szCs w:val="20"/>
          <w:lang w:val="en-GB"/>
        </w:rPr>
      </w:pPr>
      <w:r>
        <w:rPr>
          <w:rFonts w:ascii="Times New Roman" w:hAnsi="Times New Roman" w:eastAsia="Yu Mincho" w:cs="Times New Roman"/>
          <w:b/>
          <w:kern w:val="0"/>
          <w:sz w:val="20"/>
          <w:szCs w:val="20"/>
          <w:lang w:val="en-GB"/>
        </w:rPr>
        <w:t>Relay discovery</w:t>
      </w:r>
      <w:r>
        <w:rPr>
          <w:rFonts w:ascii="Times New Roman" w:hAnsi="Times New Roman" w:eastAsia="Yu Mincho" w:cs="Times New Roman"/>
          <w:bCs/>
          <w:kern w:val="0"/>
          <w:sz w:val="20"/>
          <w:szCs w:val="20"/>
          <w:lang w:val="en-GB"/>
        </w:rPr>
        <w:t xml:space="preserve">: </w:t>
      </w:r>
      <w:r>
        <w:rPr>
          <w:rFonts w:ascii="Times New Roman" w:hAnsi="Times New Roman" w:eastAsia="Times New Roman" w:cs="Times New Roman"/>
          <w:kern w:val="0"/>
          <w:sz w:val="20"/>
          <w:szCs w:val="20"/>
          <w:lang w:val="en-GB"/>
        </w:rPr>
        <w:t>AS functionality enabling 5G ProSe UE-to-Network Relay Discovery as defined in TS 23.304 [48], using NR technology but not traversing any network node.</w:t>
      </w:r>
    </w:p>
    <w:p w14:paraId="11F97E38">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Satellite</w:t>
      </w:r>
      <w:r>
        <w:rPr>
          <w:rFonts w:ascii="Times New Roman" w:hAnsi="Times New Roman" w:eastAsia="Times New Roman" w:cs="Times New Roman"/>
          <w:bCs/>
          <w:kern w:val="0"/>
          <w:sz w:val="20"/>
          <w:szCs w:val="20"/>
          <w:lang w:val="en-GB"/>
        </w:rPr>
        <w:t>:</w:t>
      </w:r>
      <w:r>
        <w:rPr>
          <w:rFonts w:ascii="Times New Roman" w:hAnsi="Times New Roman" w:eastAsia="Times New Roman" w:cs="Times New Roman"/>
          <w:b/>
          <w:kern w:val="0"/>
          <w:sz w:val="20"/>
          <w:szCs w:val="20"/>
          <w:lang w:val="en-GB"/>
        </w:rPr>
        <w:t xml:space="preserve"> </w:t>
      </w:r>
      <w:r>
        <w:rPr>
          <w:rFonts w:ascii="Times New Roman" w:hAnsi="Times New Roman" w:eastAsia="Times New Roman" w:cs="Times New Roman"/>
          <w:kern w:val="0"/>
          <w:sz w:val="20"/>
          <w:szCs w:val="20"/>
          <w:lang w:val="en-GB"/>
        </w:rPr>
        <w:t>a space-borne vehicle orbiting the Earth embarking the NTN payload.</w:t>
      </w:r>
    </w:p>
    <w:p w14:paraId="2B6BD44E">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Service link</w:t>
      </w:r>
      <w:r>
        <w:rPr>
          <w:rFonts w:ascii="Times New Roman" w:hAnsi="Times New Roman" w:eastAsia="Times New Roman" w:cs="Times New Roman"/>
          <w:bCs/>
          <w:kern w:val="0"/>
          <w:sz w:val="20"/>
          <w:szCs w:val="20"/>
          <w:lang w:val="en-GB"/>
        </w:rPr>
        <w:t>:</w:t>
      </w:r>
      <w:r>
        <w:rPr>
          <w:rFonts w:ascii="Times New Roman" w:hAnsi="Times New Roman" w:eastAsia="Times New Roman" w:cs="Times New Roman"/>
          <w:b/>
          <w:kern w:val="0"/>
          <w:sz w:val="20"/>
          <w:szCs w:val="20"/>
          <w:lang w:val="en-GB"/>
        </w:rPr>
        <w:t xml:space="preserve"> </w:t>
      </w:r>
      <w:r>
        <w:rPr>
          <w:rFonts w:ascii="Times New Roman" w:hAnsi="Times New Roman" w:eastAsia="Times New Roman" w:cs="Times New Roman"/>
          <w:kern w:val="0"/>
          <w:sz w:val="20"/>
          <w:szCs w:val="20"/>
          <w:lang w:val="en-GB"/>
        </w:rPr>
        <w:t>wireless link between the NTN payload and UE.</w:t>
      </w:r>
    </w:p>
    <w:p w14:paraId="62BC8362">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Sidelink Discovery RSRP:</w:t>
      </w:r>
      <w:r>
        <w:rPr>
          <w:rFonts w:ascii="Times New Roman" w:hAnsi="Times New Roman" w:eastAsia="Times New Roman" w:cs="Times New Roman"/>
          <w:kern w:val="0"/>
          <w:sz w:val="20"/>
          <w:szCs w:val="20"/>
          <w:lang w:val="en-GB"/>
        </w:rPr>
        <w:t xml:space="preserve"> RSRP measurements on PC5 link related to NR sidelink discovery.</w:t>
      </w:r>
    </w:p>
    <w:p w14:paraId="750938A4">
      <w:pPr>
        <w:widowControl/>
        <w:overflowPunct w:val="0"/>
        <w:autoSpaceDE w:val="0"/>
        <w:autoSpaceDN w:val="0"/>
        <w:adjustRightInd w:val="0"/>
        <w:spacing w:after="180"/>
        <w:jc w:val="left"/>
        <w:textAlignment w:val="baseline"/>
        <w:rPr>
          <w:rFonts w:ascii="Times New Roman" w:hAnsi="Times New Roman" w:eastAsia="Times New Roman" w:cs="Times New Roman"/>
          <w:b/>
          <w:kern w:val="0"/>
          <w:sz w:val="20"/>
          <w:szCs w:val="20"/>
          <w:lang w:val="en-GB"/>
        </w:rPr>
      </w:pPr>
      <w:r>
        <w:rPr>
          <w:rFonts w:ascii="Times New Roman" w:hAnsi="Times New Roman" w:eastAsia="Times New Roman" w:cs="Times New Roman"/>
          <w:b/>
          <w:kern w:val="0"/>
          <w:sz w:val="20"/>
          <w:szCs w:val="20"/>
          <w:lang w:val="en-GB"/>
        </w:rPr>
        <w:t xml:space="preserve">Sidelink RSRP: </w:t>
      </w:r>
      <w:r>
        <w:rPr>
          <w:rFonts w:ascii="Times New Roman" w:hAnsi="Times New Roman" w:eastAsia="Times New Roman" w:cs="Times New Roman"/>
          <w:kern w:val="0"/>
          <w:sz w:val="20"/>
          <w:szCs w:val="20"/>
          <w:lang w:val="en-GB"/>
        </w:rPr>
        <w:t>RSRP measurements on PC5 link related to NR sidelink communication.</w:t>
      </w:r>
    </w:p>
    <w:p w14:paraId="7DCED6F2">
      <w:pPr>
        <w:widowControl/>
        <w:overflowPunct w:val="0"/>
        <w:autoSpaceDE w:val="0"/>
        <w:autoSpaceDN w:val="0"/>
        <w:adjustRightInd w:val="0"/>
        <w:spacing w:after="180"/>
        <w:jc w:val="left"/>
        <w:textAlignment w:val="baseline"/>
        <w:rPr>
          <w:rFonts w:ascii="Times New Roman" w:hAnsi="Times New Roman" w:eastAsia="Times New Roman" w:cs="Times New Roman"/>
          <w:bCs/>
          <w:kern w:val="0"/>
          <w:sz w:val="20"/>
          <w:szCs w:val="20"/>
          <w:lang w:val="en-GB"/>
        </w:rPr>
      </w:pPr>
      <w:r>
        <w:rPr>
          <w:rFonts w:ascii="Times New Roman" w:hAnsi="Times New Roman" w:eastAsia="Times New Roman" w:cs="Times New Roman"/>
          <w:b/>
          <w:kern w:val="0"/>
          <w:sz w:val="20"/>
          <w:szCs w:val="20"/>
          <w:lang w:val="en-GB"/>
        </w:rPr>
        <w:t>SNPN Access Mode</w:t>
      </w:r>
      <w:r>
        <w:rPr>
          <w:rFonts w:ascii="Times New Roman" w:hAnsi="Times New Roman" w:eastAsia="Times New Roman" w:cs="Times New Roman"/>
          <w:bCs/>
          <w:kern w:val="0"/>
          <w:sz w:val="20"/>
          <w:szCs w:val="20"/>
          <w:lang w:val="en-GB"/>
        </w:rPr>
        <w:t>: mode of operation whereby a UE only accesses SNPNs.</w:t>
      </w:r>
    </w:p>
    <w:p w14:paraId="03190D5C">
      <w:pPr>
        <w:widowControl/>
        <w:overflowPunct w:val="0"/>
        <w:autoSpaceDE w:val="0"/>
        <w:autoSpaceDN w:val="0"/>
        <w:adjustRightInd w:val="0"/>
        <w:spacing w:after="180"/>
        <w:jc w:val="left"/>
        <w:textAlignment w:val="baseline"/>
        <w:rPr>
          <w:rFonts w:ascii="Times New Roman" w:hAnsi="Times New Roman" w:eastAsia="Times New Roman" w:cs="Times New Roman"/>
          <w:bCs/>
          <w:kern w:val="0"/>
          <w:sz w:val="20"/>
          <w:szCs w:val="20"/>
          <w:lang w:val="en-GB"/>
        </w:rPr>
      </w:pPr>
      <w:r>
        <w:rPr>
          <w:rFonts w:ascii="Times New Roman" w:hAnsi="Times New Roman" w:eastAsia="Times New Roman" w:cs="Times New Roman"/>
          <w:b/>
          <w:kern w:val="0"/>
          <w:sz w:val="20"/>
          <w:szCs w:val="20"/>
          <w:lang w:val="en-GB"/>
        </w:rPr>
        <w:t>SNPN-only cell</w:t>
      </w:r>
      <w:r>
        <w:rPr>
          <w:rFonts w:ascii="Times New Roman" w:hAnsi="Times New Roman" w:eastAsia="Times New Roman" w:cs="Times New Roman"/>
          <w:bCs/>
          <w:kern w:val="0"/>
          <w:sz w:val="20"/>
          <w:szCs w:val="20"/>
          <w:lang w:val="en-GB"/>
        </w:rPr>
        <w:t>: a cell that is only available for normal service for SNPN subscribers.</w:t>
      </w:r>
    </w:p>
    <w:p w14:paraId="7322373E">
      <w:pPr>
        <w:widowControl/>
        <w:overflowPunct w:val="0"/>
        <w:autoSpaceDE w:val="0"/>
        <w:autoSpaceDN w:val="0"/>
        <w:adjustRightInd w:val="0"/>
        <w:spacing w:after="180"/>
        <w:jc w:val="left"/>
        <w:textAlignment w:val="baseline"/>
        <w:rPr>
          <w:rFonts w:ascii="Times New Roman" w:hAnsi="Times New Roman" w:eastAsia="Times New Roman" w:cs="Times New Roman"/>
          <w:bCs/>
          <w:kern w:val="0"/>
          <w:sz w:val="20"/>
          <w:szCs w:val="20"/>
          <w:lang w:val="en-GB"/>
        </w:rPr>
      </w:pPr>
      <w:r>
        <w:rPr>
          <w:rFonts w:ascii="Times New Roman" w:hAnsi="Times New Roman" w:eastAsia="Times New Roman" w:cs="Times New Roman"/>
          <w:b/>
          <w:kern w:val="0"/>
          <w:sz w:val="20"/>
          <w:szCs w:val="20"/>
          <w:lang w:val="en-GB"/>
        </w:rPr>
        <w:t>SNPN Identity</w:t>
      </w:r>
      <w:r>
        <w:rPr>
          <w:rFonts w:ascii="Times New Roman" w:hAnsi="Times New Roman" w:eastAsia="Times New Roman" w:cs="Times New Roman"/>
          <w:bCs/>
          <w:kern w:val="0"/>
          <w:sz w:val="20"/>
          <w:szCs w:val="20"/>
          <w:lang w:val="en-GB"/>
        </w:rPr>
        <w:t xml:space="preserve">: the </w:t>
      </w:r>
      <w:r>
        <w:rPr>
          <w:rFonts w:ascii="Times New Roman" w:hAnsi="Times New Roman" w:eastAsia="Times New Roman" w:cs="Times New Roman"/>
          <w:kern w:val="0"/>
          <w:sz w:val="20"/>
          <w:szCs w:val="20"/>
          <w:lang w:val="en-GB"/>
        </w:rPr>
        <w:t>identity of Stand-alone NPN defined by the pair (PLMN ID, NID).</w:t>
      </w:r>
    </w:p>
    <w:p w14:paraId="02AE47E8">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bCs/>
          <w:kern w:val="0"/>
          <w:sz w:val="20"/>
          <w:szCs w:val="20"/>
          <w:lang w:val="en-GB"/>
        </w:rPr>
        <w:t>Special Cell:</w:t>
      </w:r>
      <w:r>
        <w:rPr>
          <w:rFonts w:ascii="Times New Roman" w:hAnsi="Times New Roman" w:eastAsia="Times New Roman" w:cs="Times New Roman"/>
          <w:kern w:val="0"/>
          <w:sz w:val="20"/>
          <w:szCs w:val="20"/>
          <w:lang w:val="en-GB"/>
        </w:rPr>
        <w:t xml:space="preserve"> For Dual Connectivity operation the term Special Cell refers to the PCell of the MCG or the PSCell of the SCG, otherwise, in case of NR Standalone, the term Special Cell refers to the PCell.</w:t>
      </w:r>
    </w:p>
    <w:p w14:paraId="73093591">
      <w:pPr>
        <w:widowControl/>
        <w:overflowPunct w:val="0"/>
        <w:autoSpaceDE w:val="0"/>
        <w:autoSpaceDN w:val="0"/>
        <w:adjustRightInd w:val="0"/>
        <w:spacing w:after="180"/>
        <w:jc w:val="left"/>
        <w:textAlignment w:val="baseline"/>
        <w:rPr>
          <w:rFonts w:ascii="Times New Roman" w:hAnsi="Times New Roman" w:eastAsia="Times New Roman" w:cs="Times New Roman"/>
          <w:b/>
          <w:kern w:val="0"/>
          <w:sz w:val="20"/>
          <w:szCs w:val="20"/>
          <w:lang w:val="en-GB"/>
        </w:rPr>
      </w:pPr>
      <w:r>
        <w:rPr>
          <w:rFonts w:ascii="Times New Roman" w:hAnsi="Times New Roman" w:eastAsia="Times New Roman" w:cs="Times New Roman"/>
          <w:b/>
          <w:kern w:val="0"/>
          <w:sz w:val="20"/>
          <w:szCs w:val="20"/>
          <w:lang w:val="en-GB"/>
        </w:rPr>
        <w:t>Transmit/Receive Point</w:t>
      </w:r>
      <w:r>
        <w:rPr>
          <w:rFonts w:ascii="Times New Roman" w:hAnsi="Times New Roman" w:eastAsia="Times New Roman" w:cs="Times New Roman"/>
          <w:bCs/>
          <w:kern w:val="0"/>
          <w:sz w:val="20"/>
          <w:szCs w:val="20"/>
          <w:lang w:val="en-GB"/>
        </w:rPr>
        <w:t>:</w:t>
      </w:r>
      <w:r>
        <w:rPr>
          <w:rFonts w:ascii="Times New Roman" w:hAnsi="Times New Roman" w:eastAsia="Times New Roman" w:cs="Times New Roman"/>
          <w:b/>
          <w:kern w:val="0"/>
          <w:sz w:val="20"/>
          <w:szCs w:val="20"/>
          <w:lang w:val="en-GB"/>
        </w:rPr>
        <w:t xml:space="preserve"> </w:t>
      </w:r>
      <w:r>
        <w:rPr>
          <w:rFonts w:ascii="Times New Roman" w:hAnsi="Times New Roman" w:eastAsia="Times New Roman" w:cs="Times New Roman"/>
          <w:bCs/>
          <w:kern w:val="0"/>
          <w:sz w:val="20"/>
          <w:szCs w:val="20"/>
          <w:lang w:val="en-GB"/>
        </w:rPr>
        <w:t>part of the gNB transmitting and receiving radio signals to/from UE according to physical layer properties and parameters inherent to that element.</w:t>
      </w:r>
    </w:p>
    <w:p w14:paraId="4358F4EA">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U2N Relay UE</w:t>
      </w:r>
      <w:r>
        <w:rPr>
          <w:rFonts w:ascii="Times New Roman" w:hAnsi="Times New Roman" w:eastAsia="Times New Roman" w:cs="Times New Roman"/>
          <w:bCs/>
          <w:kern w:val="0"/>
          <w:sz w:val="20"/>
          <w:szCs w:val="20"/>
          <w:lang w:val="en-GB"/>
        </w:rPr>
        <w:t>:</w:t>
      </w:r>
      <w:r>
        <w:rPr>
          <w:rFonts w:ascii="Times New Roman" w:hAnsi="Times New Roman" w:eastAsia="Times New Roman" w:cs="Times New Roman"/>
          <w:kern w:val="0"/>
          <w:sz w:val="20"/>
          <w:szCs w:val="20"/>
          <w:lang w:val="en-GB"/>
        </w:rPr>
        <w:t xml:space="preserve"> a UE that provides functionality to support connectivity to the network for U2N Remote UE(s).</w:t>
      </w:r>
    </w:p>
    <w:p w14:paraId="46B87B84">
      <w:pPr>
        <w:widowControl/>
        <w:overflowPunct w:val="0"/>
        <w:autoSpaceDE w:val="0"/>
        <w:autoSpaceDN w:val="0"/>
        <w:adjustRightInd w:val="0"/>
        <w:spacing w:after="180"/>
        <w:jc w:val="left"/>
        <w:textAlignment w:val="baseline"/>
        <w:rPr>
          <w:rFonts w:ascii="Times New Roman" w:hAnsi="Times New Roman" w:eastAsia="Times New Roman" w:cs="Times New Roman"/>
          <w:b/>
          <w:kern w:val="0"/>
          <w:sz w:val="20"/>
          <w:szCs w:val="20"/>
          <w:lang w:val="en-GB"/>
        </w:rPr>
      </w:pPr>
      <w:r>
        <w:rPr>
          <w:rFonts w:ascii="Times New Roman" w:hAnsi="Times New Roman" w:eastAsia="Times New Roman" w:cs="Times New Roman"/>
          <w:b/>
          <w:kern w:val="0"/>
          <w:sz w:val="20"/>
          <w:szCs w:val="20"/>
          <w:lang w:val="en-GB"/>
        </w:rPr>
        <w:t>U2N Remote UE</w:t>
      </w:r>
      <w:r>
        <w:rPr>
          <w:rFonts w:ascii="Times New Roman" w:hAnsi="Times New Roman" w:eastAsia="Times New Roman" w:cs="Times New Roman"/>
          <w:bCs/>
          <w:kern w:val="0"/>
          <w:sz w:val="20"/>
          <w:szCs w:val="20"/>
          <w:lang w:val="en-GB"/>
        </w:rPr>
        <w:t xml:space="preserve">: </w:t>
      </w:r>
      <w:r>
        <w:rPr>
          <w:rFonts w:ascii="Times New Roman" w:hAnsi="Times New Roman" w:eastAsia="Times New Roman" w:cs="Times New Roman"/>
          <w:kern w:val="0"/>
          <w:sz w:val="20"/>
          <w:szCs w:val="20"/>
          <w:lang w:val="en-GB"/>
        </w:rPr>
        <w:t>a UE that communicates with the network via a U2N Relay UE.</w:t>
      </w:r>
    </w:p>
    <w:p w14:paraId="2E674DDF">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U2U Relay UE</w:t>
      </w:r>
      <w:r>
        <w:rPr>
          <w:rFonts w:ascii="Times New Roman" w:hAnsi="Times New Roman" w:eastAsia="Times New Roman" w:cs="Times New Roman"/>
          <w:kern w:val="0"/>
          <w:sz w:val="20"/>
          <w:szCs w:val="20"/>
          <w:lang w:val="en-GB"/>
        </w:rPr>
        <w:t>: a UE that provides functionality to support connectivity between two U2U Remote UEs.</w:t>
      </w:r>
    </w:p>
    <w:p w14:paraId="4C233276">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U2U Remote UE</w:t>
      </w:r>
      <w:r>
        <w:rPr>
          <w:rFonts w:ascii="Times New Roman" w:hAnsi="Times New Roman" w:eastAsia="Times New Roman" w:cs="Times New Roman"/>
          <w:kern w:val="0"/>
          <w:sz w:val="20"/>
          <w:szCs w:val="20"/>
          <w:lang w:val="en-GB"/>
        </w:rPr>
        <w:t>: a UE that communicates with other UE(s) via a U2U Relay UE.</w:t>
      </w:r>
    </w:p>
    <w:p w14:paraId="7D53B985">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Upstream</w:t>
      </w:r>
      <w:r>
        <w:rPr>
          <w:rFonts w:ascii="Times New Roman" w:hAnsi="Times New Roman" w:eastAsia="Times New Roman" w:cs="Times New Roman"/>
          <w:kern w:val="0"/>
          <w:sz w:val="20"/>
          <w:szCs w:val="20"/>
          <w:lang w:val="en-GB"/>
        </w:rPr>
        <w:t>: direction toward parent node in IAB-topology.</w:t>
      </w:r>
    </w:p>
    <w:p w14:paraId="10012FA9">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bCs/>
          <w:kern w:val="0"/>
          <w:sz w:val="20"/>
          <w:szCs w:val="20"/>
          <w:lang w:val="en-GB"/>
        </w:rPr>
        <w:t>Uu Relay RLC channel</w:t>
      </w:r>
      <w:r>
        <w:rPr>
          <w:rFonts w:ascii="Times New Roman" w:hAnsi="Times New Roman" w:eastAsia="Times New Roman" w:cs="Times New Roman"/>
          <w:kern w:val="0"/>
          <w:sz w:val="20"/>
          <w:szCs w:val="20"/>
          <w:lang w:val="en-GB"/>
        </w:rPr>
        <w:t>: an RLC channel between L2 U2N Relay UE or MP Relay UE and gNB, which is used to transport packets over Uu for L2 UE-to-Network Relay or for indirect path in case of MP.</w:t>
      </w:r>
    </w:p>
    <w:p w14:paraId="188E221D">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V2X sidelink</w:t>
      </w:r>
      <w:r>
        <w:rPr>
          <w:rFonts w:ascii="Times New Roman" w:hAnsi="Times New Roman" w:eastAsia="Times New Roman" w:cs="Times New Roman"/>
          <w:b/>
          <w:kern w:val="0"/>
          <w:sz w:val="20"/>
          <w:szCs w:val="20"/>
          <w:lang w:val="en-GB" w:eastAsia="ko-KR"/>
        </w:rPr>
        <w:t xml:space="preserve"> communication</w:t>
      </w:r>
      <w:r>
        <w:rPr>
          <w:rFonts w:ascii="Times New Roman" w:hAnsi="Times New Roman" w:eastAsia="Times New Roman" w:cs="Times New Roman"/>
          <w:kern w:val="0"/>
          <w:sz w:val="20"/>
          <w:szCs w:val="20"/>
          <w:lang w:val="en-GB"/>
        </w:rPr>
        <w:t>:</w:t>
      </w:r>
      <w:r>
        <w:rPr>
          <w:rFonts w:ascii="Times New Roman" w:hAnsi="Times New Roman" w:eastAsia="Times New Roman" w:cs="Times New Roman"/>
          <w:kern w:val="0"/>
          <w:sz w:val="20"/>
          <w:szCs w:val="20"/>
          <w:lang w:val="en-GB" w:eastAsia="ko-KR"/>
        </w:rPr>
        <w:t xml:space="preserve"> </w:t>
      </w:r>
      <w:r>
        <w:rPr>
          <w:rFonts w:ascii="Times New Roman" w:hAnsi="Times New Roman" w:eastAsia="Times New Roman" w:cs="Times New Roman"/>
          <w:kern w:val="0"/>
          <w:sz w:val="20"/>
          <w:szCs w:val="20"/>
          <w:lang w:val="en-GB"/>
        </w:rPr>
        <w:t>AS functionality enabling V2X communication as defined in TS 23.285 [41], between nearby UEs, using E-UTRA technology but not traversing any network node.</w:t>
      </w:r>
    </w:p>
    <w:p w14:paraId="1FBF8376">
      <w:pPr>
        <w:widowControl/>
        <w:overflowPunct w:val="0"/>
        <w:autoSpaceDE w:val="0"/>
        <w:autoSpaceDN w:val="0"/>
        <w:adjustRightInd w:val="0"/>
        <w:spacing w:after="180"/>
        <w:jc w:val="left"/>
        <w:textAlignment w:val="baseline"/>
        <w:rPr>
          <w:rFonts w:ascii="Times New Roman" w:hAnsi="Times New Roman" w:eastAsia="Times New Roman" w:cs="Times New Roman"/>
          <w:kern w:val="0"/>
          <w:sz w:val="20"/>
          <w:szCs w:val="20"/>
          <w:lang w:val="en-GB"/>
        </w:rPr>
      </w:pPr>
      <w:r>
        <w:rPr>
          <w:rFonts w:ascii="Times New Roman" w:hAnsi="Times New Roman" w:eastAsia="Times New Roman" w:cs="Times New Roman"/>
          <w:b/>
          <w:kern w:val="0"/>
          <w:sz w:val="20"/>
          <w:szCs w:val="20"/>
          <w:lang w:val="en-GB"/>
        </w:rPr>
        <w:t>Xn</w:t>
      </w:r>
      <w:r>
        <w:rPr>
          <w:rFonts w:ascii="Times New Roman" w:hAnsi="Times New Roman" w:eastAsia="Times New Roman" w:cs="Times New Roman"/>
          <w:bCs/>
          <w:kern w:val="0"/>
          <w:sz w:val="20"/>
          <w:szCs w:val="20"/>
          <w:lang w:val="en-GB"/>
        </w:rPr>
        <w:t>:</w:t>
      </w:r>
      <w:r>
        <w:rPr>
          <w:rFonts w:ascii="Times New Roman" w:hAnsi="Times New Roman" w:eastAsia="Times New Roman" w:cs="Times New Roman"/>
          <w:kern w:val="0"/>
          <w:sz w:val="20"/>
          <w:szCs w:val="20"/>
          <w:lang w:val="en-GB"/>
        </w:rPr>
        <w:t xml:space="preserve"> network interface between NG-RAN nodes.</w:t>
      </w:r>
    </w:p>
    <w:bookmarkEnd w:id="11"/>
    <w:bookmarkEnd w:id="12"/>
    <w:bookmarkEnd w:id="13"/>
    <w:bookmarkEnd w:id="14"/>
    <w:bookmarkEnd w:id="15"/>
    <w:bookmarkEnd w:id="16"/>
    <w:bookmarkEnd w:id="17"/>
    <w:bookmarkEnd w:id="18"/>
    <w:p w14:paraId="5051DB29">
      <w:pPr>
        <w:pStyle w:val="2"/>
        <w:widowControl/>
        <w:pBdr>
          <w:top w:val="single" w:color="auto" w:sz="12" w:space="3"/>
        </w:pBdr>
        <w:overflowPunct w:val="0"/>
        <w:autoSpaceDE w:val="0"/>
        <w:autoSpaceDN w:val="0"/>
        <w:adjustRightInd w:val="0"/>
        <w:spacing w:before="240" w:after="180"/>
        <w:ind w:left="1134" w:hanging="1134"/>
        <w:jc w:val="left"/>
        <w:textAlignment w:val="baseline"/>
        <w:rPr>
          <w:rFonts w:ascii="Arial" w:hAnsi="Arial" w:eastAsia="Times New Roman" w:cs="Times New Roman"/>
          <w:color w:val="auto"/>
          <w:kern w:val="0"/>
          <w:sz w:val="36"/>
          <w:szCs w:val="20"/>
          <w:lang w:val="en-GB"/>
        </w:rPr>
      </w:pPr>
      <w:bookmarkStart w:id="25" w:name="_Toc51971450"/>
      <w:bookmarkStart w:id="26" w:name="_Toc37232028"/>
      <w:bookmarkStart w:id="27" w:name="_Toc185530539"/>
      <w:bookmarkStart w:id="28" w:name="_Toc20388051"/>
      <w:bookmarkStart w:id="29" w:name="_Toc46502102"/>
      <w:bookmarkStart w:id="30" w:name="_Toc29376131"/>
      <w:bookmarkStart w:id="31" w:name="_Toc52551433"/>
      <w:r>
        <w:rPr>
          <w:rFonts w:ascii="Arial" w:hAnsi="Arial" w:eastAsia="Times New Roman" w:cs="Times New Roman"/>
          <w:color w:val="auto"/>
          <w:kern w:val="0"/>
          <w:sz w:val="36"/>
          <w:szCs w:val="20"/>
          <w:lang w:val="en-GB"/>
        </w:rPr>
        <w:t>16</w:t>
      </w:r>
      <w:r>
        <w:rPr>
          <w:rFonts w:ascii="Arial" w:hAnsi="Arial" w:eastAsia="Times New Roman" w:cs="Times New Roman"/>
          <w:color w:val="auto"/>
          <w:kern w:val="0"/>
          <w:sz w:val="36"/>
          <w:szCs w:val="20"/>
          <w:lang w:val="en-GB"/>
        </w:rPr>
        <w:tab/>
      </w:r>
      <w:r>
        <w:rPr>
          <w:rFonts w:ascii="Arial" w:hAnsi="Arial" w:eastAsia="Times New Roman" w:cs="Times New Roman"/>
          <w:color w:val="auto"/>
          <w:kern w:val="0"/>
          <w:sz w:val="36"/>
          <w:szCs w:val="20"/>
          <w:lang w:val="en-GB"/>
        </w:rPr>
        <w:t>Verticals Support</w:t>
      </w:r>
      <w:bookmarkEnd w:id="25"/>
      <w:bookmarkEnd w:id="26"/>
      <w:bookmarkEnd w:id="27"/>
      <w:bookmarkEnd w:id="28"/>
      <w:bookmarkEnd w:id="29"/>
      <w:bookmarkEnd w:id="30"/>
      <w:bookmarkEnd w:id="31"/>
    </w:p>
    <w:p w14:paraId="6F51961F">
      <w:pPr>
        <w:pStyle w:val="3"/>
        <w:widowControl/>
        <w:overflowPunct w:val="0"/>
        <w:autoSpaceDE w:val="0"/>
        <w:autoSpaceDN w:val="0"/>
        <w:adjustRightInd w:val="0"/>
        <w:spacing w:before="180" w:after="180"/>
        <w:ind w:left="1134" w:hanging="1134"/>
        <w:jc w:val="left"/>
        <w:textAlignment w:val="baseline"/>
        <w:rPr>
          <w:ins w:id="152" w:author="RAN2#129" w:date="2025-03-26T12:28:00Z"/>
          <w:rFonts w:ascii="Arial" w:hAnsi="Arial" w:eastAsia="Times New Roman" w:cs="Times New Roman"/>
          <w:color w:val="auto"/>
          <w:kern w:val="0"/>
          <w:sz w:val="32"/>
          <w:szCs w:val="20"/>
          <w:lang w:val="en-GB"/>
        </w:rPr>
      </w:pPr>
      <w:ins w:id="153" w:author="RAN2#129" w:date="2025-03-26T12:28:00Z">
        <w:r>
          <w:rPr>
            <w:rFonts w:ascii="Arial" w:hAnsi="Arial" w:eastAsia="Times New Roman" w:cs="Times New Roman"/>
            <w:color w:val="auto"/>
            <w:kern w:val="0"/>
            <w:sz w:val="32"/>
            <w:szCs w:val="20"/>
            <w:lang w:val="en-GB"/>
          </w:rPr>
          <w:t>16.x</w:t>
        </w:r>
      </w:ins>
      <w:ins w:id="154" w:author="RAN2#129" w:date="2025-03-26T12:28:00Z">
        <w:r>
          <w:rPr>
            <w:rFonts w:ascii="Arial" w:hAnsi="Arial" w:eastAsia="Times New Roman" w:cs="Times New Roman"/>
            <w:color w:val="auto"/>
            <w:kern w:val="0"/>
            <w:sz w:val="32"/>
            <w:szCs w:val="20"/>
            <w:lang w:val="en-GB"/>
          </w:rPr>
          <w:tab/>
        </w:r>
      </w:ins>
      <w:ins w:id="155" w:author="RAN2#129" w:date="2025-03-26T12:28:00Z">
        <w:r>
          <w:rPr>
            <w:rFonts w:ascii="Arial" w:hAnsi="Arial" w:eastAsia="Times New Roman" w:cs="Times New Roman"/>
            <w:color w:val="auto"/>
            <w:kern w:val="0"/>
            <w:sz w:val="32"/>
            <w:szCs w:val="20"/>
            <w:lang w:val="en-GB"/>
          </w:rPr>
          <w:t>Support of Ambient IoT</w:t>
        </w:r>
      </w:ins>
    </w:p>
    <w:p w14:paraId="27F9287C">
      <w:pPr>
        <w:pStyle w:val="4"/>
        <w:widowControl/>
        <w:overflowPunct w:val="0"/>
        <w:autoSpaceDE w:val="0"/>
        <w:autoSpaceDN w:val="0"/>
        <w:adjustRightInd w:val="0"/>
        <w:spacing w:before="120" w:after="180"/>
        <w:ind w:left="1134" w:hanging="1134"/>
        <w:jc w:val="left"/>
        <w:textAlignment w:val="baseline"/>
        <w:rPr>
          <w:ins w:id="156" w:author="RAN2#129" w:date="2025-03-26T12:28:00Z"/>
          <w:rFonts w:ascii="Arial" w:hAnsi="Arial" w:eastAsia="Times New Roman" w:cs="Times New Roman"/>
          <w:color w:val="auto"/>
          <w:kern w:val="0"/>
          <w:sz w:val="28"/>
          <w:szCs w:val="20"/>
          <w:lang w:val="en-GB"/>
        </w:rPr>
      </w:pPr>
      <w:ins w:id="157" w:author="RAN2#129" w:date="2025-03-26T12:28:00Z">
        <w:bookmarkStart w:id="32" w:name="_Toc185530746"/>
        <w:r>
          <w:rPr>
            <w:rFonts w:ascii="Arial" w:hAnsi="Arial" w:eastAsia="Times New Roman" w:cs="Times New Roman"/>
            <w:color w:val="auto"/>
            <w:kern w:val="0"/>
            <w:sz w:val="28"/>
            <w:szCs w:val="20"/>
            <w:lang w:val="en-GB"/>
          </w:rPr>
          <w:t>16.x.1</w:t>
        </w:r>
      </w:ins>
      <w:ins w:id="158" w:author="RAN2#129" w:date="2025-03-26T12:28:00Z">
        <w:r>
          <w:rPr>
            <w:rFonts w:ascii="Arial" w:hAnsi="Arial" w:eastAsia="Times New Roman" w:cs="Times New Roman"/>
            <w:color w:val="auto"/>
            <w:kern w:val="0"/>
            <w:sz w:val="28"/>
            <w:szCs w:val="20"/>
            <w:lang w:val="en-GB"/>
          </w:rPr>
          <w:tab/>
        </w:r>
      </w:ins>
      <w:ins w:id="159" w:author="RAN2#129" w:date="2025-03-26T12:28:00Z">
        <w:r>
          <w:rPr>
            <w:rFonts w:ascii="Arial" w:hAnsi="Arial" w:eastAsia="Times New Roman" w:cs="Times New Roman"/>
            <w:color w:val="auto"/>
            <w:kern w:val="0"/>
            <w:sz w:val="28"/>
            <w:szCs w:val="20"/>
            <w:lang w:val="en-GB"/>
          </w:rPr>
          <w:t>General</w:t>
        </w:r>
        <w:bookmarkEnd w:id="32"/>
      </w:ins>
    </w:p>
    <w:p w14:paraId="1C92F564">
      <w:pPr>
        <w:widowControl/>
        <w:spacing w:after="180"/>
        <w:rPr>
          <w:ins w:id="160" w:author="RAN2#129" w:date="2025-03-26T12:28:00Z"/>
          <w:rFonts w:ascii="Times New Roman" w:hAnsi="Times New Roman" w:eastAsia="Times New Roman" w:cs="Times New Roman"/>
          <w:kern w:val="0"/>
          <w:sz w:val="20"/>
          <w:szCs w:val="20"/>
          <w:lang w:val="en-GB" w:eastAsia="en-US"/>
        </w:rPr>
      </w:pPr>
      <w:ins w:id="161" w:author="RAN2#129" w:date="2025-03-26T12:28:00Z">
        <w:bookmarkStart w:id="33" w:name="_Hlk205186929"/>
        <w:r>
          <w:rPr>
            <w:rFonts w:hint="eastAsia" w:ascii="Times New Roman" w:hAnsi="Times New Roman" w:eastAsia="宋体" w:cs="Times New Roman"/>
            <w:kern w:val="0"/>
            <w:sz w:val="20"/>
            <w:szCs w:val="20"/>
          </w:rPr>
          <w:t xml:space="preserve">A-IoT radio interface provides the communication between A-IoT device(s) and </w:t>
        </w:r>
      </w:ins>
      <w:ins w:id="162" w:author="RAN2#129bis" w:date="2025-05-08T09:47:00Z">
        <w:r>
          <w:rPr>
            <w:rFonts w:hint="eastAsia" w:ascii="Times New Roman" w:hAnsi="Times New Roman" w:eastAsia="宋体" w:cs="Times New Roman"/>
            <w:kern w:val="0"/>
            <w:sz w:val="20"/>
            <w:szCs w:val="20"/>
          </w:rPr>
          <w:t>A-Io</w:t>
        </w:r>
      </w:ins>
      <w:ins w:id="163" w:author="RAN2#129bis" w:date="2025-05-08T09:48:00Z">
        <w:r>
          <w:rPr>
            <w:rFonts w:hint="eastAsia" w:ascii="Times New Roman" w:hAnsi="Times New Roman" w:eastAsia="宋体" w:cs="Times New Roman"/>
            <w:kern w:val="0"/>
            <w:sz w:val="20"/>
            <w:szCs w:val="20"/>
          </w:rPr>
          <w:t xml:space="preserve">T reader, </w:t>
        </w:r>
      </w:ins>
      <w:ins w:id="164" w:author="RAN2#129bis" w:date="2025-05-08T09:48:00Z">
        <w:del w:id="165" w:author="Rapp3(CMCC_Ningyu)" w:date="2025-08-04T07:57:00Z">
          <w:r>
            <w:rPr>
              <w:rFonts w:hint="eastAsia" w:ascii="Times New Roman" w:hAnsi="Times New Roman" w:eastAsia="宋体" w:cs="Times New Roman"/>
              <w:kern w:val="0"/>
              <w:sz w:val="20"/>
              <w:szCs w:val="20"/>
            </w:rPr>
            <w:delText xml:space="preserve">including </w:delText>
          </w:r>
        </w:del>
      </w:ins>
      <w:ins w:id="166" w:author="RAN2#129" w:date="2025-03-26T12:28:00Z">
        <w:del w:id="167" w:author="Rapp3(CMCC_Ningyu)" w:date="2025-08-04T07:57:00Z">
          <w:r>
            <w:rPr>
              <w:rFonts w:hint="eastAsia" w:ascii="Times New Roman" w:hAnsi="Times New Roman" w:eastAsia="宋体" w:cs="Times New Roman"/>
              <w:kern w:val="0"/>
              <w:sz w:val="20"/>
              <w:szCs w:val="20"/>
            </w:rPr>
            <w:delText xml:space="preserve">gNB-reader </w:delText>
          </w:r>
        </w:del>
      </w:ins>
      <w:ins w:id="168" w:author="RAN2#129" w:date="2025-03-26T12:28:00Z">
        <w:r>
          <w:rPr>
            <w:rFonts w:hint="eastAsia" w:ascii="Times New Roman" w:hAnsi="Times New Roman" w:eastAsia="宋体" w:cs="Times New Roman"/>
            <w:kern w:val="0"/>
            <w:sz w:val="20"/>
            <w:szCs w:val="20"/>
          </w:rPr>
          <w:t>as illustrated in Figure 16.</w:t>
        </w:r>
      </w:ins>
      <w:ins w:id="169" w:author="RAN2#129" w:date="2025-03-27T10:11:00Z">
        <w:r>
          <w:rPr>
            <w:rFonts w:hint="eastAsia" w:ascii="Times New Roman" w:hAnsi="Times New Roman" w:eastAsia="宋体" w:cs="Times New Roman"/>
            <w:kern w:val="0"/>
            <w:sz w:val="20"/>
            <w:szCs w:val="20"/>
          </w:rPr>
          <w:t>x</w:t>
        </w:r>
      </w:ins>
      <w:ins w:id="170" w:author="RAN2#129" w:date="2025-03-26T12:28:00Z">
        <w:r>
          <w:rPr>
            <w:rFonts w:hint="eastAsia" w:ascii="Times New Roman" w:hAnsi="Times New Roman" w:eastAsia="宋体" w:cs="Times New Roman"/>
            <w:kern w:val="0"/>
            <w:sz w:val="20"/>
            <w:szCs w:val="20"/>
          </w:rPr>
          <w:t>.1-1</w:t>
        </w:r>
      </w:ins>
      <w:ins w:id="171" w:author="RAN2#129" w:date="2025-03-26T12:28:00Z">
        <w:r>
          <w:rPr>
            <w:rFonts w:ascii="Times New Roman" w:hAnsi="Times New Roman" w:eastAsia="MS Mincho" w:cs="Times New Roman"/>
            <w:kern w:val="0"/>
            <w:sz w:val="20"/>
            <w:szCs w:val="20"/>
            <w:lang w:val="en-GB" w:eastAsia="en-US"/>
          </w:rPr>
          <w:t>.</w:t>
        </w:r>
      </w:ins>
      <w:ins w:id="172" w:author="RAN2#129" w:date="2025-03-26T12:28:00Z">
        <w:r>
          <w:rPr>
            <w:rFonts w:hint="eastAsia" w:ascii="Times New Roman" w:hAnsi="Times New Roman" w:eastAsia="宋体" w:cs="Times New Roman"/>
            <w:kern w:val="0"/>
            <w:sz w:val="20"/>
            <w:szCs w:val="20"/>
          </w:rPr>
          <w:t xml:space="preserve"> </w:t>
        </w:r>
      </w:ins>
      <w:ins w:id="173" w:author="Rapp3(CMCC_Ningyu)" w:date="2025-08-04T07:58:00Z">
        <w:r>
          <w:rPr>
            <w:rFonts w:hint="eastAsia" w:ascii="Times New Roman" w:hAnsi="Times New Roman" w:eastAsia="宋体" w:cs="Times New Roman"/>
            <w:kern w:val="0"/>
            <w:sz w:val="20"/>
            <w:szCs w:val="20"/>
          </w:rPr>
          <w:t>In Release 19, the A-IoT reader is a gNB-reader.</w:t>
        </w:r>
        <w:bookmarkEnd w:id="33"/>
        <w:r>
          <w:rPr>
            <w:rFonts w:hint="eastAsia" w:ascii="Times New Roman" w:hAnsi="Times New Roman" w:eastAsia="宋体" w:cs="Times New Roman"/>
            <w:kern w:val="0"/>
            <w:sz w:val="20"/>
            <w:szCs w:val="20"/>
          </w:rPr>
          <w:t xml:space="preserve"> </w:t>
        </w:r>
      </w:ins>
      <w:ins w:id="174" w:author="RAN2#129" w:date="2025-03-26T12:28:00Z">
        <w:commentRangeStart w:id="16"/>
        <w:commentRangeStart w:id="17"/>
        <w:r>
          <w:rPr>
            <w:rFonts w:hint="eastAsia" w:ascii="Times New Roman" w:hAnsi="Times New Roman" w:eastAsia="宋体" w:cs="Times New Roman"/>
            <w:kern w:val="0"/>
            <w:sz w:val="20"/>
            <w:szCs w:val="20"/>
          </w:rPr>
          <w:t>A-IoT radio interface can support both</w:t>
        </w:r>
      </w:ins>
      <w:ins w:id="175" w:author="RAN2#129bis" w:date="2025-04-21T11:20:00Z">
        <w:r>
          <w:rPr>
            <w:rFonts w:hint="eastAsia" w:ascii="Times New Roman" w:hAnsi="Times New Roman" w:eastAsia="宋体" w:cs="Times New Roman"/>
            <w:kern w:val="0"/>
            <w:sz w:val="20"/>
            <w:szCs w:val="20"/>
          </w:rPr>
          <w:t xml:space="preserve"> </w:t>
        </w:r>
      </w:ins>
      <w:ins w:id="176" w:author="RAN2#129" w:date="2025-03-26T12:28:00Z">
        <w:r>
          <w:rPr>
            <w:rFonts w:hint="eastAsia" w:ascii="Times New Roman" w:hAnsi="Times New Roman" w:eastAsia="宋体" w:cs="Times New Roman"/>
            <w:kern w:val="0"/>
            <w:sz w:val="20"/>
            <w:szCs w:val="20"/>
          </w:rPr>
          <w:t xml:space="preserve">inventory </w:t>
        </w:r>
      </w:ins>
      <w:ins w:id="177" w:author="RAN2#129bis" w:date="2025-04-21T11:20:00Z">
        <w:r>
          <w:rPr>
            <w:rFonts w:hint="eastAsia" w:ascii="Times New Roman" w:hAnsi="Times New Roman" w:eastAsia="宋体" w:cs="Times New Roman"/>
            <w:kern w:val="0"/>
            <w:sz w:val="20"/>
            <w:szCs w:val="20"/>
          </w:rPr>
          <w:t>procedure</w:t>
        </w:r>
      </w:ins>
      <w:ins w:id="178" w:author="RAN2#129" w:date="2025-03-26T12:28:00Z">
        <w:r>
          <w:rPr>
            <w:rFonts w:hint="eastAsia" w:ascii="Times New Roman" w:hAnsi="Times New Roman" w:eastAsia="宋体" w:cs="Times New Roman"/>
            <w:kern w:val="0"/>
            <w:sz w:val="20"/>
            <w:szCs w:val="20"/>
          </w:rPr>
          <w:t xml:space="preserve"> and</w:t>
        </w:r>
      </w:ins>
      <w:ins w:id="179" w:author="RAN2#129bis" w:date="2025-04-21T11:21:00Z">
        <w:r>
          <w:rPr>
            <w:rFonts w:hint="eastAsia" w:ascii="Times New Roman" w:hAnsi="Times New Roman" w:eastAsia="宋体" w:cs="Times New Roman"/>
            <w:kern w:val="0"/>
            <w:sz w:val="20"/>
            <w:szCs w:val="20"/>
          </w:rPr>
          <w:t xml:space="preserve"> </w:t>
        </w:r>
      </w:ins>
      <w:ins w:id="180" w:author="RAN2#129" w:date="2025-03-26T12:28:00Z">
        <w:r>
          <w:rPr>
            <w:rFonts w:hint="eastAsia" w:ascii="Times New Roman" w:hAnsi="Times New Roman" w:eastAsia="宋体" w:cs="Times New Roman"/>
            <w:kern w:val="0"/>
            <w:sz w:val="20"/>
            <w:szCs w:val="20"/>
          </w:rPr>
          <w:t>command</w:t>
        </w:r>
      </w:ins>
      <w:ins w:id="181" w:author="RAN2#129bis" w:date="2025-04-21T11:21:00Z">
        <w:r>
          <w:rPr>
            <w:rFonts w:hint="eastAsia" w:ascii="Times New Roman" w:hAnsi="Times New Roman" w:eastAsia="宋体" w:cs="Times New Roman"/>
            <w:kern w:val="0"/>
            <w:sz w:val="20"/>
            <w:szCs w:val="20"/>
          </w:rPr>
          <w:t xml:space="preserve"> procedure as defined in TS 23.369 [</w:t>
        </w:r>
      </w:ins>
      <w:ins w:id="182" w:author="RAN2#129bis" w:date="2025-04-21T11:22:00Z">
        <w:r>
          <w:rPr>
            <w:rFonts w:hint="eastAsia" w:ascii="Times New Roman" w:hAnsi="Times New Roman" w:eastAsia="宋体" w:cs="Times New Roman"/>
            <w:kern w:val="0"/>
            <w:sz w:val="20"/>
            <w:szCs w:val="20"/>
          </w:rPr>
          <w:t>xx</w:t>
        </w:r>
      </w:ins>
      <w:ins w:id="183" w:author="RAN2#129bis" w:date="2025-04-21T11:21:00Z">
        <w:r>
          <w:rPr>
            <w:rFonts w:hint="eastAsia" w:ascii="Times New Roman" w:hAnsi="Times New Roman" w:eastAsia="宋体" w:cs="Times New Roman"/>
            <w:kern w:val="0"/>
            <w:sz w:val="20"/>
            <w:szCs w:val="20"/>
          </w:rPr>
          <w:t>]</w:t>
        </w:r>
      </w:ins>
      <w:ins w:id="184" w:author="RAN2#129" w:date="2025-03-26T12:28:00Z">
        <w:r>
          <w:rPr>
            <w:rFonts w:hint="eastAsia" w:ascii="Times New Roman" w:hAnsi="Times New Roman" w:eastAsia="宋体" w:cs="Times New Roman"/>
            <w:kern w:val="0"/>
            <w:sz w:val="20"/>
            <w:szCs w:val="20"/>
          </w:rPr>
          <w:t>.</w:t>
        </w:r>
        <w:commentRangeEnd w:id="16"/>
      </w:ins>
      <w:ins w:id="185" w:author="RAN2#129" w:date="2025-03-26T12:35:00Z">
        <w:r>
          <w:rPr>
            <w:rStyle w:val="49"/>
            <w:rFonts w:ascii="Times New Roman" w:hAnsi="Times New Roman" w:eastAsia="Times New Roman" w:cs="Times New Roman"/>
            <w:kern w:val="0"/>
            <w:szCs w:val="20"/>
            <w:lang w:val="en-GB" w:eastAsia="en-US"/>
          </w:rPr>
          <w:commentReference w:id="16"/>
        </w:r>
        <w:commentRangeEnd w:id="17"/>
      </w:ins>
      <w:r>
        <w:rPr>
          <w:rStyle w:val="49"/>
          <w:rFonts w:ascii="Times New Roman" w:hAnsi="Times New Roman" w:eastAsia="Times New Roman" w:cs="Times New Roman"/>
          <w:kern w:val="0"/>
          <w:szCs w:val="20"/>
          <w:lang w:val="en-GB" w:eastAsia="en-US"/>
        </w:rPr>
        <w:commentReference w:id="17"/>
      </w:r>
      <w:ins w:id="186" w:author="RAN2#129bis" w:date="2025-04-21T10:58:00Z">
        <w:r>
          <w:rPr>
            <w:rFonts w:hint="eastAsia" w:ascii="Times New Roman" w:hAnsi="Times New Roman" w:eastAsia="宋体" w:cs="Times New Roman"/>
            <w:kern w:val="0"/>
            <w:sz w:val="20"/>
            <w:szCs w:val="20"/>
          </w:rPr>
          <w:t xml:space="preserve"> </w:t>
        </w:r>
      </w:ins>
      <w:ins w:id="187" w:author="Rapp(CMCC_Ningyu)" w:date="2025-06-30T08:03:00Z">
        <w:r>
          <w:rPr>
            <w:rFonts w:hint="eastAsia" w:ascii="Times New Roman" w:hAnsi="Times New Roman" w:eastAsia="宋体" w:cs="Times New Roman"/>
            <w:kern w:val="0"/>
            <w:sz w:val="20"/>
            <w:szCs w:val="20"/>
          </w:rPr>
          <w:t>An</w:t>
        </w:r>
      </w:ins>
      <w:ins w:id="188" w:author="RAN2#129bis" w:date="2025-04-21T10:58:00Z">
        <w:del w:id="189" w:author="Rapp(CMCC_Ningyu)" w:date="2025-06-30T08:03:00Z">
          <w:commentRangeStart w:id="18"/>
          <w:commentRangeStart w:id="19"/>
          <w:commentRangeStart w:id="20"/>
          <w:r>
            <w:rPr>
              <w:rFonts w:hint="eastAsia" w:ascii="Times New Roman" w:hAnsi="Times New Roman" w:eastAsia="宋体" w:cs="Times New Roman"/>
              <w:kern w:val="0"/>
              <w:sz w:val="20"/>
              <w:szCs w:val="20"/>
            </w:rPr>
            <w:delText>The</w:delText>
          </w:r>
        </w:del>
      </w:ins>
      <w:ins w:id="190" w:author="RAN2#129bis" w:date="2025-04-21T10:58:00Z">
        <w:r>
          <w:rPr>
            <w:rFonts w:hint="eastAsia" w:ascii="Times New Roman" w:hAnsi="Times New Roman" w:eastAsia="宋体" w:cs="Times New Roman"/>
            <w:kern w:val="0"/>
            <w:sz w:val="20"/>
            <w:szCs w:val="20"/>
          </w:rPr>
          <w:t xml:space="preserve"> </w:t>
        </w:r>
        <w:commentRangeEnd w:id="18"/>
      </w:ins>
      <w:r>
        <w:rPr>
          <w:rStyle w:val="49"/>
          <w:rFonts w:ascii="Times New Roman" w:hAnsi="Times New Roman" w:eastAsia="Times New Roman" w:cs="Times New Roman"/>
          <w:kern w:val="0"/>
          <w:szCs w:val="20"/>
          <w:lang w:val="en-GB" w:eastAsia="en-US"/>
        </w:rPr>
        <w:commentReference w:id="18"/>
      </w:r>
      <w:commentRangeEnd w:id="19"/>
      <w:r>
        <w:rPr>
          <w:rStyle w:val="49"/>
          <w:rFonts w:ascii="Times New Roman" w:hAnsi="Times New Roman" w:eastAsia="Times New Roman" w:cs="Times New Roman"/>
          <w:kern w:val="0"/>
          <w:szCs w:val="20"/>
          <w:lang w:val="en-GB" w:eastAsia="en-US"/>
        </w:rPr>
        <w:commentReference w:id="19"/>
      </w:r>
      <w:ins w:id="191" w:author="RAN2#129bis" w:date="2025-04-21T10:58:00Z">
        <w:r>
          <w:rPr>
            <w:rFonts w:hint="eastAsia" w:ascii="Times New Roman" w:hAnsi="Times New Roman" w:eastAsia="宋体" w:cs="Times New Roman"/>
            <w:kern w:val="0"/>
            <w:sz w:val="20"/>
            <w:szCs w:val="20"/>
          </w:rPr>
          <w:t xml:space="preserve">A-IoT device monitors the </w:t>
        </w:r>
      </w:ins>
      <w:ins w:id="192" w:author="RAN2#129bis" w:date="2025-04-21T10:59:00Z">
        <w:r>
          <w:rPr>
            <w:rFonts w:hint="eastAsia" w:ascii="Times New Roman" w:hAnsi="Times New Roman" w:eastAsia="宋体" w:cs="Times New Roman"/>
            <w:kern w:val="0"/>
            <w:sz w:val="20"/>
            <w:szCs w:val="20"/>
          </w:rPr>
          <w:t>R2D</w:t>
        </w:r>
      </w:ins>
      <w:ins w:id="193" w:author="RAN2#129bis" w:date="2025-04-21T10:58:00Z">
        <w:r>
          <w:rPr>
            <w:rFonts w:hint="eastAsia" w:ascii="Times New Roman" w:hAnsi="Times New Roman" w:eastAsia="宋体" w:cs="Times New Roman"/>
            <w:kern w:val="0"/>
            <w:sz w:val="20"/>
            <w:szCs w:val="20"/>
          </w:rPr>
          <w:t xml:space="preserve"> message as long as it has sufficient energy</w:t>
        </w:r>
        <w:commentRangeEnd w:id="20"/>
      </w:ins>
      <w:ins w:id="194" w:author="RAN2#129bis" w:date="2025-04-21T10:59:00Z">
        <w:r>
          <w:rPr>
            <w:rStyle w:val="49"/>
            <w:rFonts w:ascii="Times New Roman" w:hAnsi="Times New Roman" w:eastAsia="Times New Roman" w:cs="Times New Roman"/>
            <w:kern w:val="0"/>
            <w:szCs w:val="20"/>
            <w:lang w:val="en-GB" w:eastAsia="en-US"/>
          </w:rPr>
          <w:commentReference w:id="20"/>
        </w:r>
      </w:ins>
      <w:ins w:id="195" w:author="RAN2#129bis" w:date="2025-04-21T10:58:00Z">
        <w:r>
          <w:rPr>
            <w:rFonts w:hint="eastAsia" w:ascii="Times New Roman" w:hAnsi="Times New Roman" w:eastAsia="宋体" w:cs="Times New Roman"/>
            <w:kern w:val="0"/>
            <w:sz w:val="20"/>
            <w:szCs w:val="20"/>
          </w:rPr>
          <w:t>.</w:t>
        </w:r>
      </w:ins>
    </w:p>
    <w:p w14:paraId="4CDCB6B9">
      <w:pPr>
        <w:pStyle w:val="91"/>
        <w:rPr>
          <w:ins w:id="196" w:author="RAN2#129" w:date="2025-03-26T12:28:00Z"/>
        </w:rPr>
      </w:pPr>
      <w:ins w:id="197" w:author="RAN2#129" w:date="2025-03-27T14:29:00Z">
        <w:commentRangeStart w:id="21"/>
        <w:commentRangeStart w:id="22"/>
        <w:commentRangeStart w:id="23"/>
        <w:commentRangeStart w:id="24"/>
        <w:commentRangeStart w:id="25"/>
      </w:ins>
      <w:ins w:id="198" w:author="RAN2#129" w:date="2025-03-27T14:29:00Z"/>
      <w:ins w:id="199" w:author="RAN2#129" w:date="2025-03-27T14:29:00Z"/>
      <w:ins w:id="200" w:author="RAN2#129" w:date="2025-03-27T14:29:00Z">
        <w:r>
          <w:rPr/>
          <w:object>
            <v:shape id="_x0000_i1025" o:spt="75" type="#_x0000_t75" style="height:62.5pt;width:169.5pt;" o:ole="t" filled="f" o:preferrelative="t" stroked="f" coordsize="21600,21600">
              <v:path/>
              <v:fill on="f" focussize="0,0"/>
              <v:stroke on="f" joinstyle="miter"/>
              <v:imagedata r:id="rId11" o:title=""/>
              <o:lock v:ext="edit" aspectratio="t"/>
              <w10:wrap type="none"/>
              <w10:anchorlock/>
            </v:shape>
            <o:OLEObject Type="Embed" ProgID="Visio.Drawing.15" ShapeID="_x0000_i1025" DrawAspect="Content" ObjectID="_1468075725" r:id="rId10">
              <o:LockedField>false</o:LockedField>
            </o:OLEObject>
          </w:object>
        </w:r>
      </w:ins>
      <w:ins w:id="202" w:author="RAN2#129" w:date="2025-03-27T14:29:00Z">
        <w:commentRangeEnd w:id="21"/>
      </w:ins>
      <w:r>
        <w:rPr>
          <w:rStyle w:val="49"/>
          <w:rFonts w:ascii="Times New Roman" w:hAnsi="Times New Roman"/>
          <w:b w:val="0"/>
        </w:rPr>
        <w:commentReference w:id="21"/>
      </w:r>
      <w:commentRangeEnd w:id="22"/>
      <w:r>
        <w:rPr>
          <w:rStyle w:val="49"/>
          <w:rFonts w:ascii="Times New Roman" w:hAnsi="Times New Roman"/>
          <w:b w:val="0"/>
        </w:rPr>
        <w:commentReference w:id="22"/>
      </w:r>
      <w:commentRangeEnd w:id="23"/>
      <w:r>
        <w:rPr>
          <w:rStyle w:val="49"/>
          <w:rFonts w:ascii="Times New Roman" w:hAnsi="Times New Roman"/>
          <w:b w:val="0"/>
        </w:rPr>
        <w:commentReference w:id="23"/>
      </w:r>
      <w:commentRangeEnd w:id="24"/>
      <w:r>
        <w:rPr>
          <w:rStyle w:val="49"/>
          <w:rFonts w:ascii="Times New Roman" w:hAnsi="Times New Roman"/>
          <w:b w:val="0"/>
        </w:rPr>
        <w:commentReference w:id="24"/>
      </w:r>
      <w:commentRangeEnd w:id="25"/>
      <w:r>
        <w:rPr>
          <w:rStyle w:val="49"/>
          <w:rFonts w:ascii="Times New Roman" w:hAnsi="Times New Roman"/>
          <w:b w:val="0"/>
        </w:rPr>
        <w:commentReference w:id="25"/>
      </w:r>
    </w:p>
    <w:p w14:paraId="4A5AB64A">
      <w:pPr>
        <w:pStyle w:val="90"/>
        <w:rPr>
          <w:ins w:id="203" w:author="RAN2#129bis" w:date="2025-05-06T17:52:00Z"/>
          <w:rFonts w:eastAsiaTheme="minorEastAsia"/>
          <w:lang w:eastAsia="zh-CN"/>
        </w:rPr>
      </w:pPr>
      <w:ins w:id="204" w:author="RAN2#129" w:date="2025-03-26T12:28:00Z">
        <w:r>
          <w:rPr/>
          <w:t xml:space="preserve">Figure </w:t>
        </w:r>
      </w:ins>
      <w:ins w:id="205" w:author="RAN2#129" w:date="2025-03-26T12:28:00Z">
        <w:r>
          <w:rPr>
            <w:rFonts w:hint="eastAsia" w:eastAsia="宋体"/>
          </w:rPr>
          <w:t>16</w:t>
        </w:r>
      </w:ins>
      <w:ins w:id="206" w:author="RAN2#129" w:date="2025-03-26T12:28:00Z">
        <w:r>
          <w:rPr/>
          <w:t>.</w:t>
        </w:r>
      </w:ins>
      <w:ins w:id="207" w:author="RAN2#129" w:date="2025-03-26T12:28:00Z">
        <w:r>
          <w:rPr>
            <w:rFonts w:hint="eastAsia" w:eastAsia="宋体"/>
          </w:rPr>
          <w:t>x</w:t>
        </w:r>
      </w:ins>
      <w:ins w:id="208" w:author="RAN2#129" w:date="2025-03-26T12:28:00Z">
        <w:r>
          <w:rPr/>
          <w:t xml:space="preserve">.1-1: </w:t>
        </w:r>
      </w:ins>
      <w:ins w:id="209" w:author="RAN2#129bis" w:date="2025-05-06T17:56:00Z">
        <w:r>
          <w:rPr>
            <w:rFonts w:hint="eastAsia" w:eastAsia="宋体"/>
            <w:lang w:eastAsia="zh-CN"/>
          </w:rPr>
          <w:t>A</w:t>
        </w:r>
      </w:ins>
      <w:ins w:id="210" w:author="RAN2#129" w:date="2025-03-26T12:28:00Z">
        <w:r>
          <w:rPr>
            <w:rFonts w:hint="eastAsia" w:eastAsia="宋体"/>
          </w:rPr>
          <w:t>rchitecture supporting the A-IoT radio interface</w:t>
        </w:r>
      </w:ins>
    </w:p>
    <w:p w14:paraId="04218217">
      <w:pPr>
        <w:pStyle w:val="4"/>
        <w:widowControl/>
        <w:overflowPunct w:val="0"/>
        <w:autoSpaceDE w:val="0"/>
        <w:autoSpaceDN w:val="0"/>
        <w:adjustRightInd w:val="0"/>
        <w:spacing w:before="120" w:after="180"/>
        <w:ind w:left="1134" w:hanging="1134"/>
        <w:jc w:val="left"/>
        <w:textAlignment w:val="baseline"/>
        <w:rPr>
          <w:ins w:id="211" w:author="RAN2#129bis" w:date="2025-05-06T17:57:00Z"/>
          <w:rFonts w:ascii="Arial" w:hAnsi="Arial" w:eastAsia="Times New Roman" w:cs="Times New Roman"/>
          <w:color w:val="auto"/>
          <w:kern w:val="0"/>
          <w:sz w:val="28"/>
          <w:szCs w:val="20"/>
          <w:lang w:val="en-GB"/>
        </w:rPr>
      </w:pPr>
      <w:ins w:id="212" w:author="RAN2#129bis" w:date="2025-05-06T17:57:00Z">
        <w:r>
          <w:rPr>
            <w:rFonts w:hint="eastAsia" w:ascii="Arial" w:hAnsi="Arial" w:eastAsia="Times New Roman" w:cs="Times New Roman"/>
            <w:color w:val="auto"/>
            <w:kern w:val="0"/>
            <w:sz w:val="28"/>
            <w:szCs w:val="20"/>
            <w:lang w:val="en-GB"/>
          </w:rPr>
          <w:t>16.x</w:t>
        </w:r>
      </w:ins>
      <w:ins w:id="213" w:author="RAN2#129bis" w:date="2025-05-06T17:57:00Z">
        <w:r>
          <w:rPr>
            <w:rFonts w:ascii="Arial" w:hAnsi="Arial" w:eastAsia="Times New Roman" w:cs="Times New Roman"/>
            <w:color w:val="auto"/>
            <w:kern w:val="0"/>
            <w:sz w:val="28"/>
            <w:szCs w:val="20"/>
            <w:lang w:val="en-GB"/>
          </w:rPr>
          <w:t>.</w:t>
        </w:r>
      </w:ins>
      <w:ins w:id="214" w:author="RAN2#129bis" w:date="2025-05-06T17:58:00Z">
        <w:r>
          <w:rPr>
            <w:rFonts w:hint="eastAsia" w:ascii="Arial" w:hAnsi="Arial" w:cs="Times New Roman" w:eastAsiaTheme="minorEastAsia"/>
            <w:color w:val="auto"/>
            <w:kern w:val="0"/>
            <w:sz w:val="28"/>
            <w:szCs w:val="20"/>
            <w:lang w:val="en-GB"/>
          </w:rPr>
          <w:t>2</w:t>
        </w:r>
      </w:ins>
      <w:ins w:id="215" w:author="RAN2#129bis" w:date="2025-05-06T17:57:00Z">
        <w:r>
          <w:rPr>
            <w:rFonts w:ascii="Arial" w:hAnsi="Arial" w:eastAsia="Times New Roman" w:cs="Times New Roman"/>
            <w:color w:val="auto"/>
            <w:kern w:val="0"/>
            <w:sz w:val="28"/>
            <w:szCs w:val="20"/>
            <w:lang w:val="en-GB"/>
          </w:rPr>
          <w:tab/>
        </w:r>
      </w:ins>
      <w:ins w:id="216" w:author="RAN2#129bis" w:date="2025-05-06T17:57:00Z">
        <w:r>
          <w:rPr>
            <w:rFonts w:hint="eastAsia" w:ascii="Arial" w:hAnsi="Arial" w:eastAsia="Times New Roman" w:cs="Times New Roman"/>
            <w:color w:val="auto"/>
            <w:kern w:val="0"/>
            <w:sz w:val="28"/>
            <w:szCs w:val="20"/>
            <w:lang w:val="en-GB"/>
          </w:rPr>
          <w:t>Architecture</w:t>
        </w:r>
      </w:ins>
    </w:p>
    <w:p w14:paraId="14884E3A">
      <w:pPr>
        <w:widowControl/>
        <w:overflowPunct w:val="0"/>
        <w:autoSpaceDE w:val="0"/>
        <w:autoSpaceDN w:val="0"/>
        <w:adjustRightInd w:val="0"/>
        <w:spacing w:after="180"/>
        <w:jc w:val="left"/>
        <w:textAlignment w:val="baseline"/>
        <w:rPr>
          <w:ins w:id="217" w:author="RAN2#129bis" w:date="2025-05-06T17:57:00Z"/>
          <w:rFonts w:ascii="Times New Roman" w:hAnsi="Times New Roman" w:eastAsia="宋体" w:cs="Times New Roman"/>
          <w:kern w:val="0"/>
          <w:sz w:val="20"/>
          <w:szCs w:val="20"/>
          <w:highlight w:val="yellow"/>
        </w:rPr>
      </w:pPr>
      <w:ins w:id="218" w:author="RAN2#129bis" w:date="2025-05-06T17:57:00Z">
        <w:r>
          <w:rPr>
            <w:rFonts w:hint="eastAsia" w:ascii="Times New Roman" w:hAnsi="Times New Roman" w:eastAsia="宋体" w:cs="Times New Roman"/>
            <w:kern w:val="0"/>
            <w:sz w:val="20"/>
            <w:szCs w:val="20"/>
            <w:highlight w:val="yellow"/>
          </w:rPr>
          <w:t xml:space="preserve">Editor Notes: RAN3 is responsible for this section </w:t>
        </w:r>
      </w:ins>
      <w:ins w:id="219" w:author="RAN2#129bis" w:date="2025-05-06T17:57:00Z">
        <w:r>
          <w:rPr>
            <w:rFonts w:ascii="Times New Roman" w:hAnsi="Times New Roman" w:eastAsia="宋体" w:cs="Times New Roman"/>
            <w:kern w:val="0"/>
            <w:sz w:val="20"/>
            <w:szCs w:val="20"/>
            <w:highlight w:val="yellow"/>
          </w:rPr>
          <w:t>and</w:t>
        </w:r>
      </w:ins>
      <w:ins w:id="220" w:author="RAN2#129bis" w:date="2025-05-06T17:57:00Z">
        <w:r>
          <w:rPr>
            <w:rFonts w:hint="eastAsia" w:ascii="Times New Roman" w:hAnsi="Times New Roman" w:eastAsia="宋体" w:cs="Times New Roman"/>
            <w:kern w:val="0"/>
            <w:sz w:val="20"/>
            <w:szCs w:val="20"/>
            <w:highlight w:val="yellow"/>
          </w:rPr>
          <w:t xml:space="preserve"> RAN3 BL CR to 38.300 will be merged when it is stable.</w:t>
        </w:r>
      </w:ins>
    </w:p>
    <w:p w14:paraId="26F45FA5">
      <w:pPr>
        <w:pStyle w:val="4"/>
        <w:widowControl/>
        <w:overflowPunct w:val="0"/>
        <w:autoSpaceDE w:val="0"/>
        <w:autoSpaceDN w:val="0"/>
        <w:adjustRightInd w:val="0"/>
        <w:spacing w:before="120" w:after="180"/>
        <w:ind w:left="1134" w:hanging="1134"/>
        <w:jc w:val="left"/>
        <w:textAlignment w:val="baseline"/>
        <w:rPr>
          <w:ins w:id="221" w:author="RAN2#129" w:date="2025-03-26T12:28:00Z"/>
          <w:rFonts w:ascii="Arial" w:hAnsi="Arial" w:eastAsia="Times New Roman" w:cs="Times New Roman"/>
          <w:kern w:val="0"/>
          <w:sz w:val="28"/>
          <w:szCs w:val="20"/>
          <w:lang w:val="en-GB" w:eastAsia="en-US"/>
        </w:rPr>
      </w:pPr>
      <w:ins w:id="222" w:author="RAN2#129" w:date="2025-03-26T12:28:00Z">
        <w:r>
          <w:rPr>
            <w:rFonts w:ascii="Arial" w:hAnsi="Arial" w:eastAsia="Times New Roman" w:cs="Times New Roman"/>
            <w:color w:val="auto"/>
            <w:kern w:val="0"/>
            <w:sz w:val="28"/>
            <w:szCs w:val="20"/>
            <w:lang w:val="en-GB"/>
          </w:rPr>
          <w:t>16.x.</w:t>
        </w:r>
      </w:ins>
      <w:ins w:id="223" w:author="RAN2#129bis" w:date="2025-05-06T17:59:00Z">
        <w:r>
          <w:rPr>
            <w:rFonts w:hint="eastAsia" w:ascii="Arial" w:hAnsi="Arial" w:cs="Times New Roman" w:eastAsiaTheme="minorEastAsia"/>
            <w:color w:val="auto"/>
            <w:kern w:val="0"/>
            <w:sz w:val="28"/>
            <w:szCs w:val="20"/>
            <w:lang w:val="en-GB"/>
          </w:rPr>
          <w:t>3</w:t>
        </w:r>
      </w:ins>
      <w:ins w:id="224" w:author="RAN2#129" w:date="2025-03-26T12:28:00Z">
        <w:r>
          <w:rPr>
            <w:rFonts w:ascii="Arial" w:hAnsi="Arial" w:eastAsia="Times New Roman" w:cs="Times New Roman"/>
            <w:color w:val="auto"/>
            <w:kern w:val="0"/>
            <w:sz w:val="28"/>
            <w:szCs w:val="20"/>
            <w:lang w:val="en-GB"/>
          </w:rPr>
          <w:tab/>
        </w:r>
      </w:ins>
      <w:ins w:id="225" w:author="RAN2#129" w:date="2025-03-26T12:28:00Z">
        <w:r>
          <w:rPr>
            <w:rFonts w:ascii="Arial" w:hAnsi="Arial" w:eastAsia="Times New Roman" w:cs="Times New Roman"/>
            <w:color w:val="auto"/>
            <w:kern w:val="0"/>
            <w:sz w:val="28"/>
            <w:szCs w:val="20"/>
            <w:lang w:val="en-GB"/>
          </w:rPr>
          <w:t xml:space="preserve">Radio Protocol Architecture for </w:t>
        </w:r>
      </w:ins>
      <w:ins w:id="226" w:author="RAN2#129" w:date="2025-03-26T12:28:00Z">
        <w:r>
          <w:rPr>
            <w:rFonts w:hint="eastAsia" w:ascii="Arial" w:hAnsi="Arial" w:eastAsia="Times New Roman" w:cs="Times New Roman"/>
            <w:color w:val="auto"/>
            <w:kern w:val="0"/>
            <w:sz w:val="28"/>
            <w:szCs w:val="20"/>
            <w:lang w:val="en-GB"/>
          </w:rPr>
          <w:t>A-IoT</w:t>
        </w:r>
      </w:ins>
      <w:ins w:id="227" w:author="RAN2#129" w:date="2025-03-26T12:28:00Z">
        <w:r>
          <w:rPr>
            <w:rFonts w:ascii="Arial" w:hAnsi="Arial" w:eastAsia="Times New Roman" w:cs="Times New Roman"/>
            <w:color w:val="auto"/>
            <w:kern w:val="0"/>
            <w:sz w:val="28"/>
            <w:szCs w:val="20"/>
            <w:lang w:val="en-GB"/>
          </w:rPr>
          <w:t xml:space="preserve"> </w:t>
        </w:r>
      </w:ins>
      <w:ins w:id="228" w:author="RAN2#129bis" w:date="2025-05-06T18:00:00Z">
        <w:r>
          <w:rPr>
            <w:rFonts w:hint="eastAsia" w:ascii="Arial" w:hAnsi="Arial" w:cs="Times New Roman" w:eastAsiaTheme="minorEastAsia"/>
            <w:color w:val="auto"/>
            <w:kern w:val="0"/>
            <w:sz w:val="28"/>
            <w:szCs w:val="20"/>
            <w:lang w:val="en-GB"/>
          </w:rPr>
          <w:t>C</w:t>
        </w:r>
      </w:ins>
      <w:ins w:id="229" w:author="RAN2#129" w:date="2025-03-26T12:28:00Z">
        <w:r>
          <w:rPr>
            <w:rFonts w:ascii="Arial" w:hAnsi="Arial" w:eastAsia="Times New Roman" w:cs="Times New Roman"/>
            <w:color w:val="auto"/>
            <w:kern w:val="0"/>
            <w:sz w:val="28"/>
            <w:szCs w:val="20"/>
            <w:lang w:val="en-GB"/>
          </w:rPr>
          <w:t>ommunication</w:t>
        </w:r>
      </w:ins>
    </w:p>
    <w:p w14:paraId="6021895E">
      <w:pPr>
        <w:pStyle w:val="91"/>
        <w:jc w:val="both"/>
        <w:rPr>
          <w:ins w:id="230" w:author="RAN2#130" w:date="2025-06-06T11:12:00Z"/>
          <w:rFonts w:ascii="Times New Roman" w:hAnsi="Times New Roman" w:eastAsiaTheme="minorEastAsia"/>
          <w:b w:val="0"/>
          <w:lang w:val="en-US" w:eastAsia="zh-CN"/>
        </w:rPr>
      </w:pPr>
      <w:ins w:id="231" w:author="RAN2#129" w:date="2025-03-26T12:28:00Z">
        <w:commentRangeStart w:id="26"/>
        <w:r>
          <w:rPr>
            <w:rFonts w:hint="eastAsia" w:ascii="Times New Roman" w:hAnsi="Times New Roman" w:eastAsiaTheme="minorEastAsia"/>
            <w:b w:val="0"/>
            <w:lang w:val="en-US" w:eastAsia="zh-CN"/>
          </w:rPr>
          <w:t xml:space="preserve">The AS protocol stack for A-IoT </w:t>
        </w:r>
      </w:ins>
      <w:ins w:id="232" w:author="RAN2#129bis" w:date="2025-05-06T18:01:00Z">
        <w:r>
          <w:rPr>
            <w:rFonts w:hint="eastAsia" w:ascii="Times New Roman" w:hAnsi="Times New Roman" w:eastAsiaTheme="minorEastAsia"/>
            <w:b w:val="0"/>
            <w:lang w:val="en-US" w:eastAsia="zh-CN"/>
          </w:rPr>
          <w:t>radio</w:t>
        </w:r>
      </w:ins>
      <w:ins w:id="233" w:author="RAN2#129" w:date="2025-03-26T12:28:00Z">
        <w:r>
          <w:rPr>
            <w:rFonts w:hint="eastAsia" w:ascii="Times New Roman" w:hAnsi="Times New Roman" w:eastAsiaTheme="minorEastAsia"/>
            <w:b w:val="0"/>
            <w:lang w:val="en-US" w:eastAsia="zh-CN"/>
          </w:rPr>
          <w:t xml:space="preserve"> interface contains A-IoT MAC layer and A-IoT physical layer as shown in Figure </w:t>
        </w:r>
      </w:ins>
      <w:ins w:id="234" w:author="RAN2#129" w:date="2025-03-27T12:00:00Z">
        <w:r>
          <w:rPr>
            <w:rFonts w:hint="eastAsia" w:ascii="Times New Roman" w:hAnsi="Times New Roman" w:eastAsiaTheme="minorEastAsia"/>
            <w:b w:val="0"/>
            <w:lang w:val="en-US" w:eastAsia="zh-CN"/>
          </w:rPr>
          <w:t>16.</w:t>
        </w:r>
      </w:ins>
      <w:ins w:id="235" w:author="RAN2#129" w:date="2025-03-27T10:11:00Z">
        <w:r>
          <w:rPr>
            <w:rFonts w:hint="eastAsia" w:ascii="Times New Roman" w:hAnsi="Times New Roman" w:eastAsiaTheme="minorEastAsia"/>
            <w:b w:val="0"/>
            <w:lang w:val="en-US" w:eastAsia="zh-CN"/>
          </w:rPr>
          <w:t>x</w:t>
        </w:r>
      </w:ins>
      <w:ins w:id="236" w:author="RAN2#129" w:date="2025-03-26T12:28:00Z">
        <w:r>
          <w:rPr>
            <w:rFonts w:hint="eastAsia" w:ascii="Times New Roman" w:hAnsi="Times New Roman" w:eastAsiaTheme="minorEastAsia"/>
            <w:b w:val="0"/>
            <w:lang w:val="en-US" w:eastAsia="zh-CN"/>
          </w:rPr>
          <w:t>.</w:t>
        </w:r>
      </w:ins>
      <w:ins w:id="237" w:author="RAN2#129bis" w:date="2025-05-06T18:01:00Z">
        <w:r>
          <w:rPr>
            <w:rFonts w:hint="eastAsia" w:ascii="Times New Roman" w:hAnsi="Times New Roman" w:eastAsiaTheme="minorEastAsia"/>
            <w:b w:val="0"/>
            <w:lang w:val="en-US" w:eastAsia="zh-CN"/>
          </w:rPr>
          <w:t>3</w:t>
        </w:r>
      </w:ins>
      <w:ins w:id="238" w:author="RAN2#129" w:date="2025-03-26T12:28:00Z">
        <w:r>
          <w:rPr>
            <w:rFonts w:hint="eastAsia" w:ascii="Times New Roman" w:hAnsi="Times New Roman" w:eastAsiaTheme="minorEastAsia"/>
            <w:b w:val="0"/>
            <w:lang w:val="en-US" w:eastAsia="zh-CN"/>
          </w:rPr>
          <w:t>-1</w:t>
        </w:r>
        <w:commentRangeEnd w:id="26"/>
      </w:ins>
      <w:ins w:id="239" w:author="RAN2#129" w:date="2025-03-26T12:35:00Z">
        <w:r>
          <w:rPr>
            <w:rFonts w:eastAsiaTheme="minorEastAsia"/>
            <w:b w:val="0"/>
            <w:lang w:val="en-US" w:eastAsia="zh-CN"/>
          </w:rPr>
          <w:commentReference w:id="26"/>
        </w:r>
      </w:ins>
      <w:ins w:id="240" w:author="RAN2#129" w:date="2025-03-26T12:28:00Z">
        <w:r>
          <w:rPr>
            <w:rFonts w:hint="eastAsia" w:ascii="Times New Roman" w:hAnsi="Times New Roman" w:eastAsiaTheme="minorEastAsia"/>
            <w:b w:val="0"/>
            <w:lang w:val="en-US" w:eastAsia="zh-CN"/>
          </w:rPr>
          <w:t>.</w:t>
        </w:r>
      </w:ins>
      <w:ins w:id="241" w:author="RAN2#129" w:date="2025-03-26T12:28:00Z">
        <w:r>
          <w:rPr>
            <w:rFonts w:ascii="Times New Roman" w:hAnsi="Times New Roman" w:eastAsiaTheme="minorEastAsia"/>
            <w:b w:val="0"/>
            <w:lang w:val="en-US" w:eastAsia="zh-CN"/>
          </w:rPr>
          <w:t xml:space="preserve"> </w:t>
        </w:r>
      </w:ins>
      <w:ins w:id="242" w:author="RAN2#129bis" w:date="2025-05-06T18:03:00Z">
        <w:r>
          <w:rPr>
            <w:rFonts w:hint="eastAsia" w:ascii="Times New Roman" w:hAnsi="Times New Roman" w:eastAsiaTheme="minorEastAsia"/>
            <w:b w:val="0"/>
            <w:lang w:val="en-US" w:eastAsia="zh-CN"/>
          </w:rPr>
          <w:t>T</w:t>
        </w:r>
      </w:ins>
      <w:ins w:id="243" w:author="RAN2#129" w:date="2025-03-26T12:28:00Z">
        <w:r>
          <w:rPr>
            <w:rFonts w:hint="eastAsia" w:ascii="Times New Roman" w:hAnsi="Times New Roman" w:eastAsiaTheme="minorEastAsia"/>
            <w:b w:val="0"/>
            <w:lang w:val="en-US" w:eastAsia="zh-CN"/>
          </w:rPr>
          <w:t>he AS layer control information and data are handled by A-IoT MAC layer and A-IoT physical layer. For A-IoT radio interface, t</w:t>
        </w:r>
      </w:ins>
      <w:ins w:id="244" w:author="RAN2#129" w:date="2025-03-26T12:28:00Z">
        <w:r>
          <w:rPr>
            <w:rFonts w:ascii="Times New Roman" w:hAnsi="Times New Roman" w:eastAsiaTheme="minorEastAsia"/>
            <w:b w:val="0"/>
            <w:lang w:val="en-US" w:eastAsia="zh-CN"/>
          </w:rPr>
          <w:t xml:space="preserve">here is no differentiation </w:t>
        </w:r>
      </w:ins>
      <w:ins w:id="245" w:author="RAN2#129" w:date="2025-03-26T12:28:00Z">
        <w:r>
          <w:rPr>
            <w:rFonts w:hint="eastAsia" w:ascii="Times New Roman" w:hAnsi="Times New Roman" w:eastAsiaTheme="minorEastAsia"/>
            <w:b w:val="0"/>
            <w:lang w:val="en-US" w:eastAsia="zh-CN"/>
          </w:rPr>
          <w:t xml:space="preserve">between the </w:t>
        </w:r>
      </w:ins>
      <w:ins w:id="246" w:author="RAN2#129" w:date="2025-03-26T12:28:00Z">
        <w:r>
          <w:rPr>
            <w:rFonts w:ascii="Times New Roman" w:hAnsi="Times New Roman" w:eastAsiaTheme="minorEastAsia"/>
            <w:b w:val="0"/>
            <w:lang w:val="en-US" w:eastAsia="zh-CN"/>
          </w:rPr>
          <w:t>control plane and</w:t>
        </w:r>
      </w:ins>
      <w:ins w:id="247" w:author="RAN2#129" w:date="2025-03-26T12:28:00Z">
        <w:r>
          <w:rPr>
            <w:rFonts w:hint="eastAsia" w:ascii="Times New Roman" w:hAnsi="Times New Roman" w:eastAsiaTheme="minorEastAsia"/>
            <w:b w:val="0"/>
            <w:lang w:val="en-US" w:eastAsia="zh-CN"/>
          </w:rPr>
          <w:t xml:space="preserve"> the</w:t>
        </w:r>
      </w:ins>
      <w:ins w:id="248" w:author="RAN2#129" w:date="2025-03-26T12:28:00Z">
        <w:r>
          <w:rPr>
            <w:rFonts w:ascii="Times New Roman" w:hAnsi="Times New Roman" w:eastAsiaTheme="minorEastAsia"/>
            <w:b w:val="0"/>
            <w:lang w:val="en-US" w:eastAsia="zh-CN"/>
          </w:rPr>
          <w:t xml:space="preserve"> user plane</w:t>
        </w:r>
      </w:ins>
      <w:ins w:id="249" w:author="RAN2#129" w:date="2025-03-26T12:28:00Z">
        <w:r>
          <w:rPr>
            <w:rFonts w:hint="eastAsia" w:ascii="Times New Roman" w:hAnsi="Times New Roman" w:eastAsiaTheme="minorEastAsia"/>
            <w:b w:val="0"/>
            <w:lang w:val="en-US" w:eastAsia="zh-CN"/>
          </w:rPr>
          <w:t>.</w:t>
        </w:r>
      </w:ins>
    </w:p>
    <w:p w14:paraId="69159152">
      <w:pPr>
        <w:pStyle w:val="91"/>
        <w:rPr>
          <w:ins w:id="250" w:author="RAN2#129" w:date="2025-03-26T12:28:00Z"/>
        </w:rPr>
      </w:pPr>
      <w:ins w:id="251" w:author="RAN2#129" w:date="2025-03-27T14:29:00Z"/>
      <w:ins w:id="252" w:author="RAN2#129" w:date="2025-03-27T14:29:00Z"/>
      <w:ins w:id="253" w:author="RAN2#129" w:date="2025-03-27T14:29:00Z"/>
      <w:ins w:id="254" w:author="RAN2#129" w:date="2025-03-27T14:29:00Z">
        <w:r>
          <w:rPr/>
          <w:object>
            <v:shape id="_x0000_i1026" o:spt="75" type="#_x0000_t75" style="height:57.5pt;width:188pt;" o:ole="t" filled="f" o:preferrelative="t" stroked="f" coordsize="21600,21600">
              <v:path/>
              <v:fill on="f" focussize="0,0"/>
              <v:stroke on="f" joinstyle="miter"/>
              <v:imagedata r:id="rId13" o:title=""/>
              <o:lock v:ext="edit" aspectratio="f"/>
              <w10:wrap type="none"/>
              <w10:anchorlock/>
            </v:shape>
            <o:OLEObject Type="Embed" ProgID="Visio.Drawing.15" ShapeID="_x0000_i1026" DrawAspect="Content" ObjectID="_1468075726" r:id="rId12">
              <o:LockedField>false</o:LockedField>
            </o:OLEObject>
          </w:object>
        </w:r>
      </w:ins>
      <w:ins w:id="256" w:author="RAN2#129" w:date="2025-03-27T14:29:00Z"/>
    </w:p>
    <w:p w14:paraId="7B74F890">
      <w:pPr>
        <w:pStyle w:val="90"/>
        <w:rPr>
          <w:ins w:id="257" w:author="RAN2#129" w:date="2025-03-26T12:28:00Z"/>
          <w:rFonts w:eastAsia="宋体"/>
        </w:rPr>
      </w:pPr>
      <w:ins w:id="258" w:author="RAN2#129" w:date="2025-03-26T12:28:00Z">
        <w:r>
          <w:rPr/>
          <w:t xml:space="preserve">Figure </w:t>
        </w:r>
      </w:ins>
      <w:ins w:id="259" w:author="RAN2#129" w:date="2025-03-26T12:28:00Z">
        <w:r>
          <w:rPr>
            <w:rFonts w:hint="eastAsia" w:eastAsia="宋体"/>
          </w:rPr>
          <w:t>16.x</w:t>
        </w:r>
      </w:ins>
      <w:ins w:id="260" w:author="RAN2#129" w:date="2025-03-26T12:28:00Z">
        <w:r>
          <w:rPr/>
          <w:t>.</w:t>
        </w:r>
      </w:ins>
      <w:ins w:id="261" w:author="RAN2#129bis" w:date="2025-05-06T18:04:00Z">
        <w:r>
          <w:rPr>
            <w:rFonts w:hint="eastAsia" w:eastAsiaTheme="minorEastAsia"/>
            <w:lang w:eastAsia="zh-CN"/>
          </w:rPr>
          <w:t>3</w:t>
        </w:r>
      </w:ins>
      <w:ins w:id="262" w:author="RAN2#129" w:date="2025-03-26T12:28:00Z">
        <w:r>
          <w:rPr/>
          <w:t xml:space="preserve">-1: </w:t>
        </w:r>
      </w:ins>
      <w:ins w:id="263" w:author="RAN2#129" w:date="2025-03-26T12:28:00Z">
        <w:r>
          <w:rPr>
            <w:rFonts w:hint="eastAsia" w:eastAsia="宋体"/>
          </w:rPr>
          <w:t>AS</w:t>
        </w:r>
      </w:ins>
      <w:ins w:id="264" w:author="RAN2#129" w:date="2025-03-26T12:28:00Z">
        <w:r>
          <w:rPr>
            <w:lang w:eastAsia="en-GB"/>
          </w:rPr>
          <w:t xml:space="preserve"> protocol stack for </w:t>
        </w:r>
      </w:ins>
      <w:ins w:id="265" w:author="RAN2#129" w:date="2025-03-26T12:28:00Z">
        <w:r>
          <w:rPr>
            <w:rFonts w:hint="eastAsia" w:eastAsia="宋体"/>
          </w:rPr>
          <w:t>A-IoT</w:t>
        </w:r>
      </w:ins>
    </w:p>
    <w:p w14:paraId="51709D3B">
      <w:pPr>
        <w:pStyle w:val="4"/>
        <w:widowControl/>
        <w:overflowPunct w:val="0"/>
        <w:autoSpaceDE w:val="0"/>
        <w:autoSpaceDN w:val="0"/>
        <w:adjustRightInd w:val="0"/>
        <w:spacing w:before="120" w:after="180"/>
        <w:ind w:left="1134" w:hanging="1134"/>
        <w:jc w:val="left"/>
        <w:textAlignment w:val="baseline"/>
        <w:rPr>
          <w:ins w:id="266" w:author="RAN2#129" w:date="2025-03-26T12:28:00Z"/>
          <w:rFonts w:ascii="Arial" w:hAnsi="Arial" w:eastAsia="Times New Roman" w:cs="Times New Roman"/>
          <w:color w:val="auto"/>
          <w:kern w:val="0"/>
          <w:sz w:val="28"/>
          <w:szCs w:val="20"/>
          <w:lang w:val="en-GB"/>
        </w:rPr>
      </w:pPr>
      <w:ins w:id="267" w:author="RAN2#129" w:date="2025-03-26T12:28:00Z">
        <w:commentRangeStart w:id="27"/>
        <w:r>
          <w:rPr>
            <w:rFonts w:hint="eastAsia" w:ascii="Arial" w:hAnsi="Arial" w:eastAsia="Times New Roman" w:cs="Times New Roman"/>
            <w:color w:val="auto"/>
            <w:kern w:val="0"/>
            <w:sz w:val="28"/>
            <w:szCs w:val="20"/>
            <w:lang w:val="en-GB"/>
          </w:rPr>
          <w:t>16.x</w:t>
        </w:r>
      </w:ins>
      <w:ins w:id="268" w:author="RAN2#129" w:date="2025-03-26T12:28:00Z">
        <w:r>
          <w:rPr>
            <w:rFonts w:ascii="Arial" w:hAnsi="Arial" w:eastAsia="Times New Roman" w:cs="Times New Roman"/>
            <w:color w:val="auto"/>
            <w:kern w:val="0"/>
            <w:sz w:val="28"/>
            <w:szCs w:val="20"/>
            <w:lang w:val="en-GB"/>
          </w:rPr>
          <w:t>.</w:t>
        </w:r>
      </w:ins>
      <w:ins w:id="269" w:author="RAN2#129bis" w:date="2025-05-06T18:05:00Z">
        <w:r>
          <w:rPr>
            <w:rFonts w:hint="eastAsia" w:ascii="Arial" w:hAnsi="Arial" w:cs="Times New Roman" w:eastAsiaTheme="minorEastAsia"/>
            <w:color w:val="auto"/>
            <w:kern w:val="0"/>
            <w:sz w:val="28"/>
            <w:szCs w:val="20"/>
            <w:lang w:val="en-GB"/>
          </w:rPr>
          <w:t>4</w:t>
        </w:r>
      </w:ins>
      <w:ins w:id="270" w:author="RAN2#129" w:date="2025-03-26T12:28:00Z">
        <w:r>
          <w:rPr>
            <w:rFonts w:ascii="Arial" w:hAnsi="Arial" w:eastAsia="Times New Roman" w:cs="Times New Roman"/>
            <w:color w:val="auto"/>
            <w:kern w:val="0"/>
            <w:sz w:val="28"/>
            <w:szCs w:val="20"/>
            <w:lang w:val="en-GB"/>
          </w:rPr>
          <w:tab/>
        </w:r>
      </w:ins>
      <w:ins w:id="271" w:author="RAN2#129" w:date="2025-03-26T12:28:00Z">
        <w:r>
          <w:rPr>
            <w:rFonts w:hint="eastAsia" w:ascii="Arial" w:hAnsi="Arial" w:eastAsia="Times New Roman" w:cs="Times New Roman"/>
            <w:color w:val="auto"/>
            <w:kern w:val="0"/>
            <w:sz w:val="28"/>
            <w:szCs w:val="20"/>
            <w:lang w:val="en-GB"/>
          </w:rPr>
          <w:t xml:space="preserve">A-IoT Physical </w:t>
        </w:r>
      </w:ins>
      <w:ins w:id="272" w:author="RAN2#129bis" w:date="2025-04-16T22:45:00Z">
        <w:r>
          <w:rPr>
            <w:rFonts w:hint="eastAsia" w:ascii="Arial" w:hAnsi="Arial" w:eastAsia="Times New Roman" w:cs="Times New Roman"/>
            <w:color w:val="auto"/>
            <w:kern w:val="0"/>
            <w:sz w:val="28"/>
            <w:szCs w:val="20"/>
            <w:lang w:val="en-GB"/>
          </w:rPr>
          <w:t>L</w:t>
        </w:r>
      </w:ins>
      <w:ins w:id="273" w:author="RAN2#129" w:date="2025-03-26T12:28:00Z">
        <w:r>
          <w:rPr>
            <w:rFonts w:hint="eastAsia" w:ascii="Arial" w:hAnsi="Arial" w:eastAsia="Times New Roman" w:cs="Times New Roman"/>
            <w:color w:val="auto"/>
            <w:kern w:val="0"/>
            <w:sz w:val="28"/>
            <w:szCs w:val="20"/>
            <w:lang w:val="en-GB"/>
          </w:rPr>
          <w:t xml:space="preserve">ayer </w:t>
        </w:r>
      </w:ins>
      <w:ins w:id="274" w:author="RAN2#129bis" w:date="2025-04-16T22:45:00Z">
        <w:r>
          <w:rPr>
            <w:rFonts w:hint="eastAsia" w:ascii="Arial" w:hAnsi="Arial" w:eastAsia="Times New Roman" w:cs="Times New Roman"/>
            <w:color w:val="auto"/>
            <w:kern w:val="0"/>
            <w:sz w:val="28"/>
            <w:szCs w:val="20"/>
            <w:lang w:val="en-GB"/>
          </w:rPr>
          <w:t>F</w:t>
        </w:r>
      </w:ins>
      <w:ins w:id="275" w:author="RAN2#129" w:date="2025-03-26T12:28:00Z">
        <w:r>
          <w:rPr>
            <w:rFonts w:hint="eastAsia" w:ascii="Arial" w:hAnsi="Arial" w:eastAsia="Times New Roman" w:cs="Times New Roman"/>
            <w:color w:val="auto"/>
            <w:kern w:val="0"/>
            <w:sz w:val="28"/>
            <w:szCs w:val="20"/>
            <w:lang w:val="en-GB"/>
          </w:rPr>
          <w:t>unctions</w:t>
        </w:r>
        <w:commentRangeEnd w:id="27"/>
      </w:ins>
      <w:r>
        <w:rPr>
          <w:rStyle w:val="49"/>
          <w:rFonts w:ascii="Times New Roman" w:hAnsi="Times New Roman" w:eastAsia="Times New Roman" w:cs="Times New Roman"/>
          <w:color w:val="auto"/>
          <w:kern w:val="0"/>
          <w:szCs w:val="20"/>
          <w:lang w:val="en-GB" w:eastAsia="en-US"/>
        </w:rPr>
        <w:commentReference w:id="27"/>
      </w:r>
    </w:p>
    <w:p w14:paraId="3F6381CA">
      <w:pPr>
        <w:pStyle w:val="5"/>
        <w:widowControl/>
        <w:overflowPunct w:val="0"/>
        <w:autoSpaceDE w:val="0"/>
        <w:autoSpaceDN w:val="0"/>
        <w:adjustRightInd w:val="0"/>
        <w:spacing w:before="120" w:after="180"/>
        <w:ind w:left="1418" w:hanging="1418"/>
        <w:jc w:val="left"/>
        <w:textAlignment w:val="baseline"/>
        <w:rPr>
          <w:ins w:id="276" w:author="RAN2#130" w:date="2025-05-27T14:35:00Z"/>
          <w:rFonts w:ascii="Arial" w:hAnsi="Arial" w:eastAsia="宋体" w:cs="Times New Roman"/>
          <w:color w:val="auto"/>
          <w:kern w:val="0"/>
          <w:sz w:val="24"/>
          <w:szCs w:val="20"/>
          <w:lang w:val="en-GB"/>
        </w:rPr>
      </w:pPr>
      <w:ins w:id="277" w:author="RAN2#130" w:date="2025-05-27T14:35:00Z">
        <w:r>
          <w:rPr>
            <w:rFonts w:ascii="Arial" w:hAnsi="Arial" w:eastAsia="宋体" w:cs="Times New Roman"/>
            <w:color w:val="auto"/>
            <w:kern w:val="0"/>
            <w:sz w:val="24"/>
            <w:szCs w:val="20"/>
            <w:lang w:val="en-GB"/>
          </w:rPr>
          <w:t>16.x.</w:t>
        </w:r>
      </w:ins>
      <w:ins w:id="278" w:author="RAN2#130" w:date="2025-05-27T14:35:00Z">
        <w:r>
          <w:rPr>
            <w:rFonts w:hint="eastAsia" w:ascii="Arial" w:hAnsi="Arial" w:eastAsia="宋体" w:cs="Times New Roman"/>
            <w:color w:val="auto"/>
            <w:kern w:val="0"/>
            <w:sz w:val="24"/>
            <w:szCs w:val="20"/>
            <w:lang w:val="en-GB"/>
          </w:rPr>
          <w:t>4</w:t>
        </w:r>
      </w:ins>
      <w:ins w:id="279" w:author="RAN2#130" w:date="2025-05-27T14:35:00Z">
        <w:r>
          <w:rPr>
            <w:rFonts w:ascii="Arial" w:hAnsi="Arial" w:eastAsia="宋体" w:cs="Times New Roman"/>
            <w:color w:val="auto"/>
            <w:kern w:val="0"/>
            <w:sz w:val="24"/>
            <w:szCs w:val="20"/>
            <w:lang w:val="en-GB"/>
          </w:rPr>
          <w:t>.1</w:t>
        </w:r>
      </w:ins>
      <w:ins w:id="280" w:author="RAN2#130" w:date="2025-05-27T14:35:00Z">
        <w:r>
          <w:rPr>
            <w:rFonts w:ascii="Arial" w:hAnsi="Arial" w:eastAsia="宋体" w:cs="Times New Roman"/>
            <w:color w:val="auto"/>
            <w:kern w:val="0"/>
            <w:sz w:val="24"/>
            <w:szCs w:val="20"/>
            <w:lang w:val="en-GB"/>
          </w:rPr>
          <w:tab/>
        </w:r>
      </w:ins>
      <w:ins w:id="281" w:author="RAN2#130" w:date="2025-05-27T14:35:00Z">
        <w:r>
          <w:rPr>
            <w:rFonts w:ascii="Arial" w:hAnsi="Arial" w:eastAsia="宋体" w:cs="Times New Roman"/>
            <w:color w:val="auto"/>
            <w:kern w:val="0"/>
            <w:sz w:val="24"/>
            <w:szCs w:val="20"/>
            <w:lang w:val="en-GB"/>
          </w:rPr>
          <w:t>Waveform, numerology, time and frequency domain structure</w:t>
        </w:r>
      </w:ins>
    </w:p>
    <w:p w14:paraId="6776E704">
      <w:pPr>
        <w:widowControl/>
        <w:overflowPunct w:val="0"/>
        <w:autoSpaceDE w:val="0"/>
        <w:autoSpaceDN w:val="0"/>
        <w:adjustRightInd w:val="0"/>
        <w:spacing w:after="180"/>
        <w:textAlignment w:val="baseline"/>
        <w:rPr>
          <w:ins w:id="282" w:author="RAN2#130" w:date="2025-05-27T14:35:00Z"/>
          <w:rFonts w:ascii="Times New Roman" w:hAnsi="Times New Roman" w:cs="Times New Roman"/>
          <w:kern w:val="0"/>
          <w:sz w:val="20"/>
          <w:szCs w:val="20"/>
        </w:rPr>
      </w:pPr>
      <w:ins w:id="283" w:author="RAN2#130" w:date="2025-05-27T14:35:00Z">
        <w:r>
          <w:rPr>
            <w:rFonts w:ascii="Times New Roman" w:hAnsi="Times New Roman" w:cs="Times New Roman"/>
            <w:kern w:val="0"/>
            <w:sz w:val="20"/>
            <w:szCs w:val="20"/>
          </w:rPr>
          <w:t xml:space="preserve">The R2D transmission is a DFT-s-OFDM-based OOK waveform with subcarrier spacing </w:t>
        </w:r>
      </w:ins>
      <m:oMath>
        <w:ins w:id="284" w:author="RAN2#130" w:date="2025-05-27T14:35:00Z">
          <m:r>
            <m:rPr>
              <m:sty m:val="p"/>
            </m:rPr>
            <w:rPr>
              <w:rFonts w:ascii="Cambria Math" w:hAnsi="Cambria Math" w:cs="Times New Roman"/>
              <w:kern w:val="0"/>
              <w:sz w:val="20"/>
              <w:szCs w:val="20"/>
            </w:rPr>
            <m:t>Δ</m:t>
          </m:r>
        </w:ins>
        <w:ins w:id="285" w:author="RAN2#130" w:date="2025-05-27T14:35:00Z">
          <m:r>
            <m:rPr/>
            <w:rPr>
              <w:rFonts w:ascii="Cambria Math" w:hAnsi="Cambria Math" w:cs="Times New Roman"/>
              <w:kern w:val="0"/>
              <w:sz w:val="20"/>
              <w:szCs w:val="20"/>
            </w:rPr>
            <m:t>f</m:t>
          </m:r>
        </w:ins>
        <w:ins w:id="286" w:author="RAN2#130" w:date="2025-05-27T14:35:00Z">
          <m:r>
            <m:rPr>
              <m:sty m:val="p"/>
            </m:rPr>
            <w:rPr>
              <w:rFonts w:ascii="Cambria Math" w:hAnsi="Cambria Math" w:cs="Times New Roman"/>
              <w:kern w:val="0"/>
              <w:sz w:val="20"/>
              <w:szCs w:val="20"/>
            </w:rPr>
            <m:t>=15∙</m:t>
          </m:r>
        </w:ins>
        <m:sSup>
          <m:sSupPr>
            <m:ctrlPr>
              <w:ins w:id="287" w:author="RAN2#130" w:date="2025-05-27T14:35:00Z">
                <w:rPr>
                  <w:rFonts w:ascii="Cambria Math" w:hAnsi="Cambria Math" w:cs="Times New Roman"/>
                  <w:kern w:val="0"/>
                  <w:sz w:val="20"/>
                  <w:szCs w:val="20"/>
                </w:rPr>
              </w:ins>
            </m:ctrlPr>
          </m:sSupPr>
          <m:e>
            <w:ins w:id="288" w:author="RAN2#130" w:date="2025-05-27T14:35:00Z">
              <m:r>
                <m:rPr>
                  <m:sty m:val="p"/>
                </m:rPr>
                <w:rPr>
                  <w:rFonts w:ascii="Cambria Math" w:hAnsi="Cambria Math" w:cs="Times New Roman"/>
                  <w:kern w:val="0"/>
                  <w:sz w:val="20"/>
                  <w:szCs w:val="20"/>
                </w:rPr>
                <m:t>10</m:t>
              </m:r>
            </w:ins>
            <m:ctrlPr>
              <w:ins w:id="289" w:author="RAN2#130" w:date="2025-05-27T14:35:00Z">
                <w:rPr>
                  <w:rFonts w:ascii="Cambria Math" w:hAnsi="Cambria Math" w:cs="Times New Roman"/>
                  <w:kern w:val="0"/>
                  <w:sz w:val="20"/>
                  <w:szCs w:val="20"/>
                </w:rPr>
              </w:ins>
            </m:ctrlPr>
          </m:e>
          <m:sup>
            <w:ins w:id="290" w:author="RAN2#130" w:date="2025-05-27T14:35:00Z">
              <m:r>
                <m:rPr>
                  <m:sty m:val="p"/>
                </m:rPr>
                <w:rPr>
                  <w:rFonts w:ascii="Cambria Math" w:hAnsi="Cambria Math" w:cs="Times New Roman"/>
                  <w:kern w:val="0"/>
                  <w:sz w:val="20"/>
                  <w:szCs w:val="20"/>
                </w:rPr>
                <m:t>3</m:t>
              </m:r>
            </w:ins>
            <m:ctrlPr>
              <w:ins w:id="291" w:author="RAN2#130" w:date="2025-05-27T14:35:00Z">
                <w:rPr>
                  <w:rFonts w:ascii="Cambria Math" w:hAnsi="Cambria Math" w:cs="Times New Roman"/>
                  <w:kern w:val="0"/>
                  <w:sz w:val="20"/>
                  <w:szCs w:val="20"/>
                </w:rPr>
              </w:ins>
            </m:ctrlPr>
          </m:sup>
        </m:sSup>
        <w:ins w:id="292" w:author="RAN2#130" w:date="2025-05-27T14:35:00Z">
          <m:r>
            <m:rPr>
              <m:sty m:val="p"/>
            </m:rPr>
            <w:rPr>
              <w:rFonts w:ascii="Cambria Math" w:hAnsi="Cambria Math" w:cs="Times New Roman"/>
              <w:kern w:val="0"/>
              <w:sz w:val="20"/>
              <w:szCs w:val="20"/>
            </w:rPr>
            <m:t> </m:t>
          </m:r>
        </w:ins>
      </m:oMath>
      <w:ins w:id="293" w:author="RAN2#130" w:date="2025-05-27T14:35:00Z">
        <w:r>
          <w:rPr>
            <w:rFonts w:ascii="Times New Roman" w:hAnsi="Times New Roman" w:cs="Times New Roman"/>
            <w:kern w:val="0"/>
            <w:sz w:val="20"/>
            <w:szCs w:val="20"/>
          </w:rPr>
          <w:t xml:space="preserve">Hz and normal cyclic prefix. The R2D transmission in each OFDM symbol is described by a number of resource blocks, </w:t>
        </w:r>
      </w:ins>
      <m:oMath>
        <m:sSubSup>
          <m:sSubSupPr>
            <m:ctrlPr>
              <w:ins w:id="294" w:author="RAN2#130" w:date="2025-05-27T14:35:00Z">
                <w:rPr>
                  <w:rFonts w:ascii="Cambria Math" w:hAnsi="Cambria Math" w:cs="Times New Roman"/>
                  <w:kern w:val="0"/>
                  <w:sz w:val="20"/>
                  <w:szCs w:val="20"/>
                </w:rPr>
              </w:ins>
            </m:ctrlPr>
          </m:sSubSupPr>
          <m:e>
            <w:ins w:id="295" w:author="RAN2#130" w:date="2025-05-27T14:35:00Z">
              <m:r>
                <m:rPr/>
                <w:rPr>
                  <w:rFonts w:ascii="Cambria Math" w:hAnsi="Cambria Math" w:cs="Times New Roman"/>
                  <w:kern w:val="0"/>
                  <w:sz w:val="20"/>
                  <w:szCs w:val="20"/>
                </w:rPr>
                <m:t>N</m:t>
              </m:r>
            </w:ins>
            <m:ctrlPr>
              <w:ins w:id="296" w:author="RAN2#130" w:date="2025-05-27T14:35:00Z">
                <w:rPr>
                  <w:rFonts w:ascii="Cambria Math" w:hAnsi="Cambria Math" w:cs="Times New Roman"/>
                  <w:kern w:val="0"/>
                  <w:sz w:val="20"/>
                  <w:szCs w:val="20"/>
                </w:rPr>
              </w:ins>
            </m:ctrlPr>
          </m:e>
          <m:sub>
            <w:ins w:id="297" w:author="RAN2#130" w:date="2025-05-27T14:35:00Z">
              <m:r>
                <m:rPr>
                  <m:nor/>
                  <m:sty m:val="p"/>
                </m:rPr>
                <w:rPr>
                  <w:rFonts w:ascii="Times New Roman" w:hAnsi="Times New Roman" w:cs="Times New Roman"/>
                  <w:kern w:val="0"/>
                  <w:sz w:val="20"/>
                  <w:szCs w:val="20"/>
                </w:rPr>
                <m:t>RB</m:t>
              </m:r>
            </w:ins>
            <m:ctrlPr>
              <w:ins w:id="298" w:author="RAN2#130" w:date="2025-05-27T14:35:00Z">
                <w:rPr>
                  <w:rFonts w:ascii="Cambria Math" w:hAnsi="Cambria Math" w:cs="Times New Roman"/>
                  <w:kern w:val="0"/>
                  <w:sz w:val="20"/>
                  <w:szCs w:val="20"/>
                </w:rPr>
              </w:ins>
            </m:ctrlPr>
          </m:sub>
          <m:sup>
            <w:ins w:id="299" w:author="RAN2#130" w:date="2025-05-27T14:35:00Z">
              <m:r>
                <m:rPr>
                  <m:nor/>
                  <m:sty m:val="p"/>
                </m:rPr>
                <w:rPr>
                  <w:rFonts w:ascii="Times New Roman" w:hAnsi="Times New Roman" w:cs="Times New Roman"/>
                  <w:kern w:val="0"/>
                  <w:sz w:val="20"/>
                  <w:szCs w:val="20"/>
                </w:rPr>
                <m:t>R2D</m:t>
              </m:r>
            </w:ins>
            <m:ctrlPr>
              <w:ins w:id="300" w:author="RAN2#130" w:date="2025-05-27T14:35:00Z">
                <w:rPr>
                  <w:rFonts w:ascii="Cambria Math" w:hAnsi="Cambria Math" w:cs="Times New Roman"/>
                  <w:kern w:val="0"/>
                  <w:sz w:val="20"/>
                  <w:szCs w:val="20"/>
                </w:rPr>
              </w:ins>
            </m:ctrlPr>
          </m:sup>
        </m:sSubSup>
      </m:oMath>
      <w:ins w:id="301" w:author="RAN2#130" w:date="2025-05-27T14:35:00Z">
        <w:r>
          <w:rPr>
            <w:rFonts w:ascii="Times New Roman" w:hAnsi="Times New Roman" w:cs="Times New Roman"/>
            <w:kern w:val="0"/>
            <w:sz w:val="20"/>
            <w:szCs w:val="20"/>
          </w:rPr>
          <w:t>, and one resource block consists of 12 consecutive subcarriers. In each OFDM symbol, there are a number of chips to which modulated symbols are mapped. For in-band operation, the starting position of a A-IoT R2D transmission is aligned in time with the starting position of an NR OFDM symbol.</w:t>
        </w:r>
      </w:ins>
    </w:p>
    <w:p w14:paraId="57896CFA">
      <w:pPr>
        <w:widowControl/>
        <w:overflowPunct w:val="0"/>
        <w:autoSpaceDE w:val="0"/>
        <w:autoSpaceDN w:val="0"/>
        <w:adjustRightInd w:val="0"/>
        <w:spacing w:after="180"/>
        <w:textAlignment w:val="baseline"/>
        <w:rPr>
          <w:ins w:id="302" w:author="RAN2#130" w:date="2025-05-27T14:35:00Z"/>
          <w:rFonts w:ascii="Times New Roman" w:hAnsi="Times New Roman" w:cs="Times New Roman"/>
          <w:kern w:val="0"/>
          <w:sz w:val="20"/>
          <w:szCs w:val="20"/>
        </w:rPr>
      </w:pPr>
      <w:ins w:id="303" w:author="RAN2#130" w:date="2025-05-27T14:35:00Z">
        <w:r>
          <w:rPr>
            <w:rFonts w:ascii="Times New Roman" w:hAnsi="Times New Roman" w:cs="Times New Roman"/>
            <w:kern w:val="0"/>
            <w:sz w:val="20"/>
            <w:szCs w:val="20"/>
          </w:rPr>
          <w:t>The D2R transmission is described by a set of chips to which modulated symbols are mapped, and based on backscattering on a carrier wave. The carrier wave is a single-tone sinusoid signal.</w:t>
        </w:r>
      </w:ins>
    </w:p>
    <w:p w14:paraId="108C6B4B">
      <w:pPr>
        <w:pStyle w:val="5"/>
        <w:widowControl/>
        <w:overflowPunct w:val="0"/>
        <w:autoSpaceDE w:val="0"/>
        <w:autoSpaceDN w:val="0"/>
        <w:adjustRightInd w:val="0"/>
        <w:spacing w:before="120" w:after="180"/>
        <w:ind w:left="1418" w:hanging="1418"/>
        <w:jc w:val="left"/>
        <w:textAlignment w:val="baseline"/>
        <w:rPr>
          <w:ins w:id="304" w:author="RAN2#130" w:date="2025-05-27T14:37:00Z"/>
          <w:rFonts w:ascii="Arial" w:hAnsi="Arial" w:eastAsia="宋体" w:cs="Times New Roman"/>
          <w:color w:val="auto"/>
          <w:kern w:val="0"/>
          <w:sz w:val="24"/>
          <w:szCs w:val="20"/>
          <w:lang w:val="en-GB"/>
        </w:rPr>
      </w:pPr>
      <w:ins w:id="305" w:author="RAN2#130" w:date="2025-05-27T14:37:00Z">
        <w:r>
          <w:rPr>
            <w:rFonts w:ascii="Arial" w:hAnsi="Arial" w:eastAsia="宋体" w:cs="Times New Roman"/>
            <w:color w:val="auto"/>
            <w:kern w:val="0"/>
            <w:sz w:val="24"/>
            <w:szCs w:val="20"/>
            <w:lang w:val="en-GB"/>
          </w:rPr>
          <w:t>16.x.</w:t>
        </w:r>
      </w:ins>
      <w:ins w:id="306" w:author="RAN2#130" w:date="2025-05-27T14:37:00Z">
        <w:r>
          <w:rPr>
            <w:rFonts w:hint="eastAsia" w:ascii="Arial" w:hAnsi="Arial" w:eastAsia="宋体" w:cs="Times New Roman"/>
            <w:color w:val="auto"/>
            <w:kern w:val="0"/>
            <w:sz w:val="24"/>
            <w:szCs w:val="20"/>
            <w:lang w:val="en-GB"/>
          </w:rPr>
          <w:t>4</w:t>
        </w:r>
      </w:ins>
      <w:ins w:id="307" w:author="RAN2#130" w:date="2025-05-27T14:37:00Z">
        <w:r>
          <w:rPr>
            <w:rFonts w:ascii="Arial" w:hAnsi="Arial" w:eastAsia="宋体" w:cs="Times New Roman"/>
            <w:color w:val="auto"/>
            <w:kern w:val="0"/>
            <w:sz w:val="24"/>
            <w:szCs w:val="20"/>
            <w:lang w:val="en-GB"/>
          </w:rPr>
          <w:t>.2</w:t>
        </w:r>
      </w:ins>
      <w:ins w:id="308" w:author="RAN2#130" w:date="2025-05-27T14:37:00Z">
        <w:r>
          <w:rPr>
            <w:rFonts w:ascii="Arial" w:hAnsi="Arial" w:eastAsia="宋体" w:cs="Times New Roman"/>
            <w:color w:val="auto"/>
            <w:kern w:val="0"/>
            <w:sz w:val="24"/>
            <w:szCs w:val="20"/>
            <w:lang w:val="en-GB"/>
          </w:rPr>
          <w:tab/>
        </w:r>
      </w:ins>
      <w:ins w:id="309" w:author="RAN2#130" w:date="2025-05-27T14:37:00Z">
        <w:r>
          <w:rPr>
            <w:rFonts w:ascii="Arial" w:hAnsi="Arial" w:eastAsia="宋体" w:cs="Times New Roman"/>
            <w:color w:val="auto"/>
            <w:kern w:val="0"/>
            <w:sz w:val="24"/>
            <w:szCs w:val="20"/>
            <w:lang w:val="en-GB"/>
          </w:rPr>
          <w:t>R2D</w:t>
        </w:r>
      </w:ins>
    </w:p>
    <w:p w14:paraId="75FCCEBF">
      <w:pPr>
        <w:pStyle w:val="6"/>
        <w:widowControl/>
        <w:overflowPunct w:val="0"/>
        <w:autoSpaceDE w:val="0"/>
        <w:autoSpaceDN w:val="0"/>
        <w:adjustRightInd w:val="0"/>
        <w:spacing w:before="120" w:after="180"/>
        <w:ind w:left="1701" w:hanging="1701"/>
        <w:jc w:val="left"/>
        <w:textAlignment w:val="baseline"/>
        <w:rPr>
          <w:ins w:id="310" w:author="RAN2#130" w:date="2025-05-27T14:37:00Z"/>
          <w:rFonts w:ascii="Arial" w:hAnsi="Arial" w:cs="Times New Roman"/>
          <w:color w:val="auto"/>
          <w:kern w:val="0"/>
          <w:sz w:val="22"/>
          <w:szCs w:val="20"/>
          <w:lang w:val="en-GB"/>
        </w:rPr>
      </w:pPr>
      <w:ins w:id="311" w:author="RAN2#130" w:date="2025-05-27T14:37:00Z">
        <w:r>
          <w:rPr>
            <w:rFonts w:ascii="Arial" w:hAnsi="Arial" w:cs="Times New Roman"/>
            <w:color w:val="auto"/>
            <w:kern w:val="0"/>
            <w:sz w:val="22"/>
            <w:szCs w:val="20"/>
            <w:lang w:val="en-GB"/>
          </w:rPr>
          <w:t>16.x.</w:t>
        </w:r>
      </w:ins>
      <w:ins w:id="312" w:author="RAN2#130" w:date="2025-05-27T14:37:00Z">
        <w:r>
          <w:rPr>
            <w:rFonts w:hint="eastAsia" w:ascii="Arial" w:hAnsi="Arial" w:cs="Times New Roman"/>
            <w:color w:val="auto"/>
            <w:kern w:val="0"/>
            <w:sz w:val="22"/>
            <w:szCs w:val="20"/>
            <w:lang w:val="en-GB"/>
          </w:rPr>
          <w:t>4</w:t>
        </w:r>
      </w:ins>
      <w:ins w:id="313" w:author="RAN2#130" w:date="2025-05-27T14:37:00Z">
        <w:r>
          <w:rPr>
            <w:rFonts w:ascii="Arial" w:hAnsi="Arial" w:cs="Times New Roman"/>
            <w:color w:val="auto"/>
            <w:kern w:val="0"/>
            <w:sz w:val="22"/>
            <w:szCs w:val="20"/>
            <w:lang w:val="en-GB"/>
          </w:rPr>
          <w:t>.2.1</w:t>
        </w:r>
      </w:ins>
      <w:ins w:id="314" w:author="RAN2#130" w:date="2025-05-27T14:37:00Z">
        <w:r>
          <w:rPr>
            <w:rFonts w:ascii="Arial" w:hAnsi="Arial" w:cs="Times New Roman"/>
            <w:color w:val="auto"/>
            <w:kern w:val="0"/>
            <w:sz w:val="22"/>
            <w:szCs w:val="20"/>
            <w:lang w:val="en-GB"/>
          </w:rPr>
          <w:tab/>
        </w:r>
      </w:ins>
      <w:ins w:id="315" w:author="RAN2#130" w:date="2025-05-27T14:37:00Z">
        <w:r>
          <w:rPr>
            <w:rFonts w:ascii="Arial" w:hAnsi="Arial" w:cs="Times New Roman"/>
            <w:color w:val="auto"/>
            <w:kern w:val="0"/>
            <w:sz w:val="22"/>
            <w:szCs w:val="20"/>
            <w:lang w:val="en-GB"/>
          </w:rPr>
          <w:t>Physical reader-to-device channel</w:t>
        </w:r>
      </w:ins>
    </w:p>
    <w:p w14:paraId="7E945F8E">
      <w:pPr>
        <w:overflowPunct w:val="0"/>
        <w:spacing w:after="180"/>
        <w:jc w:val="left"/>
        <w:rPr>
          <w:ins w:id="316" w:author="RAN2#130" w:date="2025-05-27T14:37:00Z"/>
          <w:rFonts w:ascii="Times" w:hAnsi="Times" w:eastAsia="Batang" w:cs="Times New Roman"/>
          <w:kern w:val="0"/>
          <w:sz w:val="20"/>
          <w:szCs w:val="20"/>
          <w:lang w:val="en-GB"/>
        </w:rPr>
      </w:pPr>
      <w:ins w:id="317" w:author="RAN2#130" w:date="2025-05-27T14:37:00Z">
        <w:r>
          <w:rPr>
            <w:rFonts w:ascii="Times" w:hAnsi="Times" w:eastAsia="Batang" w:cs="Times New Roman"/>
            <w:iCs/>
            <w:kern w:val="0"/>
            <w:sz w:val="20"/>
            <w:szCs w:val="20"/>
            <w:lang w:val="en-GB"/>
          </w:rPr>
          <w:t xml:space="preserve">The physical reader-to-device channel (PRDCH) carries an </w:t>
        </w:r>
        <w:commentRangeStart w:id="28"/>
        <w:commentRangeStart w:id="29"/>
        <w:r>
          <w:rPr>
            <w:rFonts w:ascii="Times" w:hAnsi="Times" w:eastAsia="Batang" w:cs="Times New Roman"/>
            <w:iCs/>
            <w:kern w:val="0"/>
            <w:sz w:val="20"/>
            <w:szCs w:val="20"/>
            <w:lang w:val="en-GB"/>
          </w:rPr>
          <w:t xml:space="preserve">R2D </w:t>
        </w:r>
      </w:ins>
      <w:ins w:id="318" w:author="Rapp(CMCC_Ningyu)" w:date="2025-06-30T08:06:00Z">
        <w:r>
          <w:rPr>
            <w:rFonts w:hint="eastAsia" w:ascii="Times" w:hAnsi="Times" w:cs="Times New Roman"/>
            <w:iCs/>
            <w:kern w:val="0"/>
            <w:sz w:val="20"/>
            <w:szCs w:val="20"/>
            <w:lang w:val="en-GB"/>
          </w:rPr>
          <w:t xml:space="preserve">transport </w:t>
        </w:r>
      </w:ins>
      <w:ins w:id="319" w:author="RAN2#130" w:date="2025-05-27T14:37:00Z">
        <w:r>
          <w:rPr>
            <w:rFonts w:ascii="Times" w:hAnsi="Times" w:eastAsia="Batang" w:cs="Times New Roman"/>
            <w:iCs/>
            <w:kern w:val="0"/>
            <w:sz w:val="20"/>
            <w:szCs w:val="20"/>
            <w:lang w:val="en-GB"/>
          </w:rPr>
          <w:t>block</w:t>
        </w:r>
        <w:commentRangeEnd w:id="28"/>
      </w:ins>
      <w:r>
        <w:rPr>
          <w:rStyle w:val="49"/>
          <w:rFonts w:ascii="Times New Roman" w:hAnsi="Times New Roman" w:eastAsia="Times New Roman" w:cs="Times New Roman"/>
          <w:kern w:val="0"/>
          <w:szCs w:val="20"/>
          <w:lang w:val="en-GB" w:eastAsia="en-US"/>
        </w:rPr>
        <w:commentReference w:id="28"/>
      </w:r>
      <w:commentRangeEnd w:id="29"/>
      <w:r>
        <w:rPr>
          <w:rStyle w:val="49"/>
          <w:rFonts w:ascii="Times New Roman" w:hAnsi="Times New Roman" w:eastAsia="Times New Roman" w:cs="Times New Roman"/>
          <w:kern w:val="0"/>
          <w:szCs w:val="20"/>
          <w:lang w:val="en-GB" w:eastAsia="en-US"/>
        </w:rPr>
        <w:commentReference w:id="29"/>
      </w:r>
      <w:ins w:id="320" w:author="RAN2#130" w:date="2025-05-27T14:37:00Z">
        <w:r>
          <w:rPr>
            <w:rFonts w:ascii="Times" w:hAnsi="Times" w:eastAsia="Batang" w:cs="Times New Roman"/>
            <w:iCs/>
            <w:kern w:val="0"/>
            <w:sz w:val="20"/>
            <w:szCs w:val="20"/>
            <w:lang w:val="en-GB"/>
          </w:rPr>
          <w:t xml:space="preserve"> originating from the A-IoT</w:t>
        </w:r>
      </w:ins>
      <w:ins w:id="321" w:author="RAN2#130" w:date="2025-05-27T14:37:00Z">
        <w:r>
          <w:rPr>
            <w:rFonts w:ascii="Times" w:hAnsi="Times" w:eastAsia="Batang" w:cs="Times New Roman"/>
            <w:b/>
            <w:bCs/>
            <w:iCs/>
            <w:kern w:val="0"/>
            <w:sz w:val="20"/>
            <w:szCs w:val="20"/>
            <w:lang w:val="en-GB"/>
          </w:rPr>
          <w:t xml:space="preserve"> </w:t>
        </w:r>
      </w:ins>
      <w:ins w:id="322" w:author="RAN2#130" w:date="2025-05-27T14:37:00Z">
        <w:r>
          <w:rPr>
            <w:rFonts w:ascii="Times" w:hAnsi="Times" w:eastAsia="Batang" w:cs="Times New Roman"/>
            <w:iCs/>
            <w:kern w:val="0"/>
            <w:sz w:val="20"/>
            <w:szCs w:val="20"/>
            <w:lang w:val="en-GB"/>
          </w:rPr>
          <w:t>MAC layer.</w:t>
        </w:r>
      </w:ins>
    </w:p>
    <w:p w14:paraId="1D22D9A0">
      <w:pPr>
        <w:overflowPunct w:val="0"/>
        <w:spacing w:after="180"/>
        <w:jc w:val="left"/>
        <w:rPr>
          <w:ins w:id="323" w:author="RAN2#130" w:date="2025-05-27T14:37:00Z"/>
          <w:rFonts w:ascii="Times" w:hAnsi="Times" w:eastAsia="Batang" w:cs="Times New Roman"/>
          <w:kern w:val="0"/>
          <w:sz w:val="20"/>
          <w:szCs w:val="20"/>
          <w:lang w:val="en-GB"/>
        </w:rPr>
      </w:pPr>
      <w:ins w:id="324" w:author="RAN2#130" w:date="2025-05-27T14:37:00Z">
        <w:r>
          <w:rPr>
            <w:rFonts w:ascii="Times" w:hAnsi="Times" w:eastAsia="Times New Roman" w:cs="Times New Roman"/>
            <w:iCs/>
            <w:kern w:val="0"/>
            <w:sz w:val="20"/>
            <w:szCs w:val="20"/>
            <w:lang w:val="en-GB" w:eastAsia="ja-JP"/>
          </w:rPr>
          <w:t xml:space="preserve">The physical-layer processing of </w:t>
        </w:r>
      </w:ins>
      <w:ins w:id="325" w:author="RAN2#130" w:date="2025-05-27T14:37:00Z">
        <w:r>
          <w:rPr>
            <w:rFonts w:ascii="Times" w:hAnsi="Times" w:eastAsia="Batang" w:cs="Times New Roman"/>
            <w:iCs/>
            <w:kern w:val="0"/>
            <w:sz w:val="20"/>
            <w:szCs w:val="20"/>
            <w:lang w:val="en-GB"/>
          </w:rPr>
          <w:t>PRDCH</w:t>
        </w:r>
      </w:ins>
      <w:ins w:id="326" w:author="RAN2#130" w:date="2025-05-27T14:37:00Z">
        <w:r>
          <w:rPr>
            <w:rFonts w:ascii="Times" w:hAnsi="Times" w:eastAsia="Times New Roman" w:cs="Times New Roman"/>
            <w:iCs/>
            <w:kern w:val="0"/>
            <w:sz w:val="20"/>
            <w:szCs w:val="20"/>
            <w:lang w:val="en-GB" w:eastAsia="ja-JP"/>
          </w:rPr>
          <w:t xml:space="preserve"> consists of the following steps:</w:t>
        </w:r>
      </w:ins>
    </w:p>
    <w:p w14:paraId="5D039F86">
      <w:pPr>
        <w:pStyle w:val="111"/>
        <w:overflowPunct w:val="0"/>
        <w:autoSpaceDE w:val="0"/>
        <w:autoSpaceDN w:val="0"/>
        <w:adjustRightInd w:val="0"/>
        <w:textAlignment w:val="baseline"/>
        <w:rPr>
          <w:ins w:id="327" w:author="RAN2#130" w:date="2025-05-27T14:37:00Z"/>
        </w:rPr>
      </w:pPr>
      <w:ins w:id="328" w:author="RAN2#130" w:date="2025-05-27T14:37:00Z">
        <w:r>
          <w:rPr>
            <w:lang w:eastAsia="zh-CN"/>
          </w:rPr>
          <w:t>-</w:t>
        </w:r>
      </w:ins>
      <w:ins w:id="329" w:author="RAN2#130" w:date="2025-05-27T14:37:00Z">
        <w:r>
          <w:rPr>
            <w:lang w:eastAsia="zh-CN"/>
          </w:rPr>
          <w:tab/>
        </w:r>
      </w:ins>
      <w:ins w:id="330" w:author="RAN2#130" w:date="2025-05-27T14:37:00Z">
        <w:r>
          <w:rPr>
            <w:lang w:eastAsia="zh-CN"/>
          </w:rPr>
          <w:t>CRC attachment;</w:t>
        </w:r>
      </w:ins>
    </w:p>
    <w:p w14:paraId="6F0BADB2">
      <w:pPr>
        <w:pStyle w:val="111"/>
        <w:overflowPunct w:val="0"/>
        <w:autoSpaceDE w:val="0"/>
        <w:autoSpaceDN w:val="0"/>
        <w:adjustRightInd w:val="0"/>
        <w:textAlignment w:val="baseline"/>
        <w:rPr>
          <w:ins w:id="331" w:author="RAN2#130" w:date="2025-05-27T14:37:00Z"/>
        </w:rPr>
      </w:pPr>
      <w:ins w:id="332" w:author="RAN2#130" w:date="2025-05-27T14:37:00Z">
        <w:r>
          <w:rPr>
            <w:lang w:eastAsia="zh-CN"/>
          </w:rPr>
          <w:t>-</w:t>
        </w:r>
      </w:ins>
      <w:ins w:id="333" w:author="RAN2#130" w:date="2025-05-27T14:37:00Z">
        <w:r>
          <w:rPr>
            <w:lang w:eastAsia="zh-CN"/>
          </w:rPr>
          <w:tab/>
        </w:r>
      </w:ins>
      <w:ins w:id="334" w:author="RAN2#130" w:date="2025-05-27T14:37:00Z">
        <w:r>
          <w:rPr>
            <w:lang w:eastAsia="zh-CN"/>
          </w:rPr>
          <w:t>Line encoding with OOK modulation;</w:t>
        </w:r>
      </w:ins>
    </w:p>
    <w:p w14:paraId="2E137396">
      <w:pPr>
        <w:pStyle w:val="111"/>
        <w:overflowPunct w:val="0"/>
        <w:autoSpaceDE w:val="0"/>
        <w:autoSpaceDN w:val="0"/>
        <w:adjustRightInd w:val="0"/>
        <w:textAlignment w:val="baseline"/>
        <w:rPr>
          <w:ins w:id="335" w:author="RAN2#130" w:date="2025-05-27T14:37:00Z"/>
        </w:rPr>
      </w:pPr>
      <w:ins w:id="336" w:author="RAN2#130" w:date="2025-05-27T14:37:00Z">
        <w:r>
          <w:rPr>
            <w:lang w:eastAsia="zh-CN"/>
          </w:rPr>
          <w:t>-</w:t>
        </w:r>
      </w:ins>
      <w:ins w:id="337" w:author="RAN2#130" w:date="2025-05-27T14:37:00Z">
        <w:r>
          <w:rPr>
            <w:lang w:eastAsia="zh-CN"/>
          </w:rPr>
          <w:tab/>
        </w:r>
      </w:ins>
      <w:ins w:id="338" w:author="RAN2#130" w:date="2025-05-27T14:37:00Z">
        <w:r>
          <w:rPr>
            <w:lang w:eastAsia="zh-CN"/>
          </w:rPr>
          <w:t>Mapping to chips and OFDM symbols.</w:t>
        </w:r>
      </w:ins>
    </w:p>
    <w:p w14:paraId="3B4606F4">
      <w:pPr>
        <w:pStyle w:val="6"/>
        <w:widowControl/>
        <w:overflowPunct w:val="0"/>
        <w:autoSpaceDE w:val="0"/>
        <w:autoSpaceDN w:val="0"/>
        <w:adjustRightInd w:val="0"/>
        <w:spacing w:before="120" w:after="180"/>
        <w:ind w:left="1701" w:hanging="1701"/>
        <w:jc w:val="left"/>
        <w:textAlignment w:val="baseline"/>
        <w:rPr>
          <w:ins w:id="339" w:author="RAN2#130" w:date="2025-05-27T14:37:00Z"/>
          <w:rFonts w:ascii="Arial" w:hAnsi="Arial" w:cs="Times New Roman"/>
          <w:color w:val="auto"/>
          <w:kern w:val="0"/>
          <w:sz w:val="22"/>
          <w:szCs w:val="20"/>
          <w:lang w:val="en-GB"/>
        </w:rPr>
      </w:pPr>
      <w:ins w:id="340" w:author="RAN2#130" w:date="2025-05-27T14:37:00Z">
        <w:r>
          <w:rPr>
            <w:rFonts w:ascii="Arial" w:hAnsi="Arial" w:cs="Times New Roman"/>
            <w:color w:val="auto"/>
            <w:kern w:val="0"/>
            <w:sz w:val="22"/>
            <w:szCs w:val="20"/>
            <w:lang w:val="en-GB"/>
          </w:rPr>
          <w:t>16.x.</w:t>
        </w:r>
      </w:ins>
      <w:ins w:id="341" w:author="RAN2#130" w:date="2025-05-27T14:38:00Z">
        <w:r>
          <w:rPr>
            <w:rFonts w:hint="eastAsia" w:ascii="Arial" w:hAnsi="Arial" w:cs="Times New Roman"/>
            <w:color w:val="auto"/>
            <w:kern w:val="0"/>
            <w:sz w:val="22"/>
            <w:szCs w:val="20"/>
            <w:lang w:val="en-GB"/>
          </w:rPr>
          <w:t>4</w:t>
        </w:r>
      </w:ins>
      <w:ins w:id="342" w:author="RAN2#130" w:date="2025-05-27T14:37:00Z">
        <w:r>
          <w:rPr>
            <w:rFonts w:ascii="Arial" w:hAnsi="Arial" w:cs="Times New Roman"/>
            <w:color w:val="auto"/>
            <w:kern w:val="0"/>
            <w:sz w:val="22"/>
            <w:szCs w:val="20"/>
            <w:lang w:val="en-GB"/>
          </w:rPr>
          <w:t>.2.2</w:t>
        </w:r>
      </w:ins>
      <w:ins w:id="343" w:author="RAN2#130" w:date="2025-05-27T14:37:00Z">
        <w:r>
          <w:rPr>
            <w:rFonts w:ascii="Arial" w:hAnsi="Arial" w:cs="Times New Roman"/>
            <w:color w:val="auto"/>
            <w:kern w:val="0"/>
            <w:sz w:val="22"/>
            <w:szCs w:val="20"/>
            <w:lang w:val="en-GB"/>
          </w:rPr>
          <w:tab/>
        </w:r>
      </w:ins>
      <w:ins w:id="344" w:author="RAN2#130" w:date="2025-05-27T14:37:00Z">
        <w:r>
          <w:rPr>
            <w:rFonts w:ascii="Arial" w:hAnsi="Arial" w:cs="Times New Roman"/>
            <w:color w:val="auto"/>
            <w:kern w:val="0"/>
            <w:sz w:val="22"/>
            <w:szCs w:val="20"/>
            <w:lang w:val="en-GB"/>
          </w:rPr>
          <w:t>Timing acquisition signal</w:t>
        </w:r>
      </w:ins>
    </w:p>
    <w:p w14:paraId="088580BB">
      <w:pPr>
        <w:widowControl/>
        <w:overflowPunct w:val="0"/>
        <w:autoSpaceDE w:val="0"/>
        <w:autoSpaceDN w:val="0"/>
        <w:adjustRightInd w:val="0"/>
        <w:spacing w:after="180"/>
        <w:textAlignment w:val="baseline"/>
        <w:rPr>
          <w:ins w:id="345" w:author="RAN2#130" w:date="2025-05-27T14:37:00Z"/>
          <w:rFonts w:ascii="Times New Roman" w:hAnsi="Times New Roman" w:cs="Times New Roman"/>
          <w:kern w:val="0"/>
          <w:sz w:val="20"/>
          <w:szCs w:val="20"/>
        </w:rPr>
      </w:pPr>
      <w:ins w:id="346" w:author="RAN2#130" w:date="2025-05-27T14:37:00Z">
        <w:r>
          <w:rPr>
            <w:rFonts w:ascii="Times New Roman" w:hAnsi="Times New Roman" w:cs="Times New Roman"/>
            <w:kern w:val="0"/>
            <w:sz w:val="20"/>
            <w:szCs w:val="20"/>
          </w:rPr>
          <w:t>An R2D timing acquisition signal (R-TAS) is transmitted immediately before a PRDCH, and consists of a start indicator part (SIP) followed by a clock acquisition part (CAP). The device determines that an R2D transmission begins upon determining that a SIP of R-TAS has been received. The CAP indicates the number of chips per OFDM symbol and chip duration</w:t>
        </w:r>
      </w:ins>
      <w:ins w:id="347" w:author="RAN2#130" w:date="2025-05-27T14:37:00Z">
        <w:r>
          <w:rPr>
            <w:rFonts w:hint="eastAsia" w:ascii="Times New Roman" w:hAnsi="Times New Roman" w:cs="Times New Roman"/>
            <w:kern w:val="0"/>
            <w:sz w:val="20"/>
            <w:szCs w:val="20"/>
          </w:rPr>
          <w:t xml:space="preserve"> </w:t>
        </w:r>
      </w:ins>
      <w:ins w:id="348" w:author="RAN2#130" w:date="2025-05-27T14:37:00Z">
        <w:r>
          <w:rPr>
            <w:rFonts w:ascii="Times New Roman" w:hAnsi="Times New Roman" w:cs="Times New Roman"/>
            <w:kern w:val="0"/>
            <w:sz w:val="20"/>
            <w:szCs w:val="20"/>
          </w:rPr>
          <w:t>for PRDCH</w:t>
        </w:r>
      </w:ins>
      <w:ins w:id="349" w:author="RAN2#130" w:date="2025-05-27T14:37:00Z">
        <w:r>
          <w:rPr>
            <w:rFonts w:hint="eastAsia" w:ascii="Times New Roman" w:hAnsi="Times New Roman" w:cs="Times New Roman"/>
            <w:kern w:val="0"/>
            <w:sz w:val="20"/>
            <w:szCs w:val="20"/>
          </w:rPr>
          <w:t>.</w:t>
        </w:r>
      </w:ins>
    </w:p>
    <w:p w14:paraId="04A8415B">
      <w:pPr>
        <w:pStyle w:val="5"/>
        <w:widowControl/>
        <w:overflowPunct w:val="0"/>
        <w:autoSpaceDE w:val="0"/>
        <w:autoSpaceDN w:val="0"/>
        <w:adjustRightInd w:val="0"/>
        <w:spacing w:before="120" w:after="180"/>
        <w:ind w:left="1418" w:hanging="1418"/>
        <w:jc w:val="left"/>
        <w:textAlignment w:val="baseline"/>
        <w:rPr>
          <w:ins w:id="350" w:author="RAN2#130" w:date="2025-05-27T14:37:00Z"/>
          <w:rFonts w:ascii="Arial" w:hAnsi="Arial" w:eastAsia="宋体" w:cs="Times New Roman"/>
          <w:color w:val="auto"/>
          <w:kern w:val="0"/>
          <w:sz w:val="24"/>
          <w:szCs w:val="20"/>
          <w:lang w:val="en-GB"/>
        </w:rPr>
      </w:pPr>
      <w:ins w:id="351" w:author="RAN2#130" w:date="2025-05-27T14:37:00Z">
        <w:r>
          <w:rPr>
            <w:rFonts w:ascii="Arial" w:hAnsi="Arial" w:eastAsia="宋体" w:cs="Times New Roman"/>
            <w:color w:val="auto"/>
            <w:kern w:val="0"/>
            <w:sz w:val="24"/>
            <w:szCs w:val="20"/>
            <w:lang w:val="en-GB"/>
          </w:rPr>
          <w:t>16.x.</w:t>
        </w:r>
      </w:ins>
      <w:ins w:id="352" w:author="RAN2#130" w:date="2025-05-27T14:38:00Z">
        <w:r>
          <w:rPr>
            <w:rFonts w:hint="eastAsia" w:ascii="Arial" w:hAnsi="Arial" w:eastAsia="宋体" w:cs="Times New Roman"/>
            <w:color w:val="auto"/>
            <w:kern w:val="0"/>
            <w:sz w:val="24"/>
            <w:szCs w:val="20"/>
            <w:lang w:val="en-GB"/>
          </w:rPr>
          <w:t>4</w:t>
        </w:r>
      </w:ins>
      <w:ins w:id="353" w:author="RAN2#130" w:date="2025-05-27T14:37:00Z">
        <w:r>
          <w:rPr>
            <w:rFonts w:ascii="Arial" w:hAnsi="Arial" w:eastAsia="宋体" w:cs="Times New Roman"/>
            <w:color w:val="auto"/>
            <w:kern w:val="0"/>
            <w:sz w:val="24"/>
            <w:szCs w:val="20"/>
            <w:lang w:val="en-GB"/>
          </w:rPr>
          <w:t>.3</w:t>
        </w:r>
      </w:ins>
      <w:ins w:id="354" w:author="RAN2#130" w:date="2025-05-27T14:37:00Z">
        <w:r>
          <w:rPr>
            <w:rFonts w:ascii="Arial" w:hAnsi="Arial" w:eastAsia="宋体" w:cs="Times New Roman"/>
            <w:color w:val="auto"/>
            <w:kern w:val="0"/>
            <w:sz w:val="24"/>
            <w:szCs w:val="20"/>
            <w:lang w:val="en-GB"/>
          </w:rPr>
          <w:tab/>
        </w:r>
      </w:ins>
      <w:ins w:id="355" w:author="RAN2#130" w:date="2025-05-27T14:37:00Z">
        <w:r>
          <w:rPr>
            <w:rFonts w:ascii="Arial" w:hAnsi="Arial" w:eastAsia="宋体" w:cs="Times New Roman"/>
            <w:color w:val="auto"/>
            <w:kern w:val="0"/>
            <w:sz w:val="24"/>
            <w:szCs w:val="20"/>
            <w:lang w:val="en-GB"/>
          </w:rPr>
          <w:t>D2R</w:t>
        </w:r>
      </w:ins>
    </w:p>
    <w:p w14:paraId="45DFF51C">
      <w:pPr>
        <w:pStyle w:val="6"/>
        <w:widowControl/>
        <w:overflowPunct w:val="0"/>
        <w:autoSpaceDE w:val="0"/>
        <w:autoSpaceDN w:val="0"/>
        <w:adjustRightInd w:val="0"/>
        <w:spacing w:before="120" w:after="180"/>
        <w:ind w:left="1701" w:hanging="1701"/>
        <w:jc w:val="left"/>
        <w:textAlignment w:val="baseline"/>
        <w:rPr>
          <w:ins w:id="356" w:author="RAN2#130" w:date="2025-05-27T14:37:00Z"/>
          <w:rFonts w:ascii="Arial" w:hAnsi="Arial" w:cs="Times New Roman"/>
          <w:color w:val="auto"/>
          <w:kern w:val="0"/>
          <w:sz w:val="22"/>
          <w:szCs w:val="20"/>
          <w:lang w:val="en-GB"/>
        </w:rPr>
      </w:pPr>
      <w:ins w:id="357" w:author="RAN2#130" w:date="2025-05-27T14:37:00Z">
        <w:r>
          <w:rPr>
            <w:rFonts w:ascii="Arial" w:hAnsi="Arial" w:cs="Times New Roman"/>
            <w:color w:val="auto"/>
            <w:kern w:val="0"/>
            <w:sz w:val="22"/>
            <w:szCs w:val="20"/>
            <w:lang w:val="en-GB"/>
          </w:rPr>
          <w:t>16.x.</w:t>
        </w:r>
      </w:ins>
      <w:ins w:id="358" w:author="RAN2#130" w:date="2025-05-27T14:38:00Z">
        <w:r>
          <w:rPr>
            <w:rFonts w:hint="eastAsia" w:ascii="Arial" w:hAnsi="Arial" w:cs="Times New Roman"/>
            <w:color w:val="auto"/>
            <w:kern w:val="0"/>
            <w:sz w:val="22"/>
            <w:szCs w:val="20"/>
            <w:lang w:val="en-GB"/>
          </w:rPr>
          <w:t>4</w:t>
        </w:r>
      </w:ins>
      <w:ins w:id="359" w:author="RAN2#130" w:date="2025-05-27T14:37:00Z">
        <w:r>
          <w:rPr>
            <w:rFonts w:ascii="Arial" w:hAnsi="Arial" w:cs="Times New Roman"/>
            <w:color w:val="auto"/>
            <w:kern w:val="0"/>
            <w:sz w:val="22"/>
            <w:szCs w:val="20"/>
            <w:lang w:val="en-GB"/>
          </w:rPr>
          <w:t>.3.1</w:t>
        </w:r>
      </w:ins>
      <w:ins w:id="360" w:author="RAN2#130" w:date="2025-05-27T14:37:00Z">
        <w:r>
          <w:rPr>
            <w:rFonts w:ascii="Arial" w:hAnsi="Arial" w:cs="Times New Roman"/>
            <w:color w:val="auto"/>
            <w:kern w:val="0"/>
            <w:sz w:val="22"/>
            <w:szCs w:val="20"/>
            <w:lang w:val="en-GB"/>
          </w:rPr>
          <w:tab/>
        </w:r>
      </w:ins>
      <w:ins w:id="361" w:author="RAN2#130" w:date="2025-05-27T14:37:00Z">
        <w:r>
          <w:rPr>
            <w:rFonts w:ascii="Arial" w:hAnsi="Arial" w:cs="Times New Roman"/>
            <w:color w:val="auto"/>
            <w:kern w:val="0"/>
            <w:sz w:val="22"/>
            <w:szCs w:val="20"/>
            <w:lang w:val="en-GB"/>
          </w:rPr>
          <w:t>Physical device-to-reader channel</w:t>
        </w:r>
      </w:ins>
    </w:p>
    <w:p w14:paraId="3BCAFDBA">
      <w:pPr>
        <w:overflowPunct w:val="0"/>
        <w:spacing w:after="180"/>
        <w:jc w:val="left"/>
        <w:rPr>
          <w:ins w:id="362" w:author="RAN2#130" w:date="2025-05-27T14:37:00Z"/>
          <w:rFonts w:ascii="Times" w:hAnsi="Times" w:eastAsia="Batang" w:cs="Times New Roman"/>
          <w:kern w:val="0"/>
          <w:sz w:val="20"/>
          <w:szCs w:val="20"/>
          <w:lang w:val="en-GB"/>
        </w:rPr>
      </w:pPr>
      <w:ins w:id="363" w:author="RAN2#130" w:date="2025-05-27T14:37:00Z">
        <w:r>
          <w:rPr>
            <w:rFonts w:ascii="Times" w:hAnsi="Times" w:eastAsia="Batang" w:cs="Times New Roman"/>
            <w:iCs/>
            <w:kern w:val="0"/>
            <w:sz w:val="20"/>
            <w:szCs w:val="20"/>
            <w:lang w:val="en-GB"/>
          </w:rPr>
          <w:t xml:space="preserve">The physical device-to-reader channel (PDRCH) carries the </w:t>
        </w:r>
        <w:commentRangeStart w:id="30"/>
        <w:commentRangeStart w:id="31"/>
        <w:r>
          <w:rPr>
            <w:rFonts w:ascii="Times" w:hAnsi="Times" w:eastAsia="Batang" w:cs="Times New Roman"/>
            <w:iCs/>
            <w:kern w:val="0"/>
            <w:sz w:val="20"/>
            <w:szCs w:val="20"/>
            <w:lang w:val="en-GB"/>
          </w:rPr>
          <w:t xml:space="preserve">D2R </w:t>
        </w:r>
      </w:ins>
      <w:ins w:id="364" w:author="Rapp(CMCC_Ningyu)" w:date="2025-06-30T08:06:00Z">
        <w:r>
          <w:rPr>
            <w:rFonts w:hint="eastAsia" w:ascii="Times" w:hAnsi="Times" w:cs="Times New Roman"/>
            <w:iCs/>
            <w:kern w:val="0"/>
            <w:sz w:val="20"/>
            <w:szCs w:val="20"/>
            <w:lang w:val="en-GB"/>
          </w:rPr>
          <w:t xml:space="preserve">transport </w:t>
        </w:r>
      </w:ins>
      <w:ins w:id="365" w:author="RAN2#130" w:date="2025-05-27T14:37:00Z">
        <w:r>
          <w:rPr>
            <w:rFonts w:ascii="Times" w:hAnsi="Times" w:eastAsia="Batang" w:cs="Times New Roman"/>
            <w:iCs/>
            <w:kern w:val="0"/>
            <w:sz w:val="20"/>
            <w:szCs w:val="20"/>
            <w:lang w:val="en-GB"/>
          </w:rPr>
          <w:t>block</w:t>
        </w:r>
        <w:commentRangeEnd w:id="30"/>
      </w:ins>
      <w:r>
        <w:rPr>
          <w:rStyle w:val="49"/>
          <w:rFonts w:ascii="Times New Roman" w:hAnsi="Times New Roman" w:eastAsia="Times New Roman" w:cs="Times New Roman"/>
          <w:kern w:val="0"/>
          <w:szCs w:val="20"/>
          <w:lang w:val="en-GB" w:eastAsia="en-US"/>
        </w:rPr>
        <w:commentReference w:id="30"/>
      </w:r>
      <w:commentRangeEnd w:id="31"/>
      <w:r>
        <w:rPr>
          <w:rStyle w:val="49"/>
          <w:rFonts w:ascii="Times New Roman" w:hAnsi="Times New Roman" w:eastAsia="Times New Roman" w:cs="Times New Roman"/>
          <w:kern w:val="0"/>
          <w:szCs w:val="20"/>
          <w:lang w:val="en-GB" w:eastAsia="en-US"/>
        </w:rPr>
        <w:commentReference w:id="31"/>
      </w:r>
      <w:ins w:id="366" w:author="RAN2#130" w:date="2025-05-27T14:37:00Z">
        <w:r>
          <w:rPr>
            <w:rFonts w:ascii="Times" w:hAnsi="Times" w:eastAsia="Batang" w:cs="Times New Roman"/>
            <w:iCs/>
            <w:kern w:val="0"/>
            <w:sz w:val="20"/>
            <w:szCs w:val="20"/>
            <w:lang w:val="en-GB"/>
          </w:rPr>
          <w:t xml:space="preserve"> originating from the A-IoT</w:t>
        </w:r>
      </w:ins>
      <w:ins w:id="367" w:author="RAN2#130" w:date="2025-05-27T14:37:00Z">
        <w:r>
          <w:rPr>
            <w:rFonts w:ascii="Times" w:hAnsi="Times" w:eastAsia="Batang" w:cs="Times New Roman"/>
            <w:b/>
            <w:bCs/>
            <w:iCs/>
            <w:kern w:val="0"/>
            <w:sz w:val="20"/>
            <w:szCs w:val="20"/>
            <w:lang w:val="en-GB"/>
          </w:rPr>
          <w:t xml:space="preserve"> </w:t>
        </w:r>
      </w:ins>
      <w:ins w:id="368" w:author="RAN2#130" w:date="2025-05-27T14:37:00Z">
        <w:r>
          <w:rPr>
            <w:rFonts w:ascii="Times" w:hAnsi="Times" w:eastAsia="Batang" w:cs="Times New Roman"/>
            <w:iCs/>
            <w:kern w:val="0"/>
            <w:sz w:val="20"/>
            <w:szCs w:val="20"/>
            <w:lang w:val="en-GB"/>
          </w:rPr>
          <w:t>MAC layer.</w:t>
        </w:r>
      </w:ins>
    </w:p>
    <w:p w14:paraId="75749824">
      <w:pPr>
        <w:overflowPunct w:val="0"/>
        <w:spacing w:after="180"/>
        <w:jc w:val="left"/>
        <w:rPr>
          <w:ins w:id="369" w:author="RAN2#130" w:date="2025-05-27T14:37:00Z"/>
          <w:rFonts w:ascii="Times" w:hAnsi="Times" w:eastAsia="Batang" w:cs="Times New Roman"/>
          <w:kern w:val="0"/>
          <w:sz w:val="20"/>
          <w:szCs w:val="20"/>
          <w:lang w:val="en-GB"/>
        </w:rPr>
      </w:pPr>
      <w:ins w:id="370" w:author="RAN2#130" w:date="2025-05-27T14:37:00Z">
        <w:r>
          <w:rPr>
            <w:rFonts w:ascii="Times" w:hAnsi="Times" w:eastAsia="Times New Roman" w:cs="Times New Roman"/>
            <w:iCs/>
            <w:kern w:val="0"/>
            <w:sz w:val="20"/>
            <w:szCs w:val="20"/>
            <w:lang w:val="en-GB" w:eastAsia="ja-JP"/>
          </w:rPr>
          <w:t xml:space="preserve">The physical-layer processing of </w:t>
        </w:r>
      </w:ins>
      <w:ins w:id="371" w:author="RAN2#130" w:date="2025-05-27T14:37:00Z">
        <w:r>
          <w:rPr>
            <w:rFonts w:ascii="Times" w:hAnsi="Times" w:eastAsia="Batang" w:cs="Times New Roman"/>
            <w:iCs/>
            <w:kern w:val="0"/>
            <w:sz w:val="20"/>
            <w:szCs w:val="20"/>
            <w:lang w:val="en-GB"/>
          </w:rPr>
          <w:t xml:space="preserve">PDRCH </w:t>
        </w:r>
      </w:ins>
      <w:ins w:id="372" w:author="RAN2#130" w:date="2025-05-27T14:37:00Z">
        <w:r>
          <w:rPr>
            <w:rFonts w:ascii="Times" w:hAnsi="Times" w:eastAsia="Times New Roman" w:cs="Times New Roman"/>
            <w:iCs/>
            <w:kern w:val="0"/>
            <w:sz w:val="20"/>
            <w:szCs w:val="20"/>
            <w:lang w:val="en-GB" w:eastAsia="ja-JP"/>
          </w:rPr>
          <w:t>consists of the following steps:</w:t>
        </w:r>
      </w:ins>
    </w:p>
    <w:p w14:paraId="14FD9989">
      <w:pPr>
        <w:pStyle w:val="111"/>
        <w:overflowPunct w:val="0"/>
        <w:autoSpaceDE w:val="0"/>
        <w:autoSpaceDN w:val="0"/>
        <w:adjustRightInd w:val="0"/>
        <w:textAlignment w:val="baseline"/>
        <w:rPr>
          <w:ins w:id="373" w:author="RAN2#130" w:date="2025-05-27T14:37:00Z"/>
        </w:rPr>
      </w:pPr>
      <w:ins w:id="374" w:author="RAN2#130" w:date="2025-05-27T14:37:00Z">
        <w:r>
          <w:rPr>
            <w:lang w:eastAsia="zh-CN"/>
          </w:rPr>
          <w:t>-</w:t>
        </w:r>
      </w:ins>
      <w:ins w:id="375" w:author="RAN2#130" w:date="2025-05-27T14:37:00Z">
        <w:r>
          <w:rPr>
            <w:lang w:eastAsia="zh-CN"/>
          </w:rPr>
          <w:tab/>
        </w:r>
      </w:ins>
      <w:ins w:id="376" w:author="RAN2#130" w:date="2025-05-27T14:37:00Z">
        <w:r>
          <w:rPr>
            <w:lang w:eastAsia="zh-CN"/>
          </w:rPr>
          <w:t>CRC attachment;</w:t>
        </w:r>
      </w:ins>
    </w:p>
    <w:p w14:paraId="5FF7EB5E">
      <w:pPr>
        <w:pStyle w:val="111"/>
        <w:overflowPunct w:val="0"/>
        <w:autoSpaceDE w:val="0"/>
        <w:autoSpaceDN w:val="0"/>
        <w:adjustRightInd w:val="0"/>
        <w:textAlignment w:val="baseline"/>
        <w:rPr>
          <w:ins w:id="377" w:author="RAN2#130" w:date="2025-05-27T14:37:00Z"/>
        </w:rPr>
      </w:pPr>
      <w:ins w:id="378" w:author="RAN2#130" w:date="2025-05-27T14:37:00Z">
        <w:r>
          <w:rPr>
            <w:lang w:eastAsia="zh-CN"/>
          </w:rPr>
          <w:t>-</w:t>
        </w:r>
      </w:ins>
      <w:ins w:id="379" w:author="RAN2#130" w:date="2025-05-27T14:37:00Z">
        <w:r>
          <w:rPr>
            <w:lang w:eastAsia="zh-CN"/>
          </w:rPr>
          <w:tab/>
        </w:r>
      </w:ins>
      <w:ins w:id="380" w:author="RAN2#130" w:date="2025-05-27T14:37:00Z">
        <w:r>
          <w:rPr>
            <w:lang w:eastAsia="zh-CN"/>
          </w:rPr>
          <w:t>Block repetition;</w:t>
        </w:r>
      </w:ins>
    </w:p>
    <w:p w14:paraId="450D63BE">
      <w:pPr>
        <w:pStyle w:val="111"/>
        <w:overflowPunct w:val="0"/>
        <w:autoSpaceDE w:val="0"/>
        <w:autoSpaceDN w:val="0"/>
        <w:adjustRightInd w:val="0"/>
        <w:textAlignment w:val="baseline"/>
        <w:rPr>
          <w:ins w:id="381" w:author="RAN2#130" w:date="2025-05-27T14:37:00Z"/>
        </w:rPr>
      </w:pPr>
      <w:ins w:id="382" w:author="RAN2#130" w:date="2025-05-27T14:37:00Z">
        <w:r>
          <w:rPr>
            <w:lang w:eastAsia="zh-CN"/>
          </w:rPr>
          <w:t>-</w:t>
        </w:r>
      </w:ins>
      <w:ins w:id="383" w:author="RAN2#130" w:date="2025-05-27T14:37:00Z">
        <w:r>
          <w:rPr>
            <w:lang w:eastAsia="zh-CN"/>
          </w:rPr>
          <w:tab/>
        </w:r>
      </w:ins>
      <w:ins w:id="384" w:author="RAN2#130" w:date="2025-05-27T14:37:00Z">
        <w:r>
          <w:rPr>
            <w:lang w:eastAsia="zh-CN"/>
          </w:rPr>
          <w:t>Channel coding, which may be omitted;</w:t>
        </w:r>
      </w:ins>
    </w:p>
    <w:p w14:paraId="2DB84DC3">
      <w:pPr>
        <w:pStyle w:val="111"/>
        <w:overflowPunct w:val="0"/>
        <w:autoSpaceDE w:val="0"/>
        <w:autoSpaceDN w:val="0"/>
        <w:adjustRightInd w:val="0"/>
        <w:textAlignment w:val="baseline"/>
        <w:rPr>
          <w:ins w:id="385" w:author="RAN2#130" w:date="2025-05-27T14:37:00Z"/>
        </w:rPr>
      </w:pPr>
      <w:ins w:id="386" w:author="RAN2#130" w:date="2025-05-27T14:37:00Z">
        <w:r>
          <w:rPr>
            <w:lang w:eastAsia="zh-CN"/>
          </w:rPr>
          <w:t>-</w:t>
        </w:r>
      </w:ins>
      <w:ins w:id="387" w:author="RAN2#130" w:date="2025-05-27T14:37:00Z">
        <w:r>
          <w:rPr>
            <w:lang w:eastAsia="zh-CN"/>
          </w:rPr>
          <w:tab/>
        </w:r>
      </w:ins>
      <w:ins w:id="388" w:author="RAN2#130" w:date="2025-05-27T14:37:00Z">
        <w:r>
          <w:rPr>
            <w:lang w:eastAsia="zh-CN"/>
          </w:rPr>
          <w:t>Modulation of OOK or BPSK, resulting in small frequency shift;</w:t>
        </w:r>
      </w:ins>
    </w:p>
    <w:p w14:paraId="128BEE3C">
      <w:pPr>
        <w:pStyle w:val="111"/>
        <w:overflowPunct w:val="0"/>
        <w:autoSpaceDE w:val="0"/>
        <w:autoSpaceDN w:val="0"/>
        <w:adjustRightInd w:val="0"/>
        <w:textAlignment w:val="baseline"/>
        <w:rPr>
          <w:ins w:id="389" w:author="RAN2#130" w:date="2025-05-27T14:37:00Z"/>
        </w:rPr>
      </w:pPr>
      <w:ins w:id="390" w:author="RAN2#130" w:date="2025-05-27T14:37:00Z">
        <w:r>
          <w:rPr>
            <w:lang w:eastAsia="zh-CN"/>
          </w:rPr>
          <w:t>-</w:t>
        </w:r>
      </w:ins>
      <w:ins w:id="391" w:author="RAN2#130" w:date="2025-05-27T14:37:00Z">
        <w:r>
          <w:rPr>
            <w:lang w:eastAsia="zh-CN"/>
          </w:rPr>
          <w:tab/>
        </w:r>
      </w:ins>
      <w:ins w:id="392" w:author="RAN2#130" w:date="2025-05-27T14:37:00Z">
        <w:r>
          <w:rPr>
            <w:lang w:eastAsia="zh-CN"/>
          </w:rPr>
          <w:t>Mapping to chips.</w:t>
        </w:r>
      </w:ins>
    </w:p>
    <w:p w14:paraId="1D3F36B6">
      <w:pPr>
        <w:pStyle w:val="6"/>
        <w:widowControl/>
        <w:overflowPunct w:val="0"/>
        <w:autoSpaceDE w:val="0"/>
        <w:autoSpaceDN w:val="0"/>
        <w:adjustRightInd w:val="0"/>
        <w:spacing w:before="120" w:after="180"/>
        <w:ind w:left="1701" w:hanging="1701"/>
        <w:jc w:val="left"/>
        <w:textAlignment w:val="baseline"/>
        <w:rPr>
          <w:ins w:id="393" w:author="RAN2#130" w:date="2025-05-27T14:37:00Z"/>
          <w:rFonts w:ascii="Arial" w:hAnsi="Arial" w:cs="Times New Roman"/>
          <w:color w:val="auto"/>
          <w:kern w:val="0"/>
          <w:sz w:val="22"/>
          <w:szCs w:val="20"/>
          <w:lang w:val="en-GB"/>
        </w:rPr>
      </w:pPr>
      <w:ins w:id="394" w:author="RAN2#130" w:date="2025-05-27T14:37:00Z">
        <w:r>
          <w:rPr>
            <w:rFonts w:ascii="Arial" w:hAnsi="Arial" w:cs="Times New Roman"/>
            <w:color w:val="auto"/>
            <w:kern w:val="0"/>
            <w:sz w:val="22"/>
            <w:szCs w:val="20"/>
            <w:lang w:val="en-GB"/>
          </w:rPr>
          <w:t>16.x.</w:t>
        </w:r>
      </w:ins>
      <w:ins w:id="395" w:author="RAN2#130" w:date="2025-05-27T14:38:00Z">
        <w:r>
          <w:rPr>
            <w:rFonts w:hint="eastAsia" w:ascii="Arial" w:hAnsi="Arial" w:cs="Times New Roman"/>
            <w:color w:val="auto"/>
            <w:kern w:val="0"/>
            <w:sz w:val="22"/>
            <w:szCs w:val="20"/>
            <w:lang w:val="en-GB"/>
          </w:rPr>
          <w:t>4</w:t>
        </w:r>
      </w:ins>
      <w:ins w:id="396" w:author="RAN2#130" w:date="2025-05-27T14:37:00Z">
        <w:r>
          <w:rPr>
            <w:rFonts w:ascii="Arial" w:hAnsi="Arial" w:cs="Times New Roman"/>
            <w:color w:val="auto"/>
            <w:kern w:val="0"/>
            <w:sz w:val="22"/>
            <w:szCs w:val="20"/>
            <w:lang w:val="en-GB"/>
          </w:rPr>
          <w:t>.3.2</w:t>
        </w:r>
      </w:ins>
      <w:ins w:id="397" w:author="RAN2#130" w:date="2025-05-27T14:37:00Z">
        <w:r>
          <w:rPr>
            <w:rFonts w:ascii="Arial" w:hAnsi="Arial" w:cs="Times New Roman"/>
            <w:color w:val="auto"/>
            <w:kern w:val="0"/>
            <w:sz w:val="22"/>
            <w:szCs w:val="20"/>
            <w:lang w:val="en-GB"/>
          </w:rPr>
          <w:tab/>
        </w:r>
      </w:ins>
      <w:ins w:id="398" w:author="RAN2#130" w:date="2025-05-27T14:37:00Z">
        <w:r>
          <w:rPr>
            <w:rFonts w:ascii="Arial" w:hAnsi="Arial" w:cs="Times New Roman"/>
            <w:color w:val="auto"/>
            <w:kern w:val="0"/>
            <w:sz w:val="22"/>
            <w:szCs w:val="20"/>
            <w:lang w:val="en-GB"/>
          </w:rPr>
          <w:t>D2R amble signals</w:t>
        </w:r>
      </w:ins>
    </w:p>
    <w:p w14:paraId="684CB015">
      <w:pPr>
        <w:widowControl/>
        <w:overflowPunct w:val="0"/>
        <w:autoSpaceDE w:val="0"/>
        <w:autoSpaceDN w:val="0"/>
        <w:adjustRightInd w:val="0"/>
        <w:spacing w:after="180"/>
        <w:textAlignment w:val="baseline"/>
        <w:rPr>
          <w:ins w:id="399" w:author="RAN2#129" w:date="2025-03-26T12:28:00Z"/>
          <w:del w:id="400" w:author="RAN2#130" w:date="2025-05-27T14:44:00Z"/>
          <w:rFonts w:ascii="Times New Roman" w:hAnsi="Times New Roman" w:cs="Times New Roman"/>
          <w:kern w:val="0"/>
          <w:sz w:val="20"/>
          <w:szCs w:val="20"/>
        </w:rPr>
      </w:pPr>
      <w:ins w:id="401" w:author="RAN2#130" w:date="2025-05-27T14:37:00Z">
        <w:r>
          <w:rPr>
            <w:rFonts w:ascii="Times New Roman" w:hAnsi="Times New Roman" w:cs="Times New Roman"/>
            <w:kern w:val="0"/>
            <w:sz w:val="20"/>
            <w:szCs w:val="20"/>
          </w:rPr>
          <w:t>A D2R preamble signal for timing acquisition, timing tracking and channel estimation, and zero or more D2R midamble signal(s) for timing tracking and channel estimation, are inserted in a D2R transmission. A D2R preamble signal is transmitted immediately before a PDRCH.</w:t>
        </w:r>
      </w:ins>
    </w:p>
    <w:p w14:paraId="226A3AB5">
      <w:pPr>
        <w:pStyle w:val="4"/>
        <w:widowControl/>
        <w:overflowPunct w:val="0"/>
        <w:autoSpaceDE w:val="0"/>
        <w:autoSpaceDN w:val="0"/>
        <w:adjustRightInd w:val="0"/>
        <w:spacing w:before="120" w:after="180"/>
        <w:ind w:left="1134" w:hanging="1134"/>
        <w:jc w:val="left"/>
        <w:textAlignment w:val="baseline"/>
        <w:rPr>
          <w:ins w:id="402" w:author="RAN2#129" w:date="2025-03-26T12:28:00Z"/>
          <w:rFonts w:ascii="Arial" w:hAnsi="Arial" w:eastAsia="Times New Roman" w:cs="Times New Roman"/>
          <w:color w:val="auto"/>
          <w:kern w:val="0"/>
          <w:sz w:val="28"/>
          <w:szCs w:val="20"/>
          <w:lang w:val="en-GB"/>
        </w:rPr>
      </w:pPr>
      <w:ins w:id="403" w:author="RAN2#129" w:date="2025-03-26T12:28:00Z">
        <w:r>
          <w:rPr>
            <w:rFonts w:hint="eastAsia" w:ascii="Arial" w:hAnsi="Arial" w:eastAsia="Times New Roman" w:cs="Times New Roman"/>
            <w:color w:val="auto"/>
            <w:kern w:val="0"/>
            <w:sz w:val="28"/>
            <w:szCs w:val="20"/>
            <w:lang w:val="en-GB"/>
          </w:rPr>
          <w:t>16.x</w:t>
        </w:r>
      </w:ins>
      <w:ins w:id="404" w:author="RAN2#129" w:date="2025-03-26T12:28:00Z">
        <w:r>
          <w:rPr>
            <w:rFonts w:ascii="Arial" w:hAnsi="Arial" w:eastAsia="Times New Roman" w:cs="Times New Roman"/>
            <w:color w:val="auto"/>
            <w:kern w:val="0"/>
            <w:sz w:val="28"/>
            <w:szCs w:val="20"/>
            <w:lang w:val="en-GB"/>
          </w:rPr>
          <w:t>.</w:t>
        </w:r>
      </w:ins>
      <w:ins w:id="405" w:author="RAN2#129bis" w:date="2025-05-06T18:05:00Z">
        <w:r>
          <w:rPr>
            <w:rFonts w:hint="eastAsia" w:ascii="Arial" w:hAnsi="Arial" w:cs="Times New Roman" w:eastAsiaTheme="minorEastAsia"/>
            <w:color w:val="auto"/>
            <w:kern w:val="0"/>
            <w:sz w:val="28"/>
            <w:szCs w:val="20"/>
            <w:lang w:val="en-GB"/>
          </w:rPr>
          <w:t>5</w:t>
        </w:r>
      </w:ins>
      <w:ins w:id="406" w:author="RAN2#129" w:date="2025-03-26T12:28:00Z">
        <w:r>
          <w:rPr>
            <w:rFonts w:ascii="Arial" w:hAnsi="Arial" w:eastAsia="Times New Roman" w:cs="Times New Roman"/>
            <w:color w:val="auto"/>
            <w:kern w:val="0"/>
            <w:sz w:val="28"/>
            <w:szCs w:val="20"/>
            <w:lang w:val="en-GB"/>
          </w:rPr>
          <w:tab/>
        </w:r>
      </w:ins>
      <w:ins w:id="407" w:author="RAN2#129" w:date="2025-03-26T12:28:00Z">
        <w:r>
          <w:rPr>
            <w:rFonts w:hint="eastAsia" w:ascii="Arial" w:hAnsi="Arial" w:eastAsia="Times New Roman" w:cs="Times New Roman"/>
            <w:color w:val="auto"/>
            <w:kern w:val="0"/>
            <w:sz w:val="28"/>
            <w:szCs w:val="20"/>
            <w:lang w:val="en-GB"/>
          </w:rPr>
          <w:t xml:space="preserve">A-IoT MAC </w:t>
        </w:r>
      </w:ins>
      <w:ins w:id="408" w:author="RAN2#129bis" w:date="2025-04-16T22:45:00Z">
        <w:r>
          <w:rPr>
            <w:rFonts w:hint="eastAsia" w:ascii="Arial" w:hAnsi="Arial" w:eastAsia="Times New Roman" w:cs="Times New Roman"/>
            <w:color w:val="auto"/>
            <w:kern w:val="0"/>
            <w:sz w:val="28"/>
            <w:szCs w:val="20"/>
            <w:lang w:val="en-GB"/>
          </w:rPr>
          <w:t>L</w:t>
        </w:r>
      </w:ins>
      <w:ins w:id="409" w:author="RAN2#129" w:date="2025-03-26T12:28:00Z">
        <w:r>
          <w:rPr>
            <w:rFonts w:hint="eastAsia" w:ascii="Arial" w:hAnsi="Arial" w:eastAsia="Times New Roman" w:cs="Times New Roman"/>
            <w:color w:val="auto"/>
            <w:kern w:val="0"/>
            <w:sz w:val="28"/>
            <w:szCs w:val="20"/>
            <w:lang w:val="en-GB"/>
          </w:rPr>
          <w:t xml:space="preserve">ayer </w:t>
        </w:r>
      </w:ins>
      <w:ins w:id="410" w:author="RAN2#129bis" w:date="2025-04-16T22:45:00Z">
        <w:r>
          <w:rPr>
            <w:rFonts w:hint="eastAsia" w:ascii="Arial" w:hAnsi="Arial" w:eastAsia="Times New Roman" w:cs="Times New Roman"/>
            <w:color w:val="auto"/>
            <w:kern w:val="0"/>
            <w:sz w:val="28"/>
            <w:szCs w:val="20"/>
            <w:lang w:val="en-GB"/>
          </w:rPr>
          <w:t>F</w:t>
        </w:r>
      </w:ins>
      <w:ins w:id="411" w:author="RAN2#129" w:date="2025-03-26T12:28:00Z">
        <w:r>
          <w:rPr>
            <w:rFonts w:hint="eastAsia" w:ascii="Arial" w:hAnsi="Arial" w:eastAsia="Times New Roman" w:cs="Times New Roman"/>
            <w:color w:val="auto"/>
            <w:kern w:val="0"/>
            <w:sz w:val="28"/>
            <w:szCs w:val="20"/>
            <w:lang w:val="en-GB"/>
          </w:rPr>
          <w:t>unctions</w:t>
        </w:r>
      </w:ins>
    </w:p>
    <w:p w14:paraId="49DEEAE3">
      <w:pPr>
        <w:pStyle w:val="5"/>
        <w:widowControl/>
        <w:overflowPunct w:val="0"/>
        <w:autoSpaceDE w:val="0"/>
        <w:autoSpaceDN w:val="0"/>
        <w:adjustRightInd w:val="0"/>
        <w:spacing w:before="120" w:after="180"/>
        <w:ind w:left="1418" w:hanging="1418"/>
        <w:jc w:val="left"/>
        <w:textAlignment w:val="baseline"/>
        <w:rPr>
          <w:ins w:id="412" w:author="RAN2#129bis" w:date="2025-04-21T11:17:00Z"/>
          <w:rFonts w:ascii="Arial" w:hAnsi="Arial" w:eastAsia="宋体" w:cs="Times New Roman"/>
          <w:kern w:val="0"/>
          <w:sz w:val="24"/>
          <w:szCs w:val="20"/>
        </w:rPr>
      </w:pPr>
      <w:ins w:id="413" w:author="RAN2#129bis" w:date="2025-04-21T11:17:00Z">
        <w:r>
          <w:rPr>
            <w:rFonts w:hint="eastAsia" w:ascii="Arial" w:hAnsi="Arial" w:eastAsia="宋体" w:cs="Times New Roman"/>
            <w:color w:val="auto"/>
            <w:kern w:val="0"/>
            <w:sz w:val="24"/>
            <w:szCs w:val="20"/>
            <w:lang w:val="en-GB"/>
          </w:rPr>
          <w:t>16.x</w:t>
        </w:r>
      </w:ins>
      <w:ins w:id="414" w:author="RAN2#129bis" w:date="2025-04-21T11:17:00Z">
        <w:r>
          <w:rPr>
            <w:rFonts w:ascii="Arial" w:hAnsi="Arial" w:eastAsia="宋体" w:cs="Times New Roman"/>
            <w:color w:val="auto"/>
            <w:kern w:val="0"/>
            <w:sz w:val="24"/>
            <w:szCs w:val="20"/>
            <w:lang w:val="en-GB"/>
          </w:rPr>
          <w:t>.</w:t>
        </w:r>
      </w:ins>
      <w:ins w:id="415" w:author="RAN2#129bis" w:date="2025-05-06T18:05:00Z">
        <w:r>
          <w:rPr>
            <w:rFonts w:hint="eastAsia" w:ascii="Arial" w:hAnsi="Arial" w:eastAsia="宋体" w:cs="Times New Roman"/>
            <w:color w:val="auto"/>
            <w:kern w:val="0"/>
            <w:sz w:val="24"/>
            <w:szCs w:val="20"/>
            <w:lang w:val="en-GB"/>
          </w:rPr>
          <w:t>5</w:t>
        </w:r>
      </w:ins>
      <w:ins w:id="416" w:author="RAN2#129bis" w:date="2025-04-21T11:17:00Z">
        <w:r>
          <w:rPr>
            <w:rFonts w:hint="eastAsia" w:ascii="Arial" w:hAnsi="Arial" w:eastAsia="宋体" w:cs="Times New Roman"/>
            <w:color w:val="auto"/>
            <w:kern w:val="0"/>
            <w:sz w:val="24"/>
            <w:szCs w:val="20"/>
            <w:lang w:val="en-GB"/>
          </w:rPr>
          <w:t>.1</w:t>
        </w:r>
      </w:ins>
      <w:ins w:id="417" w:author="RAN2#129bis" w:date="2025-04-21T11:17:00Z">
        <w:r>
          <w:rPr>
            <w:rFonts w:ascii="Arial" w:hAnsi="Arial" w:eastAsia="宋体" w:cs="Times New Roman"/>
            <w:color w:val="auto"/>
            <w:kern w:val="0"/>
            <w:sz w:val="24"/>
            <w:szCs w:val="20"/>
            <w:lang w:val="en-GB"/>
          </w:rPr>
          <w:tab/>
        </w:r>
      </w:ins>
      <w:ins w:id="418" w:author="RAN2#129bis" w:date="2025-04-21T11:17:00Z">
        <w:r>
          <w:rPr>
            <w:rFonts w:hint="eastAsia" w:ascii="Arial" w:hAnsi="Arial" w:eastAsia="宋体" w:cs="Times New Roman"/>
            <w:color w:val="auto"/>
            <w:kern w:val="0"/>
            <w:sz w:val="24"/>
            <w:szCs w:val="20"/>
            <w:lang w:val="en-GB"/>
          </w:rPr>
          <w:t>Services and functions</w:t>
        </w:r>
      </w:ins>
      <w:ins w:id="419" w:author="RAN2#129bis" w:date="2025-04-21T11:17:00Z">
        <w:r>
          <w:rPr>
            <w:rFonts w:hint="eastAsia" w:ascii="Arial" w:hAnsi="Arial" w:eastAsia="宋体" w:cs="Times New Roman"/>
            <w:kern w:val="0"/>
            <w:sz w:val="24"/>
            <w:szCs w:val="20"/>
          </w:rPr>
          <w:t xml:space="preserve"> </w:t>
        </w:r>
      </w:ins>
    </w:p>
    <w:p w14:paraId="07E5E614">
      <w:pPr>
        <w:widowControl/>
        <w:overflowPunct w:val="0"/>
        <w:autoSpaceDE w:val="0"/>
        <w:autoSpaceDN w:val="0"/>
        <w:adjustRightInd w:val="0"/>
        <w:spacing w:after="180"/>
        <w:textAlignment w:val="baseline"/>
        <w:rPr>
          <w:ins w:id="420" w:author="RAN2#129bis" w:date="2025-04-21T11:17:00Z"/>
          <w:rFonts w:ascii="Times New Roman" w:hAnsi="Times New Roman" w:eastAsia="宋体" w:cs="Times New Roman"/>
          <w:kern w:val="0"/>
          <w:sz w:val="20"/>
          <w:szCs w:val="20"/>
        </w:rPr>
      </w:pPr>
      <w:ins w:id="421" w:author="RAN2#129bis" w:date="2025-04-21T11:17:00Z">
        <w:r>
          <w:rPr>
            <w:rFonts w:hint="eastAsia" w:ascii="Times New Roman" w:hAnsi="Times New Roman" w:eastAsia="宋体" w:cs="Times New Roman"/>
            <w:kern w:val="0"/>
            <w:sz w:val="20"/>
            <w:szCs w:val="20"/>
          </w:rPr>
          <w:t xml:space="preserve">The main </w:t>
        </w:r>
        <w:commentRangeStart w:id="32"/>
        <w:r>
          <w:rPr>
            <w:rFonts w:hint="eastAsia" w:ascii="Times New Roman" w:hAnsi="Times New Roman" w:eastAsia="宋体" w:cs="Times New Roman"/>
            <w:kern w:val="0"/>
            <w:sz w:val="20"/>
            <w:szCs w:val="20"/>
          </w:rPr>
          <w:t>services and functions</w:t>
        </w:r>
        <w:commentRangeEnd w:id="32"/>
      </w:ins>
      <w:ins w:id="422" w:author="RAN2#129bis" w:date="2025-04-21T11:17:00Z">
        <w:r>
          <w:rPr>
            <w:rStyle w:val="49"/>
            <w:rFonts w:ascii="Times New Roman" w:hAnsi="Times New Roman" w:eastAsia="Times New Roman" w:cs="Times New Roman"/>
            <w:kern w:val="0"/>
            <w:szCs w:val="20"/>
            <w:lang w:val="en-GB" w:eastAsia="en-US"/>
          </w:rPr>
          <w:commentReference w:id="32"/>
        </w:r>
      </w:ins>
      <w:ins w:id="423" w:author="RAN2#129bis" w:date="2025-04-21T11:17:00Z">
        <w:r>
          <w:rPr>
            <w:rFonts w:hint="eastAsia" w:ascii="Times New Roman" w:hAnsi="Times New Roman" w:eastAsia="宋体" w:cs="Times New Roman"/>
            <w:kern w:val="0"/>
            <w:sz w:val="20"/>
            <w:szCs w:val="20"/>
          </w:rPr>
          <w:t xml:space="preserve"> of A-IoT MAC layer include (see TS 38.391 [</w:t>
        </w:r>
        <w:commentRangeStart w:id="33"/>
        <w:commentRangeStart w:id="34"/>
        <w:r>
          <w:rPr>
            <w:rFonts w:hint="eastAsia" w:ascii="Times New Roman" w:hAnsi="Times New Roman" w:eastAsia="宋体" w:cs="Times New Roman"/>
            <w:kern w:val="0"/>
            <w:sz w:val="20"/>
            <w:szCs w:val="20"/>
          </w:rPr>
          <w:t>xx</w:t>
        </w:r>
        <w:commentRangeEnd w:id="33"/>
      </w:ins>
      <w:r>
        <w:rPr>
          <w:rStyle w:val="49"/>
          <w:rFonts w:ascii="Times New Roman" w:hAnsi="Times New Roman" w:eastAsia="Times New Roman" w:cs="Times New Roman"/>
          <w:kern w:val="0"/>
          <w:szCs w:val="20"/>
          <w:lang w:val="en-GB" w:eastAsia="en-US"/>
        </w:rPr>
        <w:commentReference w:id="33"/>
      </w:r>
      <w:commentRangeEnd w:id="34"/>
      <w:r>
        <w:rPr>
          <w:rStyle w:val="49"/>
          <w:rFonts w:ascii="Times New Roman" w:hAnsi="Times New Roman" w:eastAsia="Times New Roman" w:cs="Times New Roman"/>
          <w:kern w:val="0"/>
          <w:szCs w:val="20"/>
          <w:lang w:val="en-GB" w:eastAsia="en-US"/>
        </w:rPr>
        <w:commentReference w:id="34"/>
      </w:r>
      <w:ins w:id="424" w:author="RAN2#129bis" w:date="2025-04-21T11:17:00Z">
        <w:r>
          <w:rPr>
            <w:rFonts w:hint="eastAsia" w:ascii="Times New Roman" w:hAnsi="Times New Roman" w:eastAsia="宋体" w:cs="Times New Roman"/>
            <w:kern w:val="0"/>
            <w:sz w:val="20"/>
            <w:szCs w:val="20"/>
          </w:rPr>
          <w:t>]):</w:t>
        </w:r>
      </w:ins>
    </w:p>
    <w:p w14:paraId="6B632F0B">
      <w:pPr>
        <w:pStyle w:val="111"/>
        <w:overflowPunct w:val="0"/>
        <w:autoSpaceDE w:val="0"/>
        <w:autoSpaceDN w:val="0"/>
        <w:adjustRightInd w:val="0"/>
        <w:textAlignment w:val="baseline"/>
        <w:rPr>
          <w:ins w:id="425" w:author="Rapp3(CMCC_Ningyu)" w:date="2025-08-04T08:07:00Z"/>
          <w:lang w:eastAsia="zh-CN"/>
        </w:rPr>
      </w:pPr>
      <w:ins w:id="426" w:author="Rapp3(CMCC_Ningyu)" w:date="2025-08-04T08:07:00Z">
        <w:r>
          <w:rPr>
            <w:lang w:eastAsia="zh-CN"/>
          </w:rPr>
          <w:t>-</w:t>
        </w:r>
      </w:ins>
      <w:ins w:id="427" w:author="Rapp3(CMCC_Ningyu)" w:date="2025-08-04T08:07:00Z">
        <w:r>
          <w:rPr>
            <w:lang w:eastAsia="zh-CN"/>
          </w:rPr>
          <w:tab/>
        </w:r>
      </w:ins>
      <w:ins w:id="428" w:author="Rapp3(CMCC_Ningyu)" w:date="2025-08-04T08:07:00Z">
        <w:r>
          <w:rPr>
            <w:lang w:eastAsia="zh-CN"/>
          </w:rPr>
          <w:t>paging;</w:t>
        </w:r>
      </w:ins>
    </w:p>
    <w:p w14:paraId="5710A6EA">
      <w:pPr>
        <w:pStyle w:val="111"/>
        <w:overflowPunct w:val="0"/>
        <w:autoSpaceDE w:val="0"/>
        <w:autoSpaceDN w:val="0"/>
        <w:adjustRightInd w:val="0"/>
        <w:textAlignment w:val="baseline"/>
        <w:rPr>
          <w:ins w:id="429" w:author="Rapp3(CMCC_Ningyu)" w:date="2025-08-04T08:07:00Z"/>
          <w:lang w:eastAsia="zh-CN"/>
        </w:rPr>
      </w:pPr>
      <w:ins w:id="430" w:author="Rapp3(CMCC_Ningyu)" w:date="2025-08-04T08:07:00Z">
        <w:commentRangeStart w:id="35"/>
        <w:commentRangeStart w:id="36"/>
        <w:commentRangeStart w:id="37"/>
        <w:commentRangeStart w:id="38"/>
        <w:commentRangeStart w:id="39"/>
        <w:r>
          <w:rPr>
            <w:lang w:eastAsia="zh-CN"/>
          </w:rPr>
          <w:t>-</w:t>
        </w:r>
      </w:ins>
      <w:ins w:id="431" w:author="Rapp3(CMCC_Ningyu)" w:date="2025-08-04T08:07:00Z">
        <w:r>
          <w:rPr>
            <w:lang w:eastAsia="zh-CN"/>
          </w:rPr>
          <w:tab/>
        </w:r>
      </w:ins>
      <w:ins w:id="432" w:author="Rapp3(CMCC_Ningyu)" w:date="2025-08-04T08:07:00Z">
        <w:r>
          <w:rPr>
            <w:lang w:eastAsia="zh-CN"/>
          </w:rPr>
          <w:t>access;</w:t>
        </w:r>
        <w:commentRangeEnd w:id="35"/>
      </w:ins>
      <w:ins w:id="433" w:author="Rapp3(CMCC_Ningyu)" w:date="2025-08-04T08:07:00Z">
        <w:r>
          <w:rPr>
            <w:rFonts w:ascii="Times New Roman" w:hAnsi="Times New Roman" w:eastAsia="Times New Roman" w:cs="Times New Roman"/>
            <w:kern w:val="0"/>
            <w:sz w:val="16"/>
            <w:szCs w:val="20"/>
            <w:lang w:val="en-GB" w:eastAsia="zh-CN"/>
          </w:rPr>
          <w:commentReference w:id="35"/>
        </w:r>
        <w:commentRangeEnd w:id="36"/>
      </w:ins>
      <w:ins w:id="434" w:author="Rapp3(CMCC_Ningyu)" w:date="2025-08-04T08:07:00Z">
        <w:r>
          <w:rPr>
            <w:rFonts w:ascii="Times New Roman" w:hAnsi="Times New Roman" w:eastAsia="Times New Roman" w:cs="Times New Roman"/>
            <w:kern w:val="0"/>
            <w:sz w:val="16"/>
            <w:szCs w:val="20"/>
            <w:lang w:val="en-GB" w:eastAsia="zh-CN"/>
          </w:rPr>
          <w:commentReference w:id="36"/>
        </w:r>
        <w:commentRangeEnd w:id="37"/>
      </w:ins>
      <w:ins w:id="435" w:author="Rapp3(CMCC_Ningyu)" w:date="2025-08-04T08:07:00Z">
        <w:r>
          <w:rPr>
            <w:rFonts w:ascii="Times New Roman" w:hAnsi="Times New Roman" w:eastAsia="Times New Roman" w:cs="Times New Roman"/>
            <w:kern w:val="0"/>
            <w:sz w:val="16"/>
            <w:szCs w:val="20"/>
            <w:lang w:val="en-GB" w:eastAsia="zh-CN"/>
          </w:rPr>
          <w:commentReference w:id="37"/>
        </w:r>
        <w:commentRangeEnd w:id="38"/>
      </w:ins>
      <w:ins w:id="436" w:author="Rapp3(CMCC_Ningyu)" w:date="2025-08-04T08:07:00Z">
        <w:r>
          <w:rPr>
            <w:rFonts w:ascii="Times New Roman" w:hAnsi="Times New Roman" w:eastAsia="Times New Roman" w:cs="Times New Roman"/>
            <w:kern w:val="0"/>
            <w:sz w:val="16"/>
            <w:szCs w:val="20"/>
            <w:lang w:val="en-GB" w:eastAsia="zh-CN"/>
          </w:rPr>
          <w:commentReference w:id="38"/>
        </w:r>
        <w:commentRangeEnd w:id="39"/>
      </w:ins>
      <w:r>
        <w:rPr>
          <w:rStyle w:val="45"/>
          <w:lang w:eastAsia="zh-CN"/>
        </w:rPr>
        <w:commentReference w:id="39"/>
      </w:r>
    </w:p>
    <w:p w14:paraId="34E04AD5">
      <w:pPr>
        <w:pStyle w:val="111"/>
        <w:overflowPunct w:val="0"/>
        <w:autoSpaceDE w:val="0"/>
        <w:autoSpaceDN w:val="0"/>
        <w:adjustRightInd w:val="0"/>
        <w:textAlignment w:val="baseline"/>
        <w:rPr>
          <w:ins w:id="437" w:author="Rapp3(CMCC_Ningyu)" w:date="2025-08-04T08:07:00Z"/>
          <w:lang w:eastAsia="zh-CN"/>
        </w:rPr>
      </w:pPr>
      <w:ins w:id="438" w:author="Rapp3(CMCC_Ningyu)" w:date="2025-08-04T08:07:00Z">
        <w:r>
          <w:rPr>
            <w:lang w:eastAsia="zh-CN"/>
          </w:rPr>
          <w:t>-</w:t>
        </w:r>
      </w:ins>
      <w:ins w:id="439" w:author="Rapp3(CMCC_Ningyu)" w:date="2025-08-04T08:07:00Z">
        <w:r>
          <w:rPr>
            <w:lang w:eastAsia="zh-CN"/>
          </w:rPr>
          <w:tab/>
        </w:r>
      </w:ins>
      <w:ins w:id="440" w:author="Rapp3(CMCC_Ningyu)" w:date="2025-08-04T08:07:00Z">
        <w:r>
          <w:rPr>
            <w:lang w:eastAsia="zh-CN"/>
          </w:rPr>
          <w:t>transfer of upper layer data;</w:t>
        </w:r>
      </w:ins>
    </w:p>
    <w:p w14:paraId="4B4B19B2">
      <w:pPr>
        <w:pStyle w:val="111"/>
        <w:overflowPunct w:val="0"/>
        <w:autoSpaceDE w:val="0"/>
        <w:autoSpaceDN w:val="0"/>
        <w:adjustRightInd w:val="0"/>
        <w:textAlignment w:val="baseline"/>
        <w:rPr>
          <w:ins w:id="441" w:author="Rapp3(CMCC_Ningyu)" w:date="2025-08-04T08:08:00Z"/>
          <w:rFonts w:eastAsiaTheme="minorEastAsia"/>
          <w:lang w:eastAsia="zh-CN"/>
        </w:rPr>
      </w:pPr>
      <w:ins w:id="442" w:author="RAN2#129bis" w:date="2025-04-21T11:17:00Z">
        <w:commentRangeStart w:id="40"/>
        <w:commentRangeStart w:id="41"/>
        <w:r>
          <w:rPr>
            <w:lang w:eastAsia="zh-CN"/>
          </w:rPr>
          <w:t>-</w:t>
        </w:r>
      </w:ins>
      <w:ins w:id="443" w:author="RAN2#129bis" w:date="2025-04-21T11:17:00Z">
        <w:r>
          <w:rPr>
            <w:lang w:eastAsia="zh-CN"/>
          </w:rPr>
          <w:tab/>
        </w:r>
      </w:ins>
      <w:ins w:id="444" w:author="RAN2#129bis" w:date="2025-04-21T11:17:00Z">
        <w:r>
          <w:rPr>
            <w:lang w:eastAsia="zh-CN"/>
          </w:rPr>
          <w:t xml:space="preserve">construct MAC PDUs to be mapped onto D2R </w:t>
        </w:r>
      </w:ins>
      <w:ins w:id="445" w:author="RAN2#129bis" w:date="2025-05-06T18:07:00Z">
        <w:r>
          <w:rPr>
            <w:rFonts w:hint="eastAsia" w:eastAsiaTheme="minorEastAsia"/>
            <w:lang w:eastAsia="zh-CN"/>
          </w:rPr>
          <w:t xml:space="preserve">transport </w:t>
        </w:r>
      </w:ins>
      <w:ins w:id="446" w:author="RAN2#129bis" w:date="2025-04-21T11:17:00Z">
        <w:r>
          <w:rPr>
            <w:lang w:eastAsia="zh-CN"/>
          </w:rPr>
          <w:t>blocks and delivered to the physical layer;</w:t>
        </w:r>
      </w:ins>
    </w:p>
    <w:p w14:paraId="67D86EF8">
      <w:pPr>
        <w:pStyle w:val="111"/>
        <w:overflowPunct w:val="0"/>
        <w:autoSpaceDE w:val="0"/>
        <w:autoSpaceDN w:val="0"/>
        <w:adjustRightInd w:val="0"/>
        <w:textAlignment w:val="baseline"/>
        <w:rPr>
          <w:ins w:id="447" w:author="Rapp3(CMCC_Ningyu)" w:date="2025-08-04T08:10:00Z"/>
          <w:rFonts w:eastAsiaTheme="minorEastAsia"/>
          <w:lang w:val="en-US" w:eastAsia="zh-CN"/>
        </w:rPr>
      </w:pPr>
      <w:ins w:id="448" w:author="Rapp3(CMCC_Ningyu)" w:date="2025-08-04T08:09:00Z">
        <w:r>
          <w:rPr>
            <w:rFonts w:eastAsiaTheme="minorEastAsia"/>
            <w:lang w:val="en-US" w:eastAsia="zh-CN"/>
          </w:rPr>
          <w:t>-</w:t>
        </w:r>
      </w:ins>
      <w:ins w:id="449" w:author="Rapp3(CMCC_Ningyu)" w:date="2025-08-04T08:09:00Z">
        <w:bookmarkStart w:id="34" w:name="_Hlk205187550"/>
        <w:r>
          <w:rPr>
            <w:rFonts w:eastAsiaTheme="minorEastAsia"/>
            <w:lang w:val="en-US" w:eastAsia="zh-CN"/>
          </w:rPr>
          <w:tab/>
        </w:r>
      </w:ins>
      <w:ins w:id="450" w:author="Rapp3(CMCC_Ningyu)" w:date="2025-08-04T08:09:00Z">
        <w:r>
          <w:rPr>
            <w:rFonts w:hint="eastAsia" w:eastAsiaTheme="minorEastAsia"/>
            <w:lang w:val="en-US" w:eastAsia="zh-CN"/>
          </w:rPr>
          <w:t>MAC</w:t>
        </w:r>
        <w:bookmarkEnd w:id="34"/>
        <w:r>
          <w:rPr>
            <w:rFonts w:hint="eastAsia" w:eastAsiaTheme="minorEastAsia"/>
            <w:lang w:val="en-US" w:eastAsia="zh-CN"/>
          </w:rPr>
          <w:t xml:space="preserve"> </w:t>
        </w:r>
        <w:commentRangeStart w:id="42"/>
        <w:commentRangeStart w:id="43"/>
        <w:r>
          <w:rPr>
            <w:rFonts w:hint="eastAsia" w:eastAsiaTheme="minorEastAsia"/>
            <w:lang w:val="en-US" w:eastAsia="zh-CN"/>
          </w:rPr>
          <w:t>p</w:t>
        </w:r>
      </w:ins>
      <w:ins w:id="451" w:author="Rapp3(CMCC_Ningyu)" w:date="2025-08-04T08:09:00Z">
        <w:r>
          <w:rPr>
            <w:rFonts w:eastAsiaTheme="minorEastAsia"/>
            <w:lang w:val="en-US" w:eastAsia="zh-CN"/>
          </w:rPr>
          <w:t>a</w:t>
        </w:r>
      </w:ins>
      <w:ins w:id="452" w:author="Rapp3(CMCC_Ningyu)" w:date="2025-08-04T08:09:00Z">
        <w:r>
          <w:rPr>
            <w:rFonts w:hint="eastAsia" w:eastAsiaTheme="minorEastAsia"/>
            <w:lang w:val="en-US" w:eastAsia="zh-CN"/>
          </w:rPr>
          <w:t>dding</w:t>
        </w:r>
        <w:commentRangeEnd w:id="42"/>
      </w:ins>
      <w:ins w:id="453" w:author="Rapp3(CMCC_Ningyu)" w:date="2025-08-04T08:09:00Z">
        <w:r>
          <w:rPr>
            <w:rFonts w:eastAsiaTheme="minorEastAsia"/>
            <w:lang w:val="en-US" w:eastAsia="zh-CN"/>
          </w:rPr>
          <w:commentReference w:id="42"/>
        </w:r>
        <w:commentRangeEnd w:id="43"/>
      </w:ins>
      <w:ins w:id="454" w:author="Rapp3(CMCC_Ningyu)" w:date="2025-08-04T08:09:00Z">
        <w:r>
          <w:rPr>
            <w:rFonts w:eastAsiaTheme="minorEastAsia"/>
            <w:lang w:val="en-US" w:eastAsia="zh-CN"/>
          </w:rPr>
          <w:commentReference w:id="43"/>
        </w:r>
      </w:ins>
      <w:ins w:id="455" w:author="Rapp3(CMCC_Ningyu)" w:date="2025-08-04T08:09:00Z">
        <w:r>
          <w:rPr>
            <w:rFonts w:hint="eastAsia" w:eastAsiaTheme="minorEastAsia"/>
            <w:lang w:val="en-US" w:eastAsia="zh-CN"/>
          </w:rPr>
          <w:t>;</w:t>
        </w:r>
      </w:ins>
    </w:p>
    <w:p w14:paraId="7E9F377F">
      <w:pPr>
        <w:pStyle w:val="111"/>
        <w:overflowPunct w:val="0"/>
        <w:autoSpaceDE w:val="0"/>
        <w:autoSpaceDN w:val="0"/>
        <w:adjustRightInd w:val="0"/>
        <w:textAlignment w:val="baseline"/>
        <w:rPr>
          <w:ins w:id="456" w:author="RAN2#129bis" w:date="2025-04-21T11:17:00Z"/>
          <w:rFonts w:eastAsiaTheme="minorEastAsia"/>
          <w:lang w:eastAsia="zh-CN"/>
        </w:rPr>
      </w:pPr>
      <w:ins w:id="457" w:author="Rapp3(CMCC_Ningyu)" w:date="2025-08-04T08:13:00Z">
        <w:r>
          <w:rPr>
            <w:lang w:eastAsia="zh-CN"/>
          </w:rPr>
          <w:t>-</w:t>
        </w:r>
      </w:ins>
      <w:ins w:id="458" w:author="Rapp3(CMCC_Ningyu)" w:date="2025-08-04T08:13:00Z">
        <w:r>
          <w:rPr>
            <w:lang w:eastAsia="zh-CN"/>
          </w:rPr>
          <w:tab/>
        </w:r>
      </w:ins>
      <w:ins w:id="459" w:author="Rapp3(CMCC_Ningyu)" w:date="2025-08-04T08:13:00Z">
        <w:r>
          <w:rPr>
            <w:lang w:eastAsia="zh-CN"/>
          </w:rPr>
          <w:t>D2R segmentation</w:t>
        </w:r>
      </w:ins>
      <w:ins w:id="460" w:author="Rapp3(CMCC_Ningyu)" w:date="2025-08-04T08:13:00Z">
        <w:r>
          <w:rPr>
            <w:rFonts w:hint="eastAsia" w:eastAsiaTheme="minorEastAsia"/>
            <w:lang w:eastAsia="zh-CN"/>
          </w:rPr>
          <w:t>;</w:t>
        </w:r>
      </w:ins>
    </w:p>
    <w:p w14:paraId="1B25ACBD">
      <w:pPr>
        <w:pStyle w:val="111"/>
        <w:overflowPunct w:val="0"/>
        <w:autoSpaceDE w:val="0"/>
        <w:autoSpaceDN w:val="0"/>
        <w:adjustRightInd w:val="0"/>
        <w:textAlignment w:val="baseline"/>
        <w:rPr>
          <w:ins w:id="461" w:author="RAN2#129bis" w:date="2025-04-21T11:17:00Z"/>
          <w:lang w:eastAsia="zh-CN"/>
        </w:rPr>
      </w:pPr>
      <w:ins w:id="462" w:author="RAN2#129bis" w:date="2025-04-21T11:17:00Z">
        <w:r>
          <w:rPr>
            <w:lang w:eastAsia="zh-CN"/>
          </w:rPr>
          <w:t>-</w:t>
        </w:r>
      </w:ins>
      <w:ins w:id="463" w:author="RAN2#129bis" w:date="2025-04-21T11:17:00Z">
        <w:r>
          <w:rPr>
            <w:lang w:eastAsia="zh-CN"/>
          </w:rPr>
          <w:tab/>
        </w:r>
      </w:ins>
      <w:ins w:id="464" w:author="RAN2#129bis" w:date="2025-04-21T11:17:00Z">
        <w:r>
          <w:rPr>
            <w:lang w:eastAsia="zh-CN"/>
          </w:rPr>
          <w:t xml:space="preserve">process MAC PDUs from R2D </w:t>
        </w:r>
      </w:ins>
      <w:ins w:id="465" w:author="RAN2#129bis" w:date="2025-05-06T18:07:00Z">
        <w:r>
          <w:rPr>
            <w:rFonts w:hint="eastAsia" w:eastAsiaTheme="minorEastAsia"/>
            <w:lang w:eastAsia="zh-CN"/>
          </w:rPr>
          <w:t>tran</w:t>
        </w:r>
      </w:ins>
      <w:ins w:id="466" w:author="RAN2#129bis" w:date="2025-05-06T18:08:00Z">
        <w:r>
          <w:rPr>
            <w:rFonts w:hint="eastAsia" w:eastAsiaTheme="minorEastAsia"/>
            <w:lang w:eastAsia="zh-CN"/>
          </w:rPr>
          <w:t xml:space="preserve">sport </w:t>
        </w:r>
      </w:ins>
      <w:ins w:id="467" w:author="RAN2#129bis" w:date="2025-04-21T11:17:00Z">
        <w:r>
          <w:rPr>
            <w:lang w:eastAsia="zh-CN"/>
          </w:rPr>
          <w:t>blocks delivered from the physical layer;</w:t>
        </w:r>
      </w:ins>
    </w:p>
    <w:p w14:paraId="07AC0504">
      <w:pPr>
        <w:pStyle w:val="111"/>
        <w:overflowPunct w:val="0"/>
        <w:autoSpaceDE w:val="0"/>
        <w:autoSpaceDN w:val="0"/>
        <w:adjustRightInd w:val="0"/>
        <w:textAlignment w:val="baseline"/>
        <w:rPr>
          <w:ins w:id="468" w:author="RAN2#129bis" w:date="2025-04-21T11:17:00Z"/>
          <w:del w:id="469" w:author="Rapp3(CMCC_Ningyu)" w:date="2025-08-04T08:07:00Z"/>
          <w:lang w:eastAsia="zh-CN"/>
        </w:rPr>
      </w:pPr>
      <w:ins w:id="470" w:author="RAN2#129bis" w:date="2025-04-21T11:17:00Z">
        <w:del w:id="471" w:author="Rapp3(CMCC_Ningyu)" w:date="2025-08-04T08:07:00Z">
          <w:r>
            <w:rPr>
              <w:lang w:eastAsia="zh-CN"/>
            </w:rPr>
            <w:delText>-</w:delText>
          </w:r>
        </w:del>
      </w:ins>
      <w:ins w:id="472" w:author="RAN2#129bis" w:date="2025-04-21T11:17:00Z">
        <w:del w:id="473" w:author="Rapp3(CMCC_Ningyu)" w:date="2025-08-04T08:07:00Z">
          <w:r>
            <w:rPr>
              <w:lang w:eastAsia="zh-CN"/>
            </w:rPr>
            <w:tab/>
          </w:r>
        </w:del>
      </w:ins>
      <w:ins w:id="474" w:author="RAN2#129bis" w:date="2025-04-21T11:17:00Z">
        <w:del w:id="475" w:author="Rapp3(CMCC_Ningyu)" w:date="2025-08-04T08:07:00Z">
          <w:r>
            <w:rPr>
              <w:lang w:eastAsia="zh-CN"/>
            </w:rPr>
            <w:delText>paging;</w:delText>
          </w:r>
        </w:del>
      </w:ins>
    </w:p>
    <w:p w14:paraId="6D491BC1">
      <w:pPr>
        <w:pStyle w:val="111"/>
        <w:overflowPunct w:val="0"/>
        <w:autoSpaceDE w:val="0"/>
        <w:autoSpaceDN w:val="0"/>
        <w:adjustRightInd w:val="0"/>
        <w:textAlignment w:val="baseline"/>
        <w:rPr>
          <w:ins w:id="476" w:author="RAN2#129bis" w:date="2025-04-21T11:17:00Z"/>
          <w:del w:id="477" w:author="Rapp3(CMCC_Ningyu)" w:date="2025-08-04T08:07:00Z"/>
          <w:lang w:eastAsia="zh-CN"/>
        </w:rPr>
      </w:pPr>
      <w:ins w:id="478" w:author="RAN2#129bis" w:date="2025-04-21T11:17:00Z">
        <w:del w:id="479" w:author="Rapp3(CMCC_Ningyu)" w:date="2025-08-04T08:07:00Z">
          <w:commentRangeStart w:id="44"/>
          <w:commentRangeStart w:id="45"/>
          <w:r>
            <w:rPr>
              <w:lang w:eastAsia="zh-CN"/>
            </w:rPr>
            <w:delText>-</w:delText>
          </w:r>
        </w:del>
      </w:ins>
      <w:ins w:id="480" w:author="RAN2#129bis" w:date="2025-04-21T11:17:00Z">
        <w:del w:id="481" w:author="Rapp3(CMCC_Ningyu)" w:date="2025-08-04T08:07:00Z">
          <w:r>
            <w:rPr>
              <w:lang w:eastAsia="zh-CN"/>
            </w:rPr>
            <w:tab/>
          </w:r>
        </w:del>
      </w:ins>
      <w:ins w:id="482" w:author="RAN2#129bis" w:date="2025-04-21T11:17:00Z">
        <w:del w:id="483" w:author="Rapp3(CMCC_Ningyu)" w:date="2025-08-04T08:07:00Z">
          <w:r>
            <w:rPr>
              <w:lang w:eastAsia="zh-CN"/>
            </w:rPr>
            <w:delText>access;</w:delText>
          </w:r>
          <w:commentRangeEnd w:id="44"/>
        </w:del>
      </w:ins>
      <w:del w:id="484" w:author="Rapp3(CMCC_Ningyu)" w:date="2025-08-04T08:07:00Z">
        <w:r>
          <w:rPr>
            <w:rStyle w:val="49"/>
          </w:rPr>
          <w:commentReference w:id="44"/>
        </w:r>
        <w:commentRangeEnd w:id="45"/>
      </w:del>
      <w:del w:id="485" w:author="Rapp3(CMCC_Ningyu)" w:date="2025-08-04T08:07:00Z">
        <w:r>
          <w:rPr>
            <w:rStyle w:val="49"/>
          </w:rPr>
          <w:commentReference w:id="45"/>
        </w:r>
      </w:del>
    </w:p>
    <w:p w14:paraId="28BAA8E3">
      <w:pPr>
        <w:pStyle w:val="111"/>
        <w:overflowPunct w:val="0"/>
        <w:autoSpaceDE w:val="0"/>
        <w:autoSpaceDN w:val="0"/>
        <w:adjustRightInd w:val="0"/>
        <w:textAlignment w:val="baseline"/>
        <w:rPr>
          <w:ins w:id="486" w:author="RAN2#129bis" w:date="2025-04-21T11:17:00Z"/>
          <w:del w:id="487" w:author="Rapp3(CMCC_Ningyu)" w:date="2025-08-04T08:07:00Z"/>
          <w:lang w:eastAsia="zh-CN"/>
        </w:rPr>
      </w:pPr>
      <w:ins w:id="488" w:author="RAN2#129bis" w:date="2025-04-21T11:17:00Z">
        <w:del w:id="489" w:author="Rapp3(CMCC_Ningyu)" w:date="2025-08-04T08:07:00Z">
          <w:bookmarkStart w:id="35" w:name="_Hlk202163312"/>
          <w:r>
            <w:rPr>
              <w:lang w:eastAsia="zh-CN"/>
            </w:rPr>
            <w:delText>-</w:delText>
          </w:r>
        </w:del>
      </w:ins>
      <w:ins w:id="490" w:author="RAN2#129bis" w:date="2025-04-21T11:17:00Z">
        <w:del w:id="491" w:author="Rapp3(CMCC_Ningyu)" w:date="2025-08-04T08:07:00Z">
          <w:r>
            <w:rPr>
              <w:lang w:eastAsia="zh-CN"/>
            </w:rPr>
            <w:tab/>
          </w:r>
        </w:del>
      </w:ins>
      <w:ins w:id="492" w:author="RAN2#129bis" w:date="2025-04-21T11:17:00Z">
        <w:del w:id="493" w:author="Rapp3(CMCC_Ningyu)" w:date="2025-08-04T08:07:00Z">
          <w:r>
            <w:rPr>
              <w:lang w:eastAsia="zh-CN"/>
            </w:rPr>
            <w:delText>transfer of upper layer data</w:delText>
          </w:r>
          <w:bookmarkEnd w:id="35"/>
          <w:r>
            <w:rPr>
              <w:lang w:eastAsia="zh-CN"/>
            </w:rPr>
            <w:delText>;</w:delText>
          </w:r>
        </w:del>
      </w:ins>
    </w:p>
    <w:p w14:paraId="1BEDC3FD">
      <w:pPr>
        <w:pStyle w:val="111"/>
        <w:overflowPunct w:val="0"/>
        <w:autoSpaceDE w:val="0"/>
        <w:autoSpaceDN w:val="0"/>
        <w:adjustRightInd w:val="0"/>
        <w:textAlignment w:val="baseline"/>
        <w:rPr>
          <w:ins w:id="494" w:author="RAN2#129bis" w:date="2025-04-21T11:17:00Z"/>
          <w:del w:id="495" w:author="Rapp3(CMCC_Ningyu)" w:date="2025-08-04T08:09:00Z"/>
          <w:lang w:eastAsia="zh-CN"/>
        </w:rPr>
      </w:pPr>
      <w:ins w:id="496" w:author="RAN2#129bis" w:date="2025-04-21T11:17:00Z">
        <w:del w:id="497" w:author="Rapp3(CMCC_Ningyu)" w:date="2025-08-04T08:13:00Z">
          <w:bookmarkStart w:id="36" w:name="_Hlk205187597"/>
          <w:r>
            <w:rPr>
              <w:lang w:eastAsia="zh-CN"/>
            </w:rPr>
            <w:delText>-</w:delText>
          </w:r>
        </w:del>
      </w:ins>
      <w:ins w:id="498" w:author="RAN2#129bis" w:date="2025-04-21T11:17:00Z">
        <w:del w:id="499" w:author="Rapp3(CMCC_Ningyu)" w:date="2025-08-04T08:13:00Z">
          <w:r>
            <w:rPr>
              <w:lang w:eastAsia="zh-CN"/>
            </w:rPr>
            <w:tab/>
          </w:r>
        </w:del>
      </w:ins>
      <w:ins w:id="500" w:author="RAN2#129bis" w:date="2025-04-21T11:17:00Z">
        <w:del w:id="501" w:author="Rapp3(CMCC_Ningyu)" w:date="2025-08-04T08:13:00Z">
          <w:r>
            <w:rPr>
              <w:lang w:eastAsia="zh-CN"/>
            </w:rPr>
            <w:delText>D2R segmentation</w:delText>
          </w:r>
          <w:bookmarkEnd w:id="36"/>
        </w:del>
      </w:ins>
      <w:ins w:id="502" w:author="RAN2#129bis" w:date="2025-04-21T11:17:00Z">
        <w:del w:id="503" w:author="Rapp3(CMCC_Ningyu)" w:date="2025-08-04T08:09:00Z">
          <w:r>
            <w:rPr>
              <w:lang w:eastAsia="zh-CN"/>
            </w:rPr>
            <w:delText>;</w:delText>
          </w:r>
        </w:del>
      </w:ins>
    </w:p>
    <w:p w14:paraId="5295A2D2">
      <w:pPr>
        <w:pStyle w:val="111"/>
        <w:overflowPunct w:val="0"/>
        <w:autoSpaceDE w:val="0"/>
        <w:autoSpaceDN w:val="0"/>
        <w:adjustRightInd w:val="0"/>
        <w:textAlignment w:val="baseline"/>
        <w:rPr>
          <w:ins w:id="504" w:author="Rapp(CMCC_Ningyu)" w:date="2025-06-30T08:08:00Z"/>
          <w:rFonts w:eastAsiaTheme="minorEastAsia"/>
          <w:lang w:eastAsia="zh-CN"/>
        </w:rPr>
      </w:pPr>
      <w:ins w:id="505" w:author="RAN2#129bis" w:date="2025-04-21T11:17:00Z">
        <w:r>
          <w:rPr>
            <w:lang w:eastAsia="zh-CN"/>
          </w:rPr>
          <w:t>-</w:t>
        </w:r>
      </w:ins>
      <w:ins w:id="506" w:author="RAN2#129bis" w:date="2025-04-21T11:17:00Z">
        <w:r>
          <w:rPr>
            <w:lang w:eastAsia="zh-CN"/>
          </w:rPr>
          <w:tab/>
        </w:r>
      </w:ins>
      <w:ins w:id="507" w:author="RAN2#129bis" w:date="2025-04-21T11:17:00Z">
        <w:r>
          <w:rPr>
            <w:lang w:eastAsia="zh-CN"/>
          </w:rPr>
          <w:t>failure detection</w:t>
        </w:r>
      </w:ins>
      <w:ins w:id="508" w:author="Rapp3(CMCC_Ningyu)" w:date="2025-08-04T08:11:00Z">
        <w:r>
          <w:rPr>
            <w:rFonts w:hint="eastAsia" w:eastAsiaTheme="minorEastAsia"/>
            <w:lang w:eastAsia="zh-CN"/>
          </w:rPr>
          <w:t>.</w:t>
        </w:r>
      </w:ins>
      <w:ins w:id="509" w:author="Rapp(CMCC_Ningyu)" w:date="2025-06-30T08:08:00Z">
        <w:del w:id="510" w:author="Rapp3(CMCC_Ningyu)" w:date="2025-08-04T08:11:00Z">
          <w:r>
            <w:rPr>
              <w:rFonts w:hint="eastAsia" w:eastAsiaTheme="minorEastAsia"/>
              <w:lang w:eastAsia="zh-CN"/>
            </w:rPr>
            <w:delText>;</w:delText>
          </w:r>
        </w:del>
      </w:ins>
    </w:p>
    <w:p w14:paraId="3311CC69">
      <w:pPr>
        <w:pStyle w:val="111"/>
        <w:overflowPunct w:val="0"/>
        <w:autoSpaceDE w:val="0"/>
        <w:autoSpaceDN w:val="0"/>
        <w:adjustRightInd w:val="0"/>
        <w:textAlignment w:val="baseline"/>
        <w:rPr>
          <w:ins w:id="511" w:author="RAN2#129bis" w:date="2025-05-06T18:08:00Z"/>
          <w:rFonts w:eastAsiaTheme="minorEastAsia"/>
          <w:lang w:eastAsia="zh-CN"/>
        </w:rPr>
      </w:pPr>
      <w:ins w:id="512" w:author="RAN2#129bis" w:date="2025-05-06T18:08:00Z">
        <w:del w:id="513" w:author="Rapp3(CMCC_Ningyu)" w:date="2025-08-04T08:08:00Z">
          <w:r>
            <w:rPr>
              <w:rFonts w:hint="eastAsia" w:eastAsiaTheme="minorEastAsia"/>
              <w:lang w:eastAsia="zh-CN"/>
            </w:rPr>
            <w:delText>.</w:delText>
          </w:r>
        </w:del>
      </w:ins>
      <w:ins w:id="514" w:author="Rapp(CMCC_Ningyu)" w:date="2025-06-30T08:08:00Z">
        <w:del w:id="515" w:author="Rapp3(CMCC_Ningyu)" w:date="2025-08-04T08:08:00Z">
          <w:r>
            <w:rPr>
              <w:lang w:eastAsia="zh-CN"/>
            </w:rPr>
            <w:delText xml:space="preserve"> -</w:delText>
          </w:r>
        </w:del>
      </w:ins>
      <w:ins w:id="516" w:author="Rapp(CMCC_Ningyu)" w:date="2025-06-30T08:08:00Z">
        <w:del w:id="517" w:author="Rapp3(CMCC_Ningyu)" w:date="2025-08-04T08:08:00Z">
          <w:r>
            <w:rPr>
              <w:lang w:eastAsia="zh-CN"/>
            </w:rPr>
            <w:tab/>
          </w:r>
        </w:del>
      </w:ins>
      <w:ins w:id="518" w:author="Rapp2(CMCC_Ningyu)" w:date="2025-07-24T16:20:00Z">
        <w:del w:id="519" w:author="Rapp3(CMCC_Ningyu)" w:date="2025-08-04T08:08:00Z">
          <w:r>
            <w:rPr>
              <w:rFonts w:hint="eastAsia" w:eastAsiaTheme="minorEastAsia"/>
              <w:lang w:eastAsia="zh-CN"/>
            </w:rPr>
            <w:delText xml:space="preserve">MAC </w:delText>
          </w:r>
        </w:del>
      </w:ins>
      <w:ins w:id="520" w:author="Rapp(CMCC_Ningyu)" w:date="2025-06-30T08:08:00Z">
        <w:del w:id="521" w:author="Rapp3(CMCC_Ningyu)" w:date="2025-08-04T08:08:00Z">
          <w:r>
            <w:rPr>
              <w:rFonts w:hint="eastAsia" w:eastAsiaTheme="minorEastAsia"/>
              <w:lang w:eastAsia="zh-CN"/>
            </w:rPr>
            <w:delText>p</w:delText>
          </w:r>
        </w:del>
      </w:ins>
      <w:ins w:id="522" w:author="Rapp(CMCC_Ningyu)" w:date="2025-06-30T08:08:00Z">
        <w:del w:id="523" w:author="Rapp3(CMCC_Ningyu)" w:date="2025-08-04T08:08:00Z">
          <w:r>
            <w:rPr>
              <w:lang w:eastAsia="zh-CN"/>
            </w:rPr>
            <w:delText>a</w:delText>
          </w:r>
        </w:del>
      </w:ins>
      <w:ins w:id="524" w:author="Rapp(CMCC_Ningyu)" w:date="2025-06-30T08:08:00Z">
        <w:del w:id="525" w:author="Rapp3(CMCC_Ningyu)" w:date="2025-08-04T08:08:00Z">
          <w:r>
            <w:rPr>
              <w:rFonts w:hint="eastAsia" w:eastAsiaTheme="minorEastAsia"/>
              <w:lang w:eastAsia="zh-CN"/>
            </w:rPr>
            <w:delText>dding</w:delText>
          </w:r>
        </w:del>
      </w:ins>
      <w:ins w:id="526" w:author="Rapp3(CMCC_Ningyu)" w:date="2025-08-04T08:11:00Z">
        <w:r>
          <w:rPr>
            <w:rFonts w:hint="eastAsia" w:eastAsiaTheme="minorEastAsia"/>
            <w:lang w:eastAsia="zh-CN"/>
          </w:rPr>
          <w:t xml:space="preserve"> </w:t>
        </w:r>
      </w:ins>
      <w:ins w:id="527" w:author="Rapp(CMCC_Ningyu)" w:date="2025-06-30T08:08:00Z">
        <w:del w:id="528" w:author="Rapp3(CMCC_Ningyu)" w:date="2025-08-04T08:11:00Z">
          <w:r>
            <w:rPr>
              <w:rFonts w:hint="eastAsia" w:eastAsiaTheme="minorEastAsia"/>
              <w:lang w:eastAsia="zh-CN"/>
            </w:rPr>
            <w:delText>.</w:delText>
          </w:r>
          <w:commentRangeEnd w:id="40"/>
        </w:del>
      </w:ins>
      <w:del w:id="529" w:author="Rapp3(CMCC_Ningyu)" w:date="2025-08-04T08:11:00Z">
        <w:r>
          <w:rPr>
            <w:rStyle w:val="49"/>
          </w:rPr>
          <w:commentReference w:id="40"/>
        </w:r>
        <w:commentRangeEnd w:id="41"/>
      </w:del>
      <w:del w:id="530" w:author="Rapp3(CMCC_Ningyu)" w:date="2025-08-04T08:11:00Z">
        <w:r>
          <w:rPr>
            <w:rStyle w:val="49"/>
          </w:rPr>
          <w:commentReference w:id="41"/>
        </w:r>
      </w:del>
    </w:p>
    <w:p w14:paraId="605AF364">
      <w:pPr>
        <w:pStyle w:val="5"/>
        <w:widowControl/>
        <w:overflowPunct w:val="0"/>
        <w:autoSpaceDE w:val="0"/>
        <w:autoSpaceDN w:val="0"/>
        <w:adjustRightInd w:val="0"/>
        <w:spacing w:before="120" w:after="180"/>
        <w:ind w:left="1418" w:hanging="1418"/>
        <w:jc w:val="left"/>
        <w:textAlignment w:val="baseline"/>
        <w:rPr>
          <w:ins w:id="531" w:author="RAN2#129" w:date="2025-03-26T12:28:00Z"/>
          <w:rFonts w:ascii="Arial" w:hAnsi="Arial" w:eastAsia="宋体" w:cs="Times New Roman"/>
          <w:color w:val="auto"/>
          <w:kern w:val="0"/>
          <w:sz w:val="24"/>
          <w:szCs w:val="20"/>
          <w:lang w:val="en-GB"/>
        </w:rPr>
      </w:pPr>
      <w:ins w:id="532" w:author="RAN2#129" w:date="2025-03-26T12:28:00Z">
        <w:r>
          <w:rPr>
            <w:rFonts w:hint="eastAsia" w:ascii="Arial" w:hAnsi="Arial" w:eastAsia="宋体" w:cs="Times New Roman"/>
            <w:color w:val="auto"/>
            <w:kern w:val="0"/>
            <w:sz w:val="24"/>
            <w:szCs w:val="20"/>
            <w:lang w:val="en-GB"/>
          </w:rPr>
          <w:t>16.x</w:t>
        </w:r>
      </w:ins>
      <w:ins w:id="533" w:author="RAN2#129" w:date="2025-03-26T12:28:00Z">
        <w:r>
          <w:rPr>
            <w:rFonts w:ascii="Arial" w:hAnsi="Arial" w:eastAsia="宋体" w:cs="Times New Roman"/>
            <w:color w:val="auto"/>
            <w:kern w:val="0"/>
            <w:sz w:val="24"/>
            <w:szCs w:val="20"/>
            <w:lang w:val="en-GB"/>
          </w:rPr>
          <w:t>.</w:t>
        </w:r>
      </w:ins>
      <w:ins w:id="534" w:author="RAN2#129bis" w:date="2025-05-06T18:05:00Z">
        <w:r>
          <w:rPr>
            <w:rFonts w:hint="eastAsia" w:ascii="Arial" w:hAnsi="Arial" w:eastAsia="宋体" w:cs="Times New Roman"/>
            <w:color w:val="auto"/>
            <w:kern w:val="0"/>
            <w:sz w:val="24"/>
            <w:szCs w:val="20"/>
            <w:lang w:val="en-GB"/>
          </w:rPr>
          <w:t>5</w:t>
        </w:r>
      </w:ins>
      <w:ins w:id="535" w:author="RAN2#129" w:date="2025-03-26T12:28:00Z">
        <w:r>
          <w:rPr>
            <w:rFonts w:hint="eastAsia" w:ascii="Arial" w:hAnsi="Arial" w:eastAsia="宋体" w:cs="Times New Roman"/>
            <w:color w:val="auto"/>
            <w:kern w:val="0"/>
            <w:sz w:val="24"/>
            <w:szCs w:val="20"/>
            <w:lang w:val="en-GB"/>
          </w:rPr>
          <w:t>.</w:t>
        </w:r>
      </w:ins>
      <w:ins w:id="536" w:author="RAN2#129bis" w:date="2025-04-21T11:02:00Z">
        <w:r>
          <w:rPr>
            <w:rFonts w:hint="eastAsia" w:ascii="Arial" w:hAnsi="Arial" w:eastAsia="宋体" w:cs="Times New Roman"/>
            <w:color w:val="auto"/>
            <w:kern w:val="0"/>
            <w:sz w:val="24"/>
            <w:szCs w:val="20"/>
            <w:lang w:val="en-GB"/>
          </w:rPr>
          <w:t>2</w:t>
        </w:r>
      </w:ins>
      <w:ins w:id="537" w:author="RAN2#129" w:date="2025-03-26T12:28:00Z">
        <w:r>
          <w:rPr>
            <w:rFonts w:ascii="Arial" w:hAnsi="Arial" w:eastAsia="宋体" w:cs="Times New Roman"/>
            <w:color w:val="auto"/>
            <w:kern w:val="0"/>
            <w:sz w:val="24"/>
            <w:szCs w:val="20"/>
            <w:lang w:val="en-GB"/>
          </w:rPr>
          <w:tab/>
        </w:r>
      </w:ins>
      <w:ins w:id="538" w:author="RAN2#129" w:date="2025-03-26T12:28:00Z">
        <w:r>
          <w:rPr>
            <w:rFonts w:ascii="Arial" w:hAnsi="Arial" w:eastAsia="宋体" w:cs="Times New Roman"/>
            <w:color w:val="auto"/>
            <w:kern w:val="0"/>
            <w:sz w:val="24"/>
            <w:szCs w:val="20"/>
            <w:lang w:val="en-GB"/>
          </w:rPr>
          <w:t>A-IoT Paging</w:t>
        </w:r>
      </w:ins>
    </w:p>
    <w:p w14:paraId="1C3821AA">
      <w:pPr>
        <w:widowControl/>
        <w:spacing w:after="180"/>
        <w:rPr>
          <w:rFonts w:ascii="Times New Roman" w:hAnsi="Times New Roman" w:eastAsia="宋体" w:cs="Times New Roman"/>
          <w:kern w:val="0"/>
          <w:sz w:val="20"/>
          <w:szCs w:val="20"/>
        </w:rPr>
      </w:pPr>
      <w:ins w:id="539" w:author="RAN2#129" w:date="2025-03-26T12:28:00Z">
        <w:r>
          <w:rPr>
            <w:rFonts w:hint="eastAsia" w:ascii="Times New Roman" w:hAnsi="Times New Roman" w:eastAsia="宋体" w:cs="Times New Roman"/>
            <w:kern w:val="0"/>
            <w:sz w:val="20"/>
            <w:szCs w:val="20"/>
          </w:rPr>
          <w:t xml:space="preserve">A-IoT paging allows the </w:t>
        </w:r>
      </w:ins>
      <w:ins w:id="540" w:author="RAN2#129bis" w:date="2025-05-08T09:36:00Z">
        <w:r>
          <w:rPr>
            <w:rFonts w:hint="eastAsia" w:ascii="Times New Roman" w:hAnsi="Times New Roman" w:eastAsia="宋体" w:cs="Times New Roman"/>
            <w:kern w:val="0"/>
            <w:sz w:val="20"/>
            <w:szCs w:val="20"/>
          </w:rPr>
          <w:t xml:space="preserve">A-IoT </w:t>
        </w:r>
      </w:ins>
      <w:ins w:id="541" w:author="RAN2#129" w:date="2025-03-26T12:28:00Z">
        <w:r>
          <w:rPr>
            <w:rFonts w:hint="eastAsia" w:ascii="Times New Roman" w:hAnsi="Times New Roman" w:eastAsia="宋体" w:cs="Times New Roman"/>
            <w:kern w:val="0"/>
            <w:sz w:val="20"/>
            <w:szCs w:val="20"/>
          </w:rPr>
          <w:t xml:space="preserve">reader to trigger one </w:t>
        </w:r>
      </w:ins>
      <w:ins w:id="542" w:author="RAN2#129" w:date="2025-03-26T12:28:00Z">
        <w:del w:id="543" w:author="Ericsson-Min" w:date="2025-07-31T11:28:00Z">
          <w:r>
            <w:rPr>
              <w:rFonts w:hint="eastAsia" w:ascii="Times New Roman" w:hAnsi="Times New Roman" w:eastAsia="宋体" w:cs="Times New Roman"/>
              <w:kern w:val="0"/>
              <w:sz w:val="20"/>
              <w:szCs w:val="20"/>
            </w:rPr>
            <w:delText xml:space="preserve">or </w:delText>
          </w:r>
        </w:del>
      </w:ins>
      <w:ins w:id="544" w:author="Ericsson-Min" w:date="2025-07-31T11:28:00Z">
        <w:r>
          <w:rPr>
            <w:rFonts w:ascii="Times New Roman" w:hAnsi="Times New Roman" w:eastAsia="宋体" w:cs="Times New Roman"/>
            <w:kern w:val="0"/>
            <w:sz w:val="20"/>
            <w:szCs w:val="20"/>
          </w:rPr>
          <w:t xml:space="preserve">, </w:t>
        </w:r>
      </w:ins>
      <w:ins w:id="545" w:author="RAN2#129" w:date="2025-03-26T12:28:00Z">
        <w:del w:id="546" w:author="Ericsson-Min" w:date="2025-07-31T11:28:00Z">
          <w:r>
            <w:rPr>
              <w:rFonts w:hint="eastAsia" w:ascii="Times New Roman" w:hAnsi="Times New Roman" w:eastAsia="宋体" w:cs="Times New Roman"/>
              <w:kern w:val="0"/>
              <w:sz w:val="20"/>
              <w:szCs w:val="20"/>
            </w:rPr>
            <w:delText>more</w:delText>
          </w:r>
        </w:del>
      </w:ins>
      <w:ins w:id="547" w:author="Ericsson-Min" w:date="2025-07-31T11:28:00Z">
        <w:r>
          <w:rPr>
            <w:rFonts w:ascii="Times New Roman" w:hAnsi="Times New Roman" w:eastAsia="宋体" w:cs="Times New Roman"/>
            <w:kern w:val="0"/>
            <w:sz w:val="20"/>
            <w:szCs w:val="20"/>
          </w:rPr>
          <w:t>multiple or all</w:t>
        </w:r>
      </w:ins>
      <w:ins w:id="548" w:author="RAN2#129" w:date="2025-03-26T12:28:00Z">
        <w:r>
          <w:rPr>
            <w:rFonts w:hint="eastAsia" w:ascii="Times New Roman" w:hAnsi="Times New Roman" w:eastAsia="宋体" w:cs="Times New Roman"/>
            <w:kern w:val="0"/>
            <w:sz w:val="20"/>
            <w:szCs w:val="20"/>
          </w:rPr>
          <w:t xml:space="preserve"> A-IoT device(s) to </w:t>
        </w:r>
      </w:ins>
      <w:ins w:id="549" w:author="RAN2#129bis" w:date="2025-05-06T18:12:00Z">
        <w:r>
          <w:rPr>
            <w:rFonts w:hint="eastAsia" w:ascii="Times New Roman" w:hAnsi="Times New Roman" w:eastAsia="宋体" w:cs="Times New Roman"/>
            <w:kern w:val="0"/>
            <w:sz w:val="20"/>
            <w:szCs w:val="20"/>
          </w:rPr>
          <w:t xml:space="preserve">perform A-IoT CBRA or A-IoT </w:t>
        </w:r>
      </w:ins>
      <w:ins w:id="550" w:author="RAN2#129bis" w:date="2025-05-06T18:13:00Z">
        <w:r>
          <w:rPr>
            <w:rFonts w:hint="eastAsia" w:ascii="Times New Roman" w:hAnsi="Times New Roman" w:eastAsia="宋体" w:cs="Times New Roman"/>
            <w:kern w:val="0"/>
            <w:sz w:val="20"/>
            <w:szCs w:val="20"/>
          </w:rPr>
          <w:t>CFA</w:t>
        </w:r>
      </w:ins>
      <w:ins w:id="551" w:author="RAN2#129" w:date="2025-03-26T12:28:00Z">
        <w:r>
          <w:rPr>
            <w:rFonts w:hint="eastAsia" w:ascii="Times New Roman" w:hAnsi="Times New Roman" w:eastAsia="宋体" w:cs="Times New Roman"/>
            <w:kern w:val="0"/>
            <w:sz w:val="20"/>
            <w:szCs w:val="20"/>
          </w:rPr>
          <w:t xml:space="preserve">. The A-IoT paging message is </w:t>
        </w:r>
      </w:ins>
      <w:ins w:id="552" w:author="RAN2#129" w:date="2025-03-26T12:28:00Z">
        <w:del w:id="553" w:author="Rapp(CMCC_Ningyu)" w:date="2025-06-30T08:09:00Z">
          <w:commentRangeStart w:id="46"/>
          <w:commentRangeStart w:id="47"/>
          <w:r>
            <w:rPr>
              <w:rFonts w:hint="eastAsia" w:ascii="Times New Roman" w:hAnsi="Times New Roman" w:eastAsia="宋体" w:cs="Times New Roman"/>
              <w:kern w:val="0"/>
              <w:sz w:val="20"/>
              <w:szCs w:val="20"/>
            </w:rPr>
            <w:delText>sent</w:delText>
          </w:r>
        </w:del>
      </w:ins>
      <w:ins w:id="554" w:author="Rapp(CMCC_Ningyu)" w:date="2025-06-30T08:09:00Z">
        <w:r>
          <w:rPr>
            <w:rFonts w:hint="eastAsia" w:ascii="Times New Roman" w:hAnsi="Times New Roman" w:eastAsia="宋体" w:cs="Times New Roman"/>
            <w:kern w:val="0"/>
            <w:sz w:val="20"/>
            <w:szCs w:val="20"/>
          </w:rPr>
          <w:t>transmitted</w:t>
        </w:r>
      </w:ins>
      <w:ins w:id="555" w:author="RAN2#129" w:date="2025-03-26T12:28:00Z">
        <w:r>
          <w:rPr>
            <w:rFonts w:hint="eastAsia" w:ascii="Times New Roman" w:hAnsi="Times New Roman" w:eastAsia="宋体" w:cs="Times New Roman"/>
            <w:kern w:val="0"/>
            <w:sz w:val="20"/>
            <w:szCs w:val="20"/>
          </w:rPr>
          <w:t xml:space="preserve"> </w:t>
        </w:r>
        <w:commentRangeEnd w:id="46"/>
      </w:ins>
      <w:r>
        <w:rPr>
          <w:rStyle w:val="49"/>
          <w:rFonts w:ascii="Times New Roman" w:hAnsi="Times New Roman" w:eastAsia="Times New Roman" w:cs="Times New Roman"/>
          <w:kern w:val="0"/>
          <w:szCs w:val="20"/>
          <w:lang w:val="en-GB" w:eastAsia="en-US"/>
        </w:rPr>
        <w:commentReference w:id="46"/>
      </w:r>
      <w:commentRangeEnd w:id="47"/>
      <w:r>
        <w:rPr>
          <w:rStyle w:val="49"/>
          <w:rFonts w:ascii="Times New Roman" w:hAnsi="Times New Roman" w:eastAsia="Times New Roman" w:cs="Times New Roman"/>
          <w:kern w:val="0"/>
          <w:szCs w:val="20"/>
          <w:lang w:val="en-GB" w:eastAsia="en-US"/>
        </w:rPr>
        <w:commentReference w:id="47"/>
      </w:r>
      <w:ins w:id="556" w:author="RAN2#129" w:date="2025-03-26T12:28:00Z">
        <w:r>
          <w:rPr>
            <w:rFonts w:hint="eastAsia" w:ascii="Times New Roman" w:hAnsi="Times New Roman" w:eastAsia="宋体" w:cs="Times New Roman"/>
            <w:kern w:val="0"/>
            <w:sz w:val="20"/>
            <w:szCs w:val="20"/>
          </w:rPr>
          <w:t xml:space="preserve">on PRDCH. </w:t>
        </w:r>
        <w:commentRangeStart w:id="48"/>
        <w:commentRangeStart w:id="49"/>
        <w:r>
          <w:rPr>
            <w:rFonts w:hint="eastAsia" w:ascii="Times New Roman" w:hAnsi="Times New Roman" w:eastAsia="宋体" w:cs="Times New Roman"/>
            <w:kern w:val="0"/>
            <w:sz w:val="20"/>
            <w:szCs w:val="20"/>
          </w:rPr>
          <w:t>The A-IoT paging</w:t>
        </w:r>
        <w:commentRangeEnd w:id="48"/>
      </w:ins>
      <w:r>
        <w:rPr>
          <w:rStyle w:val="49"/>
          <w:rFonts w:ascii="Times New Roman" w:hAnsi="Times New Roman" w:eastAsia="Times New Roman" w:cs="Times New Roman"/>
          <w:kern w:val="0"/>
          <w:szCs w:val="20"/>
          <w:lang w:val="en-GB" w:eastAsia="en-US"/>
        </w:rPr>
        <w:commentReference w:id="48"/>
      </w:r>
      <w:commentRangeEnd w:id="49"/>
      <w:r>
        <w:rPr>
          <w:rStyle w:val="49"/>
          <w:rFonts w:ascii="Times New Roman" w:hAnsi="Times New Roman" w:eastAsia="Times New Roman" w:cs="Times New Roman"/>
          <w:kern w:val="0"/>
          <w:szCs w:val="20"/>
          <w:lang w:val="en-GB" w:eastAsia="en-US"/>
        </w:rPr>
        <w:commentReference w:id="49"/>
      </w:r>
      <w:ins w:id="557" w:author="Rapp3(CMCC_Ningyu)" w:date="2025-08-04T08:23:00Z">
        <w:r>
          <w:rPr>
            <w:rFonts w:hint="eastAsia" w:ascii="Times New Roman" w:hAnsi="Times New Roman" w:eastAsia="宋体" w:cs="Times New Roman"/>
            <w:kern w:val="0"/>
            <w:sz w:val="20"/>
            <w:szCs w:val="20"/>
          </w:rPr>
          <w:t xml:space="preserve"> message</w:t>
        </w:r>
      </w:ins>
      <w:ins w:id="558" w:author="RAN2#129" w:date="2025-03-26T12:28:00Z">
        <w:r>
          <w:rPr>
            <w:rFonts w:hint="eastAsia" w:ascii="Times New Roman" w:hAnsi="Times New Roman" w:eastAsia="宋体" w:cs="Times New Roman"/>
            <w:kern w:val="0"/>
            <w:sz w:val="20"/>
            <w:szCs w:val="20"/>
          </w:rPr>
          <w:t xml:space="preserve"> may </w:t>
        </w:r>
      </w:ins>
      <w:ins w:id="559" w:author="RAN2#129" w:date="2025-03-27T20:07:00Z">
        <w:r>
          <w:rPr>
            <w:rFonts w:hint="eastAsia" w:ascii="Times New Roman" w:hAnsi="Times New Roman" w:eastAsia="宋体" w:cs="Times New Roman"/>
            <w:kern w:val="0"/>
            <w:sz w:val="20"/>
            <w:szCs w:val="20"/>
          </w:rPr>
          <w:t xml:space="preserve">include </w:t>
        </w:r>
      </w:ins>
      <w:ins w:id="560" w:author="Rapp3(CMCC_Ningyu)" w:date="2025-08-04T08:27:00Z">
        <w:r>
          <w:rPr>
            <w:rFonts w:hint="eastAsia" w:ascii="Times New Roman" w:hAnsi="Times New Roman" w:eastAsia="宋体" w:cs="Times New Roman"/>
            <w:kern w:val="0"/>
            <w:sz w:val="20"/>
            <w:szCs w:val="20"/>
          </w:rPr>
          <w:t xml:space="preserve">zero or </w:t>
        </w:r>
      </w:ins>
      <w:ins w:id="561" w:author="RAN2#129" w:date="2025-03-27T20:07:00Z">
        <w:commentRangeStart w:id="50"/>
        <w:commentRangeStart w:id="51"/>
        <w:r>
          <w:rPr>
            <w:rFonts w:hint="eastAsia" w:ascii="Times New Roman" w:hAnsi="Times New Roman" w:eastAsia="宋体" w:cs="Times New Roman"/>
            <w:kern w:val="0"/>
            <w:sz w:val="20"/>
            <w:szCs w:val="20"/>
          </w:rPr>
          <w:t>one paging identifier</w:t>
        </w:r>
      </w:ins>
      <w:ins w:id="562" w:author="RAN2#129" w:date="2025-03-27T20:07:00Z">
        <w:del w:id="563" w:author="Rapp3(CMCC_Ningyu)" w:date="2025-08-04T08:26:00Z">
          <w:r>
            <w:rPr>
              <w:rFonts w:hint="eastAsia" w:ascii="Times New Roman" w:hAnsi="Times New Roman" w:eastAsia="宋体" w:cs="Times New Roman"/>
              <w:kern w:val="0"/>
              <w:sz w:val="20"/>
              <w:szCs w:val="20"/>
            </w:rPr>
            <w:delText xml:space="preserve"> or no </w:delText>
          </w:r>
          <w:commentRangeEnd w:id="50"/>
        </w:del>
      </w:ins>
      <w:del w:id="564" w:author="Rapp3(CMCC_Ningyu)" w:date="2025-08-04T08:26:00Z">
        <w:r>
          <w:rPr>
            <w:rStyle w:val="49"/>
            <w:rFonts w:ascii="Times New Roman" w:hAnsi="Times New Roman" w:eastAsia="Times New Roman" w:cs="Times New Roman"/>
            <w:kern w:val="0"/>
            <w:szCs w:val="20"/>
            <w:lang w:val="en-GB" w:eastAsia="en-US"/>
          </w:rPr>
          <w:commentReference w:id="50"/>
        </w:r>
        <w:commentRangeEnd w:id="51"/>
      </w:del>
      <w:del w:id="565" w:author="Rapp3(CMCC_Ningyu)" w:date="2025-08-04T08:26:00Z">
        <w:r>
          <w:rPr>
            <w:rStyle w:val="49"/>
            <w:rFonts w:ascii="Times New Roman" w:hAnsi="Times New Roman" w:eastAsia="Times New Roman" w:cs="Times New Roman"/>
            <w:kern w:val="0"/>
            <w:szCs w:val="20"/>
            <w:lang w:val="en-GB" w:eastAsia="en-US"/>
          </w:rPr>
          <w:commentReference w:id="51"/>
        </w:r>
      </w:del>
      <w:ins w:id="566" w:author="RAN2#129" w:date="2025-03-27T20:07:00Z">
        <w:del w:id="567" w:author="Rapp3(CMCC_Ningyu)" w:date="2025-08-04T08:26:00Z">
          <w:r>
            <w:rPr>
              <w:rFonts w:hint="eastAsia" w:ascii="Times New Roman" w:hAnsi="Times New Roman" w:eastAsia="宋体" w:cs="Times New Roman"/>
              <w:kern w:val="0"/>
              <w:sz w:val="20"/>
              <w:szCs w:val="20"/>
            </w:rPr>
            <w:delText>paging identifier</w:delText>
          </w:r>
        </w:del>
      </w:ins>
      <w:ins w:id="568" w:author="RAN2#129" w:date="2025-03-27T20:07:00Z">
        <w:r>
          <w:rPr>
            <w:rFonts w:hint="eastAsia" w:ascii="Times New Roman" w:hAnsi="Times New Roman" w:eastAsia="宋体" w:cs="Times New Roman"/>
            <w:kern w:val="0"/>
            <w:sz w:val="20"/>
            <w:szCs w:val="20"/>
          </w:rPr>
          <w:t xml:space="preserve">. </w:t>
        </w:r>
        <w:commentRangeStart w:id="52"/>
        <w:r>
          <w:rPr>
            <w:rFonts w:hint="eastAsia" w:ascii="Times New Roman" w:hAnsi="Times New Roman" w:eastAsia="宋体" w:cs="Times New Roman"/>
            <w:kern w:val="0"/>
            <w:sz w:val="20"/>
            <w:szCs w:val="20"/>
          </w:rPr>
          <w:t xml:space="preserve">If a paging identifier is included, </w:t>
        </w:r>
      </w:ins>
      <w:ins w:id="569" w:author="RAN2#129bis" w:date="2025-05-06T18:14:00Z">
        <w:r>
          <w:rPr>
            <w:rFonts w:hint="eastAsia" w:ascii="Times New Roman" w:hAnsi="Times New Roman" w:eastAsia="宋体" w:cs="Times New Roman"/>
            <w:kern w:val="0"/>
            <w:sz w:val="20"/>
            <w:szCs w:val="20"/>
          </w:rPr>
          <w:t>the A-IoT paging message</w:t>
        </w:r>
      </w:ins>
      <w:ins w:id="570" w:author="RAN2#129" w:date="2025-03-27T20:07:00Z">
        <w:r>
          <w:rPr>
            <w:rFonts w:hint="eastAsia" w:ascii="Times New Roman" w:hAnsi="Times New Roman" w:eastAsia="宋体" w:cs="Times New Roman"/>
            <w:kern w:val="0"/>
            <w:sz w:val="20"/>
            <w:szCs w:val="20"/>
          </w:rPr>
          <w:t xml:space="preserve"> may be addressed to a single A-IoT device or a group of A-IoT devices</w:t>
        </w:r>
        <w:commentRangeEnd w:id="52"/>
      </w:ins>
      <w:ins w:id="571" w:author="RAN2#129" w:date="2025-03-27T20:12:00Z">
        <w:r>
          <w:rPr>
            <w:rStyle w:val="49"/>
            <w:rFonts w:ascii="Times New Roman" w:hAnsi="Times New Roman" w:eastAsia="Times New Roman" w:cs="Times New Roman"/>
            <w:kern w:val="0"/>
            <w:szCs w:val="20"/>
            <w:lang w:val="en-GB" w:eastAsia="en-US"/>
          </w:rPr>
          <w:commentReference w:id="52"/>
        </w:r>
      </w:ins>
      <w:ins w:id="572" w:author="RAN2#129" w:date="2025-03-27T20:07:00Z">
        <w:r>
          <w:rPr>
            <w:rFonts w:hint="eastAsia" w:ascii="Times New Roman" w:hAnsi="Times New Roman" w:eastAsia="宋体" w:cs="Times New Roman"/>
            <w:kern w:val="0"/>
            <w:sz w:val="20"/>
            <w:szCs w:val="20"/>
          </w:rPr>
          <w:t xml:space="preserve">. If no paging identifier is included, the A-IoT paging message is addressed to all A-IoT devices. </w:t>
        </w:r>
      </w:ins>
      <w:ins w:id="573" w:author="RAN2#129bis" w:date="2025-04-21T11:24:00Z">
        <w:r>
          <w:rPr>
            <w:rFonts w:hint="eastAsia" w:ascii="Times New Roman" w:hAnsi="Times New Roman" w:eastAsia="宋体" w:cs="Times New Roman"/>
            <w:kern w:val="0"/>
            <w:sz w:val="20"/>
            <w:szCs w:val="20"/>
          </w:rPr>
          <w:t xml:space="preserve">The A-IoT paging message may also provide configuration for </w:t>
        </w:r>
      </w:ins>
      <w:ins w:id="574" w:author="RAN2#129bis" w:date="2025-05-06T18:15:00Z">
        <w:r>
          <w:rPr>
            <w:rFonts w:hint="eastAsia" w:ascii="Times New Roman" w:hAnsi="Times New Roman" w:eastAsia="宋体" w:cs="Times New Roman"/>
            <w:kern w:val="0"/>
            <w:sz w:val="20"/>
            <w:szCs w:val="20"/>
          </w:rPr>
          <w:t>A-IoT</w:t>
        </w:r>
      </w:ins>
      <w:ins w:id="575" w:author="RAN2#129bis" w:date="2025-05-06T18:16:00Z">
        <w:r>
          <w:rPr>
            <w:rFonts w:hint="eastAsia" w:ascii="Times New Roman" w:hAnsi="Times New Roman" w:eastAsia="宋体" w:cs="Times New Roman"/>
            <w:kern w:val="0"/>
            <w:sz w:val="20"/>
            <w:szCs w:val="20"/>
          </w:rPr>
          <w:t xml:space="preserve"> access procedure</w:t>
        </w:r>
      </w:ins>
      <w:ins w:id="576" w:author="RAN2#129bis" w:date="2025-04-21T11:24:00Z">
        <w:r>
          <w:rPr>
            <w:rFonts w:hint="eastAsia" w:ascii="Times New Roman" w:hAnsi="Times New Roman" w:eastAsia="宋体" w:cs="Times New Roman"/>
            <w:kern w:val="0"/>
            <w:sz w:val="20"/>
            <w:szCs w:val="20"/>
          </w:rPr>
          <w:t>.</w:t>
        </w:r>
      </w:ins>
    </w:p>
    <w:p w14:paraId="5F45C59D">
      <w:pPr>
        <w:pStyle w:val="92"/>
        <w:overflowPunct w:val="0"/>
        <w:autoSpaceDE w:val="0"/>
        <w:autoSpaceDN w:val="0"/>
        <w:adjustRightInd w:val="0"/>
        <w:textAlignment w:val="baseline"/>
        <w:rPr>
          <w:ins w:id="577" w:author="RAN2#129bis" w:date="2025-05-06T18:11:00Z"/>
          <w:lang w:eastAsia="zh-CN"/>
        </w:rPr>
      </w:pPr>
      <w:ins w:id="578" w:author="RAN2#130" w:date="2025-05-26T10:43:00Z">
        <w:r>
          <w:rPr>
            <w:lang w:eastAsia="zh-CN"/>
          </w:rPr>
          <w:t>NOTE:</w:t>
        </w:r>
      </w:ins>
      <w:ins w:id="579" w:author="RAN2#130" w:date="2025-05-26T10:43:00Z">
        <w:r>
          <w:rPr>
            <w:lang w:eastAsia="zh-CN"/>
          </w:rPr>
          <w:tab/>
        </w:r>
      </w:ins>
      <w:ins w:id="580" w:author="RAN2#130" w:date="2025-06-06T10:46:00Z">
        <w:bookmarkStart w:id="37" w:name="OLE_LINK19"/>
        <w:commentRangeStart w:id="53"/>
        <w:r>
          <w:rPr>
            <w:rFonts w:hint="eastAsia" w:eastAsiaTheme="minorEastAsia"/>
            <w:lang w:eastAsia="zh-CN"/>
          </w:rPr>
          <w:t>T</w:t>
        </w:r>
      </w:ins>
      <w:ins w:id="581" w:author="RAN2#130" w:date="2025-05-26T10:44:00Z">
        <w:r>
          <w:rPr>
            <w:rFonts w:hint="eastAsia" w:eastAsiaTheme="minorEastAsia"/>
            <w:lang w:eastAsia="zh-CN"/>
          </w:rPr>
          <w:t xml:space="preserve">he </w:t>
        </w:r>
      </w:ins>
      <w:ins w:id="582" w:author="RAN2#130" w:date="2025-06-06T10:59:00Z">
        <w:r>
          <w:rPr>
            <w:rFonts w:hint="eastAsia" w:eastAsiaTheme="minorEastAsia"/>
            <w:lang w:eastAsia="zh-CN"/>
          </w:rPr>
          <w:t>Release 19</w:t>
        </w:r>
      </w:ins>
      <w:ins w:id="583" w:author="RAN2#130" w:date="2025-05-26T10:44:00Z">
        <w:r>
          <w:rPr>
            <w:rFonts w:hint="eastAsia" w:eastAsiaTheme="minorEastAsia"/>
            <w:lang w:eastAsia="zh-CN"/>
          </w:rPr>
          <w:t xml:space="preserve"> device is not expected to </w:t>
        </w:r>
      </w:ins>
      <w:ins w:id="584" w:author="RAN2#130" w:date="2025-06-06T10:48:00Z">
        <w:r>
          <w:rPr>
            <w:rFonts w:hint="eastAsia" w:eastAsiaTheme="minorEastAsia"/>
            <w:lang w:eastAsia="zh-CN"/>
          </w:rPr>
          <w:t>process</w:t>
        </w:r>
      </w:ins>
      <w:ins w:id="585" w:author="RAN2#130" w:date="2025-05-26T10:50:00Z">
        <w:r>
          <w:rPr>
            <w:rFonts w:hint="eastAsia" w:eastAsiaTheme="minorEastAsia"/>
            <w:lang w:eastAsia="zh-CN"/>
          </w:rPr>
          <w:t xml:space="preserve"> </w:t>
        </w:r>
      </w:ins>
      <w:ins w:id="586" w:author="RAN2#130" w:date="2025-06-06T10:48:00Z">
        <w:r>
          <w:rPr>
            <w:rFonts w:hint="eastAsia" w:eastAsiaTheme="minorEastAsia"/>
            <w:lang w:eastAsia="zh-CN"/>
          </w:rPr>
          <w:t>parallel service requests indicated by A-IoT paging messages, and relies on network implementation to address the issue of parallel service requests caused by A-IoT reader overlapping scenario</w:t>
        </w:r>
      </w:ins>
      <w:ins w:id="587" w:author="RAN2#130" w:date="2025-05-26T10:59:00Z">
        <w:r>
          <w:rPr>
            <w:rFonts w:hint="eastAsia" w:eastAsiaTheme="minorEastAsia"/>
            <w:lang w:eastAsia="zh-CN"/>
          </w:rPr>
          <w:t>.</w:t>
        </w:r>
        <w:commentRangeEnd w:id="53"/>
      </w:ins>
      <w:ins w:id="588" w:author="RAN2#130" w:date="2025-05-26T11:01:00Z">
        <w:r>
          <w:rPr>
            <w:rStyle w:val="49"/>
          </w:rPr>
          <w:commentReference w:id="53"/>
        </w:r>
        <w:bookmarkEnd w:id="37"/>
      </w:ins>
    </w:p>
    <w:p w14:paraId="5E020413">
      <w:pPr>
        <w:pStyle w:val="5"/>
        <w:widowControl/>
        <w:overflowPunct w:val="0"/>
        <w:autoSpaceDE w:val="0"/>
        <w:autoSpaceDN w:val="0"/>
        <w:adjustRightInd w:val="0"/>
        <w:spacing w:before="120" w:after="180"/>
        <w:ind w:left="1418" w:hanging="1418"/>
        <w:jc w:val="left"/>
        <w:textAlignment w:val="baseline"/>
        <w:rPr>
          <w:ins w:id="589" w:author="RAN2#129" w:date="2025-03-26T12:28:00Z"/>
          <w:rFonts w:ascii="Arial" w:hAnsi="Arial" w:eastAsia="宋体" w:cs="Times New Roman"/>
          <w:color w:val="auto"/>
          <w:kern w:val="0"/>
          <w:sz w:val="24"/>
          <w:szCs w:val="20"/>
          <w:lang w:val="en-GB"/>
        </w:rPr>
      </w:pPr>
      <w:ins w:id="590" w:author="RAN2#129" w:date="2025-03-26T12:28:00Z">
        <w:r>
          <w:rPr>
            <w:rFonts w:hint="eastAsia" w:ascii="Arial" w:hAnsi="Arial" w:eastAsia="宋体" w:cs="Times New Roman"/>
            <w:color w:val="auto"/>
            <w:kern w:val="0"/>
            <w:sz w:val="24"/>
            <w:szCs w:val="20"/>
            <w:lang w:val="en-GB"/>
          </w:rPr>
          <w:t>16.x</w:t>
        </w:r>
      </w:ins>
      <w:ins w:id="591" w:author="RAN2#129" w:date="2025-03-26T12:28:00Z">
        <w:r>
          <w:rPr>
            <w:rFonts w:ascii="Arial" w:hAnsi="Arial" w:eastAsia="宋体" w:cs="Times New Roman"/>
            <w:color w:val="auto"/>
            <w:kern w:val="0"/>
            <w:sz w:val="24"/>
            <w:szCs w:val="20"/>
            <w:lang w:val="en-GB"/>
          </w:rPr>
          <w:t>.</w:t>
        </w:r>
      </w:ins>
      <w:ins w:id="592" w:author="RAN2#129bis" w:date="2025-05-06T18:05:00Z">
        <w:r>
          <w:rPr>
            <w:rFonts w:hint="eastAsia" w:ascii="Arial" w:hAnsi="Arial" w:eastAsia="宋体" w:cs="Times New Roman"/>
            <w:color w:val="auto"/>
            <w:kern w:val="0"/>
            <w:sz w:val="24"/>
            <w:szCs w:val="20"/>
            <w:lang w:val="en-GB"/>
          </w:rPr>
          <w:t>5</w:t>
        </w:r>
      </w:ins>
      <w:ins w:id="593" w:author="RAN2#129" w:date="2025-03-26T12:28:00Z">
        <w:r>
          <w:rPr>
            <w:rFonts w:hint="eastAsia" w:ascii="Arial" w:hAnsi="Arial" w:eastAsia="宋体" w:cs="Times New Roman"/>
            <w:color w:val="auto"/>
            <w:kern w:val="0"/>
            <w:sz w:val="24"/>
            <w:szCs w:val="20"/>
            <w:lang w:val="en-GB"/>
          </w:rPr>
          <w:t>.</w:t>
        </w:r>
      </w:ins>
      <w:ins w:id="594" w:author="RAN2#129bis" w:date="2025-04-21T11:04:00Z">
        <w:r>
          <w:rPr>
            <w:rFonts w:hint="eastAsia" w:ascii="Arial" w:hAnsi="Arial" w:eastAsia="宋体" w:cs="Times New Roman"/>
            <w:color w:val="auto"/>
            <w:kern w:val="0"/>
            <w:sz w:val="24"/>
            <w:szCs w:val="20"/>
            <w:lang w:val="en-GB"/>
          </w:rPr>
          <w:t>3</w:t>
        </w:r>
      </w:ins>
      <w:ins w:id="595" w:author="RAN2#129" w:date="2025-03-26T12:28:00Z">
        <w:r>
          <w:rPr>
            <w:rFonts w:ascii="Arial" w:hAnsi="Arial" w:eastAsia="宋体" w:cs="Times New Roman"/>
            <w:color w:val="auto"/>
            <w:kern w:val="0"/>
            <w:sz w:val="24"/>
            <w:szCs w:val="20"/>
            <w:lang w:val="en-GB"/>
          </w:rPr>
          <w:tab/>
        </w:r>
      </w:ins>
      <w:ins w:id="596" w:author="RAN2#129" w:date="2025-03-26T12:28:00Z">
        <w:r>
          <w:rPr>
            <w:rFonts w:ascii="Arial" w:hAnsi="Arial" w:eastAsia="宋体" w:cs="Times New Roman"/>
            <w:color w:val="auto"/>
            <w:kern w:val="0"/>
            <w:sz w:val="24"/>
            <w:szCs w:val="20"/>
            <w:lang w:val="en-GB"/>
          </w:rPr>
          <w:t>A-IoT Access Procedure</w:t>
        </w:r>
      </w:ins>
    </w:p>
    <w:p w14:paraId="58285E84">
      <w:pPr>
        <w:widowControl/>
        <w:spacing w:after="180"/>
        <w:jc w:val="left"/>
        <w:rPr>
          <w:ins w:id="597" w:author="RAN2#129" w:date="2025-03-26T12:28:00Z"/>
          <w:del w:id="598" w:author="RAN2#129bis" w:date="2025-05-06T18:31:00Z"/>
          <w:rFonts w:ascii="Times New Roman" w:hAnsi="Times New Roman" w:eastAsia="宋体" w:cs="Times New Roman"/>
          <w:kern w:val="0"/>
          <w:sz w:val="20"/>
          <w:szCs w:val="20"/>
        </w:rPr>
      </w:pPr>
      <w:ins w:id="599" w:author="RAN2#129" w:date="2025-03-26T12:28:00Z">
        <w:r>
          <w:rPr>
            <w:rFonts w:hint="eastAsia" w:ascii="Times New Roman" w:hAnsi="Times New Roman" w:eastAsia="宋体" w:cs="Times New Roman"/>
            <w:kern w:val="0"/>
            <w:sz w:val="20"/>
            <w:szCs w:val="20"/>
          </w:rPr>
          <w:t>Both</w:t>
        </w:r>
        <w:commentRangeStart w:id="54"/>
        <w:r>
          <w:rPr>
            <w:rFonts w:hint="eastAsia" w:ascii="Times New Roman" w:hAnsi="Times New Roman" w:eastAsia="宋体" w:cs="Times New Roman"/>
            <w:kern w:val="0"/>
            <w:sz w:val="20"/>
            <w:szCs w:val="20"/>
          </w:rPr>
          <w:t xml:space="preserve"> </w:t>
        </w:r>
        <w:bookmarkStart w:id="38" w:name="OLE_LINK1"/>
        <w:r>
          <w:rPr>
            <w:rFonts w:hint="eastAsia" w:ascii="Times New Roman" w:hAnsi="Times New Roman" w:eastAsia="宋体" w:cs="Times New Roman"/>
            <w:kern w:val="0"/>
            <w:sz w:val="20"/>
            <w:szCs w:val="20"/>
          </w:rPr>
          <w:t>A-IoT CBRA</w:t>
        </w:r>
      </w:ins>
      <w:ins w:id="600" w:author="RAN2#129bis" w:date="2025-04-21T12:00:00Z">
        <w:r>
          <w:rPr>
            <w:rFonts w:hint="eastAsia" w:ascii="Times New Roman" w:hAnsi="Times New Roman" w:eastAsia="宋体" w:cs="Times New Roman"/>
            <w:kern w:val="0"/>
            <w:sz w:val="20"/>
            <w:szCs w:val="20"/>
          </w:rPr>
          <w:t xml:space="preserve"> procedure</w:t>
        </w:r>
      </w:ins>
      <w:ins w:id="601" w:author="RAN2#129" w:date="2025-03-26T12:28:00Z">
        <w:r>
          <w:rPr>
            <w:rFonts w:hint="eastAsia" w:ascii="Times New Roman" w:hAnsi="Times New Roman" w:eastAsia="宋体" w:cs="Times New Roman"/>
            <w:kern w:val="0"/>
            <w:sz w:val="20"/>
            <w:szCs w:val="20"/>
          </w:rPr>
          <w:t xml:space="preserve"> and A-IoT CFA</w:t>
        </w:r>
        <w:commentRangeEnd w:id="54"/>
        <w:bookmarkEnd w:id="38"/>
      </w:ins>
      <w:ins w:id="602" w:author="RAN2#129" w:date="2025-03-26T12:38:00Z">
        <w:r>
          <w:rPr>
            <w:rStyle w:val="49"/>
            <w:rFonts w:ascii="Times New Roman" w:hAnsi="Times New Roman" w:eastAsia="Times New Roman" w:cs="Times New Roman"/>
            <w:kern w:val="0"/>
            <w:szCs w:val="20"/>
            <w:lang w:val="en-GB" w:eastAsia="en-US"/>
          </w:rPr>
          <w:commentReference w:id="54"/>
        </w:r>
      </w:ins>
      <w:ins w:id="603" w:author="RAN2#129" w:date="2025-03-26T12:28:00Z">
        <w:r>
          <w:rPr>
            <w:rFonts w:hint="eastAsia" w:ascii="Times New Roman" w:hAnsi="Times New Roman" w:eastAsia="宋体" w:cs="Times New Roman"/>
            <w:kern w:val="0"/>
            <w:sz w:val="20"/>
            <w:szCs w:val="20"/>
          </w:rPr>
          <w:t xml:space="preserve"> </w:t>
        </w:r>
      </w:ins>
      <w:ins w:id="604" w:author="RAN2#129bis" w:date="2025-04-21T11:29:00Z">
        <w:r>
          <w:rPr>
            <w:rFonts w:hint="eastAsia" w:ascii="Times New Roman" w:hAnsi="Times New Roman" w:eastAsia="宋体" w:cs="Times New Roman"/>
            <w:kern w:val="0"/>
            <w:sz w:val="20"/>
            <w:szCs w:val="20"/>
          </w:rPr>
          <w:t xml:space="preserve">procedure </w:t>
        </w:r>
      </w:ins>
      <w:ins w:id="605" w:author="RAN2#129" w:date="2025-03-26T12:28:00Z">
        <w:r>
          <w:rPr>
            <w:rFonts w:hint="eastAsia" w:ascii="Times New Roman" w:hAnsi="Times New Roman" w:eastAsia="宋体" w:cs="Times New Roman"/>
            <w:kern w:val="0"/>
            <w:sz w:val="20"/>
            <w:szCs w:val="20"/>
          </w:rPr>
          <w:t xml:space="preserve">are supported </w:t>
        </w:r>
      </w:ins>
      <w:ins w:id="606" w:author="RAN2#129" w:date="2025-03-27T20:09:00Z">
        <w:r>
          <w:rPr>
            <w:rFonts w:hint="eastAsia" w:ascii="Times New Roman" w:hAnsi="Times New Roman" w:eastAsia="宋体" w:cs="Times New Roman"/>
            <w:kern w:val="0"/>
            <w:sz w:val="20"/>
            <w:szCs w:val="20"/>
          </w:rPr>
          <w:t xml:space="preserve">for </w:t>
        </w:r>
      </w:ins>
      <w:ins w:id="607" w:author="RAN2#129" w:date="2025-03-26T12:28:00Z">
        <w:r>
          <w:rPr>
            <w:rFonts w:hint="eastAsia" w:ascii="Times New Roman" w:hAnsi="Times New Roman" w:eastAsia="宋体" w:cs="Times New Roman"/>
            <w:kern w:val="0"/>
            <w:sz w:val="20"/>
            <w:szCs w:val="20"/>
          </w:rPr>
          <w:t>A-IoT</w:t>
        </w:r>
      </w:ins>
      <w:r>
        <w:rPr>
          <w:rFonts w:hint="eastAsia" w:ascii="Times New Roman" w:hAnsi="Times New Roman" w:eastAsia="宋体" w:cs="Times New Roman"/>
          <w:kern w:val="0"/>
          <w:sz w:val="20"/>
          <w:szCs w:val="20"/>
        </w:rPr>
        <w:t xml:space="preserve"> </w:t>
      </w:r>
      <w:ins w:id="608" w:author="RAN2#129" w:date="2025-03-27T20:09:00Z">
        <w:r>
          <w:rPr>
            <w:rFonts w:hint="eastAsia" w:ascii="Times New Roman" w:hAnsi="Times New Roman" w:eastAsia="宋体" w:cs="Times New Roman"/>
            <w:kern w:val="0"/>
            <w:sz w:val="20"/>
            <w:szCs w:val="20"/>
          </w:rPr>
          <w:t>access</w:t>
        </w:r>
      </w:ins>
      <w:ins w:id="609" w:author="RAN2#129" w:date="2025-03-26T12:28:00Z">
        <w:r>
          <w:rPr>
            <w:rFonts w:hint="eastAsia" w:ascii="Times New Roman" w:hAnsi="Times New Roman" w:eastAsia="宋体" w:cs="Times New Roman"/>
            <w:kern w:val="0"/>
            <w:sz w:val="20"/>
            <w:szCs w:val="20"/>
          </w:rPr>
          <w:t xml:space="preserve">. </w:t>
        </w:r>
      </w:ins>
      <w:ins w:id="610" w:author="RAN2#129bis" w:date="2025-04-21T11:35:00Z">
        <w:bookmarkStart w:id="39" w:name="OLE_LINK23"/>
        <w:commentRangeStart w:id="55"/>
        <w:commentRangeStart w:id="56"/>
        <w:r>
          <w:rPr>
            <w:rFonts w:hint="eastAsia" w:ascii="Times New Roman" w:hAnsi="Times New Roman" w:eastAsia="宋体" w:cs="Times New Roman"/>
            <w:kern w:val="0"/>
            <w:sz w:val="20"/>
            <w:szCs w:val="20"/>
          </w:rPr>
          <w:t xml:space="preserve">The A-IoT device initiates either A-IoT CBRA or A-IoT CFA based on </w:t>
        </w:r>
      </w:ins>
      <w:ins w:id="611" w:author="RAN2#129bis" w:date="2025-04-21T11:35:00Z">
        <w:del w:id="612" w:author="Rapp2(CMCC_Ningyu)" w:date="2025-07-24T17:05:00Z">
          <w:r>
            <w:rPr>
              <w:rFonts w:hint="eastAsia" w:ascii="Times New Roman" w:hAnsi="Times New Roman" w:eastAsia="宋体" w:cs="Times New Roman"/>
              <w:kern w:val="0"/>
              <w:sz w:val="20"/>
              <w:szCs w:val="20"/>
            </w:rPr>
            <w:delText>the</w:delText>
          </w:r>
        </w:del>
      </w:ins>
      <w:ins w:id="613" w:author="Rapp2(CMCC_Ningyu)" w:date="2025-07-24T17:05:00Z">
        <w:r>
          <w:rPr>
            <w:rFonts w:hint="eastAsia" w:ascii="Times New Roman" w:hAnsi="Times New Roman" w:eastAsia="宋体" w:cs="Times New Roman"/>
            <w:kern w:val="0"/>
            <w:sz w:val="20"/>
            <w:szCs w:val="20"/>
          </w:rPr>
          <w:t>an</w:t>
        </w:r>
      </w:ins>
      <w:ins w:id="614" w:author="RAN2#129bis" w:date="2025-04-21T11:35:00Z">
        <w:commentRangeStart w:id="57"/>
        <w:r>
          <w:rPr>
            <w:rFonts w:hint="eastAsia" w:ascii="Times New Roman" w:hAnsi="Times New Roman" w:eastAsia="宋体" w:cs="Times New Roman"/>
            <w:kern w:val="0"/>
            <w:sz w:val="20"/>
            <w:szCs w:val="20"/>
          </w:rPr>
          <w:t xml:space="preserve"> </w:t>
        </w:r>
      </w:ins>
      <w:ins w:id="615" w:author="Rapp(CMCC_Ningyu)" w:date="2025-06-30T08:10:00Z">
        <w:r>
          <w:rPr>
            <w:rFonts w:hint="eastAsia" w:ascii="Times New Roman" w:hAnsi="Times New Roman" w:eastAsia="宋体" w:cs="Times New Roman"/>
            <w:kern w:val="0"/>
            <w:sz w:val="20"/>
            <w:szCs w:val="20"/>
          </w:rPr>
          <w:t xml:space="preserve">explicit </w:t>
        </w:r>
      </w:ins>
      <w:ins w:id="616" w:author="RAN2#129bis" w:date="2025-04-21T11:35:00Z">
        <w:commentRangeStart w:id="58"/>
        <w:commentRangeStart w:id="59"/>
        <w:r>
          <w:rPr>
            <w:rFonts w:hint="eastAsia" w:ascii="Times New Roman" w:hAnsi="Times New Roman" w:eastAsia="宋体" w:cs="Times New Roman"/>
            <w:kern w:val="0"/>
            <w:sz w:val="20"/>
            <w:szCs w:val="20"/>
          </w:rPr>
          <w:t xml:space="preserve">indication </w:t>
        </w:r>
        <w:commentRangeEnd w:id="58"/>
      </w:ins>
      <w:r>
        <w:rPr>
          <w:rStyle w:val="49"/>
          <w:rFonts w:ascii="Times New Roman" w:hAnsi="Times New Roman" w:eastAsia="Times New Roman" w:cs="Times New Roman"/>
          <w:kern w:val="0"/>
          <w:szCs w:val="20"/>
          <w:lang w:val="en-GB" w:eastAsia="en-US"/>
        </w:rPr>
        <w:commentReference w:id="58"/>
      </w:r>
      <w:commentRangeEnd w:id="59"/>
      <w:r>
        <w:rPr>
          <w:rStyle w:val="49"/>
          <w:rFonts w:ascii="Times New Roman" w:hAnsi="Times New Roman" w:eastAsia="Times New Roman" w:cs="Times New Roman"/>
          <w:kern w:val="0"/>
          <w:szCs w:val="20"/>
          <w:lang w:val="en-GB" w:eastAsia="en-US"/>
        </w:rPr>
        <w:commentReference w:id="59"/>
      </w:r>
      <w:ins w:id="617" w:author="RAN2#129bis" w:date="2025-04-21T11:35:00Z">
        <w:r>
          <w:rPr>
            <w:rFonts w:hint="eastAsia" w:ascii="Times New Roman" w:hAnsi="Times New Roman" w:eastAsia="宋体" w:cs="Times New Roman"/>
            <w:kern w:val="0"/>
            <w:sz w:val="20"/>
            <w:szCs w:val="20"/>
          </w:rPr>
          <w:t>in the A-IoT paging message</w:t>
        </w:r>
        <w:commentRangeEnd w:id="57"/>
      </w:ins>
      <w:ins w:id="618" w:author="RAN2#129bis" w:date="2025-04-21T11:35:00Z">
        <w:r>
          <w:rPr>
            <w:rStyle w:val="49"/>
            <w:rFonts w:ascii="Times New Roman" w:hAnsi="Times New Roman" w:eastAsia="Times New Roman" w:cs="Times New Roman"/>
            <w:kern w:val="0"/>
            <w:szCs w:val="20"/>
            <w:lang w:val="en-GB" w:eastAsia="en-US"/>
          </w:rPr>
          <w:commentReference w:id="57"/>
        </w:r>
      </w:ins>
      <w:ins w:id="619" w:author="Rapp3(CMCC_Ningyu)" w:date="2025-08-04T08:37:00Z">
        <w:r>
          <w:rPr>
            <w:rFonts w:hint="eastAsia" w:ascii="Times New Roman" w:hAnsi="Times New Roman" w:eastAsia="宋体" w:cs="Times New Roman"/>
            <w:kern w:val="0"/>
            <w:sz w:val="20"/>
            <w:szCs w:val="20"/>
          </w:rPr>
          <w:t>, if the device is paged</w:t>
        </w:r>
      </w:ins>
      <w:ins w:id="620" w:author="RAN2#129bis" w:date="2025-04-21T11:35:00Z">
        <w:r>
          <w:rPr>
            <w:rFonts w:hint="eastAsia" w:ascii="Times New Roman" w:hAnsi="Times New Roman" w:eastAsia="宋体" w:cs="Times New Roman"/>
            <w:kern w:val="0"/>
            <w:sz w:val="20"/>
            <w:szCs w:val="20"/>
          </w:rPr>
          <w:t>.</w:t>
        </w:r>
        <w:commentRangeEnd w:id="55"/>
      </w:ins>
      <w:r>
        <w:rPr>
          <w:rStyle w:val="49"/>
          <w:rFonts w:ascii="Times New Roman" w:hAnsi="Times New Roman" w:eastAsia="Times New Roman" w:cs="Times New Roman"/>
          <w:kern w:val="0"/>
          <w:szCs w:val="20"/>
          <w:lang w:val="en-GB" w:eastAsia="en-US"/>
        </w:rPr>
        <w:commentReference w:id="55"/>
      </w:r>
      <w:commentRangeEnd w:id="56"/>
      <w:r>
        <w:rPr>
          <w:rStyle w:val="49"/>
          <w:rFonts w:ascii="Times New Roman" w:hAnsi="Times New Roman" w:eastAsia="Times New Roman" w:cs="Times New Roman"/>
          <w:kern w:val="0"/>
          <w:szCs w:val="20"/>
          <w:lang w:val="en-GB" w:eastAsia="en-US"/>
        </w:rPr>
        <w:commentReference w:id="56"/>
      </w:r>
      <w:bookmarkEnd w:id="39"/>
      <w:ins w:id="621" w:author="RAN2#129bis" w:date="2025-05-06T18:32:00Z">
        <w:r>
          <w:rPr>
            <w:rFonts w:hint="eastAsia" w:ascii="Times New Roman" w:hAnsi="Times New Roman" w:eastAsia="宋体" w:cs="Times New Roman"/>
            <w:kern w:val="0"/>
            <w:sz w:val="20"/>
            <w:szCs w:val="20"/>
          </w:rPr>
          <w:t xml:space="preserve"> </w:t>
        </w:r>
      </w:ins>
    </w:p>
    <w:p w14:paraId="25AF6AFA">
      <w:pPr>
        <w:widowControl/>
        <w:overflowPunct w:val="0"/>
        <w:autoSpaceDE w:val="0"/>
        <w:autoSpaceDN w:val="0"/>
        <w:adjustRightInd w:val="0"/>
        <w:spacing w:after="180"/>
        <w:textAlignment w:val="baseline"/>
        <w:rPr>
          <w:ins w:id="622" w:author="RAN2#129" w:date="2025-03-26T12:28:00Z"/>
          <w:del w:id="623" w:author="RAN2#129bis" w:date="2025-05-06T18:40:00Z"/>
          <w:rFonts w:ascii="Times New Roman" w:hAnsi="Times New Roman" w:eastAsia="宋体" w:cs="Times New Roman"/>
          <w:kern w:val="0"/>
          <w:sz w:val="20"/>
          <w:szCs w:val="20"/>
        </w:rPr>
      </w:pPr>
      <w:ins w:id="624" w:author="RAN2#129" w:date="2025-04-21T12:07:00Z">
        <w:commentRangeStart w:id="60"/>
        <w:commentRangeStart w:id="61"/>
        <w:bookmarkStart w:id="40" w:name="OLE_LINK11"/>
        <w:bookmarkStart w:id="41" w:name="OLE_LINK16"/>
        <w:r>
          <w:rPr>
            <w:rFonts w:hint="eastAsia" w:ascii="Times New Roman" w:hAnsi="Times New Roman" w:eastAsia="宋体" w:cs="Times New Roman"/>
            <w:kern w:val="0"/>
            <w:sz w:val="20"/>
            <w:szCs w:val="20"/>
          </w:rPr>
          <w:t>For CBRA, the A-IoT device randomly select</w:t>
        </w:r>
      </w:ins>
      <w:ins w:id="625" w:author="RAN2#129bis" w:date="2025-04-21T12:08:00Z">
        <w:r>
          <w:rPr>
            <w:rFonts w:hint="eastAsia" w:ascii="Times New Roman" w:hAnsi="Times New Roman" w:eastAsia="宋体" w:cs="Times New Roman"/>
            <w:kern w:val="0"/>
            <w:sz w:val="20"/>
            <w:szCs w:val="20"/>
          </w:rPr>
          <w:t>s</w:t>
        </w:r>
      </w:ins>
      <w:ins w:id="626" w:author="RAN2#129" w:date="2025-04-21T12:07:00Z">
        <w:r>
          <w:rPr>
            <w:rFonts w:hint="eastAsia" w:ascii="Times New Roman" w:hAnsi="Times New Roman" w:eastAsia="宋体" w:cs="Times New Roman"/>
            <w:kern w:val="0"/>
            <w:sz w:val="20"/>
            <w:szCs w:val="20"/>
          </w:rPr>
          <w:t xml:space="preserve"> </w:t>
        </w:r>
      </w:ins>
      <w:ins w:id="627" w:author="RAN2#129bis" w:date="2025-04-21T11:26:00Z">
        <w:r>
          <w:rPr>
            <w:rFonts w:hint="eastAsia" w:ascii="Times New Roman" w:hAnsi="Times New Roman" w:eastAsia="宋体" w:cs="Times New Roman"/>
            <w:kern w:val="0"/>
            <w:sz w:val="20"/>
            <w:szCs w:val="20"/>
          </w:rPr>
          <w:t xml:space="preserve">one </w:t>
        </w:r>
      </w:ins>
      <w:ins w:id="628" w:author="RAN2#129bis" w:date="2025-04-21T11:26:00Z">
        <w:del w:id="629" w:author="RAN2#130" w:date="2025-05-26T09:13:00Z">
          <w:r>
            <w:rPr>
              <w:rFonts w:hint="eastAsia" w:ascii="Times New Roman" w:hAnsi="Times New Roman" w:eastAsia="宋体" w:cs="Times New Roman"/>
              <w:kern w:val="0"/>
              <w:sz w:val="20"/>
              <w:szCs w:val="20"/>
            </w:rPr>
            <w:delText>A-IoT MSG1 resource</w:delText>
          </w:r>
        </w:del>
      </w:ins>
      <w:ins w:id="630" w:author="RAN2#130" w:date="2025-06-06T10:51:00Z">
        <w:commentRangeStart w:id="62"/>
        <w:r>
          <w:rPr>
            <w:rFonts w:hint="eastAsia" w:ascii="Times New Roman" w:hAnsi="Times New Roman" w:eastAsia="宋体" w:cs="Times New Roman"/>
            <w:kern w:val="0"/>
            <w:sz w:val="20"/>
            <w:szCs w:val="20"/>
          </w:rPr>
          <w:t>a</w:t>
        </w:r>
      </w:ins>
      <w:ins w:id="631" w:author="RAN2#130" w:date="2025-05-26T09:13:00Z">
        <w:r>
          <w:rPr>
            <w:rFonts w:hint="eastAsia" w:ascii="Times New Roman" w:hAnsi="Times New Roman" w:eastAsia="宋体" w:cs="Times New Roman"/>
            <w:kern w:val="0"/>
            <w:sz w:val="20"/>
            <w:szCs w:val="20"/>
          </w:rPr>
          <w:t>ccess occasion</w:t>
        </w:r>
      </w:ins>
      <w:ins w:id="632" w:author="RAN2#129bis" w:date="2025-04-21T11:26:00Z">
        <w:r>
          <w:rPr>
            <w:rFonts w:hint="eastAsia" w:ascii="Times New Roman" w:hAnsi="Times New Roman" w:eastAsia="宋体" w:cs="Times New Roman"/>
            <w:kern w:val="0"/>
            <w:sz w:val="20"/>
            <w:szCs w:val="20"/>
          </w:rPr>
          <w:t xml:space="preserve"> among </w:t>
        </w:r>
      </w:ins>
      <w:ins w:id="633" w:author="RAN2#129bis" w:date="2025-04-21T11:26:00Z">
        <w:del w:id="634" w:author="RAN2#130" w:date="2025-05-26T09:14:00Z">
          <w:r>
            <w:rPr>
              <w:rFonts w:hint="eastAsia" w:ascii="Times New Roman" w:hAnsi="Times New Roman" w:eastAsia="宋体" w:cs="Times New Roman"/>
              <w:kern w:val="0"/>
              <w:sz w:val="20"/>
              <w:szCs w:val="20"/>
            </w:rPr>
            <w:delText>A-IoT MSG1 resources</w:delText>
          </w:r>
        </w:del>
      </w:ins>
      <w:ins w:id="635" w:author="RAN2#130" w:date="2025-06-06T10:51:00Z">
        <w:r>
          <w:rPr>
            <w:rFonts w:hint="eastAsia" w:ascii="Times New Roman" w:hAnsi="Times New Roman" w:eastAsia="宋体" w:cs="Times New Roman"/>
            <w:kern w:val="0"/>
            <w:sz w:val="20"/>
            <w:szCs w:val="20"/>
          </w:rPr>
          <w:t>a</w:t>
        </w:r>
      </w:ins>
      <w:ins w:id="636" w:author="RAN2#130" w:date="2025-05-26T09:14:00Z">
        <w:r>
          <w:rPr>
            <w:rFonts w:hint="eastAsia" w:ascii="Times New Roman" w:hAnsi="Times New Roman" w:eastAsia="宋体" w:cs="Times New Roman"/>
            <w:kern w:val="0"/>
            <w:sz w:val="20"/>
            <w:szCs w:val="20"/>
          </w:rPr>
          <w:t>ccess occasions</w:t>
        </w:r>
      </w:ins>
      <w:ins w:id="637" w:author="RAN2#129bis" w:date="2025-04-21T11:26:00Z">
        <w:r>
          <w:rPr>
            <w:rFonts w:hint="eastAsia" w:ascii="Times New Roman" w:hAnsi="Times New Roman" w:eastAsia="宋体" w:cs="Times New Roman"/>
            <w:kern w:val="0"/>
            <w:sz w:val="20"/>
            <w:szCs w:val="20"/>
          </w:rPr>
          <w:t xml:space="preserve"> </w:t>
        </w:r>
      </w:ins>
      <w:ins w:id="638" w:author="RAN2#129bis" w:date="2025-04-21T11:26:00Z">
        <w:del w:id="639" w:author="RAN2#130" w:date="2025-05-26T09:14:00Z">
          <w:r>
            <w:rPr>
              <w:rFonts w:hint="eastAsia" w:ascii="Times New Roman" w:hAnsi="Times New Roman" w:eastAsia="宋体" w:cs="Times New Roman"/>
              <w:kern w:val="0"/>
              <w:sz w:val="20"/>
              <w:szCs w:val="20"/>
            </w:rPr>
            <w:delText>provided</w:delText>
          </w:r>
        </w:del>
      </w:ins>
      <w:ins w:id="640" w:author="RAN2#130" w:date="2025-05-26T09:14:00Z">
        <w:r>
          <w:rPr>
            <w:rFonts w:hint="eastAsia" w:ascii="Times New Roman" w:hAnsi="Times New Roman" w:eastAsia="宋体" w:cs="Times New Roman"/>
            <w:kern w:val="0"/>
            <w:sz w:val="20"/>
            <w:szCs w:val="20"/>
          </w:rPr>
          <w:t>configured</w:t>
        </w:r>
        <w:commentRangeEnd w:id="62"/>
      </w:ins>
      <w:ins w:id="641" w:author="RAN2#130" w:date="2025-05-26T09:34:00Z">
        <w:r>
          <w:rPr>
            <w:rStyle w:val="49"/>
            <w:rFonts w:ascii="Times New Roman" w:hAnsi="Times New Roman" w:eastAsia="Times New Roman" w:cs="Times New Roman"/>
            <w:kern w:val="0"/>
            <w:szCs w:val="20"/>
            <w:lang w:val="en-GB" w:eastAsia="en-US"/>
          </w:rPr>
          <w:commentReference w:id="62"/>
        </w:r>
      </w:ins>
      <w:ins w:id="642" w:author="RAN2#129bis" w:date="2025-04-21T11:26:00Z">
        <w:r>
          <w:rPr>
            <w:rFonts w:hint="eastAsia" w:ascii="Times New Roman" w:hAnsi="Times New Roman" w:eastAsia="宋体" w:cs="Times New Roman"/>
            <w:kern w:val="0"/>
            <w:sz w:val="20"/>
            <w:szCs w:val="20"/>
          </w:rPr>
          <w:t xml:space="preserve"> in A-IoT paging message</w:t>
        </w:r>
      </w:ins>
      <w:ins w:id="643" w:author="Rapp3(CMCC_Ningyu)" w:date="2025-08-04T08:46:00Z">
        <w:r>
          <w:rPr>
            <w:rFonts w:hint="eastAsia" w:ascii="Times New Roman" w:hAnsi="Times New Roman" w:eastAsia="宋体" w:cs="Times New Roman"/>
            <w:kern w:val="0"/>
            <w:sz w:val="20"/>
            <w:szCs w:val="20"/>
          </w:rPr>
          <w:t>.</w:t>
        </w:r>
      </w:ins>
      <w:ins w:id="644" w:author="RAN2#129bis" w:date="2025-04-21T11:26:00Z">
        <w:r>
          <w:rPr>
            <w:rFonts w:hint="eastAsia" w:ascii="Times New Roman" w:hAnsi="Times New Roman" w:eastAsia="宋体" w:cs="Times New Roman"/>
            <w:kern w:val="0"/>
            <w:sz w:val="20"/>
            <w:szCs w:val="20"/>
          </w:rPr>
          <w:t xml:space="preserve"> </w:t>
        </w:r>
      </w:ins>
      <w:ins w:id="645" w:author="RAN2#129bis" w:date="2025-04-21T11:26:00Z">
        <w:del w:id="646" w:author="Rapp3(CMCC_Ningyu)" w:date="2025-08-04T08:46:00Z">
          <w:r>
            <w:rPr>
              <w:rFonts w:hint="eastAsia" w:ascii="Times New Roman" w:hAnsi="Times New Roman" w:eastAsia="宋体" w:cs="Times New Roman"/>
              <w:kern w:val="0"/>
              <w:sz w:val="20"/>
              <w:szCs w:val="20"/>
            </w:rPr>
            <w:delText>and</w:delText>
          </w:r>
        </w:del>
      </w:ins>
      <w:ins w:id="647" w:author="Rapp3(CMCC_Ningyu)" w:date="2025-08-04T08:46:00Z">
        <w:r>
          <w:rPr>
            <w:rFonts w:hint="eastAsia" w:ascii="Times New Roman" w:hAnsi="Times New Roman" w:eastAsia="宋体" w:cs="Times New Roman"/>
            <w:kern w:val="0"/>
            <w:sz w:val="20"/>
            <w:szCs w:val="20"/>
          </w:rPr>
          <w:t xml:space="preserve">The </w:t>
        </w:r>
      </w:ins>
      <w:ins w:id="648" w:author="Rapp3(CMCC_Ningyu)" w:date="2025-08-04T08:47:00Z">
        <w:r>
          <w:rPr>
            <w:rFonts w:hint="eastAsia" w:ascii="Times New Roman" w:hAnsi="Times New Roman" w:eastAsia="宋体" w:cs="Times New Roman"/>
            <w:kern w:val="0"/>
            <w:sz w:val="20"/>
            <w:szCs w:val="20"/>
          </w:rPr>
          <w:t xml:space="preserve">A-IoT </w:t>
        </w:r>
      </w:ins>
      <w:ins w:id="649" w:author="Rapp3(CMCC_Ningyu)" w:date="2025-08-04T08:46:00Z">
        <w:r>
          <w:rPr>
            <w:rFonts w:hint="eastAsia" w:ascii="Times New Roman" w:hAnsi="Times New Roman" w:eastAsia="宋体" w:cs="Times New Roman"/>
            <w:kern w:val="0"/>
            <w:sz w:val="20"/>
            <w:szCs w:val="20"/>
          </w:rPr>
          <w:t>device</w:t>
        </w:r>
      </w:ins>
      <w:ins w:id="650" w:author="RAN2#129bis" w:date="2025-04-21T11:26:00Z">
        <w:r>
          <w:rPr>
            <w:rFonts w:hint="eastAsia" w:ascii="Times New Roman" w:hAnsi="Times New Roman" w:eastAsia="宋体" w:cs="Times New Roman"/>
            <w:kern w:val="0"/>
            <w:sz w:val="20"/>
            <w:szCs w:val="20"/>
          </w:rPr>
          <w:t xml:space="preserve"> </w:t>
        </w:r>
      </w:ins>
      <w:ins w:id="651" w:author="Rapp(CMCC_Ningyu)" w:date="2025-06-30T08:11:00Z">
        <w:r>
          <w:rPr>
            <w:rFonts w:hint="eastAsia" w:ascii="Times New Roman" w:hAnsi="Times New Roman" w:eastAsia="宋体" w:cs="Times New Roman"/>
            <w:kern w:val="0"/>
            <w:sz w:val="20"/>
            <w:szCs w:val="20"/>
          </w:rPr>
          <w:t>may</w:t>
        </w:r>
      </w:ins>
      <w:ins w:id="652" w:author="Rapp3(CMCC_Ningyu)" w:date="2025-08-04T08:47:00Z">
        <w:r>
          <w:rPr>
            <w:rFonts w:hint="eastAsia" w:ascii="Times New Roman" w:hAnsi="Times New Roman" w:eastAsia="宋体" w:cs="Times New Roman"/>
            <w:kern w:val="0"/>
            <w:sz w:val="20"/>
            <w:szCs w:val="20"/>
          </w:rPr>
          <w:t xml:space="preserve"> then</w:t>
        </w:r>
      </w:ins>
      <w:ins w:id="653" w:author="Rapp(CMCC_Ningyu)" w:date="2025-06-30T08:11:00Z">
        <w:r>
          <w:rPr>
            <w:rFonts w:hint="eastAsia" w:ascii="Times New Roman" w:hAnsi="Times New Roman" w:eastAsia="宋体" w:cs="Times New Roman"/>
            <w:kern w:val="0"/>
            <w:sz w:val="20"/>
            <w:szCs w:val="20"/>
          </w:rPr>
          <w:t xml:space="preserve"> </w:t>
        </w:r>
      </w:ins>
      <w:ins w:id="654" w:author="RAN2#129bis" w:date="2025-04-21T11:26:00Z">
        <w:commentRangeStart w:id="63"/>
        <w:commentRangeStart w:id="64"/>
        <w:commentRangeStart w:id="65"/>
        <w:r>
          <w:rPr>
            <w:rFonts w:hint="eastAsia" w:ascii="Times New Roman" w:hAnsi="Times New Roman" w:eastAsia="宋体" w:cs="Times New Roman"/>
            <w:kern w:val="0"/>
            <w:sz w:val="20"/>
            <w:szCs w:val="20"/>
          </w:rPr>
          <w:t>monitor</w:t>
        </w:r>
      </w:ins>
      <w:ins w:id="655" w:author="RAN2#129bis" w:date="2025-04-21T11:26:00Z">
        <w:del w:id="656" w:author="Rapp(CMCC_Ningyu)" w:date="2025-06-30T08:11:00Z">
          <w:r>
            <w:rPr>
              <w:rFonts w:hint="eastAsia" w:ascii="Times New Roman" w:hAnsi="Times New Roman" w:eastAsia="宋体" w:cs="Times New Roman"/>
              <w:kern w:val="0"/>
              <w:sz w:val="20"/>
              <w:szCs w:val="20"/>
            </w:rPr>
            <w:delText>s</w:delText>
          </w:r>
        </w:del>
      </w:ins>
      <w:ins w:id="657" w:author="RAN2#129bis" w:date="2025-04-21T11:26:00Z">
        <w:r>
          <w:rPr>
            <w:rFonts w:hint="eastAsia" w:ascii="Times New Roman" w:hAnsi="Times New Roman" w:eastAsia="宋体" w:cs="Times New Roman"/>
            <w:kern w:val="0"/>
            <w:sz w:val="20"/>
            <w:szCs w:val="20"/>
          </w:rPr>
          <w:t xml:space="preserve"> the</w:t>
        </w:r>
        <w:commentRangeEnd w:id="63"/>
      </w:ins>
      <w:r>
        <w:rPr>
          <w:rStyle w:val="49"/>
          <w:rFonts w:ascii="Times New Roman" w:hAnsi="Times New Roman" w:eastAsia="Times New Roman" w:cs="Times New Roman"/>
          <w:kern w:val="0"/>
          <w:szCs w:val="20"/>
          <w:lang w:val="en-GB" w:eastAsia="en-US"/>
        </w:rPr>
        <w:commentReference w:id="63"/>
      </w:r>
      <w:commentRangeEnd w:id="64"/>
      <w:r>
        <w:rPr>
          <w:rStyle w:val="49"/>
          <w:rFonts w:ascii="Times New Roman" w:hAnsi="Times New Roman" w:eastAsia="Times New Roman" w:cs="Times New Roman"/>
          <w:kern w:val="0"/>
          <w:szCs w:val="20"/>
          <w:lang w:val="en-GB" w:eastAsia="en-US"/>
        </w:rPr>
        <w:commentReference w:id="64"/>
      </w:r>
      <w:ins w:id="658" w:author="RAN2#129bis" w:date="2025-04-21T11:26:00Z">
        <w:r>
          <w:rPr>
            <w:rFonts w:hint="eastAsia" w:ascii="Times New Roman" w:hAnsi="Times New Roman" w:eastAsia="宋体" w:cs="Times New Roman"/>
            <w:kern w:val="0"/>
            <w:sz w:val="20"/>
            <w:szCs w:val="20"/>
          </w:rPr>
          <w:t xml:space="preserve"> </w:t>
        </w:r>
      </w:ins>
      <w:ins w:id="659" w:author="RAN2#129bis" w:date="2025-04-21T11:26:00Z">
        <w:del w:id="660" w:author="RAN2#130" w:date="2025-05-26T09:15:00Z">
          <w:commentRangeStart w:id="66"/>
          <w:r>
            <w:rPr>
              <w:rFonts w:hint="eastAsia" w:ascii="Times New Roman" w:hAnsi="Times New Roman" w:eastAsia="宋体" w:cs="Times New Roman"/>
              <w:kern w:val="0"/>
              <w:sz w:val="20"/>
              <w:szCs w:val="20"/>
            </w:rPr>
            <w:delText>R2D</w:delText>
          </w:r>
        </w:del>
      </w:ins>
      <w:ins w:id="661" w:author="RAN2#130" w:date="2025-05-26T09:15:00Z">
        <w:bookmarkStart w:id="42" w:name="OLE_LINK10"/>
        <w:r>
          <w:rPr>
            <w:rFonts w:hint="eastAsia" w:ascii="Times New Roman" w:hAnsi="Times New Roman" w:eastAsia="宋体" w:cs="Times New Roman"/>
            <w:kern w:val="0"/>
            <w:sz w:val="20"/>
            <w:szCs w:val="20"/>
          </w:rPr>
          <w:t>Access</w:t>
        </w:r>
      </w:ins>
      <w:ins w:id="662" w:author="RAN2#129bis" w:date="2025-04-21T11:26:00Z">
        <w:r>
          <w:rPr>
            <w:rFonts w:hint="eastAsia" w:ascii="Times New Roman" w:hAnsi="Times New Roman" w:eastAsia="宋体" w:cs="Times New Roman"/>
            <w:kern w:val="0"/>
            <w:sz w:val="20"/>
            <w:szCs w:val="20"/>
          </w:rPr>
          <w:t xml:space="preserve"> </w:t>
        </w:r>
      </w:ins>
      <w:ins w:id="663" w:author="RAN2#129bis" w:date="2025-04-21T11:26:00Z">
        <w:del w:id="664" w:author="RAN2#130" w:date="2025-05-26T09:15:00Z">
          <w:r>
            <w:rPr>
              <w:rFonts w:hint="eastAsia" w:ascii="Times New Roman" w:hAnsi="Times New Roman" w:eastAsia="宋体" w:cs="Times New Roman"/>
              <w:kern w:val="0"/>
              <w:sz w:val="20"/>
              <w:szCs w:val="20"/>
            </w:rPr>
            <w:delText>trigger</w:delText>
          </w:r>
        </w:del>
      </w:ins>
      <w:ins w:id="665" w:author="RAN2#130" w:date="2025-05-26T09:15:00Z">
        <w:r>
          <w:rPr>
            <w:rFonts w:hint="eastAsia" w:ascii="Times New Roman" w:hAnsi="Times New Roman" w:eastAsia="宋体" w:cs="Times New Roman"/>
            <w:kern w:val="0"/>
            <w:sz w:val="20"/>
            <w:szCs w:val="20"/>
          </w:rPr>
          <w:t>Trigger</w:t>
        </w:r>
        <w:bookmarkEnd w:id="42"/>
      </w:ins>
      <w:ins w:id="666" w:author="RAN2#129bis" w:date="2025-04-21T11:26:00Z">
        <w:r>
          <w:rPr>
            <w:rFonts w:hint="eastAsia" w:ascii="Times New Roman" w:hAnsi="Times New Roman" w:eastAsia="宋体" w:cs="Times New Roman"/>
            <w:kern w:val="0"/>
            <w:sz w:val="20"/>
            <w:szCs w:val="20"/>
          </w:rPr>
          <w:t xml:space="preserve"> </w:t>
        </w:r>
      </w:ins>
      <w:ins w:id="667" w:author="RAN2#130" w:date="2025-06-06T10:46:00Z">
        <w:del w:id="668" w:author="Rapp3(CMCC_Ningyu)" w:date="2025-08-04T08:46:00Z">
          <w:r>
            <w:rPr>
              <w:rFonts w:hint="eastAsia" w:ascii="Times New Roman" w:hAnsi="Times New Roman" w:eastAsia="宋体" w:cs="Times New Roman"/>
              <w:kern w:val="0"/>
              <w:sz w:val="20"/>
              <w:szCs w:val="20"/>
            </w:rPr>
            <w:delText xml:space="preserve"> </w:delText>
          </w:r>
        </w:del>
      </w:ins>
      <w:ins w:id="669" w:author="RAN2#129bis" w:date="2025-04-21T11:26:00Z">
        <w:r>
          <w:rPr>
            <w:rFonts w:hint="eastAsia" w:ascii="Times New Roman" w:hAnsi="Times New Roman" w:eastAsia="宋体" w:cs="Times New Roman"/>
            <w:kern w:val="0"/>
            <w:sz w:val="20"/>
            <w:szCs w:val="20"/>
          </w:rPr>
          <w:t>message</w:t>
        </w:r>
      </w:ins>
      <w:ins w:id="670" w:author="RAN2#130" w:date="2025-05-26T09:36:00Z">
        <w:r>
          <w:rPr>
            <w:rFonts w:hint="eastAsia" w:ascii="Times New Roman" w:hAnsi="Times New Roman" w:eastAsia="宋体" w:cs="Times New Roman"/>
            <w:kern w:val="0"/>
            <w:sz w:val="20"/>
            <w:szCs w:val="20"/>
          </w:rPr>
          <w:t>(</w:t>
        </w:r>
      </w:ins>
      <w:ins w:id="671" w:author="RAN2#129bis" w:date="2025-04-21T11:26:00Z">
        <w:r>
          <w:rPr>
            <w:rFonts w:hint="eastAsia" w:ascii="Times New Roman" w:hAnsi="Times New Roman" w:eastAsia="宋体" w:cs="Times New Roman"/>
            <w:kern w:val="0"/>
            <w:sz w:val="20"/>
            <w:szCs w:val="20"/>
          </w:rPr>
          <w:t>s</w:t>
        </w:r>
        <w:commentRangeEnd w:id="66"/>
      </w:ins>
      <w:ins w:id="672" w:author="RAN2#129bis" w:date="2025-04-21T11:27:00Z">
        <w:r>
          <w:rPr>
            <w:rStyle w:val="49"/>
            <w:rFonts w:ascii="Times New Roman" w:hAnsi="Times New Roman" w:eastAsia="Times New Roman" w:cs="Times New Roman"/>
            <w:kern w:val="0"/>
            <w:szCs w:val="20"/>
            <w:lang w:val="en-GB" w:eastAsia="en-US"/>
          </w:rPr>
          <w:commentReference w:id="66"/>
        </w:r>
      </w:ins>
      <w:ins w:id="673" w:author="RAN2#130" w:date="2025-05-26T09:36:00Z">
        <w:r>
          <w:rPr>
            <w:rFonts w:hint="eastAsia" w:ascii="Times New Roman" w:hAnsi="Times New Roman" w:eastAsia="宋体" w:cs="Times New Roman"/>
            <w:kern w:val="0"/>
            <w:sz w:val="20"/>
            <w:szCs w:val="20"/>
          </w:rPr>
          <w:t>)</w:t>
        </w:r>
      </w:ins>
      <w:ins w:id="674" w:author="RAN2#129bis" w:date="2025-04-21T11:26:00Z">
        <w:r>
          <w:rPr>
            <w:rFonts w:hint="eastAsia" w:ascii="Times New Roman" w:hAnsi="Times New Roman" w:eastAsia="宋体" w:cs="Times New Roman"/>
            <w:kern w:val="0"/>
            <w:sz w:val="20"/>
            <w:szCs w:val="20"/>
          </w:rPr>
          <w:t xml:space="preserve"> to determine </w:t>
        </w:r>
      </w:ins>
      <w:ins w:id="675" w:author="RAN2#129bis" w:date="2025-05-06T18:33:00Z">
        <w:r>
          <w:rPr>
            <w:rFonts w:hint="eastAsia" w:ascii="Times New Roman" w:hAnsi="Times New Roman" w:eastAsia="宋体" w:cs="Times New Roman"/>
            <w:kern w:val="0"/>
            <w:sz w:val="20"/>
            <w:szCs w:val="20"/>
          </w:rPr>
          <w:t>the start of</w:t>
        </w:r>
      </w:ins>
      <w:ins w:id="676" w:author="RAN2#129bis" w:date="2025-04-21T11:26:00Z">
        <w:r>
          <w:rPr>
            <w:rFonts w:hint="eastAsia" w:ascii="Times New Roman" w:hAnsi="Times New Roman" w:eastAsia="宋体" w:cs="Times New Roman"/>
            <w:kern w:val="0"/>
            <w:sz w:val="20"/>
            <w:szCs w:val="20"/>
          </w:rPr>
          <w:t xml:space="preserve"> the selected </w:t>
        </w:r>
      </w:ins>
      <w:ins w:id="677" w:author="RAN2#129bis" w:date="2025-04-21T11:26:00Z">
        <w:del w:id="678" w:author="RAN2#130" w:date="2025-05-26T09:16:00Z">
          <w:r>
            <w:rPr>
              <w:rFonts w:hint="eastAsia" w:ascii="Times New Roman" w:hAnsi="Times New Roman" w:eastAsia="宋体" w:cs="Times New Roman"/>
              <w:kern w:val="0"/>
              <w:sz w:val="20"/>
              <w:szCs w:val="20"/>
            </w:rPr>
            <w:delText>MSG1 resource</w:delText>
          </w:r>
        </w:del>
      </w:ins>
      <w:ins w:id="679" w:author="RAN2#130" w:date="2025-05-26T09:16:00Z">
        <w:r>
          <w:rPr>
            <w:rFonts w:hint="eastAsia" w:ascii="Times New Roman" w:hAnsi="Times New Roman" w:eastAsia="宋体" w:cs="Times New Roman"/>
            <w:kern w:val="0"/>
            <w:sz w:val="20"/>
            <w:szCs w:val="20"/>
          </w:rPr>
          <w:t>access occasion</w:t>
        </w:r>
        <w:commentRangeEnd w:id="65"/>
      </w:ins>
      <w:ins w:id="680" w:author="RAN2#130" w:date="2025-05-26T09:34:00Z">
        <w:r>
          <w:rPr>
            <w:rStyle w:val="49"/>
            <w:rFonts w:ascii="Times New Roman" w:hAnsi="Times New Roman" w:eastAsia="Times New Roman" w:cs="Times New Roman"/>
            <w:kern w:val="0"/>
            <w:szCs w:val="20"/>
            <w:lang w:val="en-GB" w:eastAsia="en-US"/>
          </w:rPr>
          <w:commentReference w:id="65"/>
        </w:r>
      </w:ins>
      <w:ins w:id="681" w:author="RAN2#129bis" w:date="2025-04-21T11:26:00Z">
        <w:r>
          <w:rPr>
            <w:rFonts w:hint="eastAsia" w:ascii="Times New Roman" w:hAnsi="Times New Roman" w:eastAsia="宋体" w:cs="Times New Roman"/>
            <w:kern w:val="0"/>
            <w:sz w:val="20"/>
            <w:szCs w:val="20"/>
          </w:rPr>
          <w:t xml:space="preserve"> and transmits the </w:t>
        </w:r>
      </w:ins>
      <w:ins w:id="682" w:author="RAN2#129bis" w:date="2025-04-21T11:27:00Z">
        <w:r>
          <w:rPr>
            <w:rFonts w:hint="eastAsia" w:ascii="Times New Roman" w:hAnsi="Times New Roman" w:eastAsia="宋体" w:cs="Times New Roman"/>
            <w:kern w:val="0"/>
            <w:sz w:val="20"/>
            <w:szCs w:val="20"/>
          </w:rPr>
          <w:t xml:space="preserve">A-IoT </w:t>
        </w:r>
      </w:ins>
      <w:ins w:id="683" w:author="RAN2#129bis" w:date="2025-04-21T11:26:00Z">
        <w:r>
          <w:rPr>
            <w:rFonts w:hint="eastAsia" w:ascii="Times New Roman" w:hAnsi="Times New Roman" w:eastAsia="宋体" w:cs="Times New Roman"/>
            <w:kern w:val="0"/>
            <w:sz w:val="20"/>
            <w:szCs w:val="20"/>
          </w:rPr>
          <w:t>MSG1</w:t>
        </w:r>
      </w:ins>
      <w:ins w:id="684" w:author="RAN2#130" w:date="2025-05-26T09:24:00Z">
        <w:r>
          <w:rPr>
            <w:rFonts w:hint="eastAsia" w:ascii="Times New Roman" w:hAnsi="Times New Roman" w:eastAsia="宋体" w:cs="Times New Roman"/>
            <w:kern w:val="0"/>
            <w:sz w:val="20"/>
            <w:szCs w:val="20"/>
          </w:rPr>
          <w:t xml:space="preserve"> (i.e. </w:t>
        </w:r>
      </w:ins>
      <w:ins w:id="685" w:author="RAN2#130" w:date="2025-05-26T09:50:00Z">
        <w:r>
          <w:rPr>
            <w:rFonts w:hint="eastAsia" w:ascii="Times New Roman" w:hAnsi="Times New Roman" w:eastAsia="宋体" w:cs="Times New Roman"/>
            <w:kern w:val="0"/>
            <w:sz w:val="20"/>
            <w:szCs w:val="20"/>
          </w:rPr>
          <w:t xml:space="preserve">the </w:t>
        </w:r>
      </w:ins>
      <w:ins w:id="686" w:author="RAN2#130" w:date="2025-05-26T09:24:00Z">
        <w:r>
          <w:rPr>
            <w:rFonts w:hint="eastAsia" w:ascii="Times New Roman" w:hAnsi="Times New Roman" w:eastAsia="宋体" w:cs="Times New Roman"/>
            <w:kern w:val="0"/>
            <w:sz w:val="20"/>
            <w:szCs w:val="20"/>
          </w:rPr>
          <w:t>Random ID message)</w:t>
        </w:r>
      </w:ins>
      <w:ins w:id="687" w:author="RAN2#129bis" w:date="2025-04-21T11:26:00Z">
        <w:r>
          <w:rPr>
            <w:rFonts w:hint="eastAsia" w:ascii="Times New Roman" w:hAnsi="Times New Roman" w:eastAsia="宋体" w:cs="Times New Roman"/>
            <w:kern w:val="0"/>
            <w:sz w:val="20"/>
            <w:szCs w:val="20"/>
          </w:rPr>
          <w:t xml:space="preserve"> on this </w:t>
        </w:r>
      </w:ins>
      <w:ins w:id="688" w:author="RAN2#129bis" w:date="2025-04-21T11:26:00Z">
        <w:del w:id="689" w:author="RAN2#130" w:date="2025-05-26T09:22:00Z">
          <w:r>
            <w:rPr>
              <w:rFonts w:hint="eastAsia" w:ascii="Times New Roman" w:hAnsi="Times New Roman" w:eastAsia="宋体" w:cs="Times New Roman"/>
              <w:kern w:val="0"/>
              <w:sz w:val="20"/>
              <w:szCs w:val="20"/>
            </w:rPr>
            <w:delText>resource</w:delText>
          </w:r>
        </w:del>
      </w:ins>
      <w:ins w:id="690" w:author="RAN2#130" w:date="2025-06-06T10:51:00Z">
        <w:r>
          <w:rPr>
            <w:rFonts w:hint="eastAsia" w:ascii="Times New Roman" w:hAnsi="Times New Roman" w:eastAsia="宋体" w:cs="Times New Roman"/>
            <w:kern w:val="0"/>
            <w:sz w:val="20"/>
            <w:szCs w:val="20"/>
          </w:rPr>
          <w:t xml:space="preserve">access </w:t>
        </w:r>
      </w:ins>
      <w:ins w:id="691" w:author="RAN2#130" w:date="2025-05-26T09:22:00Z">
        <w:r>
          <w:rPr>
            <w:rFonts w:hint="eastAsia" w:ascii="Times New Roman" w:hAnsi="Times New Roman" w:eastAsia="宋体" w:cs="Times New Roman"/>
            <w:kern w:val="0"/>
            <w:sz w:val="20"/>
            <w:szCs w:val="20"/>
          </w:rPr>
          <w:t>occasion</w:t>
        </w:r>
      </w:ins>
      <w:ins w:id="692" w:author="RAN2#129bis" w:date="2025-04-21T11:26:00Z">
        <w:r>
          <w:rPr>
            <w:rFonts w:hint="eastAsia" w:ascii="Times New Roman" w:hAnsi="Times New Roman" w:eastAsia="宋体" w:cs="Times New Roman"/>
            <w:kern w:val="0"/>
            <w:sz w:val="20"/>
            <w:szCs w:val="20"/>
          </w:rPr>
          <w:t xml:space="preserve"> as described in TS 38.391 [xx].</w:t>
        </w:r>
        <w:bookmarkEnd w:id="40"/>
      </w:ins>
      <w:ins w:id="693" w:author="RAN2#129" w:date="2025-03-26T12:28:00Z">
        <w:r>
          <w:rPr>
            <w:rFonts w:hint="eastAsia" w:ascii="Times New Roman" w:hAnsi="Times New Roman" w:eastAsia="宋体" w:cs="Times New Roman"/>
            <w:kern w:val="0"/>
            <w:sz w:val="20"/>
            <w:szCs w:val="20"/>
          </w:rPr>
          <w:t xml:space="preserve"> </w:t>
        </w:r>
        <w:commentRangeEnd w:id="60"/>
      </w:ins>
      <w:r>
        <w:rPr>
          <w:rStyle w:val="49"/>
          <w:rFonts w:ascii="Times New Roman" w:hAnsi="Times New Roman" w:eastAsia="Times New Roman" w:cs="Times New Roman"/>
          <w:kern w:val="0"/>
          <w:szCs w:val="20"/>
          <w:lang w:val="en-GB" w:eastAsia="en-US"/>
        </w:rPr>
        <w:commentReference w:id="60"/>
      </w:r>
      <w:commentRangeEnd w:id="61"/>
      <w:r>
        <w:rPr>
          <w:rStyle w:val="49"/>
          <w:rFonts w:ascii="Times New Roman" w:hAnsi="Times New Roman" w:eastAsia="Times New Roman" w:cs="Times New Roman"/>
          <w:kern w:val="0"/>
          <w:szCs w:val="20"/>
          <w:lang w:val="en-GB" w:eastAsia="en-US"/>
        </w:rPr>
        <w:commentReference w:id="61"/>
      </w:r>
      <w:ins w:id="694" w:author="Ericsson-Min" w:date="2025-07-31T11:25:00Z">
        <w:r>
          <w:rPr>
            <w:rFonts w:ascii="Arial" w:hAnsi="Arial" w:eastAsia="MS Mincho"/>
            <w:color w:val="000000" w:themeColor="text1"/>
            <w:spacing w:val="-6"/>
            <w:kern w:val="20"/>
            <w:sz w:val="28"/>
            <w:szCs w:val="28"/>
            <w:lang w:val="en-GB"/>
            <w14:textFill>
              <w14:solidFill>
                <w14:schemeClr w14:val="tx1"/>
              </w14:solidFill>
            </w14:textFill>
          </w:rPr>
          <w:t xml:space="preserve"> </w:t>
        </w:r>
      </w:ins>
      <w:ins w:id="695" w:author="Ericsson-Min" w:date="2025-07-31T11:25:00Z">
        <w:r>
          <w:rPr>
            <w:rFonts w:ascii="Times New Roman" w:hAnsi="Times New Roman" w:eastAsia="宋体" w:cs="Times New Roman"/>
            <w:kern w:val="0"/>
            <w:sz w:val="20"/>
            <w:szCs w:val="20"/>
            <w:lang w:val="en-GB"/>
          </w:rPr>
          <w:t xml:space="preserve">The start of the first set of </w:t>
        </w:r>
      </w:ins>
      <w:ins w:id="696" w:author="Rapp3(CMCC_Ningyu)" w:date="2025-08-04T18:55:00Z">
        <w:r>
          <w:rPr>
            <w:rFonts w:hint="eastAsia" w:ascii="Times New Roman" w:hAnsi="Times New Roman" w:eastAsia="宋体" w:cs="Times New Roman"/>
            <w:kern w:val="0"/>
            <w:sz w:val="20"/>
            <w:szCs w:val="20"/>
            <w:lang w:val="en-GB"/>
          </w:rPr>
          <w:t xml:space="preserve">A-IoT </w:t>
        </w:r>
      </w:ins>
      <w:ins w:id="697" w:author="Ericsson-Min" w:date="2025-07-31T11:25:00Z">
        <w:r>
          <w:rPr>
            <w:rFonts w:ascii="Times New Roman" w:hAnsi="Times New Roman" w:eastAsia="宋体" w:cs="Times New Roman"/>
            <w:kern w:val="0"/>
            <w:sz w:val="20"/>
            <w:szCs w:val="20"/>
            <w:lang w:val="en-GB"/>
          </w:rPr>
          <w:t xml:space="preserve">MSG1 resources is indicated by </w:t>
        </w:r>
      </w:ins>
      <w:ins w:id="698" w:author="Rapp3(CMCC_Ningyu)" w:date="2025-08-04T18:55:00Z">
        <w:r>
          <w:rPr>
            <w:rFonts w:hint="eastAsia" w:ascii="Times New Roman" w:hAnsi="Times New Roman" w:eastAsia="宋体" w:cs="Times New Roman"/>
            <w:kern w:val="0"/>
            <w:sz w:val="20"/>
            <w:szCs w:val="20"/>
            <w:lang w:val="en-GB"/>
          </w:rPr>
          <w:t xml:space="preserve">A-IoT </w:t>
        </w:r>
      </w:ins>
      <w:ins w:id="699" w:author="Ericsson-Min" w:date="2025-07-31T11:25:00Z">
        <w:r>
          <w:rPr>
            <w:rFonts w:ascii="Times New Roman" w:hAnsi="Times New Roman" w:eastAsia="宋体" w:cs="Times New Roman"/>
            <w:kern w:val="0"/>
            <w:sz w:val="20"/>
            <w:szCs w:val="20"/>
            <w:lang w:val="en-GB"/>
          </w:rPr>
          <w:t xml:space="preserve">Paging message directly instead of the </w:t>
        </w:r>
      </w:ins>
      <w:ins w:id="700" w:author="Ericsson-Min" w:date="2025-07-31T11:25:00Z">
        <w:del w:id="701" w:author="Rapp3(CMCC_Ningyu)" w:date="2025-08-04T18:55:00Z">
          <w:r>
            <w:rPr>
              <w:rFonts w:ascii="Times New Roman" w:hAnsi="Times New Roman" w:eastAsia="宋体" w:cs="Times New Roman"/>
              <w:kern w:val="0"/>
              <w:sz w:val="20"/>
              <w:szCs w:val="20"/>
              <w:lang w:val="en-GB"/>
            </w:rPr>
            <w:delText xml:space="preserve">R2D </w:delText>
          </w:r>
        </w:del>
      </w:ins>
      <w:ins w:id="702" w:author="Ericsson-Min" w:date="2025-07-31T11:25:00Z">
        <w:r>
          <w:rPr>
            <w:rFonts w:ascii="Times New Roman" w:hAnsi="Times New Roman" w:eastAsia="宋体" w:cs="Times New Roman"/>
            <w:kern w:val="0"/>
            <w:sz w:val="20"/>
            <w:szCs w:val="20"/>
            <w:lang w:val="en-GB"/>
          </w:rPr>
          <w:t>Access Trigger message</w:t>
        </w:r>
      </w:ins>
      <w:ins w:id="703" w:author="Ericsson-Min" w:date="2025-07-31T11:25:00Z">
        <w:del w:id="704" w:author="Rapp3(CMCC_Ningyu)" w:date="2025-08-04T18:56:00Z">
          <w:r>
            <w:rPr>
              <w:rFonts w:ascii="Times New Roman" w:hAnsi="Times New Roman" w:eastAsia="宋体" w:cs="Times New Roman"/>
              <w:kern w:val="0"/>
              <w:sz w:val="20"/>
              <w:szCs w:val="20"/>
              <w:lang w:val="en-GB"/>
            </w:rPr>
            <w:delText>s</w:delText>
          </w:r>
        </w:del>
      </w:ins>
      <w:ins w:id="705" w:author="Ericsson-Min" w:date="2025-07-31T11:25:00Z">
        <w:r>
          <w:rPr>
            <w:rFonts w:ascii="Times New Roman" w:hAnsi="Times New Roman" w:eastAsia="宋体" w:cs="Times New Roman"/>
            <w:kern w:val="0"/>
            <w:sz w:val="20"/>
            <w:szCs w:val="20"/>
            <w:lang w:val="en-GB"/>
          </w:rPr>
          <w:t xml:space="preserve">. </w:t>
        </w:r>
      </w:ins>
      <w:ins w:id="706" w:author="RAN2#129" w:date="2025-03-26T12:28:00Z">
        <w:r>
          <w:rPr>
            <w:rFonts w:ascii="Times New Roman" w:hAnsi="Times New Roman" w:eastAsia="Times New Roman" w:cs="Times New Roman"/>
            <w:kern w:val="0"/>
            <w:sz w:val="20"/>
            <w:szCs w:val="20"/>
            <w:lang w:val="en-GB" w:eastAsia="en-US"/>
          </w:rPr>
          <w:t xml:space="preserve">After </w:t>
        </w:r>
      </w:ins>
      <w:ins w:id="707" w:author="RAN2#129" w:date="2025-03-26T12:28:00Z">
        <w:r>
          <w:rPr>
            <w:rFonts w:hint="eastAsia" w:ascii="Times New Roman" w:hAnsi="Times New Roman" w:eastAsia="宋体" w:cs="Times New Roman"/>
            <w:kern w:val="0"/>
            <w:sz w:val="20"/>
            <w:szCs w:val="20"/>
          </w:rPr>
          <w:t xml:space="preserve">A-IoT </w:t>
        </w:r>
      </w:ins>
      <w:ins w:id="708" w:author="RAN2#129" w:date="2025-03-26T12:28:00Z">
        <w:r>
          <w:rPr>
            <w:rFonts w:ascii="Times New Roman" w:hAnsi="Times New Roman" w:eastAsia="Times New Roman" w:cs="Times New Roman"/>
            <w:kern w:val="0"/>
            <w:sz w:val="20"/>
            <w:szCs w:val="20"/>
            <w:lang w:val="en-GB" w:eastAsia="en-US"/>
          </w:rPr>
          <w:t xml:space="preserve">MSG1 transmission, the </w:t>
        </w:r>
      </w:ins>
      <w:ins w:id="709" w:author="RAN2#129" w:date="2025-03-26T12:28:00Z">
        <w:r>
          <w:rPr>
            <w:rFonts w:hint="eastAsia" w:ascii="Times New Roman" w:hAnsi="Times New Roman" w:eastAsia="宋体" w:cs="Times New Roman"/>
            <w:kern w:val="0"/>
            <w:sz w:val="20"/>
            <w:szCs w:val="20"/>
            <w:lang w:val="en-GB"/>
          </w:rPr>
          <w:t>device</w:t>
        </w:r>
      </w:ins>
      <w:ins w:id="710" w:author="RAN2#129" w:date="2025-03-26T12:28:00Z">
        <w:r>
          <w:rPr>
            <w:rFonts w:ascii="Times New Roman" w:hAnsi="Times New Roman" w:eastAsia="Times New Roman" w:cs="Times New Roman"/>
            <w:kern w:val="0"/>
            <w:sz w:val="20"/>
            <w:szCs w:val="20"/>
            <w:lang w:val="en-GB" w:eastAsia="en-US"/>
          </w:rPr>
          <w:t xml:space="preserve"> monitors </w:t>
        </w:r>
      </w:ins>
      <w:ins w:id="711" w:author="RAN2#129" w:date="2025-03-26T12:28:00Z">
        <w:r>
          <w:rPr>
            <w:rFonts w:hint="eastAsia" w:ascii="Times New Roman" w:hAnsi="Times New Roman" w:eastAsia="宋体" w:cs="Times New Roman"/>
            <w:kern w:val="0"/>
            <w:sz w:val="20"/>
            <w:szCs w:val="20"/>
          </w:rPr>
          <w:t>A-IoT MSG2</w:t>
        </w:r>
      </w:ins>
      <w:ins w:id="712" w:author="RAN2#130" w:date="2025-05-26T09:26:00Z">
        <w:r>
          <w:rPr>
            <w:rFonts w:hint="eastAsia" w:ascii="Times New Roman" w:hAnsi="Times New Roman" w:eastAsia="宋体" w:cs="Times New Roman"/>
            <w:kern w:val="0"/>
            <w:sz w:val="20"/>
            <w:szCs w:val="20"/>
          </w:rPr>
          <w:t xml:space="preserve"> (</w:t>
        </w:r>
      </w:ins>
      <w:ins w:id="713" w:author="RAN2#130" w:date="2025-05-26T09:27:00Z">
        <w:r>
          <w:rPr>
            <w:rFonts w:hint="eastAsia" w:ascii="Times New Roman" w:hAnsi="Times New Roman" w:eastAsia="宋体" w:cs="Times New Roman"/>
            <w:kern w:val="0"/>
            <w:sz w:val="20"/>
            <w:szCs w:val="20"/>
          </w:rPr>
          <w:t xml:space="preserve">i.e. </w:t>
        </w:r>
      </w:ins>
      <w:ins w:id="714" w:author="RAN2#130" w:date="2025-05-26T09:50:00Z">
        <w:r>
          <w:rPr>
            <w:rFonts w:hint="eastAsia" w:ascii="Times New Roman" w:hAnsi="Times New Roman" w:eastAsia="宋体" w:cs="Times New Roman"/>
            <w:kern w:val="0"/>
            <w:sz w:val="20"/>
            <w:szCs w:val="20"/>
          </w:rPr>
          <w:t xml:space="preserve">the </w:t>
        </w:r>
      </w:ins>
      <w:ins w:id="715" w:author="RAN2#130" w:date="2025-05-26T09:27:00Z">
        <w:r>
          <w:rPr>
            <w:rFonts w:hint="eastAsia" w:ascii="Times New Roman" w:hAnsi="Times New Roman" w:eastAsia="宋体" w:cs="Times New Roman"/>
            <w:kern w:val="0"/>
            <w:sz w:val="20"/>
            <w:szCs w:val="20"/>
          </w:rPr>
          <w:t>Random ID Response message</w:t>
        </w:r>
      </w:ins>
      <w:ins w:id="716" w:author="RAN2#130" w:date="2025-05-26T09:26:00Z">
        <w:r>
          <w:rPr>
            <w:rFonts w:hint="eastAsia" w:ascii="Times New Roman" w:hAnsi="Times New Roman" w:eastAsia="宋体" w:cs="Times New Roman"/>
            <w:kern w:val="0"/>
            <w:sz w:val="20"/>
            <w:szCs w:val="20"/>
          </w:rPr>
          <w:t>)</w:t>
        </w:r>
      </w:ins>
      <w:ins w:id="717" w:author="RAN2#129bis" w:date="2025-04-16T22:56:00Z">
        <w:r>
          <w:rPr>
            <w:rFonts w:ascii="Times New Roman" w:hAnsi="Times New Roman" w:eastAsia="Times New Roman" w:cs="Times New Roman"/>
            <w:kern w:val="0"/>
            <w:sz w:val="20"/>
            <w:szCs w:val="20"/>
            <w:lang w:val="en-GB" w:eastAsia="en-US"/>
          </w:rPr>
          <w:t xml:space="preserve"> from the </w:t>
        </w:r>
      </w:ins>
      <w:ins w:id="718" w:author="RAN2#129bis" w:date="2025-05-08T09:38:00Z">
        <w:r>
          <w:rPr>
            <w:rFonts w:hint="eastAsia" w:ascii="Times New Roman" w:hAnsi="Times New Roman" w:eastAsia="宋体" w:cs="Times New Roman"/>
            <w:kern w:val="0"/>
            <w:sz w:val="20"/>
            <w:szCs w:val="20"/>
          </w:rPr>
          <w:t xml:space="preserve">A-IoT </w:t>
        </w:r>
      </w:ins>
      <w:ins w:id="719" w:author="RAN2#129bis" w:date="2025-04-16T22:56:00Z">
        <w:r>
          <w:rPr>
            <w:rFonts w:hint="eastAsia" w:ascii="Times New Roman" w:hAnsi="Times New Roman" w:eastAsia="宋体" w:cs="Times New Roman"/>
            <w:kern w:val="0"/>
            <w:sz w:val="20"/>
            <w:szCs w:val="20"/>
            <w:lang w:val="en-GB"/>
          </w:rPr>
          <w:t>reader</w:t>
        </w:r>
      </w:ins>
      <w:ins w:id="720" w:author="RAN2#129bis" w:date="2025-04-16T22:56:00Z">
        <w:r>
          <w:rPr>
            <w:rStyle w:val="49"/>
            <w:rFonts w:ascii="Times New Roman" w:hAnsi="Times New Roman" w:eastAsia="Times New Roman" w:cs="Times New Roman"/>
            <w:kern w:val="0"/>
            <w:szCs w:val="20"/>
            <w:lang w:val="en-GB" w:eastAsia="en-US"/>
          </w:rPr>
          <w:commentReference w:id="67"/>
        </w:r>
      </w:ins>
      <w:ins w:id="721" w:author="RAN2#129" w:date="2025-03-26T12:28:00Z">
        <w:r>
          <w:rPr>
            <w:rFonts w:hint="eastAsia" w:ascii="Times New Roman" w:hAnsi="Times New Roman" w:eastAsia="宋体" w:cs="Times New Roman"/>
            <w:kern w:val="0"/>
            <w:sz w:val="20"/>
            <w:szCs w:val="20"/>
          </w:rPr>
          <w:t xml:space="preserve"> for contention resolution</w:t>
        </w:r>
      </w:ins>
      <w:ins w:id="722" w:author="RAN2#129" w:date="2025-03-26T12:28:00Z">
        <w:r>
          <w:rPr>
            <w:rFonts w:ascii="Times New Roman" w:hAnsi="Times New Roman" w:eastAsia="Times New Roman" w:cs="Times New Roman"/>
            <w:kern w:val="0"/>
            <w:sz w:val="20"/>
            <w:szCs w:val="20"/>
            <w:lang w:val="en-GB" w:eastAsia="en-US"/>
          </w:rPr>
          <w:t>.</w:t>
        </w:r>
      </w:ins>
      <w:ins w:id="723" w:author="RAN2#129" w:date="2025-03-26T12:28:00Z">
        <w:r>
          <w:rPr>
            <w:rFonts w:hint="eastAsia" w:ascii="Times New Roman" w:hAnsi="Times New Roman" w:eastAsia="宋体" w:cs="Times New Roman"/>
            <w:kern w:val="0"/>
            <w:sz w:val="20"/>
            <w:szCs w:val="20"/>
          </w:rPr>
          <w:t xml:space="preserve"> Upon successful reception of </w:t>
        </w:r>
        <w:commentRangeStart w:id="68"/>
        <w:r>
          <w:rPr>
            <w:rFonts w:hint="eastAsia" w:ascii="Times New Roman" w:hAnsi="Times New Roman" w:eastAsia="宋体" w:cs="Times New Roman"/>
            <w:kern w:val="0"/>
            <w:sz w:val="20"/>
            <w:szCs w:val="20"/>
          </w:rPr>
          <w:t xml:space="preserve">A-IoT MSG2 which contains the same random ID </w:t>
        </w:r>
      </w:ins>
      <w:ins w:id="724" w:author="RAN2#129bis" w:date="2025-04-16T22:57:00Z">
        <w:r>
          <w:rPr>
            <w:rFonts w:hint="eastAsia" w:ascii="Times New Roman" w:hAnsi="Times New Roman" w:eastAsia="宋体" w:cs="Times New Roman"/>
            <w:kern w:val="0"/>
            <w:sz w:val="20"/>
            <w:szCs w:val="20"/>
          </w:rPr>
          <w:t>as transmitted</w:t>
        </w:r>
      </w:ins>
      <w:ins w:id="725" w:author="RAN2#129bis" w:date="2025-04-16T22:58:00Z">
        <w:r>
          <w:rPr>
            <w:rFonts w:hint="eastAsia" w:ascii="Times New Roman" w:hAnsi="Times New Roman" w:eastAsia="宋体" w:cs="Times New Roman"/>
            <w:kern w:val="0"/>
            <w:sz w:val="20"/>
            <w:szCs w:val="20"/>
          </w:rPr>
          <w:t xml:space="preserve"> </w:t>
        </w:r>
      </w:ins>
      <w:ins w:id="726" w:author="RAN2#129bis" w:date="2025-05-06T18:34:00Z">
        <w:r>
          <w:rPr>
            <w:rFonts w:hint="eastAsia" w:ascii="Times New Roman" w:hAnsi="Times New Roman" w:eastAsia="宋体" w:cs="Times New Roman"/>
            <w:kern w:val="0"/>
            <w:sz w:val="20"/>
            <w:szCs w:val="20"/>
          </w:rPr>
          <w:t xml:space="preserve">in </w:t>
        </w:r>
      </w:ins>
      <w:ins w:id="727" w:author="RAN2#129bis" w:date="2025-04-16T22:58:00Z">
        <w:r>
          <w:rPr>
            <w:rFonts w:hint="eastAsia" w:ascii="Times New Roman" w:hAnsi="Times New Roman" w:eastAsia="宋体" w:cs="Times New Roman"/>
            <w:kern w:val="0"/>
            <w:sz w:val="20"/>
            <w:szCs w:val="20"/>
          </w:rPr>
          <w:t>A-IoT</w:t>
        </w:r>
      </w:ins>
      <w:ins w:id="728" w:author="RAN2#129" w:date="2025-03-26T12:28:00Z">
        <w:r>
          <w:rPr>
            <w:rFonts w:hint="eastAsia" w:ascii="Times New Roman" w:hAnsi="Times New Roman" w:eastAsia="宋体" w:cs="Times New Roman"/>
            <w:kern w:val="0"/>
            <w:sz w:val="20"/>
            <w:szCs w:val="20"/>
          </w:rPr>
          <w:t xml:space="preserve"> MSG1</w:t>
        </w:r>
        <w:commentRangeEnd w:id="68"/>
      </w:ins>
      <w:r>
        <w:rPr>
          <w:rStyle w:val="49"/>
          <w:rFonts w:ascii="Times New Roman" w:hAnsi="Times New Roman" w:eastAsia="Times New Roman" w:cs="Times New Roman"/>
          <w:kern w:val="0"/>
          <w:szCs w:val="20"/>
          <w:lang w:val="en-GB" w:eastAsia="en-US"/>
        </w:rPr>
        <w:commentReference w:id="68"/>
      </w:r>
      <w:ins w:id="729" w:author="RAN2#129" w:date="2025-03-26T12:28:00Z">
        <w:r>
          <w:rPr>
            <w:rFonts w:hint="eastAsia" w:ascii="Times New Roman" w:hAnsi="Times New Roman" w:eastAsia="宋体" w:cs="Times New Roman"/>
            <w:kern w:val="0"/>
            <w:sz w:val="20"/>
            <w:szCs w:val="20"/>
          </w:rPr>
          <w:t xml:space="preserve">, the A-IoT device considers the </w:t>
        </w:r>
      </w:ins>
      <w:ins w:id="730" w:author="RAN2#129bis" w:date="2025-04-21T11:38:00Z">
        <w:r>
          <w:rPr>
            <w:rFonts w:hint="eastAsia" w:ascii="Times New Roman" w:hAnsi="Times New Roman" w:eastAsia="宋体" w:cs="Times New Roman"/>
            <w:kern w:val="0"/>
            <w:sz w:val="20"/>
            <w:szCs w:val="20"/>
          </w:rPr>
          <w:t>contention resolution as successful</w:t>
        </w:r>
      </w:ins>
      <w:ins w:id="731" w:author="RAN2#129bis" w:date="2025-04-21T11:39:00Z">
        <w:r>
          <w:rPr>
            <w:rFonts w:hint="eastAsia" w:ascii="Times New Roman" w:hAnsi="Times New Roman" w:eastAsia="宋体" w:cs="Times New Roman"/>
            <w:kern w:val="0"/>
            <w:sz w:val="20"/>
            <w:szCs w:val="20"/>
          </w:rPr>
          <w:t>,</w:t>
        </w:r>
      </w:ins>
      <w:ins w:id="732" w:author="RAN2#129" w:date="2025-03-26T12:28:00Z">
        <w:r>
          <w:rPr>
            <w:rFonts w:hint="eastAsia" w:ascii="Times New Roman" w:hAnsi="Times New Roman" w:eastAsia="宋体" w:cs="Times New Roman"/>
            <w:kern w:val="0"/>
            <w:sz w:val="20"/>
            <w:szCs w:val="20"/>
          </w:rPr>
          <w:t xml:space="preserve"> as shown in Figure 16.x.</w:t>
        </w:r>
      </w:ins>
      <w:ins w:id="733" w:author="RAN2#129bis" w:date="2025-05-06T18:43:00Z">
        <w:r>
          <w:rPr>
            <w:rFonts w:hint="eastAsia" w:ascii="Times New Roman" w:hAnsi="Times New Roman" w:eastAsia="宋体" w:cs="Times New Roman"/>
            <w:kern w:val="0"/>
            <w:sz w:val="20"/>
            <w:szCs w:val="20"/>
          </w:rPr>
          <w:t>5</w:t>
        </w:r>
      </w:ins>
      <w:ins w:id="734" w:author="RAN2#129" w:date="2025-03-26T12:28:00Z">
        <w:r>
          <w:rPr>
            <w:rFonts w:hint="eastAsia" w:ascii="Times New Roman" w:hAnsi="Times New Roman" w:eastAsia="宋体" w:cs="Times New Roman"/>
            <w:kern w:val="0"/>
            <w:sz w:val="20"/>
            <w:szCs w:val="20"/>
          </w:rPr>
          <w:t>.</w:t>
        </w:r>
      </w:ins>
      <w:ins w:id="735" w:author="RAN2#129bis" w:date="2025-04-21T12:18:00Z">
        <w:r>
          <w:rPr>
            <w:rFonts w:hint="eastAsia" w:ascii="Times New Roman" w:hAnsi="Times New Roman" w:eastAsia="宋体" w:cs="Times New Roman"/>
            <w:kern w:val="0"/>
            <w:sz w:val="20"/>
            <w:szCs w:val="20"/>
          </w:rPr>
          <w:t>3</w:t>
        </w:r>
      </w:ins>
      <w:ins w:id="736" w:author="RAN2#129" w:date="2025-03-26T12:28:00Z">
        <w:r>
          <w:rPr>
            <w:rFonts w:hint="eastAsia" w:ascii="Times New Roman" w:hAnsi="Times New Roman" w:eastAsia="宋体" w:cs="Times New Roman"/>
            <w:kern w:val="0"/>
            <w:sz w:val="20"/>
            <w:szCs w:val="20"/>
          </w:rPr>
          <w:t xml:space="preserve">-1(a). </w:t>
        </w:r>
        <w:commentRangeStart w:id="69"/>
        <w:commentRangeStart w:id="70"/>
        <w:commentRangeStart w:id="71"/>
        <w:r>
          <w:rPr>
            <w:rFonts w:hint="eastAsia" w:ascii="Times New Roman" w:hAnsi="Times New Roman" w:eastAsia="宋体" w:cs="Times New Roman"/>
            <w:kern w:val="0"/>
            <w:sz w:val="20"/>
            <w:szCs w:val="20"/>
          </w:rPr>
          <w:t>Otherwise</w:t>
        </w:r>
        <w:commentRangeEnd w:id="69"/>
      </w:ins>
      <w:r>
        <w:rPr>
          <w:rStyle w:val="49"/>
          <w:rFonts w:ascii="Times New Roman" w:hAnsi="Times New Roman" w:eastAsia="Times New Roman" w:cs="Times New Roman"/>
          <w:kern w:val="0"/>
          <w:szCs w:val="20"/>
          <w:lang w:val="en-GB" w:eastAsia="en-US"/>
        </w:rPr>
        <w:commentReference w:id="69"/>
      </w:r>
      <w:commentRangeEnd w:id="70"/>
      <w:r>
        <w:rPr>
          <w:rStyle w:val="49"/>
          <w:rFonts w:ascii="Times New Roman" w:hAnsi="Times New Roman" w:eastAsia="Times New Roman" w:cs="Times New Roman"/>
          <w:kern w:val="0"/>
          <w:szCs w:val="20"/>
          <w:lang w:val="en-GB" w:eastAsia="en-US"/>
        </w:rPr>
        <w:commentReference w:id="70"/>
      </w:r>
      <w:commentRangeEnd w:id="71"/>
      <w:r>
        <w:rPr>
          <w:rStyle w:val="49"/>
          <w:rFonts w:ascii="Times New Roman" w:hAnsi="Times New Roman" w:eastAsia="Times New Roman" w:cs="Times New Roman"/>
          <w:kern w:val="0"/>
          <w:szCs w:val="20"/>
          <w:lang w:val="en-GB" w:eastAsia="en-US"/>
        </w:rPr>
        <w:commentReference w:id="71"/>
      </w:r>
      <w:ins w:id="737" w:author="RAN2#129" w:date="2025-03-26T12:28:00Z">
        <w:r>
          <w:rPr>
            <w:rFonts w:hint="eastAsia" w:ascii="Times New Roman" w:hAnsi="Times New Roman" w:eastAsia="宋体" w:cs="Times New Roman"/>
            <w:kern w:val="0"/>
            <w:sz w:val="20"/>
            <w:szCs w:val="20"/>
          </w:rPr>
          <w:t xml:space="preserve">, the </w:t>
        </w:r>
      </w:ins>
      <w:ins w:id="738" w:author="RAN2#129bis" w:date="2025-05-06T18:35:00Z">
        <w:r>
          <w:rPr>
            <w:rFonts w:hint="eastAsia" w:ascii="Times New Roman" w:hAnsi="Times New Roman" w:eastAsia="宋体" w:cs="Times New Roman"/>
            <w:kern w:val="0"/>
            <w:sz w:val="20"/>
            <w:szCs w:val="20"/>
          </w:rPr>
          <w:t>A-IoT</w:t>
        </w:r>
      </w:ins>
      <w:ins w:id="739" w:author="RAN2#129bis" w:date="2025-05-06T18:36:00Z">
        <w:r>
          <w:rPr>
            <w:rFonts w:hint="eastAsia" w:ascii="Times New Roman" w:hAnsi="Times New Roman" w:eastAsia="宋体" w:cs="Times New Roman"/>
            <w:kern w:val="0"/>
            <w:sz w:val="20"/>
            <w:szCs w:val="20"/>
          </w:rPr>
          <w:t xml:space="preserve"> </w:t>
        </w:r>
      </w:ins>
      <w:ins w:id="740" w:author="RAN2#129" w:date="2025-03-26T12:28:00Z">
        <w:r>
          <w:rPr>
            <w:rFonts w:hint="eastAsia" w:ascii="Times New Roman" w:hAnsi="Times New Roman" w:eastAsia="宋体" w:cs="Times New Roman"/>
            <w:kern w:val="0"/>
            <w:sz w:val="20"/>
            <w:szCs w:val="20"/>
          </w:rPr>
          <w:t xml:space="preserve">device considers the </w:t>
        </w:r>
      </w:ins>
      <w:ins w:id="741" w:author="RAN2#129bis" w:date="2025-05-06T18:36:00Z">
        <w:r>
          <w:rPr>
            <w:rFonts w:hint="eastAsia" w:ascii="Times New Roman" w:hAnsi="Times New Roman" w:eastAsia="宋体" w:cs="Times New Roman"/>
            <w:kern w:val="0"/>
            <w:sz w:val="20"/>
            <w:szCs w:val="20"/>
          </w:rPr>
          <w:t>contention resolution</w:t>
        </w:r>
      </w:ins>
      <w:ins w:id="742" w:author="RAN2#129" w:date="2025-03-26T12:28:00Z">
        <w:r>
          <w:rPr>
            <w:rFonts w:hint="eastAsia" w:ascii="Times New Roman" w:hAnsi="Times New Roman" w:eastAsia="宋体" w:cs="Times New Roman"/>
            <w:kern w:val="0"/>
            <w:sz w:val="20"/>
            <w:szCs w:val="20"/>
          </w:rPr>
          <w:t xml:space="preserve"> as fail</w:t>
        </w:r>
      </w:ins>
      <w:ins w:id="743" w:author="RAN2#129bis" w:date="2025-05-06T18:36:00Z">
        <w:r>
          <w:rPr>
            <w:rFonts w:hint="eastAsia" w:ascii="Times New Roman" w:hAnsi="Times New Roman" w:eastAsia="宋体" w:cs="Times New Roman"/>
            <w:kern w:val="0"/>
            <w:sz w:val="20"/>
            <w:szCs w:val="20"/>
          </w:rPr>
          <w:t>ed</w:t>
        </w:r>
      </w:ins>
      <w:ins w:id="744" w:author="RAN2#129" w:date="2025-03-26T12:28:00Z">
        <w:commentRangeStart w:id="72"/>
        <w:commentRangeStart w:id="73"/>
        <w:r>
          <w:rPr>
            <w:rFonts w:hint="eastAsia" w:ascii="Times New Roman" w:hAnsi="Times New Roman" w:eastAsia="宋体" w:cs="Times New Roman"/>
            <w:kern w:val="0"/>
            <w:sz w:val="20"/>
            <w:szCs w:val="20"/>
          </w:rPr>
          <w:t xml:space="preserve">. </w:t>
        </w:r>
      </w:ins>
      <w:ins w:id="745" w:author="RAN2#129bis" w:date="2025-04-16T22:59:00Z">
        <w:r>
          <w:rPr>
            <w:rFonts w:hint="eastAsia" w:ascii="Times New Roman" w:hAnsi="Times New Roman" w:eastAsia="宋体" w:cs="Times New Roman"/>
            <w:kern w:val="0"/>
            <w:sz w:val="20"/>
            <w:szCs w:val="20"/>
          </w:rPr>
          <w:t xml:space="preserve">If </w:t>
        </w:r>
        <w:commentRangeEnd w:id="72"/>
      </w:ins>
      <w:r>
        <w:rPr>
          <w:rStyle w:val="49"/>
          <w:rFonts w:ascii="Times New Roman" w:hAnsi="Times New Roman" w:eastAsia="Times New Roman" w:cs="Times New Roman"/>
          <w:kern w:val="0"/>
          <w:szCs w:val="20"/>
          <w:lang w:val="en-GB" w:eastAsia="en-US"/>
        </w:rPr>
        <w:commentReference w:id="72"/>
      </w:r>
      <w:commentRangeEnd w:id="73"/>
      <w:r>
        <w:rPr>
          <w:rStyle w:val="49"/>
          <w:rFonts w:ascii="Times New Roman" w:hAnsi="Times New Roman" w:eastAsia="Times New Roman" w:cs="Times New Roman"/>
          <w:kern w:val="0"/>
          <w:szCs w:val="20"/>
          <w:lang w:val="en-GB" w:eastAsia="en-US"/>
        </w:rPr>
        <w:commentReference w:id="73"/>
      </w:r>
      <w:ins w:id="746" w:author="RAN2#129bis" w:date="2025-04-21T11:39:00Z">
        <w:r>
          <w:rPr>
            <w:rFonts w:hint="eastAsia" w:ascii="Times New Roman" w:hAnsi="Times New Roman" w:eastAsia="宋体" w:cs="Times New Roman"/>
            <w:kern w:val="0"/>
            <w:sz w:val="20"/>
            <w:szCs w:val="20"/>
          </w:rPr>
          <w:t>contention resolution</w:t>
        </w:r>
      </w:ins>
      <w:ins w:id="747" w:author="RAN2#129bis" w:date="2025-04-16T22:59:00Z">
        <w:r>
          <w:rPr>
            <w:rFonts w:hint="eastAsia" w:ascii="Times New Roman" w:hAnsi="Times New Roman" w:eastAsia="宋体" w:cs="Times New Roman"/>
            <w:kern w:val="0"/>
            <w:sz w:val="20"/>
            <w:szCs w:val="20"/>
          </w:rPr>
          <w:t xml:space="preserve"> is successful</w:t>
        </w:r>
      </w:ins>
      <w:ins w:id="748" w:author="RAN2#129" w:date="2025-03-26T12:28:00Z">
        <w:r>
          <w:rPr>
            <w:rFonts w:hint="eastAsia" w:ascii="Times New Roman" w:hAnsi="Times New Roman" w:eastAsia="宋体" w:cs="Times New Roman"/>
            <w:kern w:val="0"/>
            <w:sz w:val="20"/>
            <w:szCs w:val="20"/>
          </w:rPr>
          <w:t xml:space="preserve">, the </w:t>
        </w:r>
      </w:ins>
      <w:ins w:id="749" w:author="RAN2#129bis" w:date="2025-05-06T18:38:00Z">
        <w:r>
          <w:rPr>
            <w:rFonts w:hint="eastAsia" w:ascii="Times New Roman" w:hAnsi="Times New Roman" w:eastAsia="宋体" w:cs="Times New Roman"/>
            <w:kern w:val="0"/>
            <w:sz w:val="20"/>
            <w:szCs w:val="20"/>
          </w:rPr>
          <w:t xml:space="preserve">A-IoT </w:t>
        </w:r>
      </w:ins>
      <w:ins w:id="750" w:author="RAN2#129" w:date="2025-03-26T12:28:00Z">
        <w:r>
          <w:rPr>
            <w:rFonts w:hint="eastAsia" w:ascii="Times New Roman" w:hAnsi="Times New Roman" w:eastAsia="宋体" w:cs="Times New Roman"/>
            <w:kern w:val="0"/>
            <w:sz w:val="20"/>
            <w:szCs w:val="20"/>
          </w:rPr>
          <w:t xml:space="preserve">device </w:t>
        </w:r>
      </w:ins>
      <w:ins w:id="751" w:author="RAN2#129" w:date="2025-03-26T12:28:00Z">
        <w:del w:id="752" w:author="Rapp2(CMCC_Ningyu)" w:date="2025-07-24T16:22:00Z">
          <w:r>
            <w:rPr>
              <w:rFonts w:hint="eastAsia" w:ascii="Times New Roman" w:hAnsi="Times New Roman" w:eastAsia="宋体" w:cs="Times New Roman"/>
              <w:kern w:val="0"/>
              <w:sz w:val="20"/>
              <w:szCs w:val="20"/>
            </w:rPr>
            <w:delText>shall report</w:delText>
          </w:r>
        </w:del>
      </w:ins>
      <w:ins w:id="753" w:author="Rapp2(CMCC_Ningyu)" w:date="2025-07-24T16:22:00Z">
        <w:r>
          <w:rPr>
            <w:rFonts w:hint="eastAsia" w:ascii="Times New Roman" w:hAnsi="Times New Roman" w:eastAsia="宋体" w:cs="Times New Roman"/>
            <w:kern w:val="0"/>
            <w:sz w:val="20"/>
            <w:szCs w:val="20"/>
          </w:rPr>
          <w:t>transmits</w:t>
        </w:r>
      </w:ins>
      <w:ins w:id="754" w:author="RAN2#129" w:date="2025-03-26T12:28:00Z">
        <w:r>
          <w:rPr>
            <w:rFonts w:hint="eastAsia" w:ascii="Times New Roman" w:hAnsi="Times New Roman" w:eastAsia="宋体" w:cs="Times New Roman"/>
            <w:kern w:val="0"/>
            <w:sz w:val="20"/>
            <w:szCs w:val="20"/>
          </w:rPr>
          <w:t xml:space="preserve"> </w:t>
        </w:r>
      </w:ins>
      <w:ins w:id="755" w:author="RAN2#129" w:date="2025-03-27T20:10:00Z">
        <w:del w:id="756" w:author="Rapp2(CMCC_Ningyu)" w:date="2025-07-24T16:23:00Z">
          <w:r>
            <w:rPr>
              <w:rFonts w:hint="eastAsia" w:ascii="Times New Roman" w:hAnsi="Times New Roman" w:eastAsia="宋体" w:cs="Times New Roman"/>
              <w:kern w:val="0"/>
              <w:sz w:val="20"/>
              <w:szCs w:val="20"/>
            </w:rPr>
            <w:delText xml:space="preserve">the </w:delText>
          </w:r>
        </w:del>
      </w:ins>
      <w:ins w:id="757" w:author="RAN2#129bis" w:date="2025-05-06T18:37:00Z">
        <w:del w:id="758" w:author="Rapp2(CMCC_Ningyu)" w:date="2025-07-24T16:23:00Z">
          <w:r>
            <w:rPr>
              <w:rFonts w:hint="eastAsia" w:ascii="Times New Roman" w:hAnsi="Times New Roman" w:eastAsia="宋体" w:cs="Times New Roman"/>
              <w:kern w:val="0"/>
              <w:sz w:val="20"/>
              <w:szCs w:val="20"/>
            </w:rPr>
            <w:delText>inventory response</w:delText>
          </w:r>
        </w:del>
      </w:ins>
      <w:ins w:id="759" w:author="RAN2#129" w:date="2025-03-26T12:28:00Z">
        <w:del w:id="760" w:author="Rapp2(CMCC_Ningyu)" w:date="2025-07-24T16:23:00Z">
          <w:r>
            <w:rPr>
              <w:rFonts w:hint="eastAsia" w:ascii="Times New Roman" w:hAnsi="Times New Roman" w:eastAsia="宋体" w:cs="Times New Roman"/>
              <w:kern w:val="0"/>
              <w:sz w:val="20"/>
              <w:szCs w:val="20"/>
            </w:rPr>
            <w:delText xml:space="preserve"> in</w:delText>
          </w:r>
        </w:del>
      </w:ins>
      <w:ins w:id="761" w:author="RAN2#129" w:date="2025-03-26T12:28:00Z">
        <w:r>
          <w:rPr>
            <w:rFonts w:hint="eastAsia" w:ascii="Times New Roman" w:hAnsi="Times New Roman" w:eastAsia="宋体" w:cs="Times New Roman"/>
            <w:kern w:val="0"/>
            <w:sz w:val="20"/>
            <w:szCs w:val="20"/>
          </w:rPr>
          <w:t xml:space="preserve"> the </w:t>
        </w:r>
      </w:ins>
      <w:ins w:id="762" w:author="RAN2#129" w:date="2025-03-26T12:28:00Z">
        <w:del w:id="763" w:author="RAN2#130" w:date="2025-06-06T11:29:00Z">
          <w:r>
            <w:rPr>
              <w:rFonts w:hint="eastAsia" w:ascii="Times New Roman" w:hAnsi="Times New Roman" w:eastAsia="宋体" w:cs="Times New Roman"/>
              <w:kern w:val="0"/>
              <w:sz w:val="20"/>
              <w:szCs w:val="20"/>
            </w:rPr>
            <w:delText xml:space="preserve">next </w:delText>
          </w:r>
        </w:del>
      </w:ins>
      <w:ins w:id="764" w:author="RAN2#130" w:date="2025-05-26T10:01:00Z">
        <w:r>
          <w:rPr>
            <w:rFonts w:hint="eastAsia" w:ascii="Times New Roman" w:hAnsi="Times New Roman" w:eastAsia="宋体" w:cs="Times New Roman"/>
            <w:kern w:val="0"/>
            <w:sz w:val="20"/>
            <w:szCs w:val="20"/>
          </w:rPr>
          <w:t>D2R Upper Layer Data Transfer</w:t>
        </w:r>
      </w:ins>
      <w:ins w:id="765" w:author="RAN2#129" w:date="2025-03-26T12:28:00Z">
        <w:del w:id="766" w:author="RAN2#130" w:date="2025-05-26T10:01:00Z">
          <w:r>
            <w:rPr>
              <w:rFonts w:hint="eastAsia" w:ascii="Times New Roman" w:hAnsi="Times New Roman" w:eastAsia="宋体" w:cs="Times New Roman"/>
              <w:kern w:val="0"/>
              <w:sz w:val="20"/>
              <w:szCs w:val="20"/>
            </w:rPr>
            <w:delText>D2R</w:delText>
          </w:r>
        </w:del>
      </w:ins>
      <w:ins w:id="767" w:author="RAN2#129" w:date="2025-03-26T12:28:00Z">
        <w:r>
          <w:rPr>
            <w:rFonts w:hint="eastAsia" w:ascii="Times New Roman" w:hAnsi="Times New Roman" w:eastAsia="宋体" w:cs="Times New Roman"/>
            <w:kern w:val="0"/>
            <w:sz w:val="20"/>
            <w:szCs w:val="20"/>
          </w:rPr>
          <w:t xml:space="preserve"> message</w:t>
        </w:r>
      </w:ins>
      <w:ins w:id="768" w:author="Rapp2(CMCC_Ningyu)" w:date="2025-07-24T16:23:00Z">
        <w:r>
          <w:rPr>
            <w:rFonts w:hint="eastAsia" w:ascii="Times New Roman" w:hAnsi="Times New Roman" w:eastAsia="宋体" w:cs="Times New Roman"/>
            <w:kern w:val="0"/>
            <w:sz w:val="20"/>
            <w:szCs w:val="20"/>
          </w:rPr>
          <w:t xml:space="preserve"> in </w:t>
        </w:r>
        <w:commentRangeStart w:id="74"/>
        <w:commentRangeStart w:id="75"/>
        <w:r>
          <w:rPr>
            <w:rFonts w:hint="eastAsia" w:ascii="Times New Roman" w:hAnsi="Times New Roman" w:eastAsia="宋体" w:cs="Times New Roman"/>
            <w:kern w:val="0"/>
            <w:sz w:val="20"/>
            <w:szCs w:val="20"/>
          </w:rPr>
          <w:t>resource</w:t>
        </w:r>
      </w:ins>
      <w:ins w:id="769" w:author="Rapp2(CMCC_Ningyu)" w:date="2025-07-24T16:23:00Z">
        <w:del w:id="770" w:author="Rapp3(CMCC_Ningyu)" w:date="2025-08-04T09:04:00Z">
          <w:r>
            <w:rPr>
              <w:rFonts w:hint="eastAsia" w:ascii="Times New Roman" w:hAnsi="Times New Roman" w:eastAsia="宋体" w:cs="Times New Roman"/>
              <w:kern w:val="0"/>
              <w:sz w:val="20"/>
              <w:szCs w:val="20"/>
            </w:rPr>
            <w:delText>s</w:delText>
          </w:r>
          <w:commentRangeEnd w:id="74"/>
        </w:del>
      </w:ins>
      <w:del w:id="771" w:author="Rapp3(CMCC_Ningyu)" w:date="2025-08-04T09:04:00Z">
        <w:r>
          <w:rPr>
            <w:rStyle w:val="49"/>
            <w:rFonts w:ascii="Times New Roman" w:hAnsi="Times New Roman" w:eastAsia="Times New Roman" w:cs="Times New Roman"/>
            <w:kern w:val="0"/>
            <w:szCs w:val="20"/>
            <w:lang w:val="en-GB" w:eastAsia="en-US"/>
          </w:rPr>
          <w:commentReference w:id="74"/>
        </w:r>
        <w:commentRangeEnd w:id="75"/>
      </w:del>
      <w:del w:id="772" w:author="Rapp3(CMCC_Ningyu)" w:date="2025-08-04T09:04:00Z">
        <w:r>
          <w:rPr>
            <w:rStyle w:val="49"/>
            <w:rFonts w:ascii="Times New Roman" w:hAnsi="Times New Roman" w:eastAsia="Times New Roman" w:cs="Times New Roman"/>
            <w:kern w:val="0"/>
            <w:szCs w:val="20"/>
            <w:lang w:val="en-GB" w:eastAsia="en-US"/>
          </w:rPr>
          <w:commentReference w:id="75"/>
        </w:r>
      </w:del>
      <w:ins w:id="773" w:author="Rapp2(CMCC_Ningyu)" w:date="2025-07-24T16:23:00Z">
        <w:r>
          <w:rPr>
            <w:rFonts w:hint="eastAsia" w:ascii="Times New Roman" w:hAnsi="Times New Roman" w:eastAsia="宋体" w:cs="Times New Roman"/>
            <w:kern w:val="0"/>
            <w:sz w:val="20"/>
            <w:szCs w:val="20"/>
          </w:rPr>
          <w:t xml:space="preserve"> provided in A-IoT MSG2</w:t>
        </w:r>
      </w:ins>
      <w:ins w:id="774" w:author="RAN2#129" w:date="2025-03-26T12:28:00Z">
        <w:r>
          <w:rPr>
            <w:rFonts w:hint="eastAsia" w:ascii="Times New Roman" w:hAnsi="Times New Roman" w:eastAsia="宋体" w:cs="Times New Roman"/>
            <w:kern w:val="0"/>
            <w:sz w:val="20"/>
            <w:szCs w:val="20"/>
          </w:rPr>
          <w:t>.</w:t>
        </w:r>
      </w:ins>
      <w:ins w:id="775" w:author="RAN2#129bis" w:date="2025-05-06T18:38:00Z">
        <w:r>
          <w:rPr>
            <w:rFonts w:hint="eastAsia" w:ascii="Times New Roman" w:hAnsi="Times New Roman" w:eastAsia="宋体" w:cs="Times New Roman"/>
            <w:kern w:val="0"/>
            <w:sz w:val="20"/>
            <w:szCs w:val="20"/>
          </w:rPr>
          <w:t xml:space="preserve"> If the A-IoT </w:t>
        </w:r>
      </w:ins>
      <w:ins w:id="776" w:author="RAN2#129bis" w:date="2025-05-06T18:39:00Z">
        <w:r>
          <w:rPr>
            <w:rFonts w:hint="eastAsia" w:ascii="Times New Roman" w:hAnsi="Times New Roman" w:eastAsia="宋体" w:cs="Times New Roman"/>
            <w:kern w:val="0"/>
            <w:sz w:val="20"/>
            <w:szCs w:val="20"/>
          </w:rPr>
          <w:t xml:space="preserve">device considers the contention resolution as failed, the A-IoT device </w:t>
        </w:r>
      </w:ins>
      <w:ins w:id="777" w:author="Rapp(CMCC_Ningyu)" w:date="2025-06-30T08:21:00Z">
        <w:del w:id="778" w:author="Rapp3(CMCC_Ningyu)" w:date="2025-08-04T18:57:00Z">
          <w:r>
            <w:rPr>
              <w:rFonts w:hint="eastAsia" w:ascii="Times New Roman" w:hAnsi="Times New Roman" w:eastAsia="宋体" w:cs="Times New Roman"/>
              <w:kern w:val="0"/>
              <w:sz w:val="20"/>
              <w:szCs w:val="20"/>
            </w:rPr>
            <w:delText>should</w:delText>
          </w:r>
        </w:del>
      </w:ins>
      <w:ins w:id="779" w:author="Rapp3(CMCC_Ningyu)" w:date="2025-08-04T18:57:00Z">
        <w:r>
          <w:rPr>
            <w:rFonts w:hint="eastAsia" w:ascii="Times New Roman" w:hAnsi="Times New Roman" w:eastAsia="宋体" w:cs="Times New Roman"/>
            <w:kern w:val="0"/>
            <w:sz w:val="20"/>
            <w:szCs w:val="20"/>
          </w:rPr>
          <w:t>shall</w:t>
        </w:r>
      </w:ins>
      <w:ins w:id="780" w:author="Rapp(CMCC_Ningyu)" w:date="2025-06-30T08:21:00Z">
        <w:r>
          <w:rPr>
            <w:rFonts w:hint="eastAsia" w:ascii="Times New Roman" w:hAnsi="Times New Roman" w:eastAsia="宋体" w:cs="Times New Roman"/>
            <w:kern w:val="0"/>
            <w:sz w:val="20"/>
            <w:szCs w:val="20"/>
          </w:rPr>
          <w:t xml:space="preserve"> perform re-access if a</w:t>
        </w:r>
      </w:ins>
      <w:ins w:id="781" w:author="Rapp3(CMCC_Ningyu)" w:date="2025-08-04T18:57:00Z">
        <w:r>
          <w:rPr>
            <w:rFonts w:hint="eastAsia" w:ascii="Times New Roman" w:hAnsi="Times New Roman" w:eastAsia="宋体" w:cs="Times New Roman"/>
            <w:kern w:val="0"/>
            <w:sz w:val="20"/>
            <w:szCs w:val="20"/>
          </w:rPr>
          <w:t>n A-IoT</w:t>
        </w:r>
      </w:ins>
      <w:ins w:id="782" w:author="Rapp(CMCC_Ningyu)" w:date="2025-06-30T08:21:00Z">
        <w:r>
          <w:rPr>
            <w:rFonts w:hint="eastAsia" w:ascii="Times New Roman" w:hAnsi="Times New Roman" w:eastAsia="宋体" w:cs="Times New Roman"/>
            <w:kern w:val="0"/>
            <w:sz w:val="20"/>
            <w:szCs w:val="20"/>
          </w:rPr>
          <w:t xml:space="preserve"> </w:t>
        </w:r>
      </w:ins>
      <w:ins w:id="783" w:author="Rapp(CMCC_Ningyu)" w:date="2025-06-30T08:21:00Z">
        <w:del w:id="784" w:author="Rapp3(CMCC_Ningyu)" w:date="2025-08-04T18:57:00Z">
          <w:r>
            <w:rPr>
              <w:rFonts w:hint="eastAsia" w:ascii="Times New Roman" w:hAnsi="Times New Roman" w:eastAsia="宋体" w:cs="Times New Roman"/>
              <w:kern w:val="0"/>
              <w:sz w:val="20"/>
              <w:szCs w:val="20"/>
            </w:rPr>
            <w:delText>p</w:delText>
          </w:r>
        </w:del>
      </w:ins>
      <w:ins w:id="785" w:author="Rapp3(CMCC_Ningyu)" w:date="2025-08-04T18:57:00Z">
        <w:r>
          <w:rPr>
            <w:rFonts w:hint="eastAsia" w:ascii="Times New Roman" w:hAnsi="Times New Roman" w:eastAsia="宋体" w:cs="Times New Roman"/>
            <w:kern w:val="0"/>
            <w:sz w:val="20"/>
            <w:szCs w:val="20"/>
          </w:rPr>
          <w:t>P</w:t>
        </w:r>
      </w:ins>
      <w:ins w:id="786" w:author="Rapp(CMCC_Ningyu)" w:date="2025-06-30T08:21:00Z">
        <w:r>
          <w:rPr>
            <w:rFonts w:hint="eastAsia" w:ascii="Times New Roman" w:hAnsi="Times New Roman" w:eastAsia="宋体" w:cs="Times New Roman"/>
            <w:kern w:val="0"/>
            <w:sz w:val="20"/>
            <w:szCs w:val="20"/>
          </w:rPr>
          <w:t>aging message with the same transaction ID is received</w:t>
        </w:r>
      </w:ins>
      <w:ins w:id="787" w:author="RAN2#129bis" w:date="2025-05-06T18:39:00Z">
        <w:del w:id="788" w:author="Rapp(CMCC_Ningyu)" w:date="2025-06-30T08:21:00Z">
          <w:r>
            <w:rPr>
              <w:rFonts w:hint="eastAsia" w:ascii="Times New Roman" w:hAnsi="Times New Roman" w:eastAsia="宋体" w:cs="Times New Roman"/>
              <w:kern w:val="0"/>
              <w:sz w:val="20"/>
              <w:szCs w:val="20"/>
            </w:rPr>
            <w:delText xml:space="preserve">continues </w:delText>
          </w:r>
          <w:commentRangeStart w:id="76"/>
          <w:commentRangeStart w:id="77"/>
          <w:r>
            <w:rPr>
              <w:rFonts w:hint="eastAsia" w:ascii="Times New Roman" w:hAnsi="Times New Roman" w:eastAsia="宋体" w:cs="Times New Roman"/>
              <w:kern w:val="0"/>
              <w:sz w:val="20"/>
              <w:szCs w:val="20"/>
            </w:rPr>
            <w:delText xml:space="preserve">monitoring A-IoT MSG2, which may be resent by </w:delText>
          </w:r>
        </w:del>
      </w:ins>
      <w:ins w:id="789" w:author="RAN2#129bis" w:date="2025-05-08T09:38:00Z">
        <w:del w:id="790" w:author="Rapp(CMCC_Ningyu)" w:date="2025-06-30T08:21:00Z">
          <w:r>
            <w:rPr>
              <w:rFonts w:hint="eastAsia" w:ascii="Times New Roman" w:hAnsi="Times New Roman" w:eastAsia="宋体" w:cs="Times New Roman"/>
              <w:kern w:val="0"/>
              <w:sz w:val="20"/>
              <w:szCs w:val="20"/>
            </w:rPr>
            <w:delText xml:space="preserve">A-IoT </w:delText>
          </w:r>
        </w:del>
      </w:ins>
      <w:ins w:id="791" w:author="RAN2#129bis" w:date="2025-05-06T18:39:00Z">
        <w:del w:id="792" w:author="Rapp(CMCC_Ningyu)" w:date="2025-06-30T08:21:00Z">
          <w:r>
            <w:rPr>
              <w:rFonts w:hint="eastAsia" w:ascii="Times New Roman" w:hAnsi="Times New Roman" w:eastAsia="宋体" w:cs="Times New Roman"/>
              <w:kern w:val="0"/>
              <w:sz w:val="20"/>
              <w:szCs w:val="20"/>
            </w:rPr>
            <w:delText>reader by implementation, and follow-up A-IoT paging message</w:delText>
          </w:r>
        </w:del>
      </w:ins>
      <w:ins w:id="793" w:author="RAN2#130" w:date="2025-05-26T09:28:00Z">
        <w:del w:id="794" w:author="Rapp(CMCC_Ningyu)" w:date="2025-06-30T08:21:00Z">
          <w:r>
            <w:rPr>
              <w:rFonts w:hint="eastAsia" w:ascii="Times New Roman" w:hAnsi="Times New Roman" w:eastAsia="宋体" w:cs="Times New Roman"/>
              <w:kern w:val="0"/>
              <w:sz w:val="20"/>
              <w:szCs w:val="20"/>
            </w:rPr>
            <w:delText>(</w:delText>
          </w:r>
        </w:del>
      </w:ins>
      <w:ins w:id="795" w:author="RAN2#129bis" w:date="2025-05-06T18:39:00Z">
        <w:del w:id="796" w:author="Rapp(CMCC_Ningyu)" w:date="2025-06-30T08:21:00Z">
          <w:r>
            <w:rPr>
              <w:rFonts w:hint="eastAsia" w:ascii="Times New Roman" w:hAnsi="Times New Roman" w:eastAsia="宋体" w:cs="Times New Roman"/>
              <w:kern w:val="0"/>
              <w:sz w:val="20"/>
              <w:szCs w:val="20"/>
            </w:rPr>
            <w:delText>s</w:delText>
          </w:r>
        </w:del>
      </w:ins>
      <w:ins w:id="797" w:author="RAN2#130" w:date="2025-05-26T09:28:00Z">
        <w:del w:id="798" w:author="Rapp(CMCC_Ningyu)" w:date="2025-06-30T08:21:00Z">
          <w:r>
            <w:rPr>
              <w:rFonts w:hint="eastAsia" w:ascii="Times New Roman" w:hAnsi="Times New Roman" w:eastAsia="宋体" w:cs="Times New Roman"/>
              <w:kern w:val="0"/>
              <w:sz w:val="20"/>
              <w:szCs w:val="20"/>
            </w:rPr>
            <w:delText>)</w:delText>
          </w:r>
          <w:commentRangeEnd w:id="76"/>
        </w:del>
      </w:ins>
      <w:del w:id="799" w:author="Rapp(CMCC_Ningyu)" w:date="2025-06-30T08:21:00Z">
        <w:r>
          <w:rPr>
            <w:rStyle w:val="49"/>
            <w:rFonts w:ascii="Times New Roman" w:hAnsi="Times New Roman" w:eastAsia="Times New Roman" w:cs="Times New Roman"/>
            <w:kern w:val="0"/>
            <w:szCs w:val="20"/>
            <w:lang w:val="en-GB" w:eastAsia="en-US"/>
          </w:rPr>
          <w:commentReference w:id="76"/>
        </w:r>
        <w:commentRangeEnd w:id="77"/>
      </w:del>
      <w:r>
        <w:rPr>
          <w:rStyle w:val="49"/>
          <w:rFonts w:ascii="Times New Roman" w:hAnsi="Times New Roman" w:eastAsia="Times New Roman" w:cs="Times New Roman"/>
          <w:kern w:val="0"/>
          <w:szCs w:val="20"/>
          <w:lang w:val="en-GB" w:eastAsia="en-US"/>
        </w:rPr>
        <w:commentReference w:id="77"/>
      </w:r>
      <w:ins w:id="800" w:author="RAN2#129bis" w:date="2025-05-06T18:39:00Z">
        <w:r>
          <w:rPr>
            <w:rFonts w:hint="eastAsia" w:ascii="Times New Roman" w:hAnsi="Times New Roman" w:eastAsia="宋体" w:cs="Times New Roman"/>
            <w:kern w:val="0"/>
            <w:sz w:val="20"/>
            <w:szCs w:val="20"/>
          </w:rPr>
          <w:t>.</w:t>
        </w:r>
      </w:ins>
      <w:ins w:id="801" w:author="RAN2#129bis" w:date="2025-05-06T18:41:00Z">
        <w:r>
          <w:rPr>
            <w:rFonts w:hint="eastAsia" w:ascii="Times New Roman" w:hAnsi="Times New Roman" w:eastAsia="宋体" w:cs="Times New Roman"/>
            <w:kern w:val="0"/>
            <w:sz w:val="20"/>
            <w:szCs w:val="20"/>
          </w:rPr>
          <w:t xml:space="preserve"> </w:t>
        </w:r>
      </w:ins>
    </w:p>
    <w:bookmarkEnd w:id="41"/>
    <w:p w14:paraId="68EC3833">
      <w:pPr>
        <w:widowControl/>
        <w:overflowPunct w:val="0"/>
        <w:autoSpaceDE w:val="0"/>
        <w:autoSpaceDN w:val="0"/>
        <w:adjustRightInd w:val="0"/>
        <w:spacing w:after="180"/>
        <w:textAlignment w:val="baseline"/>
        <w:rPr>
          <w:ins w:id="802" w:author="RAN2#129bis" w:date="2025-05-06T18:41:00Z"/>
          <w:rFonts w:ascii="Times New Roman" w:hAnsi="Times New Roman" w:eastAsia="宋体" w:cs="Times New Roman"/>
          <w:kern w:val="0"/>
          <w:sz w:val="20"/>
          <w:szCs w:val="20"/>
        </w:rPr>
      </w:pPr>
      <w:ins w:id="803" w:author="RAN2#129" w:date="2025-03-26T12:28:00Z">
        <w:r>
          <w:rPr>
            <w:rFonts w:hint="eastAsia" w:ascii="Times New Roman" w:hAnsi="Times New Roman" w:eastAsia="宋体" w:cs="Times New Roman"/>
            <w:kern w:val="0"/>
            <w:sz w:val="20"/>
            <w:szCs w:val="20"/>
          </w:rPr>
          <w:t>For CFA, the A-IoT device shall use the dedic</w:t>
        </w:r>
      </w:ins>
      <w:ins w:id="804" w:author="RAN2#129" w:date="2025-03-26T14:10:00Z">
        <w:r>
          <w:rPr>
            <w:rFonts w:hint="eastAsia" w:ascii="Times New Roman" w:hAnsi="Times New Roman" w:eastAsia="宋体" w:cs="Times New Roman"/>
            <w:kern w:val="0"/>
            <w:sz w:val="20"/>
            <w:szCs w:val="20"/>
          </w:rPr>
          <w:t>a</w:t>
        </w:r>
      </w:ins>
      <w:ins w:id="805" w:author="RAN2#129" w:date="2025-03-26T12:28:00Z">
        <w:r>
          <w:rPr>
            <w:rFonts w:hint="eastAsia" w:ascii="Times New Roman" w:hAnsi="Times New Roman" w:eastAsia="宋体" w:cs="Times New Roman"/>
            <w:kern w:val="0"/>
            <w:sz w:val="20"/>
            <w:szCs w:val="20"/>
          </w:rPr>
          <w:t xml:space="preserve">ted resource provided in A-IoT paging message to send the </w:t>
        </w:r>
      </w:ins>
      <w:ins w:id="806" w:author="RAN2#130" w:date="2025-06-06T10:52:00Z">
        <w:r>
          <w:rPr>
            <w:rFonts w:hint="eastAsia" w:ascii="Times New Roman" w:hAnsi="Times New Roman" w:eastAsia="宋体" w:cs="Times New Roman"/>
            <w:kern w:val="0"/>
            <w:sz w:val="20"/>
            <w:szCs w:val="20"/>
          </w:rPr>
          <w:t>D2R Upper Layer Data Transfer</w:t>
        </w:r>
      </w:ins>
      <w:ins w:id="807" w:author="RAN2#130" w:date="2025-06-06T10:54:00Z">
        <w:r>
          <w:rPr>
            <w:rFonts w:hint="eastAsia" w:ascii="Times New Roman" w:hAnsi="Times New Roman" w:eastAsia="宋体" w:cs="Times New Roman"/>
            <w:kern w:val="0"/>
            <w:sz w:val="20"/>
            <w:szCs w:val="20"/>
          </w:rPr>
          <w:t xml:space="preserve"> </w:t>
        </w:r>
      </w:ins>
      <w:ins w:id="808" w:author="RAN2#129" w:date="2025-03-26T12:28:00Z">
        <w:del w:id="809" w:author="RAN2#130" w:date="2025-06-06T10:52:00Z">
          <w:r>
            <w:rPr>
              <w:rFonts w:hint="eastAsia" w:ascii="Times New Roman" w:hAnsi="Times New Roman" w:eastAsia="宋体" w:cs="Times New Roman"/>
              <w:kern w:val="0"/>
              <w:sz w:val="20"/>
              <w:szCs w:val="20"/>
            </w:rPr>
            <w:delText xml:space="preserve">first D2R </w:delText>
          </w:r>
        </w:del>
      </w:ins>
      <w:ins w:id="810" w:author="RAN2#129bis" w:date="2025-05-06T18:42:00Z">
        <w:r>
          <w:rPr>
            <w:rFonts w:hint="eastAsia" w:ascii="Times New Roman" w:hAnsi="Times New Roman" w:eastAsia="宋体" w:cs="Times New Roman"/>
            <w:kern w:val="0"/>
            <w:sz w:val="20"/>
            <w:szCs w:val="20"/>
          </w:rPr>
          <w:t>message</w:t>
        </w:r>
      </w:ins>
      <w:ins w:id="811" w:author="RAN2#129" w:date="2025-03-26T12:28:00Z">
        <w:r>
          <w:rPr>
            <w:rFonts w:hint="eastAsia" w:ascii="Times New Roman" w:hAnsi="Times New Roman" w:eastAsia="宋体" w:cs="Times New Roman"/>
            <w:kern w:val="0"/>
            <w:sz w:val="20"/>
            <w:szCs w:val="20"/>
          </w:rPr>
          <w:t xml:space="preserve"> as shown in Figure 16.x.</w:t>
        </w:r>
      </w:ins>
      <w:ins w:id="812" w:author="RAN2#129bis" w:date="2025-05-06T18:43:00Z">
        <w:r>
          <w:rPr>
            <w:rFonts w:hint="eastAsia" w:ascii="Times New Roman" w:hAnsi="Times New Roman" w:eastAsia="宋体" w:cs="Times New Roman"/>
            <w:kern w:val="0"/>
            <w:sz w:val="20"/>
            <w:szCs w:val="20"/>
          </w:rPr>
          <w:t>5</w:t>
        </w:r>
      </w:ins>
      <w:ins w:id="813" w:author="RAN2#129" w:date="2025-03-26T12:28:00Z">
        <w:r>
          <w:rPr>
            <w:rFonts w:hint="eastAsia" w:ascii="Times New Roman" w:hAnsi="Times New Roman" w:eastAsia="宋体" w:cs="Times New Roman"/>
            <w:kern w:val="0"/>
            <w:sz w:val="20"/>
            <w:szCs w:val="20"/>
          </w:rPr>
          <w:t>.</w:t>
        </w:r>
      </w:ins>
      <w:ins w:id="814" w:author="RAN2#129bis" w:date="2025-04-21T12:18:00Z">
        <w:r>
          <w:rPr>
            <w:rFonts w:hint="eastAsia" w:ascii="Times New Roman" w:hAnsi="Times New Roman" w:eastAsia="宋体" w:cs="Times New Roman"/>
            <w:kern w:val="0"/>
            <w:sz w:val="20"/>
            <w:szCs w:val="20"/>
          </w:rPr>
          <w:t>3</w:t>
        </w:r>
      </w:ins>
      <w:ins w:id="815" w:author="RAN2#129" w:date="2025-03-26T12:28:00Z">
        <w:r>
          <w:rPr>
            <w:rFonts w:hint="eastAsia" w:ascii="Times New Roman" w:hAnsi="Times New Roman" w:eastAsia="宋体" w:cs="Times New Roman"/>
            <w:kern w:val="0"/>
            <w:sz w:val="20"/>
            <w:szCs w:val="20"/>
          </w:rPr>
          <w:t>-1(b).</w:t>
        </w:r>
      </w:ins>
      <w:ins w:id="816" w:author="Ericsson-Min" w:date="2025-07-31T11:26:00Z">
        <w:r>
          <w:rPr>
            <w:rFonts w:ascii="Times New Roman" w:hAnsi="Times New Roman" w:eastAsia="宋体" w:cs="Times New Roman"/>
            <w:kern w:val="0"/>
            <w:sz w:val="20"/>
            <w:szCs w:val="20"/>
          </w:rPr>
          <w:t xml:space="preserve"> The </w:t>
        </w:r>
      </w:ins>
      <w:ins w:id="817" w:author="Rapp3(CMCC_Ningyu)" w:date="2025-08-05T08:13:00Z">
        <w:r>
          <w:rPr>
            <w:rFonts w:hint="eastAsia" w:ascii="Times New Roman" w:hAnsi="Times New Roman" w:eastAsia="宋体" w:cs="Times New Roman"/>
            <w:kern w:val="0"/>
            <w:sz w:val="20"/>
            <w:szCs w:val="20"/>
          </w:rPr>
          <w:t xml:space="preserve">A-IoT device does </w:t>
        </w:r>
      </w:ins>
      <w:ins w:id="818" w:author="Rapp3(CMCC_Ningyu)" w:date="2025-08-05T08:14:00Z">
        <w:r>
          <w:rPr>
            <w:rFonts w:hint="eastAsia" w:ascii="Times New Roman" w:hAnsi="Times New Roman" w:eastAsia="宋体" w:cs="Times New Roman"/>
            <w:kern w:val="0"/>
            <w:sz w:val="20"/>
            <w:szCs w:val="20"/>
          </w:rPr>
          <w:t>not need to monitor</w:t>
        </w:r>
      </w:ins>
      <w:ins w:id="819" w:author="Rapp3(CMCC_Ningyu)" w:date="2025-08-05T08:15:00Z">
        <w:r>
          <w:rPr>
            <w:rFonts w:hint="eastAsia" w:ascii="Times New Roman" w:hAnsi="Times New Roman" w:eastAsia="宋体" w:cs="Times New Roman"/>
            <w:kern w:val="0"/>
            <w:sz w:val="20"/>
            <w:szCs w:val="20"/>
          </w:rPr>
          <w:t xml:space="preserve"> </w:t>
        </w:r>
      </w:ins>
      <w:ins w:id="820" w:author="Ericsson-Min" w:date="2025-07-31T11:26:00Z">
        <w:del w:id="821" w:author="Rapp3(CMCC_Ningyu)" w:date="2025-08-04T18:58:00Z">
          <w:r>
            <w:rPr>
              <w:rFonts w:ascii="Times New Roman" w:hAnsi="Times New Roman" w:eastAsia="宋体" w:cs="Times New Roman"/>
              <w:kern w:val="0"/>
              <w:sz w:val="20"/>
              <w:szCs w:val="20"/>
            </w:rPr>
            <w:delText xml:space="preserve">R2D </w:delText>
          </w:r>
        </w:del>
      </w:ins>
      <w:ins w:id="822" w:author="Rapp3(CMCC_Ningyu)" w:date="2025-08-05T08:16:00Z">
        <w:r>
          <w:rPr>
            <w:rFonts w:hint="eastAsia" w:ascii="Times New Roman" w:hAnsi="Times New Roman" w:eastAsia="宋体" w:cs="Times New Roman"/>
            <w:kern w:val="0"/>
            <w:sz w:val="20"/>
            <w:szCs w:val="20"/>
          </w:rPr>
          <w:t xml:space="preserve">the </w:t>
        </w:r>
      </w:ins>
      <w:ins w:id="823" w:author="Ericsson-Min" w:date="2025-07-31T11:26:00Z">
        <w:r>
          <w:rPr>
            <w:rFonts w:ascii="Times New Roman" w:hAnsi="Times New Roman" w:eastAsia="宋体" w:cs="Times New Roman"/>
            <w:kern w:val="0"/>
            <w:sz w:val="20"/>
            <w:szCs w:val="20"/>
          </w:rPr>
          <w:t>Access Trigger message</w:t>
        </w:r>
      </w:ins>
      <w:ins w:id="824" w:author="Ericsson-Min" w:date="2025-07-31T11:26:00Z">
        <w:del w:id="825" w:author="Rapp3(CMCC_Ningyu)" w:date="2025-08-05T08:15:00Z">
          <w:r>
            <w:rPr>
              <w:rFonts w:ascii="Times New Roman" w:hAnsi="Times New Roman" w:eastAsia="宋体" w:cs="Times New Roman"/>
              <w:kern w:val="0"/>
              <w:sz w:val="20"/>
              <w:szCs w:val="20"/>
            </w:rPr>
            <w:delText xml:space="preserve"> is not sent</w:delText>
          </w:r>
        </w:del>
      </w:ins>
      <w:ins w:id="826" w:author="Ericsson-Min" w:date="2025-07-31T11:26:00Z">
        <w:r>
          <w:rPr>
            <w:rFonts w:ascii="Times New Roman" w:hAnsi="Times New Roman" w:eastAsia="宋体" w:cs="Times New Roman"/>
            <w:kern w:val="0"/>
            <w:sz w:val="20"/>
            <w:szCs w:val="20"/>
          </w:rPr>
          <w:t>.</w:t>
        </w:r>
      </w:ins>
      <w:ins w:id="827" w:author="RAN2#129" w:date="2025-03-26T12:28:00Z">
        <w:r>
          <w:rPr>
            <w:rFonts w:hint="eastAsia" w:ascii="Times New Roman" w:hAnsi="Times New Roman" w:eastAsia="宋体" w:cs="Times New Roman"/>
            <w:kern w:val="0"/>
            <w:sz w:val="20"/>
            <w:szCs w:val="20"/>
          </w:rPr>
          <w:t xml:space="preserve"> </w:t>
        </w:r>
      </w:ins>
    </w:p>
    <w:p w14:paraId="4934DAB6">
      <w:pPr>
        <w:pStyle w:val="91"/>
        <w:rPr>
          <w:ins w:id="828" w:author="RAN2#129" w:date="2025-03-26T12:28:00Z"/>
          <w:rFonts w:ascii="Times New Roman" w:hAnsi="Times New Roman" w:eastAsia="宋体"/>
        </w:rPr>
      </w:pPr>
      <w:ins w:id="829" w:author="RAN2#129" w:date="2025-03-26T12:28:00Z">
        <w:bookmarkStart w:id="43" w:name="OLE_LINK15"/>
        <w:r>
          <w:rPr>
            <w:rFonts w:hint="eastAsia" w:ascii="Times New Roman" w:hAnsi="Times New Roman" w:eastAsia="宋体"/>
          </w:rPr>
          <w:tab/>
        </w:r>
      </w:ins>
      <w:ins w:id="830" w:author="RAN2#129bis" w:date="2025-04-16T23:11:00Z"/>
      <w:ins w:id="831" w:author="RAN2#129bis" w:date="2025-04-16T23:11:00Z"/>
      <w:ins w:id="832" w:author="RAN2#129bis" w:date="2025-04-16T23:11:00Z"/>
      <w:ins w:id="833" w:author="RAN2#129bis" w:date="2025-04-16T23:11:00Z">
        <w:r>
          <w:rPr>
            <w:rFonts w:hint="eastAsia"/>
          </w:rPr>
          <w:object>
            <v:shape id="_x0000_i1027" o:spt="75" type="#_x0000_t75" style="height:166pt;width:216pt;" o:ole="t" filled="f" o:preferrelative="t" stroked="f" coordsize="21600,21600">
              <v:path/>
              <v:fill on="f" focussize="0,0"/>
              <v:stroke on="f" joinstyle="miter"/>
              <v:imagedata r:id="rId15" o:title=""/>
              <o:lock v:ext="edit" aspectratio="t"/>
              <w10:wrap type="none"/>
              <w10:anchorlock/>
            </v:shape>
            <o:OLEObject Type="Embed" ProgID="Visio.Drawing.15" ShapeID="_x0000_i1027" DrawAspect="Content" ObjectID="_1468075727" r:id="rId14">
              <o:LockedField>false</o:LockedField>
            </o:OLEObject>
          </w:object>
        </w:r>
      </w:ins>
      <w:ins w:id="835" w:author="RAN2#129bis" w:date="2025-04-16T23:11:00Z"/>
      <w:ins w:id="836" w:author="RAN2#129" w:date="2025-03-26T12:28:00Z">
        <w:r>
          <w:rPr>
            <w:rFonts w:hint="eastAsia" w:ascii="Times New Roman" w:hAnsi="Times New Roman" w:eastAsia="宋体"/>
          </w:rPr>
          <w:tab/>
        </w:r>
      </w:ins>
      <w:ins w:id="837" w:author="RAN2#129bis" w:date="2025-04-16T23:11:00Z"/>
      <w:ins w:id="838" w:author="RAN2#129bis" w:date="2025-04-16T23:11:00Z"/>
      <w:ins w:id="839" w:author="RAN2#129bis" w:date="2025-04-16T23:11:00Z"/>
      <w:ins w:id="840" w:author="RAN2#129bis" w:date="2025-04-16T23:11:00Z">
        <w:r>
          <w:rPr>
            <w:rFonts w:hint="eastAsia"/>
          </w:rPr>
          <w:object>
            <v:shape id="_x0000_i1028" o:spt="75" type="#_x0000_t75" style="height:129.5pt;width:209pt;" o:ole="t" filled="f" o:preferrelative="t" stroked="f" coordsize="21600,21600">
              <v:path/>
              <v:fill on="f" focussize="0,0"/>
              <v:stroke on="f" joinstyle="miter"/>
              <v:imagedata r:id="rId17" o:title=""/>
              <o:lock v:ext="edit" aspectratio="t"/>
              <w10:wrap type="none"/>
              <w10:anchorlock/>
            </v:shape>
            <o:OLEObject Type="Embed" ProgID="Visio.Drawing.15" ShapeID="_x0000_i1028" DrawAspect="Content" ObjectID="_1468075728" r:id="rId16">
              <o:LockedField>false</o:LockedField>
            </o:OLEObject>
          </w:object>
        </w:r>
      </w:ins>
      <w:ins w:id="842" w:author="RAN2#129bis" w:date="2025-04-16T23:11:00Z"/>
    </w:p>
    <w:p w14:paraId="0BB75E53">
      <w:pPr>
        <w:pStyle w:val="90"/>
        <w:rPr>
          <w:ins w:id="843" w:author="RAN2#129" w:date="2025-03-26T12:28:00Z"/>
          <w:rFonts w:eastAsia="宋体"/>
        </w:rPr>
      </w:pPr>
      <w:ins w:id="844" w:author="RAN2#129" w:date="2025-03-26T12:28:00Z">
        <w:r>
          <w:rPr>
            <w:rFonts w:hint="eastAsia" w:eastAsia="宋体"/>
          </w:rPr>
          <w:tab/>
        </w:r>
      </w:ins>
      <w:ins w:id="845" w:author="RAN2#129" w:date="2025-03-26T12:28:00Z">
        <w:commentRangeStart w:id="78"/>
        <w:r>
          <w:rPr/>
          <w:t>(a)</w:t>
        </w:r>
      </w:ins>
      <w:ins w:id="846" w:author="RAN2#129" w:date="2025-03-26T12:28:00Z">
        <w:r>
          <w:rPr/>
          <w:tab/>
        </w:r>
      </w:ins>
      <w:ins w:id="847" w:author="RAN2#129" w:date="2025-03-26T12:28:00Z">
        <w:r>
          <w:rPr>
            <w:rFonts w:eastAsia="宋体"/>
          </w:rPr>
          <w:t xml:space="preserve">A-IoT </w:t>
        </w:r>
      </w:ins>
      <w:ins w:id="848" w:author="RAN2#129" w:date="2025-03-26T12:28:00Z">
        <w:commentRangeStart w:id="79"/>
        <w:commentRangeStart w:id="80"/>
        <w:commentRangeStart w:id="81"/>
        <w:r>
          <w:rPr/>
          <w:t>CBRA</w:t>
        </w:r>
        <w:commentRangeEnd w:id="79"/>
      </w:ins>
      <w:r>
        <w:rPr>
          <w:rStyle w:val="49"/>
          <w:rFonts w:ascii="Times New Roman" w:hAnsi="Times New Roman"/>
          <w:b w:val="0"/>
        </w:rPr>
        <w:commentReference w:id="79"/>
      </w:r>
      <w:commentRangeEnd w:id="80"/>
      <w:r>
        <w:rPr>
          <w:rStyle w:val="49"/>
          <w:rFonts w:ascii="Times New Roman" w:hAnsi="Times New Roman"/>
          <w:b w:val="0"/>
        </w:rPr>
        <w:commentReference w:id="80"/>
      </w:r>
      <w:commentRangeEnd w:id="81"/>
      <w:r>
        <w:rPr>
          <w:rStyle w:val="49"/>
          <w:rFonts w:ascii="Times New Roman" w:hAnsi="Times New Roman"/>
          <w:b w:val="0"/>
        </w:rPr>
        <w:commentReference w:id="81"/>
      </w:r>
      <w:ins w:id="849" w:author="RAN2#129" w:date="2025-03-26T12:28:00Z">
        <w:r>
          <w:rPr>
            <w:rFonts w:eastAsia="宋体"/>
          </w:rPr>
          <w:tab/>
        </w:r>
      </w:ins>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ins w:id="850" w:author="RAN2#129" w:date="2025-03-26T12:28:00Z">
        <w:r>
          <w:rPr/>
          <w:t>(b)</w:t>
        </w:r>
      </w:ins>
      <w:ins w:id="851" w:author="RAN2#129" w:date="2025-03-27T12:03:00Z">
        <w:r>
          <w:rPr/>
          <w:tab/>
        </w:r>
      </w:ins>
      <w:ins w:id="852" w:author="RAN2#129" w:date="2025-03-26T12:28:00Z">
        <w:r>
          <w:rPr>
            <w:rFonts w:eastAsia="宋体"/>
          </w:rPr>
          <w:t>A-IoT CFA</w:t>
        </w:r>
        <w:commentRangeEnd w:id="78"/>
      </w:ins>
      <w:r>
        <w:rPr>
          <w:rStyle w:val="49"/>
          <w:rFonts w:ascii="Times New Roman" w:hAnsi="Times New Roman"/>
          <w:b w:val="0"/>
        </w:rPr>
        <w:commentReference w:id="78"/>
      </w:r>
    </w:p>
    <w:p w14:paraId="14AA4057">
      <w:pPr>
        <w:pStyle w:val="90"/>
        <w:rPr>
          <w:ins w:id="853" w:author="RAN2#129" w:date="2025-03-26T12:28:00Z"/>
        </w:rPr>
      </w:pPr>
      <w:ins w:id="854" w:author="RAN2#129" w:date="2025-03-26T12:28:00Z">
        <w:r>
          <w:rPr/>
          <w:t xml:space="preserve">Figure </w:t>
        </w:r>
      </w:ins>
      <w:ins w:id="855" w:author="RAN2#129" w:date="2025-03-26T12:28:00Z">
        <w:r>
          <w:rPr>
            <w:rFonts w:hint="eastAsia" w:eastAsia="宋体"/>
          </w:rPr>
          <w:t>16</w:t>
        </w:r>
      </w:ins>
      <w:ins w:id="856" w:author="RAN2#129" w:date="2025-03-26T12:28:00Z">
        <w:r>
          <w:rPr/>
          <w:t>.</w:t>
        </w:r>
      </w:ins>
      <w:ins w:id="857" w:author="RAN2#129" w:date="2025-03-26T12:28:00Z">
        <w:r>
          <w:rPr>
            <w:rFonts w:hint="eastAsia" w:eastAsia="宋体"/>
          </w:rPr>
          <w:t>x</w:t>
        </w:r>
      </w:ins>
      <w:ins w:id="858" w:author="RAN2#129" w:date="2025-03-26T12:28:00Z">
        <w:r>
          <w:rPr/>
          <w:t>.</w:t>
        </w:r>
      </w:ins>
      <w:ins w:id="859" w:author="RAN2#129bis" w:date="2025-05-06T18:44:00Z">
        <w:r>
          <w:rPr>
            <w:rFonts w:hint="eastAsia" w:eastAsia="宋体"/>
            <w:lang w:eastAsia="zh-CN"/>
          </w:rPr>
          <w:t>5</w:t>
        </w:r>
      </w:ins>
      <w:ins w:id="860" w:author="RAN2#129" w:date="2025-03-26T12:28:00Z">
        <w:r>
          <w:rPr>
            <w:rFonts w:hint="eastAsia" w:eastAsia="宋体"/>
          </w:rPr>
          <w:t>.</w:t>
        </w:r>
      </w:ins>
      <w:ins w:id="861" w:author="RAN2#129bis" w:date="2025-04-21T12:18:00Z">
        <w:r>
          <w:rPr>
            <w:rFonts w:hint="eastAsia" w:eastAsia="宋体"/>
          </w:rPr>
          <w:t>3</w:t>
        </w:r>
      </w:ins>
      <w:ins w:id="862" w:author="RAN2#129" w:date="2025-03-26T12:28:00Z">
        <w:r>
          <w:rPr/>
          <w:t xml:space="preserve">-1: </w:t>
        </w:r>
      </w:ins>
      <w:ins w:id="863" w:author="RAN2#129" w:date="2025-03-26T12:28:00Z">
        <w:commentRangeStart w:id="82"/>
        <w:r>
          <w:rPr>
            <w:rFonts w:hint="eastAsia" w:eastAsia="宋体"/>
          </w:rPr>
          <w:t xml:space="preserve">A-IoT </w:t>
        </w:r>
      </w:ins>
      <w:ins w:id="864" w:author="RAN2#129" w:date="2025-03-26T12:28:00Z">
        <w:r>
          <w:rPr/>
          <w:t>Access Procedures</w:t>
        </w:r>
        <w:commentRangeEnd w:id="82"/>
      </w:ins>
      <w:r>
        <w:rPr>
          <w:rStyle w:val="49"/>
          <w:rFonts w:ascii="Times New Roman" w:hAnsi="Times New Roman"/>
        </w:rPr>
        <w:commentReference w:id="82"/>
      </w:r>
    </w:p>
    <w:p w14:paraId="62730732">
      <w:pPr>
        <w:pStyle w:val="5"/>
        <w:widowControl/>
        <w:overflowPunct w:val="0"/>
        <w:autoSpaceDE w:val="0"/>
        <w:autoSpaceDN w:val="0"/>
        <w:adjustRightInd w:val="0"/>
        <w:spacing w:before="120" w:after="180"/>
        <w:ind w:left="1418" w:hanging="1418"/>
        <w:jc w:val="left"/>
        <w:textAlignment w:val="baseline"/>
        <w:rPr>
          <w:ins w:id="865" w:author="RAN2#129" w:date="2025-03-26T12:28:00Z"/>
          <w:rFonts w:ascii="Arial" w:hAnsi="Arial" w:eastAsia="宋体" w:cs="Times New Roman"/>
          <w:kern w:val="0"/>
          <w:sz w:val="24"/>
          <w:szCs w:val="20"/>
        </w:rPr>
      </w:pPr>
      <w:ins w:id="866" w:author="RAN2#129" w:date="2025-03-26T12:28:00Z">
        <w:r>
          <w:rPr>
            <w:rFonts w:hint="eastAsia" w:ascii="Arial" w:hAnsi="Arial" w:eastAsia="宋体" w:cs="Times New Roman"/>
            <w:color w:val="auto"/>
            <w:kern w:val="0"/>
            <w:sz w:val="24"/>
            <w:szCs w:val="20"/>
            <w:lang w:val="en-GB"/>
          </w:rPr>
          <w:t>16.x</w:t>
        </w:r>
      </w:ins>
      <w:ins w:id="867" w:author="RAN2#129" w:date="2025-03-26T12:28:00Z">
        <w:r>
          <w:rPr>
            <w:rFonts w:ascii="Arial" w:hAnsi="Arial" w:eastAsia="宋体" w:cs="Times New Roman"/>
            <w:color w:val="auto"/>
            <w:kern w:val="0"/>
            <w:sz w:val="24"/>
            <w:szCs w:val="20"/>
            <w:lang w:val="en-GB"/>
          </w:rPr>
          <w:t>.</w:t>
        </w:r>
      </w:ins>
      <w:ins w:id="868" w:author="RAN2#129bis" w:date="2025-05-07T08:24:00Z">
        <w:r>
          <w:rPr>
            <w:rFonts w:hint="eastAsia" w:ascii="Arial" w:hAnsi="Arial" w:eastAsia="宋体" w:cs="Times New Roman"/>
            <w:color w:val="auto"/>
            <w:kern w:val="0"/>
            <w:sz w:val="24"/>
            <w:szCs w:val="20"/>
            <w:lang w:val="en-GB"/>
          </w:rPr>
          <w:t>5</w:t>
        </w:r>
      </w:ins>
      <w:ins w:id="869" w:author="RAN2#129" w:date="2025-03-26T12:28:00Z">
        <w:r>
          <w:rPr>
            <w:rFonts w:hint="eastAsia" w:ascii="Arial" w:hAnsi="Arial" w:eastAsia="宋体" w:cs="Times New Roman"/>
            <w:color w:val="auto"/>
            <w:kern w:val="0"/>
            <w:sz w:val="24"/>
            <w:szCs w:val="20"/>
            <w:lang w:val="en-GB"/>
          </w:rPr>
          <w:t>.</w:t>
        </w:r>
      </w:ins>
      <w:ins w:id="870" w:author="RAN2#129bis" w:date="2025-04-21T11:04:00Z">
        <w:r>
          <w:rPr>
            <w:rFonts w:hint="eastAsia" w:ascii="Arial" w:hAnsi="Arial" w:eastAsia="宋体" w:cs="Times New Roman"/>
            <w:color w:val="auto"/>
            <w:kern w:val="0"/>
            <w:sz w:val="24"/>
            <w:szCs w:val="20"/>
            <w:lang w:val="en-GB"/>
          </w:rPr>
          <w:t>4</w:t>
        </w:r>
      </w:ins>
      <w:ins w:id="871" w:author="RAN2#129" w:date="2025-03-26T12:28:00Z">
        <w:r>
          <w:rPr>
            <w:rFonts w:ascii="Arial" w:hAnsi="Arial" w:eastAsia="宋体" w:cs="Times New Roman"/>
            <w:color w:val="auto"/>
            <w:kern w:val="0"/>
            <w:sz w:val="24"/>
            <w:szCs w:val="20"/>
            <w:lang w:val="en-GB"/>
          </w:rPr>
          <w:tab/>
        </w:r>
      </w:ins>
      <w:ins w:id="872" w:author="RAN2#129" w:date="2025-03-26T12:28:00Z">
        <w:bookmarkStart w:id="44" w:name="_Hlk199149560"/>
        <w:r>
          <w:rPr>
            <w:rFonts w:hint="eastAsia" w:ascii="Arial" w:hAnsi="Arial" w:eastAsia="宋体" w:cs="Times New Roman"/>
            <w:color w:val="auto"/>
            <w:kern w:val="0"/>
            <w:sz w:val="24"/>
            <w:szCs w:val="20"/>
            <w:lang w:val="en-GB"/>
          </w:rPr>
          <w:t>A-IoT Upper</w:t>
        </w:r>
      </w:ins>
      <w:ins w:id="873" w:author="RAN2#129bis" w:date="2025-05-07T08:22:00Z">
        <w:r>
          <w:rPr>
            <w:rFonts w:hint="eastAsia" w:ascii="Arial" w:hAnsi="Arial" w:eastAsia="宋体" w:cs="Times New Roman"/>
            <w:color w:val="auto"/>
            <w:kern w:val="0"/>
            <w:sz w:val="24"/>
            <w:szCs w:val="20"/>
            <w:lang w:val="en-GB"/>
          </w:rPr>
          <w:t>-</w:t>
        </w:r>
      </w:ins>
      <w:ins w:id="874" w:author="RAN2#129" w:date="2025-03-26T12:28:00Z">
        <w:r>
          <w:rPr>
            <w:rFonts w:hint="eastAsia" w:ascii="Arial" w:hAnsi="Arial" w:eastAsia="宋体" w:cs="Times New Roman"/>
            <w:color w:val="auto"/>
            <w:kern w:val="0"/>
            <w:sz w:val="24"/>
            <w:szCs w:val="20"/>
            <w:lang w:val="en-GB"/>
          </w:rPr>
          <w:t xml:space="preserve">layer </w:t>
        </w:r>
      </w:ins>
      <w:ins w:id="875" w:author="RAN2#129bis" w:date="2025-05-07T08:22:00Z">
        <w:r>
          <w:rPr>
            <w:rFonts w:hint="eastAsia" w:ascii="Arial" w:hAnsi="Arial" w:eastAsia="宋体" w:cs="Times New Roman"/>
            <w:color w:val="auto"/>
            <w:kern w:val="0"/>
            <w:sz w:val="24"/>
            <w:szCs w:val="20"/>
            <w:lang w:val="en-GB"/>
          </w:rPr>
          <w:t>D</w:t>
        </w:r>
      </w:ins>
      <w:ins w:id="876" w:author="RAN2#129" w:date="2025-03-26T12:28:00Z">
        <w:r>
          <w:rPr>
            <w:rFonts w:hint="eastAsia" w:ascii="Arial" w:hAnsi="Arial" w:eastAsia="宋体" w:cs="Times New Roman"/>
            <w:color w:val="auto"/>
            <w:kern w:val="0"/>
            <w:sz w:val="24"/>
            <w:szCs w:val="20"/>
            <w:lang w:val="en-GB"/>
          </w:rPr>
          <w:t xml:space="preserve">ata </w:t>
        </w:r>
      </w:ins>
      <w:ins w:id="877" w:author="RAN2#129bis" w:date="2025-05-07T08:22:00Z">
        <w:r>
          <w:rPr>
            <w:rFonts w:hint="eastAsia" w:ascii="Arial" w:hAnsi="Arial" w:eastAsia="宋体" w:cs="Times New Roman"/>
            <w:color w:val="auto"/>
            <w:kern w:val="0"/>
            <w:sz w:val="24"/>
            <w:szCs w:val="20"/>
            <w:lang w:val="en-GB"/>
          </w:rPr>
          <w:t>T</w:t>
        </w:r>
      </w:ins>
      <w:ins w:id="878" w:author="RAN2#129" w:date="2025-03-26T12:28:00Z">
        <w:r>
          <w:rPr>
            <w:rFonts w:hint="eastAsia" w:ascii="Arial" w:hAnsi="Arial" w:eastAsia="宋体" w:cs="Times New Roman"/>
            <w:color w:val="auto"/>
            <w:kern w:val="0"/>
            <w:sz w:val="24"/>
            <w:szCs w:val="20"/>
            <w:lang w:val="en-GB"/>
          </w:rPr>
          <w:t>ransmission</w:t>
        </w:r>
        <w:bookmarkEnd w:id="44"/>
      </w:ins>
    </w:p>
    <w:p w14:paraId="71E7EED7">
      <w:pPr>
        <w:pStyle w:val="6"/>
        <w:widowControl/>
        <w:overflowPunct w:val="0"/>
        <w:autoSpaceDE w:val="0"/>
        <w:autoSpaceDN w:val="0"/>
        <w:adjustRightInd w:val="0"/>
        <w:spacing w:before="120" w:after="180"/>
        <w:ind w:left="1701" w:hanging="1701"/>
        <w:jc w:val="left"/>
        <w:textAlignment w:val="baseline"/>
        <w:rPr>
          <w:ins w:id="879" w:author="RAN2#129" w:date="2025-03-26T12:28:00Z"/>
          <w:rFonts w:ascii="Arial" w:hAnsi="Arial" w:cs="Times New Roman"/>
          <w:color w:val="auto"/>
          <w:kern w:val="0"/>
          <w:sz w:val="22"/>
          <w:szCs w:val="20"/>
          <w:lang w:val="en-GB"/>
        </w:rPr>
      </w:pPr>
      <w:ins w:id="880" w:author="RAN2#129" w:date="2025-03-26T12:28:00Z">
        <w:r>
          <w:rPr>
            <w:rFonts w:ascii="Arial" w:hAnsi="Arial" w:cs="Times New Roman"/>
            <w:color w:val="auto"/>
            <w:kern w:val="0"/>
            <w:sz w:val="22"/>
            <w:szCs w:val="20"/>
            <w:lang w:val="en-GB"/>
          </w:rPr>
          <w:t>16.x.</w:t>
        </w:r>
      </w:ins>
      <w:ins w:id="881" w:author="RAN2#129bis" w:date="2025-05-07T08:24:00Z">
        <w:r>
          <w:rPr>
            <w:rFonts w:ascii="Arial" w:hAnsi="Arial" w:cs="Times New Roman"/>
            <w:color w:val="auto"/>
            <w:kern w:val="0"/>
            <w:sz w:val="22"/>
            <w:szCs w:val="20"/>
            <w:lang w:val="en-GB"/>
          </w:rPr>
          <w:t>5</w:t>
        </w:r>
      </w:ins>
      <w:ins w:id="882" w:author="RAN2#129" w:date="2025-03-26T12:28:00Z">
        <w:r>
          <w:rPr>
            <w:rFonts w:ascii="Arial" w:hAnsi="Arial" w:cs="Times New Roman"/>
            <w:color w:val="auto"/>
            <w:kern w:val="0"/>
            <w:sz w:val="22"/>
            <w:szCs w:val="20"/>
            <w:lang w:val="en-GB"/>
          </w:rPr>
          <w:t>.</w:t>
        </w:r>
      </w:ins>
      <w:ins w:id="883" w:author="RAN2#129bis" w:date="2025-04-21T11:05:00Z">
        <w:r>
          <w:rPr>
            <w:rFonts w:ascii="Arial" w:hAnsi="Arial" w:cs="Times New Roman"/>
            <w:color w:val="auto"/>
            <w:kern w:val="0"/>
            <w:sz w:val="22"/>
            <w:szCs w:val="20"/>
            <w:lang w:val="en-GB"/>
          </w:rPr>
          <w:t>4</w:t>
        </w:r>
      </w:ins>
      <w:ins w:id="884" w:author="RAN2#129" w:date="2025-03-26T12:28:00Z">
        <w:r>
          <w:rPr>
            <w:rFonts w:ascii="Arial" w:hAnsi="Arial" w:cs="Times New Roman"/>
            <w:color w:val="auto"/>
            <w:kern w:val="0"/>
            <w:sz w:val="22"/>
            <w:szCs w:val="20"/>
            <w:lang w:val="en-GB"/>
          </w:rPr>
          <w:t>.1</w:t>
        </w:r>
      </w:ins>
      <w:ins w:id="885" w:author="RAN2#129" w:date="2025-03-26T12:28:00Z">
        <w:r>
          <w:rPr>
            <w:rFonts w:ascii="Arial" w:hAnsi="Arial" w:cs="Times New Roman"/>
            <w:color w:val="auto"/>
            <w:kern w:val="0"/>
            <w:sz w:val="22"/>
            <w:szCs w:val="20"/>
            <w:lang w:val="en-GB"/>
          </w:rPr>
          <w:tab/>
        </w:r>
      </w:ins>
      <w:ins w:id="886" w:author="RAN2#129" w:date="2025-03-27T14:10:00Z">
        <w:r>
          <w:rPr>
            <w:rFonts w:ascii="Arial" w:hAnsi="Arial" w:cs="Times New Roman"/>
            <w:color w:val="auto"/>
            <w:kern w:val="0"/>
            <w:sz w:val="22"/>
            <w:szCs w:val="20"/>
            <w:lang w:val="en-GB"/>
          </w:rPr>
          <w:t xml:space="preserve">R2D </w:t>
        </w:r>
      </w:ins>
      <w:ins w:id="887" w:author="RAN2#129" w:date="2025-03-26T12:28:00Z">
        <w:r>
          <w:rPr>
            <w:rFonts w:ascii="Arial" w:hAnsi="Arial" w:cs="Times New Roman"/>
            <w:color w:val="auto"/>
            <w:kern w:val="0"/>
            <w:sz w:val="22"/>
            <w:szCs w:val="20"/>
            <w:lang w:val="en-GB"/>
          </w:rPr>
          <w:t xml:space="preserve">and </w:t>
        </w:r>
      </w:ins>
      <w:ins w:id="888" w:author="RAN2#129" w:date="2025-03-27T14:10:00Z">
        <w:r>
          <w:rPr>
            <w:rFonts w:ascii="Arial" w:hAnsi="Arial" w:cs="Times New Roman"/>
            <w:color w:val="auto"/>
            <w:kern w:val="0"/>
            <w:sz w:val="22"/>
            <w:szCs w:val="20"/>
            <w:lang w:val="en-GB"/>
          </w:rPr>
          <w:t xml:space="preserve">D2R </w:t>
        </w:r>
      </w:ins>
      <w:ins w:id="889" w:author="RAN2#129" w:date="2025-03-26T12:28:00Z">
        <w:r>
          <w:rPr>
            <w:rFonts w:ascii="Arial" w:hAnsi="Arial" w:cs="Times New Roman"/>
            <w:color w:val="auto"/>
            <w:kern w:val="0"/>
            <w:sz w:val="22"/>
            <w:szCs w:val="20"/>
            <w:lang w:val="en-GB"/>
          </w:rPr>
          <w:t>data transmission</w:t>
        </w:r>
      </w:ins>
    </w:p>
    <w:p w14:paraId="69C29A99">
      <w:pPr>
        <w:widowControl/>
        <w:overflowPunct w:val="0"/>
        <w:autoSpaceDE w:val="0"/>
        <w:autoSpaceDN w:val="0"/>
        <w:adjustRightInd w:val="0"/>
        <w:spacing w:after="180"/>
        <w:textAlignment w:val="baseline"/>
        <w:rPr>
          <w:ins w:id="890" w:author="RAN2#129bis" w:date="2025-05-07T08:24:00Z"/>
          <w:rFonts w:ascii="Times New Roman" w:hAnsi="Times New Roman" w:eastAsia="宋体" w:cs="Times New Roman"/>
          <w:kern w:val="0"/>
          <w:sz w:val="20"/>
          <w:szCs w:val="20"/>
        </w:rPr>
      </w:pPr>
      <w:ins w:id="891" w:author="RAN2#129" w:date="2025-03-26T12:28:00Z">
        <w:r>
          <w:rPr>
            <w:rFonts w:hint="eastAsia" w:ascii="Times New Roman" w:hAnsi="Times New Roman" w:eastAsia="宋体" w:cs="Times New Roman"/>
            <w:kern w:val="0"/>
            <w:sz w:val="20"/>
            <w:szCs w:val="20"/>
          </w:rPr>
          <w:t>The A-IoT MAC sublayer support</w:t>
        </w:r>
      </w:ins>
      <w:ins w:id="892" w:author="RAN2#129" w:date="2025-03-27T14:09:00Z">
        <w:r>
          <w:rPr>
            <w:rFonts w:hint="eastAsia" w:ascii="Times New Roman" w:hAnsi="Times New Roman" w:eastAsia="宋体" w:cs="Times New Roman"/>
            <w:kern w:val="0"/>
            <w:sz w:val="20"/>
            <w:szCs w:val="20"/>
          </w:rPr>
          <w:t>s</w:t>
        </w:r>
      </w:ins>
      <w:ins w:id="893" w:author="RAN2#129" w:date="2025-03-26T12:28:00Z">
        <w:r>
          <w:rPr>
            <w:rFonts w:hint="eastAsia" w:ascii="Times New Roman" w:hAnsi="Times New Roman" w:eastAsia="宋体" w:cs="Times New Roman"/>
            <w:kern w:val="0"/>
            <w:sz w:val="20"/>
            <w:szCs w:val="20"/>
          </w:rPr>
          <w:t xml:space="preserve"> </w:t>
        </w:r>
      </w:ins>
      <w:ins w:id="894" w:author="RAN2#129" w:date="2025-03-27T14:11:00Z">
        <w:r>
          <w:rPr>
            <w:rFonts w:hint="eastAsia" w:ascii="Times New Roman" w:hAnsi="Times New Roman" w:eastAsia="宋体" w:cs="Times New Roman"/>
            <w:kern w:val="0"/>
            <w:sz w:val="20"/>
            <w:szCs w:val="20"/>
          </w:rPr>
          <w:t>R2D</w:t>
        </w:r>
      </w:ins>
      <w:ins w:id="895" w:author="RAN2#129" w:date="2025-03-27T14:10:00Z">
        <w:r>
          <w:rPr>
            <w:rFonts w:hint="eastAsia" w:ascii="Times New Roman" w:hAnsi="Times New Roman" w:eastAsia="宋体" w:cs="Times New Roman"/>
            <w:kern w:val="0"/>
            <w:sz w:val="20"/>
            <w:szCs w:val="20"/>
          </w:rPr>
          <w:t xml:space="preserve"> </w:t>
        </w:r>
      </w:ins>
      <w:ins w:id="896" w:author="RAN2#129bis" w:date="2025-05-07T08:24:00Z">
        <w:r>
          <w:rPr>
            <w:rFonts w:hint="eastAsia" w:ascii="Times New Roman" w:hAnsi="Times New Roman" w:eastAsia="宋体" w:cs="Times New Roman"/>
            <w:kern w:val="0"/>
            <w:sz w:val="20"/>
            <w:szCs w:val="20"/>
          </w:rPr>
          <w:t>re</w:t>
        </w:r>
      </w:ins>
      <w:ins w:id="897" w:author="RAN2#129bis" w:date="2025-05-07T08:25:00Z">
        <w:r>
          <w:rPr>
            <w:rFonts w:hint="eastAsia" w:ascii="Times New Roman" w:hAnsi="Times New Roman" w:eastAsia="宋体" w:cs="Times New Roman"/>
            <w:kern w:val="0"/>
            <w:sz w:val="20"/>
            <w:szCs w:val="20"/>
          </w:rPr>
          <w:t>c</w:t>
        </w:r>
      </w:ins>
      <w:ins w:id="898" w:author="RAN2#129bis" w:date="2025-05-07T08:24:00Z">
        <w:r>
          <w:rPr>
            <w:rFonts w:hint="eastAsia" w:ascii="Times New Roman" w:hAnsi="Times New Roman" w:eastAsia="宋体" w:cs="Times New Roman"/>
            <w:kern w:val="0"/>
            <w:sz w:val="20"/>
            <w:szCs w:val="20"/>
          </w:rPr>
          <w:t xml:space="preserve">eption </w:t>
        </w:r>
      </w:ins>
      <w:ins w:id="899" w:author="RAN2#129" w:date="2025-03-27T14:10:00Z">
        <w:r>
          <w:rPr>
            <w:rFonts w:hint="eastAsia" w:ascii="Times New Roman" w:hAnsi="Times New Roman" w:eastAsia="宋体" w:cs="Times New Roman"/>
            <w:kern w:val="0"/>
            <w:sz w:val="20"/>
            <w:szCs w:val="20"/>
          </w:rPr>
          <w:t xml:space="preserve">and </w:t>
        </w:r>
      </w:ins>
      <w:ins w:id="900" w:author="RAN2#129" w:date="2025-03-27T14:11:00Z">
        <w:r>
          <w:rPr>
            <w:rFonts w:hint="eastAsia" w:ascii="Times New Roman" w:hAnsi="Times New Roman" w:eastAsia="宋体" w:cs="Times New Roman"/>
            <w:kern w:val="0"/>
            <w:sz w:val="20"/>
            <w:szCs w:val="20"/>
          </w:rPr>
          <w:t xml:space="preserve">D2R </w:t>
        </w:r>
      </w:ins>
      <w:ins w:id="901" w:author="RAN2#129" w:date="2025-03-27T14:09:00Z">
        <w:r>
          <w:rPr>
            <w:rFonts w:hint="eastAsia" w:ascii="Times New Roman" w:hAnsi="Times New Roman" w:eastAsia="宋体" w:cs="Times New Roman"/>
            <w:kern w:val="0"/>
            <w:sz w:val="20"/>
            <w:szCs w:val="20"/>
          </w:rPr>
          <w:t>transmission</w:t>
        </w:r>
      </w:ins>
      <w:ins w:id="902" w:author="RAN2#129" w:date="2025-03-26T12:28:00Z">
        <w:r>
          <w:rPr>
            <w:rFonts w:hint="eastAsia" w:ascii="Times New Roman" w:hAnsi="Times New Roman" w:eastAsia="宋体" w:cs="Times New Roman"/>
            <w:kern w:val="0"/>
            <w:sz w:val="20"/>
            <w:szCs w:val="20"/>
          </w:rPr>
          <w:t xml:space="preserve"> of upper layer data, including </w:t>
        </w:r>
      </w:ins>
      <w:ins w:id="903" w:author="RAN2#129bis" w:date="2025-05-07T18:22:00Z">
        <w:r>
          <w:rPr>
            <w:rFonts w:hint="eastAsia" w:ascii="Times New Roman" w:hAnsi="Times New Roman" w:eastAsia="宋体" w:cs="Times New Roman"/>
            <w:kern w:val="0"/>
            <w:sz w:val="20"/>
            <w:szCs w:val="20"/>
          </w:rPr>
          <w:t>inventory response</w:t>
        </w:r>
      </w:ins>
      <w:ins w:id="904" w:author="RAN2#129" w:date="2025-03-26T12:28:00Z">
        <w:r>
          <w:rPr>
            <w:rFonts w:hint="eastAsia" w:ascii="Times New Roman" w:hAnsi="Times New Roman" w:eastAsia="宋体" w:cs="Times New Roman"/>
            <w:kern w:val="0"/>
            <w:sz w:val="20"/>
            <w:szCs w:val="20"/>
          </w:rPr>
          <w:t xml:space="preserve">, </w:t>
        </w:r>
      </w:ins>
      <w:ins w:id="905" w:author="RAN2#129" w:date="2025-03-26T12:28:00Z">
        <w:del w:id="906" w:author="Rapp3(CMCC_Ningyu)" w:date="2025-08-04T09:06:00Z">
          <w:commentRangeStart w:id="83"/>
          <w:commentRangeStart w:id="84"/>
          <w:r>
            <w:rPr>
              <w:rFonts w:hint="eastAsia" w:ascii="Times New Roman" w:hAnsi="Times New Roman" w:eastAsia="宋体" w:cs="Times New Roman"/>
              <w:kern w:val="0"/>
              <w:sz w:val="20"/>
              <w:szCs w:val="20"/>
            </w:rPr>
            <w:delText>upper layer</w:delText>
          </w:r>
          <w:commentRangeEnd w:id="83"/>
        </w:del>
      </w:ins>
      <w:del w:id="907" w:author="Rapp3(CMCC_Ningyu)" w:date="2025-08-04T09:06:00Z">
        <w:r>
          <w:rPr>
            <w:rStyle w:val="49"/>
            <w:rFonts w:ascii="Times New Roman" w:hAnsi="Times New Roman" w:eastAsia="Times New Roman" w:cs="Times New Roman"/>
            <w:kern w:val="0"/>
            <w:szCs w:val="20"/>
            <w:lang w:val="en-GB" w:eastAsia="en-US"/>
          </w:rPr>
          <w:commentReference w:id="83"/>
        </w:r>
        <w:commentRangeEnd w:id="84"/>
      </w:del>
      <w:del w:id="908" w:author="Rapp3(CMCC_Ningyu)" w:date="2025-08-04T09:06:00Z">
        <w:r>
          <w:rPr>
            <w:rStyle w:val="49"/>
            <w:rFonts w:ascii="Times New Roman" w:hAnsi="Times New Roman" w:eastAsia="Times New Roman" w:cs="Times New Roman"/>
            <w:kern w:val="0"/>
            <w:szCs w:val="20"/>
            <w:lang w:val="en-GB" w:eastAsia="en-US"/>
          </w:rPr>
          <w:commentReference w:id="84"/>
        </w:r>
      </w:del>
      <w:ins w:id="909" w:author="RAN2#129" w:date="2025-03-26T12:28:00Z">
        <w:del w:id="910" w:author="Rapp3(CMCC_Ningyu)" w:date="2025-08-04T09:06:00Z">
          <w:r>
            <w:rPr>
              <w:rFonts w:hint="eastAsia" w:ascii="Times New Roman" w:hAnsi="Times New Roman" w:eastAsia="宋体" w:cs="Times New Roman"/>
              <w:kern w:val="0"/>
              <w:sz w:val="20"/>
              <w:szCs w:val="20"/>
            </w:rPr>
            <w:delText xml:space="preserve"> </w:delText>
          </w:r>
        </w:del>
      </w:ins>
      <w:ins w:id="911" w:author="RAN2#129" w:date="2025-03-26T12:28:00Z">
        <w:r>
          <w:rPr>
            <w:rFonts w:hint="eastAsia" w:ascii="Times New Roman" w:hAnsi="Times New Roman" w:eastAsia="宋体" w:cs="Times New Roman"/>
            <w:kern w:val="0"/>
            <w:sz w:val="20"/>
            <w:szCs w:val="20"/>
          </w:rPr>
          <w:t xml:space="preserve">command and command response. </w:t>
        </w:r>
      </w:ins>
      <w:ins w:id="912" w:author="RAN2#129bis" w:date="2025-05-07T08:26:00Z">
        <w:r>
          <w:rPr>
            <w:rFonts w:hint="eastAsia" w:ascii="Times New Roman" w:hAnsi="Times New Roman" w:eastAsia="宋体" w:cs="Times New Roman"/>
            <w:kern w:val="0"/>
            <w:sz w:val="20"/>
            <w:szCs w:val="20"/>
          </w:rPr>
          <w:t xml:space="preserve">A D2R A-IoT MAC PDU can include padding bit(s). An A-IoT device adds padding bit(s) to a D2R </w:t>
        </w:r>
      </w:ins>
      <w:ins w:id="913" w:author="RAN2#130" w:date="2025-05-26T10:07:00Z">
        <w:bookmarkStart w:id="45" w:name="_Hlk199146513"/>
        <w:r>
          <w:rPr>
            <w:rFonts w:hint="eastAsia" w:ascii="Times New Roman" w:hAnsi="Times New Roman" w:eastAsia="宋体" w:cs="Times New Roman"/>
            <w:kern w:val="0"/>
            <w:sz w:val="20"/>
            <w:szCs w:val="20"/>
          </w:rPr>
          <w:t>Upper Layer Data Transfer</w:t>
        </w:r>
        <w:bookmarkEnd w:id="45"/>
      </w:ins>
      <w:ins w:id="914" w:author="RAN2#130" w:date="2025-05-26T10:07:00Z">
        <w:r>
          <w:rPr>
            <w:rFonts w:ascii="Times New Roman" w:hAnsi="Times New Roman" w:eastAsia="宋体" w:cs="Times New Roman"/>
            <w:kern w:val="0"/>
            <w:sz w:val="20"/>
            <w:szCs w:val="20"/>
          </w:rPr>
          <w:t xml:space="preserve"> </w:t>
        </w:r>
      </w:ins>
      <w:ins w:id="915" w:author="RAN2#129bis" w:date="2025-05-07T08:26:00Z">
        <w:r>
          <w:rPr>
            <w:rFonts w:ascii="Times New Roman" w:hAnsi="Times New Roman" w:eastAsia="宋体" w:cs="Times New Roman"/>
            <w:kern w:val="0"/>
            <w:sz w:val="20"/>
            <w:szCs w:val="20"/>
          </w:rPr>
          <w:t>message</w:t>
        </w:r>
      </w:ins>
      <w:ins w:id="916" w:author="RAN2#129bis" w:date="2025-05-07T09:57:00Z">
        <w:del w:id="917" w:author="Rapp2(CMCC_Ningyu)" w:date="2025-07-24T17:36:00Z">
          <w:r>
            <w:rPr>
              <w:rFonts w:hint="eastAsia" w:ascii="Times New Roman" w:hAnsi="Times New Roman" w:eastAsia="宋体" w:cs="Times New Roman"/>
              <w:kern w:val="0"/>
              <w:sz w:val="20"/>
              <w:szCs w:val="20"/>
            </w:rPr>
            <w:delText>,</w:delText>
          </w:r>
        </w:del>
      </w:ins>
      <w:ins w:id="918" w:author="RAN2#129bis" w:date="2025-05-07T08:26:00Z">
        <w:commentRangeStart w:id="85"/>
        <w:commentRangeStart w:id="86"/>
        <w:commentRangeStart w:id="87"/>
        <w:r>
          <w:rPr>
            <w:rFonts w:hint="eastAsia" w:ascii="Times New Roman" w:hAnsi="Times New Roman" w:eastAsia="宋体" w:cs="Times New Roman"/>
            <w:kern w:val="0"/>
            <w:sz w:val="20"/>
            <w:szCs w:val="20"/>
          </w:rPr>
          <w:t xml:space="preserve"> </w:t>
        </w:r>
      </w:ins>
      <w:ins w:id="919" w:author="Rapp2(CMCC_Ningyu)" w:date="2025-07-24T17:32:00Z">
        <w:r>
          <w:rPr>
            <w:rFonts w:hint="eastAsia" w:ascii="Times New Roman" w:hAnsi="Times New Roman" w:eastAsia="宋体" w:cs="Times New Roman"/>
            <w:kern w:val="0"/>
            <w:sz w:val="20"/>
            <w:szCs w:val="20"/>
          </w:rPr>
          <w:t>so that</w:t>
        </w:r>
      </w:ins>
      <w:ins w:id="920" w:author="RAN2#129bis" w:date="2025-05-07T08:26:00Z">
        <w:del w:id="921" w:author="Rapp2(CMCC_Ningyu)" w:date="2025-07-24T17:32:00Z">
          <w:commentRangeStart w:id="88"/>
          <w:r>
            <w:rPr>
              <w:rFonts w:hint="eastAsia" w:ascii="Times New Roman" w:hAnsi="Times New Roman" w:eastAsia="宋体" w:cs="Times New Roman"/>
              <w:kern w:val="0"/>
              <w:sz w:val="20"/>
              <w:szCs w:val="20"/>
            </w:rPr>
            <w:delText>if</w:delText>
          </w:r>
        </w:del>
      </w:ins>
      <w:ins w:id="922" w:author="RAN2#129bis" w:date="2025-05-07T08:26:00Z">
        <w:r>
          <w:rPr>
            <w:rFonts w:hint="eastAsia" w:ascii="Times New Roman" w:hAnsi="Times New Roman" w:eastAsia="宋体" w:cs="Times New Roman"/>
            <w:kern w:val="0"/>
            <w:sz w:val="20"/>
            <w:szCs w:val="20"/>
          </w:rPr>
          <w:t xml:space="preserve"> the scheduled TB size of </w:t>
        </w:r>
      </w:ins>
      <w:ins w:id="923" w:author="Rapp2(CMCC_Ningyu)" w:date="2025-07-24T17:33:00Z">
        <w:r>
          <w:rPr>
            <w:rFonts w:hint="eastAsia" w:ascii="Times New Roman" w:hAnsi="Times New Roman" w:eastAsia="宋体" w:cs="Times New Roman"/>
            <w:kern w:val="0"/>
            <w:sz w:val="20"/>
            <w:szCs w:val="20"/>
          </w:rPr>
          <w:t>the A-IoT MAC PDU equals to t</w:t>
        </w:r>
      </w:ins>
      <w:ins w:id="924" w:author="Rapp2(CMCC_Ningyu)" w:date="2025-07-24T17:34:00Z">
        <w:r>
          <w:rPr>
            <w:rFonts w:hint="eastAsia" w:ascii="Times New Roman" w:hAnsi="Times New Roman" w:eastAsia="宋体" w:cs="Times New Roman"/>
            <w:kern w:val="0"/>
            <w:sz w:val="20"/>
            <w:szCs w:val="20"/>
          </w:rPr>
          <w:t xml:space="preserve">he size of </w:t>
        </w:r>
      </w:ins>
      <w:ins w:id="925" w:author="RAN2#129bis" w:date="2025-05-07T08:26:00Z">
        <w:r>
          <w:rPr>
            <w:rFonts w:hint="eastAsia" w:ascii="Times New Roman" w:hAnsi="Times New Roman" w:eastAsia="宋体" w:cs="Times New Roman"/>
            <w:kern w:val="0"/>
            <w:sz w:val="20"/>
            <w:szCs w:val="20"/>
          </w:rPr>
          <w:t xml:space="preserve">D2R </w:t>
        </w:r>
      </w:ins>
      <w:ins w:id="926" w:author="RAN2#130" w:date="2025-05-26T10:08:00Z">
        <w:r>
          <w:rPr>
            <w:rFonts w:hint="eastAsia" w:ascii="Times New Roman" w:hAnsi="Times New Roman" w:eastAsia="宋体" w:cs="Times New Roman"/>
            <w:kern w:val="0"/>
            <w:sz w:val="20"/>
            <w:szCs w:val="20"/>
          </w:rPr>
          <w:t xml:space="preserve">Upper Layer Data Transfer </w:t>
        </w:r>
      </w:ins>
      <w:ins w:id="927" w:author="RAN2#129bis" w:date="2025-05-07T08:26:00Z">
        <w:r>
          <w:rPr>
            <w:rFonts w:hint="eastAsia" w:ascii="Times New Roman" w:hAnsi="Times New Roman" w:eastAsia="宋体" w:cs="Times New Roman"/>
            <w:kern w:val="0"/>
            <w:sz w:val="20"/>
            <w:szCs w:val="20"/>
          </w:rPr>
          <w:t>message</w:t>
        </w:r>
      </w:ins>
      <w:ins w:id="928" w:author="RAN2#129bis" w:date="2025-05-07T08:26:00Z">
        <w:del w:id="929" w:author="Rapp2(CMCC_Ningyu)" w:date="2025-07-24T17:34:00Z">
          <w:r>
            <w:rPr>
              <w:rFonts w:hint="eastAsia" w:ascii="Times New Roman" w:hAnsi="Times New Roman" w:eastAsia="宋体" w:cs="Times New Roman"/>
              <w:kern w:val="0"/>
              <w:sz w:val="20"/>
              <w:szCs w:val="20"/>
            </w:rPr>
            <w:delText xml:space="preserve"> exceeds the size of the A-IoT MAC PDU</w:delText>
          </w:r>
          <w:commentRangeEnd w:id="88"/>
        </w:del>
      </w:ins>
      <w:ins w:id="930" w:author="RAN2#129bis" w:date="2025-05-07T08:26:00Z">
        <w:del w:id="931" w:author="Rapp2(CMCC_Ningyu)" w:date="2025-07-24T17:34:00Z">
          <w:r>
            <w:rPr>
              <w:rStyle w:val="49"/>
              <w:rFonts w:ascii="Times New Roman" w:hAnsi="Times New Roman" w:eastAsia="Times New Roman" w:cs="Times New Roman"/>
              <w:kern w:val="0"/>
              <w:szCs w:val="20"/>
              <w:lang w:val="en-GB" w:eastAsia="en-US"/>
            </w:rPr>
            <w:commentReference w:id="88"/>
          </w:r>
        </w:del>
      </w:ins>
      <w:ins w:id="932" w:author="RAN2#129bis" w:date="2025-05-07T08:26:00Z">
        <w:r>
          <w:rPr>
            <w:rFonts w:hint="eastAsia" w:ascii="Times New Roman" w:hAnsi="Times New Roman" w:eastAsia="宋体" w:cs="Times New Roman"/>
            <w:kern w:val="0"/>
            <w:sz w:val="20"/>
            <w:szCs w:val="20"/>
          </w:rPr>
          <w:t>.</w:t>
        </w:r>
        <w:commentRangeEnd w:id="85"/>
      </w:ins>
      <w:r>
        <w:rPr>
          <w:rStyle w:val="49"/>
          <w:rFonts w:ascii="Times New Roman" w:hAnsi="Times New Roman" w:eastAsia="Times New Roman" w:cs="Times New Roman"/>
          <w:kern w:val="0"/>
          <w:szCs w:val="20"/>
          <w:lang w:val="en-GB" w:eastAsia="en-US"/>
        </w:rPr>
        <w:commentReference w:id="85"/>
      </w:r>
      <w:commentRangeEnd w:id="86"/>
      <w:r>
        <w:rPr>
          <w:rStyle w:val="49"/>
          <w:rFonts w:ascii="Times New Roman" w:hAnsi="Times New Roman" w:eastAsia="Times New Roman" w:cs="Times New Roman"/>
          <w:kern w:val="0"/>
          <w:szCs w:val="20"/>
          <w:lang w:val="en-GB" w:eastAsia="en-US"/>
        </w:rPr>
        <w:commentReference w:id="86"/>
      </w:r>
      <w:commentRangeEnd w:id="87"/>
      <w:r>
        <w:rPr>
          <w:rStyle w:val="49"/>
          <w:rFonts w:ascii="Times New Roman" w:hAnsi="Times New Roman" w:eastAsia="Times New Roman" w:cs="Times New Roman"/>
          <w:kern w:val="0"/>
          <w:szCs w:val="20"/>
          <w:lang w:val="en-GB" w:eastAsia="en-US"/>
        </w:rPr>
        <w:commentReference w:id="87"/>
      </w:r>
      <w:ins w:id="933" w:author="RAN2#130" w:date="2025-05-26T10:05:00Z">
        <w:bookmarkStart w:id="46" w:name="OLE_LINK24"/>
        <w:r>
          <w:rPr>
            <w:rFonts w:hint="eastAsia" w:ascii="Times New Roman" w:hAnsi="Times New Roman" w:eastAsia="宋体" w:cs="Times New Roman"/>
            <w:kern w:val="0"/>
            <w:sz w:val="20"/>
            <w:szCs w:val="20"/>
          </w:rPr>
          <w:t xml:space="preserve"> </w:t>
        </w:r>
        <w:bookmarkStart w:id="47" w:name="OLE_LINK21"/>
        <w:bookmarkStart w:id="48" w:name="OLE_LINK14"/>
        <w:commentRangeStart w:id="89"/>
        <w:commentRangeStart w:id="90"/>
        <w:commentRangeStart w:id="91"/>
        <w:commentRangeStart w:id="92"/>
        <w:commentRangeStart w:id="93"/>
        <w:commentRangeStart w:id="94"/>
        <w:commentRangeStart w:id="95"/>
        <w:r>
          <w:rPr>
            <w:rFonts w:hint="eastAsia" w:ascii="Times New Roman" w:hAnsi="Times New Roman" w:eastAsia="宋体" w:cs="Times New Roman"/>
            <w:kern w:val="0"/>
            <w:sz w:val="20"/>
            <w:szCs w:val="20"/>
          </w:rPr>
          <w:t>After</w:t>
        </w:r>
        <w:commentRangeEnd w:id="89"/>
      </w:ins>
      <w:r>
        <w:rPr>
          <w:rStyle w:val="49"/>
          <w:rFonts w:ascii="Times New Roman" w:hAnsi="Times New Roman" w:eastAsia="Times New Roman" w:cs="Times New Roman"/>
          <w:kern w:val="0"/>
          <w:szCs w:val="20"/>
          <w:lang w:val="en-GB" w:eastAsia="en-US"/>
        </w:rPr>
        <w:commentReference w:id="89"/>
      </w:r>
      <w:commentRangeEnd w:id="90"/>
      <w:r>
        <w:rPr>
          <w:rStyle w:val="49"/>
          <w:rFonts w:ascii="Times New Roman" w:hAnsi="Times New Roman" w:eastAsia="Times New Roman" w:cs="Times New Roman"/>
          <w:kern w:val="0"/>
          <w:szCs w:val="20"/>
          <w:lang w:val="en-GB" w:eastAsia="en-US"/>
        </w:rPr>
        <w:commentReference w:id="90"/>
      </w:r>
      <w:ins w:id="934" w:author="RAN2#130" w:date="2025-05-26T10:05:00Z">
        <w:r>
          <w:rPr>
            <w:rFonts w:hint="eastAsia" w:ascii="Times New Roman" w:hAnsi="Times New Roman" w:eastAsia="宋体" w:cs="Times New Roman"/>
            <w:kern w:val="0"/>
            <w:sz w:val="20"/>
            <w:szCs w:val="20"/>
          </w:rPr>
          <w:t xml:space="preserve"> transmit</w:t>
        </w:r>
      </w:ins>
      <w:ins w:id="935" w:author="RAN2#130" w:date="2025-05-26T10:06:00Z">
        <w:r>
          <w:rPr>
            <w:rFonts w:hint="eastAsia" w:ascii="Times New Roman" w:hAnsi="Times New Roman" w:eastAsia="宋体" w:cs="Times New Roman"/>
            <w:kern w:val="0"/>
            <w:sz w:val="20"/>
            <w:szCs w:val="20"/>
          </w:rPr>
          <w:t xml:space="preserve">ting a </w:t>
        </w:r>
      </w:ins>
      <w:ins w:id="936" w:author="RAN2#130" w:date="2025-05-26T10:07:00Z">
        <w:r>
          <w:rPr>
            <w:rFonts w:hint="eastAsia" w:ascii="Times New Roman" w:hAnsi="Times New Roman" w:eastAsia="宋体" w:cs="Times New Roman"/>
            <w:kern w:val="0"/>
            <w:sz w:val="20"/>
            <w:szCs w:val="20"/>
          </w:rPr>
          <w:t>D2R Upper Layer Data Transfer message</w:t>
        </w:r>
      </w:ins>
      <w:ins w:id="937" w:author="RAN2#130" w:date="2025-06-06T10:55:00Z">
        <w:r>
          <w:rPr>
            <w:rFonts w:hint="eastAsia" w:ascii="Times New Roman" w:hAnsi="Times New Roman" w:eastAsia="宋体" w:cs="Times New Roman"/>
            <w:kern w:val="0"/>
            <w:sz w:val="20"/>
            <w:szCs w:val="20"/>
          </w:rPr>
          <w:t xml:space="preserve"> </w:t>
        </w:r>
      </w:ins>
      <w:ins w:id="938" w:author="RAN2#130" w:date="2025-06-06T10:55:00Z">
        <w:del w:id="939" w:author="Rapp2(CMCC_Ningyu)" w:date="2025-07-28T10:01:00Z">
          <w:r>
            <w:rPr>
              <w:rFonts w:hint="eastAsia" w:ascii="Times New Roman" w:hAnsi="Times New Roman" w:eastAsia="宋体" w:cs="Times New Roman"/>
              <w:kern w:val="0"/>
              <w:sz w:val="20"/>
              <w:szCs w:val="20"/>
            </w:rPr>
            <w:delText>which follows</w:delText>
          </w:r>
        </w:del>
      </w:ins>
      <w:ins w:id="940" w:author="Rapp2(CMCC_Ningyu)" w:date="2025-07-28T10:02:00Z">
        <w:r>
          <w:rPr>
            <w:rFonts w:hint="eastAsia" w:ascii="Times New Roman" w:hAnsi="Times New Roman" w:eastAsia="宋体" w:cs="Times New Roman"/>
            <w:kern w:val="0"/>
            <w:sz w:val="20"/>
            <w:szCs w:val="20"/>
          </w:rPr>
          <w:t>following</w:t>
        </w:r>
      </w:ins>
      <w:ins w:id="941" w:author="RAN2#130" w:date="2025-06-06T10:55:00Z">
        <w:r>
          <w:rPr>
            <w:rFonts w:hint="eastAsia" w:ascii="Times New Roman" w:hAnsi="Times New Roman" w:eastAsia="宋体" w:cs="Times New Roman"/>
            <w:kern w:val="0"/>
            <w:sz w:val="20"/>
            <w:szCs w:val="20"/>
          </w:rPr>
          <w:t xml:space="preserve"> the reception of A-IoT MSG2</w:t>
        </w:r>
      </w:ins>
      <w:ins w:id="942" w:author="RAN2#130" w:date="2025-05-26T10:08:00Z">
        <w:r>
          <w:rPr>
            <w:rFonts w:hint="eastAsia" w:ascii="Times New Roman" w:hAnsi="Times New Roman" w:eastAsia="宋体" w:cs="Times New Roman"/>
            <w:kern w:val="0"/>
            <w:sz w:val="20"/>
            <w:szCs w:val="20"/>
          </w:rPr>
          <w:t xml:space="preserve">, </w:t>
        </w:r>
      </w:ins>
      <w:ins w:id="943" w:author="Rapp2(CMCC_Ningyu)" w:date="2025-07-24T16:35:00Z">
        <w:del w:id="944" w:author="Rapp3(CMCC_Ningyu)" w:date="2025-08-04T09:09:00Z">
          <w:commentRangeStart w:id="96"/>
          <w:commentRangeStart w:id="97"/>
          <w:r>
            <w:rPr>
              <w:rFonts w:hint="eastAsia" w:ascii="Times New Roman" w:hAnsi="Times New Roman" w:eastAsia="宋体" w:cs="Times New Roman"/>
              <w:kern w:val="0"/>
              <w:sz w:val="20"/>
              <w:szCs w:val="20"/>
            </w:rPr>
            <w:delText xml:space="preserve">the </w:delText>
          </w:r>
        </w:del>
      </w:ins>
      <w:ins w:id="945" w:author="Rapp2(CMCC_Ningyu)" w:date="2025-07-24T16:37:00Z">
        <w:del w:id="946" w:author="Rapp3(CMCC_Ningyu)" w:date="2025-08-04T09:09:00Z">
          <w:r>
            <w:rPr>
              <w:rFonts w:hint="eastAsia" w:ascii="Times New Roman" w:hAnsi="Times New Roman" w:eastAsia="宋体" w:cs="Times New Roman"/>
              <w:kern w:val="0"/>
              <w:sz w:val="20"/>
              <w:szCs w:val="20"/>
            </w:rPr>
            <w:delText xml:space="preserve">A-IoT </w:delText>
          </w:r>
        </w:del>
      </w:ins>
      <w:ins w:id="947" w:author="Rapp2(CMCC_Ningyu)" w:date="2025-07-24T16:35:00Z">
        <w:del w:id="948" w:author="Rapp3(CMCC_Ningyu)" w:date="2025-08-04T09:09:00Z">
          <w:r>
            <w:rPr>
              <w:rFonts w:hint="eastAsia" w:ascii="Times New Roman" w:hAnsi="Times New Roman" w:eastAsia="宋体" w:cs="Times New Roman"/>
              <w:kern w:val="0"/>
              <w:sz w:val="20"/>
              <w:szCs w:val="20"/>
            </w:rPr>
            <w:delText xml:space="preserve">device monitors </w:delText>
          </w:r>
        </w:del>
      </w:ins>
      <w:ins w:id="949" w:author="Rapp2(CMCC_Ningyu)" w:date="2025-07-28T10:02:00Z">
        <w:del w:id="950" w:author="Rapp3(CMCC_Ningyu)" w:date="2025-08-04T09:09:00Z">
          <w:r>
            <w:rPr>
              <w:rFonts w:hint="eastAsia" w:ascii="Times New Roman" w:hAnsi="Times New Roman" w:eastAsia="宋体" w:cs="Times New Roman"/>
              <w:kern w:val="0"/>
              <w:sz w:val="20"/>
              <w:szCs w:val="20"/>
            </w:rPr>
            <w:delText xml:space="preserve">retransmitted </w:delText>
          </w:r>
        </w:del>
      </w:ins>
      <w:ins w:id="951" w:author="Rapp2(CMCC_Ningyu)" w:date="2025-07-24T16:36:00Z">
        <w:del w:id="952" w:author="Rapp3(CMCC_Ningyu)" w:date="2025-08-04T09:09:00Z">
          <w:r>
            <w:rPr>
              <w:rFonts w:hint="eastAsia" w:ascii="Times New Roman" w:hAnsi="Times New Roman" w:eastAsia="宋体" w:cs="Times New Roman"/>
              <w:kern w:val="0"/>
              <w:sz w:val="20"/>
              <w:szCs w:val="20"/>
            </w:rPr>
            <w:delText xml:space="preserve">A-IoT MSG2 or </w:delText>
          </w:r>
        </w:del>
      </w:ins>
      <w:ins w:id="953" w:author="Rapp2(CMCC_Ningyu)" w:date="2025-07-24T16:35:00Z">
        <w:del w:id="954" w:author="Rapp3(CMCC_Ningyu)" w:date="2025-08-04T09:09:00Z">
          <w:r>
            <w:rPr>
              <w:rFonts w:hint="eastAsia" w:ascii="Times New Roman" w:hAnsi="Times New Roman" w:eastAsia="宋体" w:cs="Times New Roman"/>
              <w:kern w:val="0"/>
              <w:sz w:val="20"/>
              <w:szCs w:val="20"/>
            </w:rPr>
            <w:delText>NACK message</w:delText>
          </w:r>
        </w:del>
      </w:ins>
      <w:ins w:id="955" w:author="Rapp2(CMCC_Ningyu)" w:date="2025-07-24T16:36:00Z">
        <w:del w:id="956" w:author="Rapp3(CMCC_Ningyu)" w:date="2025-08-04T09:09:00Z">
          <w:r>
            <w:rPr>
              <w:rFonts w:hint="eastAsia" w:ascii="Times New Roman" w:hAnsi="Times New Roman" w:eastAsia="宋体" w:cs="Times New Roman"/>
              <w:kern w:val="0"/>
              <w:sz w:val="20"/>
              <w:szCs w:val="20"/>
            </w:rPr>
            <w:delText>.</w:delText>
          </w:r>
          <w:commentRangeEnd w:id="96"/>
        </w:del>
      </w:ins>
      <w:del w:id="957" w:author="Rapp3(CMCC_Ningyu)" w:date="2025-08-04T09:09:00Z">
        <w:r>
          <w:rPr>
            <w:rStyle w:val="49"/>
            <w:rFonts w:ascii="Times New Roman" w:hAnsi="Times New Roman" w:eastAsia="Times New Roman" w:cs="Times New Roman"/>
            <w:kern w:val="0"/>
            <w:szCs w:val="20"/>
            <w:lang w:val="en-GB" w:eastAsia="en-US"/>
          </w:rPr>
          <w:commentReference w:id="96"/>
        </w:r>
        <w:commentRangeEnd w:id="97"/>
      </w:del>
      <w:del w:id="958" w:author="Rapp3(CMCC_Ningyu)" w:date="2025-08-04T09:09:00Z">
        <w:r>
          <w:rPr>
            <w:rStyle w:val="49"/>
            <w:rFonts w:ascii="Times New Roman" w:hAnsi="Times New Roman" w:eastAsia="Times New Roman" w:cs="Times New Roman"/>
            <w:kern w:val="0"/>
            <w:szCs w:val="20"/>
            <w:lang w:val="en-GB" w:eastAsia="en-US"/>
          </w:rPr>
          <w:commentReference w:id="97"/>
        </w:r>
      </w:del>
      <w:ins w:id="959" w:author="Rapp2(CMCC_Ningyu)" w:date="2025-07-24T16:36:00Z">
        <w:del w:id="960" w:author="Rapp3(CMCC_Ningyu)" w:date="2025-08-04T09:09:00Z">
          <w:r>
            <w:rPr>
              <w:rFonts w:hint="eastAsia" w:ascii="Times New Roman" w:hAnsi="Times New Roman" w:eastAsia="宋体" w:cs="Times New Roman"/>
              <w:kern w:val="0"/>
              <w:sz w:val="20"/>
              <w:szCs w:val="20"/>
            </w:rPr>
            <w:delText xml:space="preserve"> </w:delText>
          </w:r>
        </w:del>
      </w:ins>
      <w:ins w:id="961" w:author="Rapp2(CMCC_Ningyu)" w:date="2025-07-24T16:38:00Z">
        <w:del w:id="962" w:author="Rapp3(CMCC_Ningyu)" w:date="2025-08-04T09:09:00Z">
          <w:r>
            <w:rPr>
              <w:rFonts w:hint="eastAsia" w:ascii="Times New Roman" w:hAnsi="Times New Roman" w:eastAsia="宋体" w:cs="Times New Roman"/>
              <w:kern w:val="0"/>
              <w:sz w:val="20"/>
              <w:szCs w:val="20"/>
            </w:rPr>
            <w:delText>I</w:delText>
          </w:r>
        </w:del>
      </w:ins>
      <w:ins w:id="963" w:author="Rapp3(CMCC_Ningyu)" w:date="2025-08-04T09:09:00Z">
        <w:r>
          <w:rPr>
            <w:rFonts w:hint="eastAsia" w:ascii="Times New Roman" w:hAnsi="Times New Roman" w:eastAsia="宋体" w:cs="Times New Roman"/>
            <w:kern w:val="0"/>
            <w:sz w:val="20"/>
            <w:szCs w:val="20"/>
          </w:rPr>
          <w:t>i</w:t>
        </w:r>
      </w:ins>
      <w:ins w:id="964" w:author="Rapp2(CMCC_Ningyu)" w:date="2025-07-24T16:38:00Z">
        <w:r>
          <w:rPr>
            <w:rFonts w:hint="eastAsia" w:ascii="Times New Roman" w:hAnsi="Times New Roman" w:eastAsia="宋体" w:cs="Times New Roman"/>
            <w:kern w:val="0"/>
            <w:sz w:val="20"/>
            <w:szCs w:val="20"/>
          </w:rPr>
          <w:t xml:space="preserve">f an A-IoT MSG2 </w:t>
        </w:r>
      </w:ins>
      <w:ins w:id="965" w:author="Rapp2(CMCC_Ningyu)" w:date="2025-07-28T09:50:00Z">
        <w:r>
          <w:rPr>
            <w:rFonts w:hint="eastAsia" w:ascii="Times New Roman" w:hAnsi="Times New Roman" w:eastAsia="宋体" w:cs="Times New Roman"/>
            <w:kern w:val="0"/>
            <w:sz w:val="20"/>
            <w:szCs w:val="20"/>
          </w:rPr>
          <w:t>containing</w:t>
        </w:r>
      </w:ins>
      <w:ins w:id="966" w:author="Rapp2(CMCC_Ningyu)" w:date="2025-07-24T16:38:00Z">
        <w:r>
          <w:rPr>
            <w:rFonts w:hint="eastAsia" w:ascii="Times New Roman" w:hAnsi="Times New Roman" w:eastAsia="宋体" w:cs="Times New Roman"/>
            <w:kern w:val="0"/>
            <w:sz w:val="20"/>
            <w:szCs w:val="20"/>
          </w:rPr>
          <w:t xml:space="preserve"> its AS ID is received, t</w:t>
        </w:r>
      </w:ins>
      <w:ins w:id="967" w:author="Rapp2(CMCC_Ningyu)" w:date="2025-07-24T16:39:00Z">
        <w:r>
          <w:rPr>
            <w:rFonts w:hint="eastAsia" w:ascii="Times New Roman" w:hAnsi="Times New Roman" w:eastAsia="宋体" w:cs="Times New Roman"/>
            <w:kern w:val="0"/>
            <w:sz w:val="20"/>
            <w:szCs w:val="20"/>
          </w:rPr>
          <w:t xml:space="preserve">he </w:t>
        </w:r>
      </w:ins>
      <w:ins w:id="968" w:author="Rapp2(CMCC_Ningyu)" w:date="2025-07-24T16:38:00Z">
        <w:r>
          <w:rPr>
            <w:rFonts w:hint="eastAsia" w:ascii="Times New Roman" w:hAnsi="Times New Roman" w:eastAsia="宋体" w:cs="Times New Roman"/>
            <w:kern w:val="0"/>
            <w:sz w:val="20"/>
            <w:szCs w:val="20"/>
          </w:rPr>
          <w:t>A-IoT device retransmit</w:t>
        </w:r>
      </w:ins>
      <w:ins w:id="969" w:author="Rapp2(CMCC_Ningyu)" w:date="2025-07-24T16:39:00Z">
        <w:r>
          <w:rPr>
            <w:rFonts w:hint="eastAsia" w:ascii="Times New Roman" w:hAnsi="Times New Roman" w:eastAsia="宋体" w:cs="Times New Roman"/>
            <w:kern w:val="0"/>
            <w:sz w:val="20"/>
            <w:szCs w:val="20"/>
          </w:rPr>
          <w:t>s</w:t>
        </w:r>
      </w:ins>
      <w:ins w:id="970" w:author="Rapp2(CMCC_Ningyu)" w:date="2025-07-24T16:38:00Z">
        <w:r>
          <w:rPr>
            <w:rFonts w:hint="eastAsia" w:ascii="Times New Roman" w:hAnsi="Times New Roman" w:eastAsia="宋体" w:cs="Times New Roman"/>
            <w:kern w:val="0"/>
            <w:sz w:val="20"/>
            <w:szCs w:val="20"/>
          </w:rPr>
          <w:t xml:space="preserve"> the D2R Upper Layer Data Transfer message</w:t>
        </w:r>
      </w:ins>
      <w:ins w:id="971" w:author="Rapp2(CMCC_Ningyu)" w:date="2025-07-24T16:36:00Z">
        <w:r>
          <w:rPr>
            <w:rFonts w:hint="eastAsia" w:ascii="Times New Roman" w:hAnsi="Times New Roman" w:eastAsia="宋体" w:cs="Times New Roman"/>
            <w:kern w:val="0"/>
            <w:sz w:val="20"/>
            <w:szCs w:val="20"/>
          </w:rPr>
          <w:t>.</w:t>
        </w:r>
        <w:bookmarkEnd w:id="46"/>
        <w:bookmarkEnd w:id="47"/>
        <w:r>
          <w:rPr>
            <w:rFonts w:hint="eastAsia" w:ascii="Times New Roman" w:hAnsi="Times New Roman" w:eastAsia="宋体" w:cs="Times New Roman"/>
            <w:kern w:val="0"/>
            <w:sz w:val="20"/>
            <w:szCs w:val="20"/>
          </w:rPr>
          <w:t xml:space="preserve"> </w:t>
        </w:r>
        <w:bookmarkStart w:id="49" w:name="OLE_LINK18"/>
        <w:r>
          <w:rPr>
            <w:rFonts w:hint="eastAsia" w:ascii="Times New Roman" w:hAnsi="Times New Roman" w:eastAsia="宋体" w:cs="Times New Roman"/>
            <w:kern w:val="0"/>
            <w:sz w:val="20"/>
            <w:szCs w:val="20"/>
          </w:rPr>
          <w:t>I</w:t>
        </w:r>
      </w:ins>
      <w:ins w:id="972" w:author="RAN2#130" w:date="2025-05-26T10:08:00Z">
        <w:del w:id="973" w:author="Rapp2(CMCC_Ningyu)" w:date="2025-07-24T16:36:00Z">
          <w:r>
            <w:rPr>
              <w:rFonts w:hint="eastAsia" w:ascii="Times New Roman" w:hAnsi="Times New Roman" w:eastAsia="宋体" w:cs="Times New Roman"/>
              <w:kern w:val="0"/>
              <w:sz w:val="20"/>
              <w:szCs w:val="20"/>
            </w:rPr>
            <w:delText>i</w:delText>
          </w:r>
        </w:del>
      </w:ins>
      <w:ins w:id="974" w:author="RAN2#130" w:date="2025-05-26T10:08:00Z">
        <w:r>
          <w:rPr>
            <w:rFonts w:hint="eastAsia" w:ascii="Times New Roman" w:hAnsi="Times New Roman" w:eastAsia="宋体" w:cs="Times New Roman"/>
            <w:kern w:val="0"/>
            <w:sz w:val="20"/>
            <w:szCs w:val="20"/>
          </w:rPr>
          <w:t xml:space="preserve">f a </w:t>
        </w:r>
      </w:ins>
      <w:ins w:id="975" w:author="RAN2#130" w:date="2025-05-26T10:09:00Z">
        <w:r>
          <w:rPr>
            <w:rFonts w:hint="eastAsia" w:ascii="Times New Roman" w:hAnsi="Times New Roman" w:eastAsia="宋体" w:cs="Times New Roman"/>
            <w:kern w:val="0"/>
            <w:sz w:val="20"/>
            <w:szCs w:val="20"/>
          </w:rPr>
          <w:t xml:space="preserve">NACK </w:t>
        </w:r>
      </w:ins>
      <w:ins w:id="976" w:author="RAN2#130" w:date="2025-05-26T10:15:00Z">
        <w:r>
          <w:rPr>
            <w:rFonts w:hint="eastAsia" w:ascii="Times New Roman" w:hAnsi="Times New Roman" w:eastAsia="宋体" w:cs="Times New Roman"/>
            <w:kern w:val="0"/>
            <w:sz w:val="20"/>
            <w:szCs w:val="20"/>
          </w:rPr>
          <w:t>message</w:t>
        </w:r>
      </w:ins>
      <w:ins w:id="977" w:author="Rapp2(CMCC_Ningyu)" w:date="2025-07-28T09:53:00Z">
        <w:r>
          <w:rPr>
            <w:rFonts w:hint="eastAsia" w:ascii="Times New Roman" w:hAnsi="Times New Roman" w:eastAsia="宋体" w:cs="Times New Roman"/>
            <w:kern w:val="0"/>
            <w:sz w:val="20"/>
            <w:szCs w:val="20"/>
          </w:rPr>
          <w:t xml:space="preserve"> containing</w:t>
        </w:r>
      </w:ins>
      <w:ins w:id="978" w:author="RAN2#130" w:date="2025-05-26T10:09:00Z">
        <w:del w:id="979" w:author="Rapp2(CMCC_Ningyu)" w:date="2025-07-28T09:53:00Z">
          <w:r>
            <w:rPr>
              <w:rFonts w:hint="eastAsia" w:ascii="Times New Roman" w:hAnsi="Times New Roman" w:eastAsia="宋体" w:cs="Times New Roman"/>
              <w:kern w:val="0"/>
              <w:sz w:val="20"/>
              <w:szCs w:val="20"/>
            </w:rPr>
            <w:delText xml:space="preserve"> </w:delText>
          </w:r>
        </w:del>
      </w:ins>
      <w:ins w:id="980" w:author="RAN2#130" w:date="2025-05-26T10:11:00Z">
        <w:del w:id="981" w:author="Rapp2(CMCC_Ningyu)" w:date="2025-07-28T09:53:00Z">
          <w:r>
            <w:rPr>
              <w:rFonts w:hint="eastAsia" w:ascii="Times New Roman" w:hAnsi="Times New Roman" w:eastAsia="宋体" w:cs="Times New Roman"/>
              <w:kern w:val="0"/>
              <w:sz w:val="20"/>
              <w:szCs w:val="20"/>
            </w:rPr>
            <w:delText>with</w:delText>
          </w:r>
        </w:del>
      </w:ins>
      <w:ins w:id="982" w:author="RAN2#130" w:date="2025-05-26T10:11:00Z">
        <w:r>
          <w:rPr>
            <w:rFonts w:hint="eastAsia" w:ascii="Times New Roman" w:hAnsi="Times New Roman" w:eastAsia="宋体" w:cs="Times New Roman"/>
            <w:kern w:val="0"/>
            <w:sz w:val="20"/>
            <w:szCs w:val="20"/>
          </w:rPr>
          <w:t xml:space="preserve"> its AS ID </w:t>
        </w:r>
      </w:ins>
      <w:ins w:id="983" w:author="RAN2#130" w:date="2025-05-26T10:09:00Z">
        <w:r>
          <w:rPr>
            <w:rFonts w:hint="eastAsia" w:ascii="Times New Roman" w:hAnsi="Times New Roman" w:eastAsia="宋体" w:cs="Times New Roman"/>
            <w:kern w:val="0"/>
            <w:sz w:val="20"/>
            <w:szCs w:val="20"/>
          </w:rPr>
          <w:t xml:space="preserve">is received before </w:t>
        </w:r>
      </w:ins>
      <w:ins w:id="984" w:author="Rapp(CMCC_Ningyu)" w:date="2025-06-30T08:26:00Z">
        <w:r>
          <w:rPr>
            <w:rFonts w:hint="eastAsia" w:ascii="Times New Roman" w:hAnsi="Times New Roman" w:eastAsia="宋体" w:cs="Times New Roman"/>
            <w:kern w:val="0"/>
            <w:sz w:val="20"/>
            <w:szCs w:val="20"/>
          </w:rPr>
          <w:t xml:space="preserve">receiving </w:t>
        </w:r>
      </w:ins>
      <w:ins w:id="985" w:author="RAN2#130" w:date="2025-05-26T10:09:00Z">
        <w:commentRangeStart w:id="98"/>
        <w:commentRangeStart w:id="99"/>
        <w:commentRangeStart w:id="100"/>
        <w:commentRangeStart w:id="101"/>
        <w:r>
          <w:rPr>
            <w:rFonts w:hint="eastAsia" w:ascii="Times New Roman" w:hAnsi="Times New Roman" w:eastAsia="宋体" w:cs="Times New Roman"/>
            <w:kern w:val="0"/>
            <w:sz w:val="20"/>
            <w:szCs w:val="20"/>
          </w:rPr>
          <w:t>subsequent</w:t>
        </w:r>
        <w:commentRangeEnd w:id="98"/>
      </w:ins>
      <w:r>
        <w:rPr>
          <w:rStyle w:val="49"/>
          <w:rFonts w:ascii="Times New Roman" w:hAnsi="Times New Roman" w:eastAsia="Times New Roman" w:cs="Times New Roman"/>
          <w:kern w:val="0"/>
          <w:szCs w:val="20"/>
          <w:lang w:val="en-GB" w:eastAsia="en-US"/>
        </w:rPr>
        <w:commentReference w:id="98"/>
      </w:r>
      <w:commentRangeEnd w:id="99"/>
      <w:r>
        <w:rPr>
          <w:rStyle w:val="49"/>
          <w:rFonts w:ascii="Times New Roman" w:hAnsi="Times New Roman" w:eastAsia="Times New Roman" w:cs="Times New Roman"/>
          <w:kern w:val="0"/>
          <w:szCs w:val="20"/>
          <w:lang w:val="en-GB" w:eastAsia="en-US"/>
        </w:rPr>
        <w:commentReference w:id="99"/>
      </w:r>
      <w:commentRangeEnd w:id="100"/>
      <w:r>
        <w:rPr>
          <w:rStyle w:val="49"/>
          <w:rFonts w:ascii="Times New Roman" w:hAnsi="Times New Roman" w:eastAsia="Times New Roman" w:cs="Times New Roman"/>
          <w:kern w:val="0"/>
          <w:szCs w:val="20"/>
          <w:lang w:val="en-GB" w:eastAsia="en-US"/>
        </w:rPr>
        <w:commentReference w:id="100"/>
      </w:r>
      <w:commentRangeEnd w:id="101"/>
      <w:r>
        <w:rPr>
          <w:rStyle w:val="49"/>
          <w:rFonts w:ascii="Times New Roman" w:hAnsi="Times New Roman" w:eastAsia="Times New Roman" w:cs="Times New Roman"/>
          <w:kern w:val="0"/>
          <w:szCs w:val="20"/>
          <w:lang w:val="en-GB" w:eastAsia="en-US"/>
        </w:rPr>
        <w:commentReference w:id="101"/>
      </w:r>
      <w:ins w:id="986" w:author="RAN2#130" w:date="2025-05-26T10:09:00Z">
        <w:r>
          <w:rPr>
            <w:rFonts w:hint="eastAsia" w:ascii="Times New Roman" w:hAnsi="Times New Roman" w:eastAsia="宋体" w:cs="Times New Roman"/>
            <w:kern w:val="0"/>
            <w:sz w:val="20"/>
            <w:szCs w:val="20"/>
          </w:rPr>
          <w:t xml:space="preserve"> A-IoT paging message or </w:t>
        </w:r>
      </w:ins>
      <w:ins w:id="987" w:author="RAN2#130" w:date="2025-05-26T10:10:00Z">
        <w:r>
          <w:rPr>
            <w:rFonts w:hint="eastAsia" w:ascii="Times New Roman" w:hAnsi="Times New Roman" w:eastAsia="宋体" w:cs="Times New Roman"/>
            <w:kern w:val="0"/>
            <w:sz w:val="20"/>
            <w:szCs w:val="20"/>
          </w:rPr>
          <w:t>a R2D Upper Layer Data Transfer message addressed to it</w:t>
        </w:r>
      </w:ins>
      <w:ins w:id="988" w:author="RAN2#130" w:date="2025-05-26T10:11:00Z">
        <w:r>
          <w:rPr>
            <w:rFonts w:hint="eastAsia" w:ascii="Times New Roman" w:hAnsi="Times New Roman" w:eastAsia="宋体" w:cs="Times New Roman"/>
            <w:kern w:val="0"/>
            <w:sz w:val="20"/>
            <w:szCs w:val="20"/>
          </w:rPr>
          <w:t xml:space="preserve">, </w:t>
        </w:r>
      </w:ins>
      <w:ins w:id="989" w:author="RAN2#130" w:date="2025-05-26T10:12:00Z">
        <w:r>
          <w:rPr>
            <w:rFonts w:hint="eastAsia" w:ascii="Times New Roman" w:hAnsi="Times New Roman" w:eastAsia="宋体" w:cs="Times New Roman"/>
            <w:kern w:val="0"/>
            <w:sz w:val="20"/>
            <w:szCs w:val="20"/>
          </w:rPr>
          <w:t>the</w:t>
        </w:r>
      </w:ins>
      <w:ins w:id="990" w:author="RAN2#130" w:date="2025-05-26T10:11:00Z">
        <w:r>
          <w:rPr>
            <w:rFonts w:hint="eastAsia" w:ascii="Times New Roman" w:hAnsi="Times New Roman" w:eastAsia="宋体" w:cs="Times New Roman"/>
            <w:kern w:val="0"/>
            <w:sz w:val="20"/>
            <w:szCs w:val="20"/>
          </w:rPr>
          <w:t xml:space="preserve"> A-IoT device</w:t>
        </w:r>
      </w:ins>
      <w:ins w:id="991" w:author="RAN2#130" w:date="2025-05-26T10:12:00Z">
        <w:r>
          <w:rPr>
            <w:rFonts w:hint="eastAsia" w:ascii="Times New Roman" w:hAnsi="Times New Roman" w:eastAsia="宋体" w:cs="Times New Roman"/>
            <w:kern w:val="0"/>
            <w:sz w:val="20"/>
            <w:szCs w:val="20"/>
          </w:rPr>
          <w:t xml:space="preserve"> </w:t>
        </w:r>
      </w:ins>
      <w:ins w:id="992" w:author="Rapp(CMCC_Ningyu)" w:date="2025-06-30T08:20:00Z">
        <w:del w:id="993" w:author="Rapp3(CMCC_Ningyu)" w:date="2025-08-04T09:12:00Z">
          <w:commentRangeStart w:id="102"/>
          <w:commentRangeStart w:id="103"/>
          <w:r>
            <w:rPr>
              <w:rFonts w:hint="eastAsia" w:ascii="Times New Roman" w:hAnsi="Times New Roman" w:eastAsia="宋体" w:cs="Times New Roman"/>
              <w:kern w:val="0"/>
              <w:sz w:val="20"/>
              <w:szCs w:val="20"/>
            </w:rPr>
            <w:delText>should</w:delText>
          </w:r>
          <w:commentRangeEnd w:id="102"/>
        </w:del>
      </w:ins>
      <w:del w:id="994" w:author="Rapp3(CMCC_Ningyu)" w:date="2025-08-04T09:12:00Z">
        <w:r>
          <w:rPr>
            <w:rStyle w:val="49"/>
            <w:rFonts w:ascii="Times New Roman" w:hAnsi="Times New Roman" w:eastAsia="Times New Roman" w:cs="Times New Roman"/>
            <w:kern w:val="0"/>
            <w:szCs w:val="20"/>
            <w:lang w:val="en-GB" w:eastAsia="en-US"/>
          </w:rPr>
          <w:commentReference w:id="102"/>
        </w:r>
        <w:commentRangeEnd w:id="103"/>
      </w:del>
      <w:del w:id="995" w:author="Rapp3(CMCC_Ningyu)" w:date="2025-08-04T09:12:00Z">
        <w:r>
          <w:rPr>
            <w:rStyle w:val="49"/>
            <w:rFonts w:ascii="Times New Roman" w:hAnsi="Times New Roman" w:eastAsia="Times New Roman" w:cs="Times New Roman"/>
            <w:kern w:val="0"/>
            <w:szCs w:val="20"/>
            <w:lang w:val="en-GB" w:eastAsia="en-US"/>
          </w:rPr>
          <w:commentReference w:id="103"/>
        </w:r>
      </w:del>
      <w:ins w:id="996" w:author="Rapp3(CMCC_Ningyu)" w:date="2025-08-04T09:12:00Z">
        <w:r>
          <w:rPr>
            <w:rFonts w:hint="eastAsia" w:ascii="Times New Roman" w:hAnsi="Times New Roman" w:eastAsia="宋体" w:cs="Times New Roman"/>
            <w:kern w:val="0"/>
            <w:sz w:val="20"/>
            <w:szCs w:val="20"/>
          </w:rPr>
          <w:t>shall</w:t>
        </w:r>
      </w:ins>
      <w:ins w:id="997" w:author="Rapp(CMCC_Ningyu)" w:date="2025-06-30T08:20:00Z">
        <w:r>
          <w:rPr>
            <w:rFonts w:hint="eastAsia" w:ascii="Times New Roman" w:hAnsi="Times New Roman" w:eastAsia="宋体" w:cs="Times New Roman"/>
            <w:kern w:val="0"/>
            <w:sz w:val="20"/>
            <w:szCs w:val="20"/>
          </w:rPr>
          <w:t xml:space="preserve"> </w:t>
        </w:r>
      </w:ins>
      <w:ins w:id="998" w:author="Rapp(CMCC_Ningyu)" w:date="2025-06-30T08:20:00Z">
        <w:del w:id="999" w:author="Rapp3(CMCC_Ningyu)" w:date="2025-08-04T09:16:00Z">
          <w:commentRangeStart w:id="104"/>
          <w:commentRangeStart w:id="105"/>
          <w:r>
            <w:rPr>
              <w:rFonts w:hint="eastAsia" w:ascii="Times New Roman" w:hAnsi="Times New Roman" w:eastAsia="宋体" w:cs="Times New Roman"/>
              <w:kern w:val="0"/>
              <w:sz w:val="20"/>
              <w:szCs w:val="20"/>
            </w:rPr>
            <w:delText>perform</w:delText>
          </w:r>
        </w:del>
      </w:ins>
      <w:ins w:id="1000" w:author="Rapp3(CMCC_Ningyu)" w:date="2025-08-04T09:16:00Z">
        <w:r>
          <w:rPr>
            <w:rFonts w:hint="eastAsia" w:ascii="Times New Roman" w:hAnsi="Times New Roman" w:eastAsia="宋体" w:cs="Times New Roman"/>
            <w:kern w:val="0"/>
            <w:sz w:val="20"/>
            <w:szCs w:val="20"/>
          </w:rPr>
          <w:t>initiate</w:t>
        </w:r>
      </w:ins>
      <w:ins w:id="1001" w:author="Rapp(CMCC_Ningyu)" w:date="2025-06-30T08:20:00Z">
        <w:r>
          <w:rPr>
            <w:rFonts w:hint="eastAsia" w:ascii="Times New Roman" w:hAnsi="Times New Roman" w:eastAsia="宋体" w:cs="Times New Roman"/>
            <w:kern w:val="0"/>
            <w:sz w:val="20"/>
            <w:szCs w:val="20"/>
          </w:rPr>
          <w:t xml:space="preserve"> re-access</w:t>
        </w:r>
        <w:commentRangeEnd w:id="104"/>
      </w:ins>
      <w:r>
        <w:rPr>
          <w:rStyle w:val="49"/>
          <w:rFonts w:ascii="Times New Roman" w:hAnsi="Times New Roman" w:eastAsia="Times New Roman" w:cs="Times New Roman"/>
          <w:kern w:val="0"/>
          <w:szCs w:val="20"/>
          <w:lang w:val="en-GB" w:eastAsia="en-US"/>
        </w:rPr>
        <w:commentReference w:id="104"/>
      </w:r>
      <w:commentRangeEnd w:id="105"/>
      <w:r>
        <w:rPr>
          <w:rStyle w:val="49"/>
          <w:rFonts w:ascii="Times New Roman" w:hAnsi="Times New Roman" w:eastAsia="Times New Roman" w:cs="Times New Roman"/>
          <w:kern w:val="0"/>
          <w:szCs w:val="20"/>
          <w:lang w:val="en-GB" w:eastAsia="en-US"/>
        </w:rPr>
        <w:commentReference w:id="105"/>
      </w:r>
      <w:ins w:id="1002" w:author="Rapp3(CMCC_Ningyu)" w:date="2025-08-04T09:17:00Z">
        <w:r>
          <w:rPr>
            <w:rFonts w:hint="eastAsia" w:ascii="Times New Roman" w:hAnsi="Times New Roman" w:eastAsia="宋体" w:cs="Times New Roman"/>
            <w:kern w:val="0"/>
            <w:sz w:val="20"/>
            <w:szCs w:val="20"/>
          </w:rPr>
          <w:t xml:space="preserve"> as specified in 16.x.5.3,</w:t>
        </w:r>
      </w:ins>
      <w:ins w:id="1003" w:author="Rapp(CMCC_Ningyu)" w:date="2025-06-30T08:20:00Z">
        <w:r>
          <w:rPr>
            <w:rFonts w:hint="eastAsia" w:ascii="Times New Roman" w:hAnsi="Times New Roman" w:eastAsia="宋体" w:cs="Times New Roman"/>
            <w:kern w:val="0"/>
            <w:sz w:val="20"/>
            <w:szCs w:val="20"/>
          </w:rPr>
          <w:t xml:space="preserve"> </w:t>
        </w:r>
      </w:ins>
      <w:ins w:id="1004" w:author="Rapp2(CMCC_Ningyu)" w:date="2025-07-24T16:50:00Z">
        <w:r>
          <w:rPr>
            <w:rFonts w:hint="eastAsia" w:ascii="Times New Roman" w:hAnsi="Times New Roman" w:eastAsia="宋体" w:cs="Times New Roman"/>
            <w:kern w:val="0"/>
            <w:sz w:val="20"/>
            <w:szCs w:val="20"/>
          </w:rPr>
          <w:t>after receiving</w:t>
        </w:r>
      </w:ins>
      <w:ins w:id="1005" w:author="Rapp(CMCC_Ningyu)" w:date="2025-06-30T08:20:00Z">
        <w:del w:id="1006" w:author="Rapp2(CMCC_Ningyu)" w:date="2025-07-24T16:50:00Z">
          <w:commentRangeStart w:id="106"/>
          <w:commentRangeStart w:id="107"/>
          <w:r>
            <w:rPr>
              <w:rFonts w:hint="eastAsia" w:ascii="Times New Roman" w:hAnsi="Times New Roman" w:eastAsia="宋体" w:cs="Times New Roman"/>
              <w:kern w:val="0"/>
              <w:sz w:val="20"/>
              <w:szCs w:val="20"/>
            </w:rPr>
            <w:delText>if</w:delText>
          </w:r>
        </w:del>
      </w:ins>
      <w:ins w:id="1007" w:author="Rapp(CMCC_Ningyu)" w:date="2025-06-30T08:20:00Z">
        <w:r>
          <w:rPr>
            <w:rFonts w:hint="eastAsia" w:ascii="Times New Roman" w:hAnsi="Times New Roman" w:eastAsia="宋体" w:cs="Times New Roman"/>
            <w:kern w:val="0"/>
            <w:sz w:val="20"/>
            <w:szCs w:val="20"/>
          </w:rPr>
          <w:t xml:space="preserve"> a</w:t>
        </w:r>
      </w:ins>
      <w:ins w:id="1008" w:author="Rapp3(CMCC_Ningyu)" w:date="2025-08-04T18:58:00Z">
        <w:r>
          <w:rPr>
            <w:rFonts w:hint="eastAsia" w:ascii="Times New Roman" w:hAnsi="Times New Roman" w:eastAsia="宋体" w:cs="Times New Roman"/>
            <w:kern w:val="0"/>
            <w:sz w:val="20"/>
            <w:szCs w:val="20"/>
          </w:rPr>
          <w:t>n</w:t>
        </w:r>
      </w:ins>
      <w:ins w:id="1009" w:author="Rapp(CMCC_Ningyu)" w:date="2025-06-30T08:20:00Z">
        <w:r>
          <w:rPr>
            <w:rFonts w:hint="eastAsia" w:ascii="Times New Roman" w:hAnsi="Times New Roman" w:eastAsia="宋体" w:cs="Times New Roman"/>
            <w:kern w:val="0"/>
            <w:sz w:val="20"/>
            <w:szCs w:val="20"/>
          </w:rPr>
          <w:t xml:space="preserve"> </w:t>
        </w:r>
      </w:ins>
      <w:ins w:id="1010" w:author="Rapp3(CMCC_Ningyu)" w:date="2025-08-04T18:58:00Z">
        <w:r>
          <w:rPr>
            <w:rFonts w:hint="eastAsia" w:ascii="Times New Roman" w:hAnsi="Times New Roman" w:eastAsia="宋体" w:cs="Times New Roman"/>
            <w:kern w:val="0"/>
            <w:sz w:val="20"/>
            <w:szCs w:val="20"/>
          </w:rPr>
          <w:t xml:space="preserve">A-IoT </w:t>
        </w:r>
      </w:ins>
      <w:ins w:id="1011" w:author="Rapp(CMCC_Ningyu)" w:date="2025-06-30T08:20:00Z">
        <w:del w:id="1012" w:author="Rapp3(CMCC_Ningyu)" w:date="2025-08-04T18:58:00Z">
          <w:r>
            <w:rPr>
              <w:rFonts w:hint="eastAsia" w:ascii="Times New Roman" w:hAnsi="Times New Roman" w:eastAsia="宋体" w:cs="Times New Roman"/>
              <w:kern w:val="0"/>
              <w:sz w:val="20"/>
              <w:szCs w:val="20"/>
            </w:rPr>
            <w:delText>p</w:delText>
          </w:r>
        </w:del>
      </w:ins>
      <w:ins w:id="1013" w:author="Rapp3(CMCC_Ningyu)" w:date="2025-08-04T18:58:00Z">
        <w:r>
          <w:rPr>
            <w:rFonts w:hint="eastAsia" w:ascii="Times New Roman" w:hAnsi="Times New Roman" w:eastAsia="宋体" w:cs="Times New Roman"/>
            <w:kern w:val="0"/>
            <w:sz w:val="20"/>
            <w:szCs w:val="20"/>
          </w:rPr>
          <w:t>P</w:t>
        </w:r>
      </w:ins>
      <w:ins w:id="1014" w:author="Rapp(CMCC_Ningyu)" w:date="2025-06-30T08:20:00Z">
        <w:r>
          <w:rPr>
            <w:rFonts w:hint="eastAsia" w:ascii="Times New Roman" w:hAnsi="Times New Roman" w:eastAsia="宋体" w:cs="Times New Roman"/>
            <w:kern w:val="0"/>
            <w:sz w:val="20"/>
            <w:szCs w:val="20"/>
          </w:rPr>
          <w:t>aging</w:t>
        </w:r>
        <w:commentRangeEnd w:id="106"/>
      </w:ins>
      <w:r>
        <w:rPr>
          <w:rStyle w:val="49"/>
          <w:rFonts w:ascii="Times New Roman" w:hAnsi="Times New Roman" w:eastAsia="Times New Roman" w:cs="Times New Roman"/>
          <w:kern w:val="0"/>
          <w:szCs w:val="20"/>
          <w:lang w:val="en-GB" w:eastAsia="en-US"/>
        </w:rPr>
        <w:commentReference w:id="106"/>
      </w:r>
      <w:commentRangeEnd w:id="107"/>
      <w:r>
        <w:rPr>
          <w:rStyle w:val="49"/>
          <w:rFonts w:ascii="Times New Roman" w:hAnsi="Times New Roman" w:eastAsia="Times New Roman" w:cs="Times New Roman"/>
          <w:kern w:val="0"/>
          <w:szCs w:val="20"/>
          <w:lang w:val="en-GB" w:eastAsia="en-US"/>
        </w:rPr>
        <w:commentReference w:id="107"/>
      </w:r>
      <w:ins w:id="1015" w:author="Rapp(CMCC_Ningyu)" w:date="2025-06-30T08:20:00Z">
        <w:r>
          <w:rPr>
            <w:rFonts w:hint="eastAsia" w:ascii="Times New Roman" w:hAnsi="Times New Roman" w:eastAsia="宋体" w:cs="Times New Roman"/>
            <w:kern w:val="0"/>
            <w:sz w:val="20"/>
            <w:szCs w:val="20"/>
          </w:rPr>
          <w:t xml:space="preserve"> message with the same transaction ID</w:t>
        </w:r>
        <w:bookmarkEnd w:id="49"/>
      </w:ins>
      <w:ins w:id="1016" w:author="Rapp(CMCC_Ningyu)" w:date="2025-06-30T08:20:00Z">
        <w:del w:id="1017" w:author="Rapp2(CMCC_Ningyu)" w:date="2025-07-24T16:50:00Z">
          <w:r>
            <w:rPr>
              <w:rFonts w:hint="eastAsia" w:ascii="Times New Roman" w:hAnsi="Times New Roman" w:eastAsia="宋体" w:cs="Times New Roman"/>
              <w:kern w:val="0"/>
              <w:sz w:val="20"/>
              <w:szCs w:val="20"/>
            </w:rPr>
            <w:delText xml:space="preserve"> is received</w:delText>
          </w:r>
        </w:del>
      </w:ins>
      <w:ins w:id="1018" w:author="RAN2#130" w:date="2025-05-26T10:12:00Z">
        <w:del w:id="1019" w:author="Rapp(CMCC_Ningyu)" w:date="2025-06-30T08:20:00Z">
          <w:commentRangeStart w:id="108"/>
          <w:commentRangeStart w:id="109"/>
          <w:r>
            <w:rPr>
              <w:rFonts w:hint="eastAsia" w:ascii="Times New Roman" w:hAnsi="Times New Roman" w:eastAsia="宋体" w:cs="Times New Roman"/>
              <w:kern w:val="0"/>
              <w:sz w:val="20"/>
              <w:szCs w:val="20"/>
            </w:rPr>
            <w:delText xml:space="preserve">continues monitoring the </w:delText>
          </w:r>
        </w:del>
      </w:ins>
      <w:ins w:id="1020" w:author="RAN2#130" w:date="2025-05-26T10:13:00Z">
        <w:del w:id="1021" w:author="Rapp(CMCC_Ningyu)" w:date="2025-06-30T08:20:00Z">
          <w:r>
            <w:rPr>
              <w:rFonts w:hint="eastAsia" w:ascii="Times New Roman" w:hAnsi="Times New Roman" w:eastAsia="宋体" w:cs="Times New Roman"/>
              <w:kern w:val="0"/>
              <w:sz w:val="20"/>
              <w:szCs w:val="20"/>
            </w:rPr>
            <w:delText>follow-up A-IoT paging message(s)</w:delText>
          </w:r>
          <w:commentRangeEnd w:id="108"/>
        </w:del>
      </w:ins>
      <w:del w:id="1022" w:author="Rapp(CMCC_Ningyu)" w:date="2025-06-30T08:20:00Z">
        <w:r>
          <w:rPr>
            <w:rStyle w:val="49"/>
            <w:rFonts w:ascii="Times New Roman" w:hAnsi="Times New Roman" w:eastAsia="Times New Roman" w:cs="Times New Roman"/>
            <w:kern w:val="0"/>
            <w:szCs w:val="20"/>
            <w:lang w:val="en-GB" w:eastAsia="en-US"/>
          </w:rPr>
          <w:commentReference w:id="108"/>
        </w:r>
        <w:commentRangeEnd w:id="109"/>
      </w:del>
      <w:r>
        <w:rPr>
          <w:rStyle w:val="49"/>
          <w:rFonts w:ascii="Times New Roman" w:hAnsi="Times New Roman" w:eastAsia="Times New Roman" w:cs="Times New Roman"/>
          <w:kern w:val="0"/>
          <w:szCs w:val="20"/>
          <w:lang w:val="en-GB" w:eastAsia="en-US"/>
        </w:rPr>
        <w:commentReference w:id="109"/>
      </w:r>
      <w:ins w:id="1023" w:author="RAN2#130" w:date="2025-05-26T10:13:00Z">
        <w:r>
          <w:rPr>
            <w:rFonts w:hint="eastAsia" w:ascii="Times New Roman" w:hAnsi="Times New Roman" w:eastAsia="宋体" w:cs="Times New Roman"/>
            <w:kern w:val="0"/>
            <w:sz w:val="20"/>
            <w:szCs w:val="20"/>
          </w:rPr>
          <w:t>.</w:t>
        </w:r>
        <w:commentRangeEnd w:id="91"/>
      </w:ins>
      <w:ins w:id="1024" w:author="RAN2#130" w:date="2025-05-26T10:14:00Z">
        <w:r>
          <w:rPr>
            <w:rStyle w:val="49"/>
            <w:rFonts w:ascii="Times New Roman" w:hAnsi="Times New Roman" w:eastAsia="Times New Roman" w:cs="Times New Roman"/>
            <w:kern w:val="0"/>
            <w:szCs w:val="20"/>
            <w:lang w:val="en-GB" w:eastAsia="en-US"/>
          </w:rPr>
          <w:commentReference w:id="91"/>
        </w:r>
        <w:bookmarkEnd w:id="48"/>
        <w:commentRangeEnd w:id="92"/>
      </w:ins>
      <w:r>
        <w:rPr>
          <w:rStyle w:val="49"/>
          <w:rFonts w:ascii="Times New Roman" w:hAnsi="Times New Roman" w:eastAsia="Times New Roman" w:cs="Times New Roman"/>
          <w:kern w:val="0"/>
          <w:szCs w:val="20"/>
          <w:lang w:val="en-GB" w:eastAsia="en-US"/>
        </w:rPr>
        <w:commentReference w:id="92"/>
      </w:r>
      <w:commentRangeEnd w:id="93"/>
      <w:r>
        <w:rPr>
          <w:rStyle w:val="49"/>
          <w:rFonts w:ascii="Times New Roman" w:hAnsi="Times New Roman" w:eastAsia="Times New Roman" w:cs="Times New Roman"/>
          <w:kern w:val="0"/>
          <w:szCs w:val="20"/>
          <w:lang w:val="en-GB" w:eastAsia="en-US"/>
        </w:rPr>
        <w:commentReference w:id="93"/>
      </w:r>
      <w:commentRangeEnd w:id="94"/>
      <w:r>
        <w:rPr>
          <w:rStyle w:val="49"/>
          <w:rFonts w:ascii="Times New Roman" w:hAnsi="Times New Roman" w:eastAsia="Times New Roman" w:cs="Times New Roman"/>
          <w:kern w:val="0"/>
          <w:szCs w:val="20"/>
          <w:lang w:val="en-GB" w:eastAsia="en-US"/>
        </w:rPr>
        <w:commentReference w:id="94"/>
      </w:r>
      <w:commentRangeEnd w:id="95"/>
      <w:r>
        <w:rPr>
          <w:rStyle w:val="49"/>
          <w:rFonts w:ascii="Times New Roman" w:hAnsi="Times New Roman" w:eastAsia="Times New Roman" w:cs="Times New Roman"/>
          <w:kern w:val="0"/>
          <w:szCs w:val="20"/>
          <w:lang w:val="en-GB" w:eastAsia="en-US"/>
        </w:rPr>
        <w:commentReference w:id="95"/>
      </w:r>
    </w:p>
    <w:p w14:paraId="69B1E062">
      <w:pPr>
        <w:pStyle w:val="6"/>
        <w:widowControl/>
        <w:overflowPunct w:val="0"/>
        <w:autoSpaceDE w:val="0"/>
        <w:autoSpaceDN w:val="0"/>
        <w:adjustRightInd w:val="0"/>
        <w:spacing w:before="120" w:after="180"/>
        <w:ind w:left="1701" w:hanging="1701"/>
        <w:jc w:val="left"/>
        <w:textAlignment w:val="baseline"/>
        <w:rPr>
          <w:ins w:id="1025" w:author="RAN2#129" w:date="2025-03-26T12:28:00Z"/>
          <w:rFonts w:ascii="Arial" w:hAnsi="Arial" w:cs="Times New Roman"/>
          <w:color w:val="auto"/>
          <w:kern w:val="0"/>
          <w:sz w:val="22"/>
          <w:szCs w:val="20"/>
          <w:lang w:val="en-GB"/>
        </w:rPr>
      </w:pPr>
      <w:ins w:id="1026" w:author="RAN2#129" w:date="2025-03-26T12:28:00Z">
        <w:r>
          <w:rPr>
            <w:rFonts w:ascii="Arial" w:hAnsi="Arial" w:cs="Times New Roman"/>
            <w:color w:val="auto"/>
            <w:kern w:val="0"/>
            <w:sz w:val="22"/>
            <w:szCs w:val="20"/>
            <w:lang w:val="en-GB"/>
          </w:rPr>
          <w:t>16.</w:t>
        </w:r>
      </w:ins>
      <w:ins w:id="1027" w:author="RAN2#129" w:date="2025-03-26T12:28:00Z">
        <w:r>
          <w:rPr>
            <w:rFonts w:hint="eastAsia" w:ascii="Arial" w:hAnsi="Arial" w:cs="Times New Roman"/>
            <w:color w:val="auto"/>
            <w:kern w:val="0"/>
            <w:sz w:val="22"/>
            <w:szCs w:val="20"/>
            <w:lang w:val="en-GB"/>
          </w:rPr>
          <w:t>x</w:t>
        </w:r>
      </w:ins>
      <w:ins w:id="1028" w:author="RAN2#129" w:date="2025-03-26T12:28:00Z">
        <w:r>
          <w:rPr>
            <w:rFonts w:ascii="Arial" w:hAnsi="Arial" w:cs="Times New Roman"/>
            <w:color w:val="auto"/>
            <w:kern w:val="0"/>
            <w:sz w:val="22"/>
            <w:szCs w:val="20"/>
            <w:lang w:val="en-GB"/>
          </w:rPr>
          <w:t>.</w:t>
        </w:r>
      </w:ins>
      <w:ins w:id="1029" w:author="RAN2#129bis" w:date="2025-05-07T08:28:00Z">
        <w:r>
          <w:rPr>
            <w:rFonts w:hint="eastAsia" w:ascii="Arial" w:hAnsi="Arial" w:cs="Times New Roman"/>
            <w:color w:val="auto"/>
            <w:kern w:val="0"/>
            <w:sz w:val="22"/>
            <w:szCs w:val="20"/>
            <w:lang w:val="en-GB"/>
          </w:rPr>
          <w:t>5</w:t>
        </w:r>
      </w:ins>
      <w:ins w:id="1030" w:author="RAN2#129" w:date="2025-03-26T12:28:00Z">
        <w:r>
          <w:rPr>
            <w:rFonts w:ascii="Arial" w:hAnsi="Arial" w:cs="Times New Roman"/>
            <w:color w:val="auto"/>
            <w:kern w:val="0"/>
            <w:sz w:val="22"/>
            <w:szCs w:val="20"/>
            <w:lang w:val="en-GB"/>
          </w:rPr>
          <w:t>.</w:t>
        </w:r>
      </w:ins>
      <w:ins w:id="1031" w:author="RAN2#129bis" w:date="2025-04-21T11:05:00Z">
        <w:r>
          <w:rPr>
            <w:rFonts w:hint="eastAsia" w:ascii="Arial" w:hAnsi="Arial" w:cs="Times New Roman"/>
            <w:color w:val="auto"/>
            <w:kern w:val="0"/>
            <w:sz w:val="22"/>
            <w:szCs w:val="20"/>
            <w:lang w:val="en-GB"/>
          </w:rPr>
          <w:t>4</w:t>
        </w:r>
      </w:ins>
      <w:ins w:id="1032" w:author="RAN2#129" w:date="2025-03-26T12:28:00Z">
        <w:r>
          <w:rPr>
            <w:rFonts w:ascii="Arial" w:hAnsi="Arial" w:cs="Times New Roman"/>
            <w:color w:val="auto"/>
            <w:kern w:val="0"/>
            <w:sz w:val="22"/>
            <w:szCs w:val="20"/>
            <w:lang w:val="en-GB"/>
          </w:rPr>
          <w:t>.</w:t>
        </w:r>
      </w:ins>
      <w:ins w:id="1033" w:author="RAN2#129" w:date="2025-03-26T12:28:00Z">
        <w:r>
          <w:rPr>
            <w:rFonts w:hint="eastAsia" w:ascii="Arial" w:hAnsi="Arial" w:cs="Times New Roman"/>
            <w:color w:val="auto"/>
            <w:kern w:val="0"/>
            <w:sz w:val="22"/>
            <w:szCs w:val="20"/>
            <w:lang w:val="en-GB"/>
          </w:rPr>
          <w:t>2</w:t>
        </w:r>
      </w:ins>
      <w:ins w:id="1034" w:author="RAN2#129" w:date="2025-03-26T12:28:00Z">
        <w:r>
          <w:rPr>
            <w:rFonts w:ascii="Arial" w:hAnsi="Arial" w:cs="Times New Roman"/>
            <w:color w:val="auto"/>
            <w:kern w:val="0"/>
            <w:sz w:val="22"/>
            <w:szCs w:val="20"/>
            <w:lang w:val="en-GB"/>
          </w:rPr>
          <w:tab/>
        </w:r>
      </w:ins>
      <w:ins w:id="1035" w:author="RAN2#129" w:date="2025-03-26T12:28:00Z">
        <w:r>
          <w:rPr>
            <w:rFonts w:hint="eastAsia" w:ascii="Arial" w:hAnsi="Arial" w:cs="Times New Roman"/>
            <w:color w:val="auto"/>
            <w:kern w:val="0"/>
            <w:sz w:val="22"/>
            <w:szCs w:val="20"/>
            <w:lang w:val="en-GB"/>
          </w:rPr>
          <w:t>Segmentation</w:t>
        </w:r>
      </w:ins>
    </w:p>
    <w:p w14:paraId="0E65BF69">
      <w:pPr>
        <w:widowControl/>
        <w:spacing w:after="180"/>
        <w:jc w:val="left"/>
        <w:rPr>
          <w:ins w:id="1036" w:author="RAN2#129" w:date="2025-03-26T12:28:00Z"/>
          <w:rFonts w:ascii="Times New Roman" w:hAnsi="Times New Roman" w:eastAsia="宋体" w:cs="Times New Roman"/>
          <w:kern w:val="0"/>
          <w:sz w:val="20"/>
          <w:szCs w:val="20"/>
        </w:rPr>
      </w:pPr>
      <w:ins w:id="1037" w:author="RAN2#129" w:date="2025-03-26T12:28:00Z">
        <w:r>
          <w:rPr>
            <w:rFonts w:hint="eastAsia" w:ascii="Times New Roman" w:hAnsi="Times New Roman" w:eastAsia="宋体" w:cs="Times New Roman"/>
            <w:kern w:val="0"/>
            <w:sz w:val="20"/>
            <w:szCs w:val="20"/>
          </w:rPr>
          <w:t xml:space="preserve">A D2R upper layer data SDU </w:t>
        </w:r>
      </w:ins>
      <w:ins w:id="1038" w:author="RAN2#129bis" w:date="2025-04-16T23:21:00Z">
        <w:r>
          <w:rPr>
            <w:rFonts w:hint="eastAsia" w:ascii="Times New Roman" w:hAnsi="Times New Roman" w:eastAsia="宋体" w:cs="Times New Roman"/>
            <w:kern w:val="0"/>
            <w:sz w:val="20"/>
            <w:szCs w:val="20"/>
          </w:rPr>
          <w:t xml:space="preserve">except for </w:t>
        </w:r>
      </w:ins>
      <w:ins w:id="1039" w:author="RAN2#129bis" w:date="2025-05-07T08:29:00Z">
        <w:r>
          <w:rPr>
            <w:rFonts w:hint="eastAsia" w:ascii="Times New Roman" w:hAnsi="Times New Roman" w:eastAsia="宋体" w:cs="Times New Roman"/>
            <w:kern w:val="0"/>
            <w:sz w:val="20"/>
            <w:szCs w:val="20"/>
          </w:rPr>
          <w:t>inventory response</w:t>
        </w:r>
      </w:ins>
      <w:ins w:id="1040" w:author="RAN2#129bis" w:date="2025-04-16T23:21:00Z">
        <w:r>
          <w:rPr>
            <w:rFonts w:hint="eastAsia" w:ascii="Times New Roman" w:hAnsi="Times New Roman" w:eastAsia="宋体" w:cs="Times New Roman"/>
            <w:kern w:val="0"/>
            <w:sz w:val="20"/>
            <w:szCs w:val="20"/>
          </w:rPr>
          <w:t xml:space="preserve"> </w:t>
        </w:r>
      </w:ins>
      <w:ins w:id="1041" w:author="RAN2#129" w:date="2025-03-26T12:28:00Z">
        <w:r>
          <w:rPr>
            <w:rFonts w:hint="eastAsia" w:ascii="Times New Roman" w:hAnsi="Times New Roman" w:eastAsia="宋体" w:cs="Times New Roman"/>
            <w:kern w:val="0"/>
            <w:sz w:val="20"/>
            <w:szCs w:val="20"/>
          </w:rPr>
          <w:t xml:space="preserve">can be segmented in </w:t>
        </w:r>
      </w:ins>
      <w:ins w:id="1042" w:author="RAN2#129" w:date="2025-03-26T12:28:00Z">
        <w:r>
          <w:rPr>
            <w:rFonts w:hint="eastAsia" w:ascii="Times New Roman" w:hAnsi="Times New Roman" w:eastAsia="Times New Roman" w:cs="Times New Roman"/>
            <w:kern w:val="0"/>
            <w:sz w:val="20"/>
            <w:szCs w:val="20"/>
          </w:rPr>
          <w:t>A-IoT</w:t>
        </w:r>
      </w:ins>
      <w:ins w:id="1043" w:author="RAN2#129" w:date="2025-03-26T12:28:00Z">
        <w:r>
          <w:rPr>
            <w:rFonts w:hint="eastAsia" w:ascii="Times New Roman" w:hAnsi="Times New Roman" w:eastAsia="宋体" w:cs="Times New Roman"/>
            <w:kern w:val="0"/>
            <w:sz w:val="20"/>
            <w:szCs w:val="20"/>
          </w:rPr>
          <w:t xml:space="preserve"> MAC layer </w:t>
        </w:r>
      </w:ins>
      <w:ins w:id="1044" w:author="RAN2#129" w:date="2025-03-26T12:28:00Z">
        <w:del w:id="1045" w:author="Rapp2(CMCC_Ningyu)" w:date="2025-07-24T17:37:00Z">
          <w:r>
            <w:rPr>
              <w:rFonts w:hint="eastAsia" w:ascii="Times New Roman" w:hAnsi="Times New Roman" w:eastAsia="宋体" w:cs="Times New Roman"/>
              <w:kern w:val="0"/>
              <w:sz w:val="20"/>
              <w:szCs w:val="20"/>
            </w:rPr>
            <w:delText>in case</w:delText>
          </w:r>
        </w:del>
      </w:ins>
      <w:ins w:id="1046" w:author="Rapp2(CMCC_Ningyu)" w:date="2025-07-24T17:37:00Z">
        <w:r>
          <w:rPr>
            <w:rFonts w:hint="eastAsia" w:ascii="Times New Roman" w:hAnsi="Times New Roman" w:eastAsia="宋体" w:cs="Times New Roman"/>
            <w:kern w:val="0"/>
            <w:sz w:val="20"/>
            <w:szCs w:val="20"/>
          </w:rPr>
          <w:t>so that</w:t>
        </w:r>
      </w:ins>
      <w:ins w:id="1047" w:author="RAN2#129" w:date="2025-03-26T12:28:00Z">
        <w:r>
          <w:rPr>
            <w:rFonts w:hint="eastAsia" w:ascii="Times New Roman" w:hAnsi="Times New Roman" w:eastAsia="宋体" w:cs="Times New Roman"/>
            <w:kern w:val="0"/>
            <w:sz w:val="20"/>
            <w:szCs w:val="20"/>
          </w:rPr>
          <w:t xml:space="preserve"> t</w:t>
        </w:r>
        <w:commentRangeStart w:id="110"/>
        <w:commentRangeStart w:id="111"/>
        <w:commentRangeStart w:id="112"/>
        <w:r>
          <w:rPr>
            <w:rFonts w:hint="eastAsia" w:ascii="Times New Roman" w:hAnsi="Times New Roman" w:eastAsia="宋体" w:cs="Times New Roman"/>
            <w:kern w:val="0"/>
            <w:sz w:val="20"/>
            <w:szCs w:val="20"/>
          </w:rPr>
          <w:t xml:space="preserve">he size </w:t>
        </w:r>
      </w:ins>
      <w:ins w:id="1048" w:author="RAN2#129bis" w:date="2025-04-16T23:21:00Z">
        <w:r>
          <w:rPr>
            <w:rFonts w:hint="eastAsia" w:ascii="Times New Roman" w:hAnsi="Times New Roman" w:eastAsia="宋体" w:cs="Times New Roman"/>
            <w:kern w:val="0"/>
            <w:sz w:val="20"/>
            <w:szCs w:val="20"/>
          </w:rPr>
          <w:t xml:space="preserve">of </w:t>
        </w:r>
      </w:ins>
      <w:ins w:id="1049" w:author="RAN2#129bis" w:date="2025-04-21T11:44:00Z">
        <w:r>
          <w:rPr>
            <w:rFonts w:hint="eastAsia" w:ascii="Times New Roman" w:hAnsi="Times New Roman" w:eastAsia="宋体" w:cs="Times New Roman"/>
            <w:kern w:val="0"/>
            <w:sz w:val="20"/>
            <w:szCs w:val="20"/>
          </w:rPr>
          <w:t xml:space="preserve">the </w:t>
        </w:r>
      </w:ins>
      <w:ins w:id="1050" w:author="RAN2#129bis" w:date="2025-05-07T08:29:00Z">
        <w:del w:id="1051" w:author="Rapp2(CMCC_Ningyu)" w:date="2025-07-24T17:37:00Z">
          <w:r>
            <w:rPr>
              <w:rFonts w:hint="eastAsia" w:ascii="Times New Roman" w:hAnsi="Times New Roman" w:eastAsia="宋体" w:cs="Times New Roman"/>
              <w:kern w:val="0"/>
              <w:sz w:val="20"/>
              <w:szCs w:val="20"/>
            </w:rPr>
            <w:delText>A-IoT MAC PDU</w:delText>
          </w:r>
        </w:del>
      </w:ins>
      <w:ins w:id="1052" w:author="Rapp2(CMCC_Ningyu)" w:date="2025-07-24T17:37:00Z">
        <w:r>
          <w:rPr>
            <w:rFonts w:hint="eastAsia" w:ascii="Times New Roman" w:hAnsi="Times New Roman" w:eastAsia="宋体" w:cs="Times New Roman"/>
            <w:kern w:val="0"/>
            <w:sz w:val="20"/>
            <w:szCs w:val="20"/>
          </w:rPr>
          <w:t>D2R U</w:t>
        </w:r>
      </w:ins>
      <w:ins w:id="1053" w:author="Rapp2(CMCC_Ningyu)" w:date="2025-07-24T17:38:00Z">
        <w:r>
          <w:rPr>
            <w:rFonts w:hint="eastAsia" w:ascii="Times New Roman" w:hAnsi="Times New Roman" w:eastAsia="宋体" w:cs="Times New Roman"/>
            <w:kern w:val="0"/>
            <w:sz w:val="20"/>
            <w:szCs w:val="20"/>
          </w:rPr>
          <w:t>pper Layer Data Transfer message</w:t>
        </w:r>
      </w:ins>
      <w:ins w:id="1054" w:author="RAN2#129bis" w:date="2025-04-16T23:21:00Z">
        <w:r>
          <w:rPr>
            <w:rFonts w:hint="eastAsia" w:ascii="Times New Roman" w:hAnsi="Times New Roman" w:eastAsia="宋体" w:cs="Times New Roman"/>
            <w:kern w:val="0"/>
            <w:sz w:val="20"/>
            <w:szCs w:val="20"/>
          </w:rPr>
          <w:t xml:space="preserve"> </w:t>
        </w:r>
      </w:ins>
      <w:ins w:id="1055" w:author="RAN2#129" w:date="2025-03-26T12:28:00Z">
        <w:del w:id="1056" w:author="Rapp2(CMCC_Ningyu)" w:date="2025-07-24T17:38:00Z">
          <w:r>
            <w:rPr>
              <w:rFonts w:hint="eastAsia" w:ascii="Times New Roman" w:hAnsi="Times New Roman" w:eastAsia="宋体" w:cs="Times New Roman"/>
              <w:kern w:val="0"/>
              <w:sz w:val="20"/>
              <w:szCs w:val="20"/>
            </w:rPr>
            <w:delText>exceeds</w:delText>
          </w:r>
        </w:del>
      </w:ins>
      <w:ins w:id="1057" w:author="Rapp2(CMCC_Ningyu)" w:date="2025-07-24T17:38:00Z">
        <w:r>
          <w:rPr>
            <w:rFonts w:hint="eastAsia" w:ascii="Times New Roman" w:hAnsi="Times New Roman" w:eastAsia="宋体" w:cs="Times New Roman"/>
            <w:kern w:val="0"/>
            <w:sz w:val="20"/>
            <w:szCs w:val="20"/>
          </w:rPr>
          <w:t>equals to</w:t>
        </w:r>
      </w:ins>
      <w:ins w:id="1058" w:author="RAN2#129" w:date="2025-03-26T12:28:00Z">
        <w:r>
          <w:rPr>
            <w:rFonts w:hint="eastAsia" w:ascii="Times New Roman" w:hAnsi="Times New Roman" w:eastAsia="宋体" w:cs="Times New Roman"/>
            <w:kern w:val="0"/>
            <w:sz w:val="20"/>
            <w:szCs w:val="20"/>
          </w:rPr>
          <w:t xml:space="preserve"> the </w:t>
        </w:r>
        <w:commentRangeStart w:id="113"/>
        <w:r>
          <w:rPr>
            <w:rFonts w:hint="eastAsia" w:ascii="Times New Roman" w:hAnsi="Times New Roman" w:eastAsia="宋体" w:cs="Times New Roman"/>
            <w:kern w:val="0"/>
            <w:sz w:val="20"/>
            <w:szCs w:val="20"/>
          </w:rPr>
          <w:t xml:space="preserve">scheduled </w:t>
        </w:r>
      </w:ins>
      <w:ins w:id="1059" w:author="RAN2#129bis" w:date="2025-04-16T23:21:00Z">
        <w:r>
          <w:rPr>
            <w:rFonts w:hint="eastAsia" w:ascii="Times New Roman" w:hAnsi="Times New Roman" w:eastAsia="宋体" w:cs="Times New Roman"/>
            <w:kern w:val="0"/>
            <w:sz w:val="20"/>
            <w:szCs w:val="20"/>
          </w:rPr>
          <w:t>TB si</w:t>
        </w:r>
      </w:ins>
      <w:ins w:id="1060" w:author="RAN2#129bis" w:date="2025-04-16T23:22:00Z">
        <w:r>
          <w:rPr>
            <w:rFonts w:hint="eastAsia" w:ascii="Times New Roman" w:hAnsi="Times New Roman" w:eastAsia="宋体" w:cs="Times New Roman"/>
            <w:kern w:val="0"/>
            <w:sz w:val="20"/>
            <w:szCs w:val="20"/>
          </w:rPr>
          <w:t>ze</w:t>
        </w:r>
        <w:commentRangeEnd w:id="113"/>
      </w:ins>
      <w:ins w:id="1061" w:author="RAN2#129bis" w:date="2025-04-16T23:26:00Z">
        <w:r>
          <w:rPr>
            <w:rStyle w:val="49"/>
            <w:rFonts w:ascii="Times New Roman" w:hAnsi="Times New Roman" w:eastAsia="Times New Roman" w:cs="Times New Roman"/>
            <w:kern w:val="0"/>
            <w:szCs w:val="20"/>
            <w:lang w:val="en-GB" w:eastAsia="en-US"/>
          </w:rPr>
          <w:commentReference w:id="113"/>
        </w:r>
        <w:commentRangeEnd w:id="110"/>
      </w:ins>
      <w:r>
        <w:rPr>
          <w:rStyle w:val="49"/>
          <w:rFonts w:ascii="Times New Roman" w:hAnsi="Times New Roman" w:eastAsia="Times New Roman" w:cs="Times New Roman"/>
          <w:kern w:val="0"/>
          <w:szCs w:val="20"/>
          <w:lang w:val="en-GB" w:eastAsia="en-US"/>
        </w:rPr>
        <w:commentReference w:id="110"/>
      </w:r>
      <w:commentRangeEnd w:id="111"/>
      <w:r>
        <w:rPr>
          <w:rStyle w:val="49"/>
          <w:rFonts w:ascii="Times New Roman" w:hAnsi="Times New Roman" w:eastAsia="Times New Roman" w:cs="Times New Roman"/>
          <w:kern w:val="0"/>
          <w:szCs w:val="20"/>
          <w:lang w:val="en-GB" w:eastAsia="en-US"/>
        </w:rPr>
        <w:commentReference w:id="111"/>
      </w:r>
      <w:commentRangeEnd w:id="112"/>
      <w:r>
        <w:rPr>
          <w:rStyle w:val="49"/>
          <w:rFonts w:ascii="Times New Roman" w:hAnsi="Times New Roman" w:eastAsia="Times New Roman" w:cs="Times New Roman"/>
          <w:kern w:val="0"/>
          <w:szCs w:val="20"/>
          <w:lang w:val="en-GB" w:eastAsia="en-US"/>
        </w:rPr>
        <w:commentReference w:id="112"/>
      </w:r>
      <w:ins w:id="1062" w:author="RAN2#129" w:date="2025-03-26T12:28:00Z">
        <w:r>
          <w:rPr>
            <w:rFonts w:hint="eastAsia" w:ascii="Times New Roman" w:hAnsi="Times New Roman" w:eastAsia="宋体" w:cs="Times New Roman"/>
            <w:kern w:val="0"/>
            <w:sz w:val="20"/>
            <w:szCs w:val="20"/>
          </w:rPr>
          <w:t xml:space="preserve">. </w:t>
        </w:r>
      </w:ins>
    </w:p>
    <w:p w14:paraId="4752BE5B">
      <w:pPr>
        <w:widowControl/>
        <w:spacing w:after="180"/>
        <w:jc w:val="left"/>
        <w:rPr>
          <w:ins w:id="1063" w:author="RAN2#129" w:date="2025-03-26T12:28:00Z"/>
          <w:rFonts w:ascii="Times New Roman" w:hAnsi="Times New Roman" w:eastAsia="宋体" w:cs="Times New Roman"/>
          <w:kern w:val="0"/>
          <w:sz w:val="20"/>
          <w:szCs w:val="20"/>
        </w:rPr>
      </w:pPr>
      <w:ins w:id="1064" w:author="RAN2#129" w:date="2025-03-26T12:28:00Z">
        <w:commentRangeStart w:id="114"/>
        <w:r>
          <w:rPr>
            <w:rFonts w:hint="eastAsia" w:ascii="Times New Roman" w:hAnsi="Times New Roman" w:eastAsia="宋体" w:cs="Times New Roman"/>
            <w:kern w:val="0"/>
            <w:sz w:val="20"/>
            <w:szCs w:val="20"/>
          </w:rPr>
          <w:t xml:space="preserve">Segmentation of R2D upper layer data SDU in </w:t>
        </w:r>
      </w:ins>
      <w:ins w:id="1065" w:author="RAN2#129" w:date="2025-03-26T12:28:00Z">
        <w:r>
          <w:rPr>
            <w:rFonts w:hint="eastAsia" w:ascii="Times New Roman" w:hAnsi="Times New Roman" w:eastAsia="Times New Roman" w:cs="Times New Roman"/>
            <w:kern w:val="0"/>
            <w:sz w:val="20"/>
            <w:szCs w:val="20"/>
          </w:rPr>
          <w:t>A-IoT</w:t>
        </w:r>
      </w:ins>
      <w:ins w:id="1066" w:author="RAN2#129" w:date="2025-03-26T12:28:00Z">
        <w:r>
          <w:rPr>
            <w:rFonts w:hint="eastAsia" w:ascii="Times New Roman" w:hAnsi="Times New Roman" w:eastAsia="宋体" w:cs="Times New Roman"/>
            <w:kern w:val="0"/>
            <w:sz w:val="20"/>
            <w:szCs w:val="20"/>
          </w:rPr>
          <w:t xml:space="preserve"> MAC layer is not supported.</w:t>
        </w:r>
        <w:commentRangeEnd w:id="114"/>
      </w:ins>
      <w:ins w:id="1067" w:author="RAN2#129" w:date="2025-03-26T12:39:00Z">
        <w:r>
          <w:rPr>
            <w:rStyle w:val="49"/>
            <w:rFonts w:ascii="Times New Roman" w:hAnsi="Times New Roman" w:eastAsia="Times New Roman" w:cs="Times New Roman"/>
            <w:kern w:val="0"/>
            <w:szCs w:val="20"/>
            <w:lang w:val="en-GB" w:eastAsia="en-US"/>
          </w:rPr>
          <w:commentReference w:id="114"/>
        </w:r>
      </w:ins>
    </w:p>
    <w:p w14:paraId="3C35BB62">
      <w:pPr>
        <w:pStyle w:val="5"/>
        <w:widowControl/>
        <w:overflowPunct w:val="0"/>
        <w:autoSpaceDE w:val="0"/>
        <w:autoSpaceDN w:val="0"/>
        <w:adjustRightInd w:val="0"/>
        <w:spacing w:before="120" w:after="180"/>
        <w:ind w:left="1418" w:hanging="1418"/>
        <w:jc w:val="left"/>
        <w:textAlignment w:val="baseline"/>
        <w:rPr>
          <w:ins w:id="1068" w:author="RAN2#129bis" w:date="2025-04-16T23:26:00Z"/>
          <w:rFonts w:ascii="Arial" w:hAnsi="Arial" w:eastAsia="宋体" w:cs="Times New Roman"/>
          <w:color w:val="auto"/>
          <w:kern w:val="0"/>
          <w:sz w:val="24"/>
          <w:szCs w:val="20"/>
          <w:lang w:val="en-GB"/>
        </w:rPr>
      </w:pPr>
      <w:ins w:id="1069" w:author="RAN2#129bis" w:date="2025-04-16T23:26:00Z">
        <w:bookmarkStart w:id="50" w:name="_Hlk195551232"/>
        <w:r>
          <w:rPr>
            <w:rFonts w:hint="eastAsia" w:ascii="Arial" w:hAnsi="Arial" w:eastAsia="宋体" w:cs="Times New Roman"/>
            <w:color w:val="auto"/>
            <w:kern w:val="0"/>
            <w:sz w:val="24"/>
            <w:szCs w:val="20"/>
            <w:lang w:val="en-GB"/>
          </w:rPr>
          <w:t>16.x</w:t>
        </w:r>
      </w:ins>
      <w:ins w:id="1070" w:author="RAN2#129bis" w:date="2025-04-16T23:26:00Z">
        <w:r>
          <w:rPr>
            <w:rFonts w:ascii="Arial" w:hAnsi="Arial" w:eastAsia="宋体" w:cs="Times New Roman"/>
            <w:color w:val="auto"/>
            <w:kern w:val="0"/>
            <w:sz w:val="24"/>
            <w:szCs w:val="20"/>
            <w:lang w:val="en-GB"/>
          </w:rPr>
          <w:t>.</w:t>
        </w:r>
      </w:ins>
      <w:ins w:id="1071" w:author="RAN2#129bis" w:date="2025-05-07T08:30:00Z">
        <w:r>
          <w:rPr>
            <w:rFonts w:hint="eastAsia" w:ascii="Arial" w:hAnsi="Arial" w:eastAsia="宋体" w:cs="Times New Roman"/>
            <w:color w:val="auto"/>
            <w:kern w:val="0"/>
            <w:sz w:val="24"/>
            <w:szCs w:val="20"/>
            <w:lang w:val="en-GB"/>
          </w:rPr>
          <w:t>5</w:t>
        </w:r>
      </w:ins>
      <w:ins w:id="1072" w:author="RAN2#129bis" w:date="2025-04-16T23:26:00Z">
        <w:r>
          <w:rPr>
            <w:rFonts w:hint="eastAsia" w:ascii="Arial" w:hAnsi="Arial" w:eastAsia="宋体" w:cs="Times New Roman"/>
            <w:color w:val="auto"/>
            <w:kern w:val="0"/>
            <w:sz w:val="24"/>
            <w:szCs w:val="20"/>
            <w:lang w:val="en-GB"/>
          </w:rPr>
          <w:t>.</w:t>
        </w:r>
      </w:ins>
      <w:ins w:id="1073" w:author="RAN2#129bis" w:date="2025-05-07T08:30:00Z">
        <w:r>
          <w:rPr>
            <w:rFonts w:hint="eastAsia" w:ascii="Arial" w:hAnsi="Arial" w:eastAsia="宋体" w:cs="Times New Roman"/>
            <w:color w:val="auto"/>
            <w:kern w:val="0"/>
            <w:sz w:val="24"/>
            <w:szCs w:val="20"/>
            <w:lang w:val="en-GB"/>
          </w:rPr>
          <w:t>5</w:t>
        </w:r>
      </w:ins>
      <w:ins w:id="1074" w:author="RAN2#129bis" w:date="2025-04-16T23:26:00Z">
        <w:r>
          <w:rPr>
            <w:rFonts w:ascii="Arial" w:hAnsi="Arial" w:eastAsia="宋体" w:cs="Times New Roman"/>
            <w:color w:val="auto"/>
            <w:kern w:val="0"/>
            <w:sz w:val="24"/>
            <w:szCs w:val="20"/>
            <w:lang w:val="en-GB"/>
          </w:rPr>
          <w:tab/>
        </w:r>
      </w:ins>
      <w:ins w:id="1075" w:author="RAN2#129bis" w:date="2025-04-16T23:26:00Z">
        <w:r>
          <w:rPr>
            <w:rFonts w:hint="eastAsia" w:ascii="Arial" w:hAnsi="Arial" w:eastAsia="宋体" w:cs="Times New Roman"/>
            <w:color w:val="auto"/>
            <w:kern w:val="0"/>
            <w:sz w:val="24"/>
            <w:szCs w:val="20"/>
            <w:lang w:val="en-GB"/>
          </w:rPr>
          <w:t>AS ID</w:t>
        </w:r>
      </w:ins>
    </w:p>
    <w:bookmarkEnd w:id="50"/>
    <w:p w14:paraId="26B80983">
      <w:pPr>
        <w:widowControl/>
        <w:overflowPunct w:val="0"/>
        <w:autoSpaceDE w:val="0"/>
        <w:autoSpaceDN w:val="0"/>
        <w:adjustRightInd w:val="0"/>
        <w:spacing w:after="180"/>
        <w:textAlignment w:val="baseline"/>
        <w:rPr>
          <w:ins w:id="1076" w:author="Rapp3(CMCC_Ningyu)" w:date="2025-08-04T16:04:00Z"/>
          <w:rFonts w:ascii="Times New Roman" w:hAnsi="Times New Roman" w:eastAsia="宋体" w:cs="Times New Roman"/>
          <w:kern w:val="0"/>
          <w:sz w:val="20"/>
          <w:szCs w:val="20"/>
        </w:rPr>
      </w:pPr>
      <w:ins w:id="1077" w:author="RAN2#129bis" w:date="2025-05-07T08:35:00Z">
        <w:bookmarkStart w:id="51" w:name="OLE_LINK6"/>
        <w:bookmarkStart w:id="52" w:name="OLE_LINK3"/>
        <w:commentRangeStart w:id="115"/>
        <w:r>
          <w:rPr>
            <w:rFonts w:hint="eastAsia" w:ascii="Times New Roman" w:hAnsi="Times New Roman" w:eastAsia="宋体" w:cs="Times New Roman"/>
            <w:kern w:val="0"/>
            <w:sz w:val="20"/>
            <w:szCs w:val="20"/>
          </w:rPr>
          <w:t>To</w:t>
        </w:r>
      </w:ins>
      <w:ins w:id="1078" w:author="RAN2#129bis" w:date="2025-05-07T08:36:00Z">
        <w:r>
          <w:rPr>
            <w:rFonts w:hint="eastAsia" w:ascii="Times New Roman" w:hAnsi="Times New Roman" w:eastAsia="宋体" w:cs="Times New Roman"/>
            <w:kern w:val="0"/>
            <w:sz w:val="20"/>
            <w:szCs w:val="20"/>
          </w:rPr>
          <w:t xml:space="preserve"> support command procedure in 16.x.7</w:t>
        </w:r>
      </w:ins>
      <w:ins w:id="1079" w:author="RAN2#129bis" w:date="2025-04-16T23:26:00Z">
        <w:r>
          <w:rPr>
            <w:rFonts w:hint="eastAsia" w:ascii="Times New Roman" w:hAnsi="Times New Roman" w:eastAsia="宋体" w:cs="Times New Roman"/>
            <w:kern w:val="0"/>
            <w:sz w:val="20"/>
            <w:szCs w:val="20"/>
          </w:rPr>
          <w:t xml:space="preserve">, an A-IoT device is assigned </w:t>
        </w:r>
      </w:ins>
      <w:ins w:id="1080" w:author="RAN2#129bis" w:date="2025-04-16T23:26:00Z">
        <w:del w:id="1081" w:author="Rapp3(CMCC_Ningyu)" w:date="2025-08-04T09:19:00Z">
          <w:commentRangeStart w:id="116"/>
          <w:commentRangeStart w:id="117"/>
          <w:r>
            <w:rPr>
              <w:rFonts w:hint="eastAsia" w:ascii="Times New Roman" w:hAnsi="Times New Roman" w:eastAsia="宋体" w:cs="Times New Roman"/>
              <w:kern w:val="0"/>
              <w:sz w:val="20"/>
              <w:szCs w:val="20"/>
            </w:rPr>
            <w:delText>with</w:delText>
          </w:r>
        </w:del>
      </w:ins>
      <w:ins w:id="1082" w:author="Rapp(CMCC_Ningyu)" w:date="2025-06-30T08:30:00Z">
        <w:del w:id="1083" w:author="Rapp3(CMCC_Ningyu)" w:date="2025-08-04T09:19:00Z">
          <w:r>
            <w:rPr>
              <w:rFonts w:hint="eastAsia" w:ascii="Times New Roman" w:hAnsi="Times New Roman" w:eastAsia="宋体" w:cs="Times New Roman"/>
              <w:kern w:val="0"/>
              <w:sz w:val="20"/>
              <w:szCs w:val="20"/>
            </w:rPr>
            <w:delText xml:space="preserve"> </w:delText>
          </w:r>
          <w:commentRangeEnd w:id="116"/>
        </w:del>
      </w:ins>
      <w:del w:id="1084" w:author="Rapp3(CMCC_Ningyu)" w:date="2025-08-04T09:19:00Z">
        <w:r>
          <w:rPr>
            <w:rStyle w:val="49"/>
            <w:rFonts w:ascii="Times New Roman" w:hAnsi="Times New Roman" w:eastAsia="Times New Roman" w:cs="Times New Roman"/>
            <w:kern w:val="0"/>
            <w:szCs w:val="20"/>
            <w:lang w:val="en-GB" w:eastAsia="en-US"/>
          </w:rPr>
          <w:commentReference w:id="116"/>
        </w:r>
        <w:commentRangeEnd w:id="117"/>
      </w:del>
      <w:del w:id="1085" w:author="Rapp3(CMCC_Ningyu)" w:date="2025-08-04T09:19:00Z">
        <w:r>
          <w:rPr>
            <w:rStyle w:val="49"/>
            <w:rFonts w:ascii="Times New Roman" w:hAnsi="Times New Roman" w:eastAsia="Times New Roman" w:cs="Times New Roman"/>
            <w:kern w:val="0"/>
            <w:szCs w:val="20"/>
            <w:lang w:val="en-GB" w:eastAsia="en-US"/>
          </w:rPr>
          <w:commentReference w:id="117"/>
        </w:r>
      </w:del>
      <w:ins w:id="1086" w:author="Rapp(CMCC_Ningyu)" w:date="2025-06-30T08:30:00Z">
        <w:r>
          <w:rPr>
            <w:rFonts w:hint="eastAsia" w:ascii="Times New Roman" w:hAnsi="Times New Roman" w:eastAsia="宋体" w:cs="Times New Roman"/>
            <w:kern w:val="0"/>
            <w:sz w:val="20"/>
            <w:szCs w:val="20"/>
          </w:rPr>
          <w:t>an AS ID</w:t>
        </w:r>
      </w:ins>
      <w:ins w:id="1087" w:author="RAN2#129bis" w:date="2025-04-16T23:26:00Z">
        <w:r>
          <w:rPr>
            <w:rFonts w:hint="eastAsia" w:ascii="Times New Roman" w:hAnsi="Times New Roman" w:eastAsia="宋体" w:cs="Times New Roman"/>
            <w:kern w:val="0"/>
            <w:sz w:val="20"/>
            <w:szCs w:val="20"/>
          </w:rPr>
          <w:t xml:space="preserve"> </w:t>
        </w:r>
      </w:ins>
      <w:ins w:id="1088" w:author="RAN2#129bis" w:date="2025-05-07T08:36:00Z">
        <w:commentRangeStart w:id="118"/>
        <w:commentRangeStart w:id="119"/>
        <w:r>
          <w:rPr>
            <w:rFonts w:hint="eastAsia" w:ascii="Times New Roman" w:hAnsi="Times New Roman" w:eastAsia="宋体" w:cs="Times New Roman"/>
            <w:kern w:val="0"/>
            <w:sz w:val="20"/>
            <w:szCs w:val="20"/>
          </w:rPr>
          <w:t>or</w:t>
        </w:r>
        <w:commentRangeEnd w:id="118"/>
      </w:ins>
      <w:r>
        <w:rPr>
          <w:rStyle w:val="49"/>
          <w:rFonts w:ascii="Times New Roman" w:hAnsi="Times New Roman" w:eastAsia="Times New Roman" w:cs="Times New Roman"/>
          <w:kern w:val="0"/>
          <w:szCs w:val="20"/>
          <w:lang w:val="en-GB" w:eastAsia="en-US"/>
        </w:rPr>
        <w:commentReference w:id="118"/>
      </w:r>
      <w:commentRangeEnd w:id="119"/>
      <w:r>
        <w:rPr>
          <w:rStyle w:val="49"/>
          <w:rFonts w:ascii="Times New Roman" w:hAnsi="Times New Roman" w:eastAsia="Times New Roman" w:cs="Times New Roman"/>
          <w:kern w:val="0"/>
          <w:szCs w:val="20"/>
          <w:lang w:val="en-GB" w:eastAsia="en-US"/>
        </w:rPr>
        <w:commentReference w:id="119"/>
      </w:r>
      <w:ins w:id="1089" w:author="RAN2#129bis" w:date="2025-05-07T08:36:00Z">
        <w:r>
          <w:rPr>
            <w:rFonts w:hint="eastAsia" w:ascii="Times New Roman" w:hAnsi="Times New Roman" w:eastAsia="宋体" w:cs="Times New Roman"/>
            <w:kern w:val="0"/>
            <w:sz w:val="20"/>
            <w:szCs w:val="20"/>
          </w:rPr>
          <w:t xml:space="preserve"> indicated to reuse the </w:t>
        </w:r>
      </w:ins>
      <w:ins w:id="1090" w:author="RAN2#129bis" w:date="2025-05-07T08:37:00Z">
        <w:r>
          <w:rPr>
            <w:rFonts w:hint="eastAsia" w:ascii="Times New Roman" w:hAnsi="Times New Roman" w:eastAsia="宋体" w:cs="Times New Roman"/>
            <w:kern w:val="0"/>
            <w:sz w:val="20"/>
            <w:szCs w:val="20"/>
          </w:rPr>
          <w:t xml:space="preserve">random ID transmitted in A-IoT MSG1 as </w:t>
        </w:r>
      </w:ins>
      <w:ins w:id="1091" w:author="RAN2#129bis" w:date="2025-04-16T23:26:00Z">
        <w:del w:id="1092" w:author="Rapp3(CMCC_Ningyu)" w:date="2025-08-04T09:20:00Z">
          <w:commentRangeStart w:id="120"/>
          <w:commentRangeStart w:id="121"/>
          <w:r>
            <w:rPr>
              <w:rFonts w:hint="eastAsia" w:ascii="Times New Roman" w:hAnsi="Times New Roman" w:eastAsia="宋体" w:cs="Times New Roman"/>
              <w:kern w:val="0"/>
              <w:sz w:val="20"/>
              <w:szCs w:val="20"/>
            </w:rPr>
            <w:delText>an</w:delText>
          </w:r>
          <w:commentRangeEnd w:id="120"/>
        </w:del>
      </w:ins>
      <w:del w:id="1093" w:author="Rapp3(CMCC_Ningyu)" w:date="2025-08-04T09:20:00Z">
        <w:r>
          <w:rPr>
            <w:rStyle w:val="49"/>
            <w:rFonts w:ascii="Times New Roman" w:hAnsi="Times New Roman" w:eastAsia="Times New Roman" w:cs="Times New Roman"/>
            <w:kern w:val="0"/>
            <w:szCs w:val="20"/>
            <w:lang w:val="en-GB" w:eastAsia="en-US"/>
          </w:rPr>
          <w:commentReference w:id="120"/>
        </w:r>
        <w:commentRangeEnd w:id="121"/>
      </w:del>
      <w:del w:id="1094" w:author="Rapp3(CMCC_Ningyu)" w:date="2025-08-04T09:20:00Z">
        <w:r>
          <w:rPr>
            <w:rStyle w:val="49"/>
            <w:rFonts w:ascii="Times New Roman" w:hAnsi="Times New Roman" w:eastAsia="Times New Roman" w:cs="Times New Roman"/>
            <w:kern w:val="0"/>
            <w:szCs w:val="20"/>
            <w:lang w:val="en-GB" w:eastAsia="en-US"/>
          </w:rPr>
          <w:commentReference w:id="121"/>
        </w:r>
      </w:del>
      <w:ins w:id="1095" w:author="RAN2#129bis" w:date="2025-04-16T23:26:00Z">
        <w:del w:id="1096" w:author="Rapp3(CMCC_Ningyu)" w:date="2025-08-04T09:20:00Z">
          <w:r>
            <w:rPr>
              <w:rFonts w:hint="eastAsia" w:ascii="Times New Roman" w:hAnsi="Times New Roman" w:eastAsia="宋体" w:cs="Times New Roman"/>
              <w:kern w:val="0"/>
              <w:sz w:val="20"/>
              <w:szCs w:val="20"/>
            </w:rPr>
            <w:delText xml:space="preserve"> </w:delText>
          </w:r>
        </w:del>
      </w:ins>
      <w:ins w:id="1097" w:author="Rapp3(CMCC_Ningyu)" w:date="2025-08-04T09:20:00Z">
        <w:r>
          <w:rPr>
            <w:rFonts w:hint="eastAsia" w:ascii="Times New Roman" w:hAnsi="Times New Roman" w:eastAsia="宋体" w:cs="Times New Roman"/>
            <w:kern w:val="0"/>
            <w:sz w:val="20"/>
            <w:szCs w:val="20"/>
          </w:rPr>
          <w:t xml:space="preserve">the </w:t>
        </w:r>
      </w:ins>
      <w:ins w:id="1098" w:author="RAN2#129bis" w:date="2025-04-16T23:26:00Z">
        <w:r>
          <w:rPr>
            <w:rFonts w:hint="eastAsia" w:ascii="Times New Roman" w:hAnsi="Times New Roman" w:eastAsia="宋体" w:cs="Times New Roman"/>
            <w:kern w:val="0"/>
            <w:sz w:val="20"/>
            <w:szCs w:val="20"/>
          </w:rPr>
          <w:t>AS ID</w:t>
        </w:r>
        <w:commentRangeEnd w:id="115"/>
      </w:ins>
      <w:ins w:id="1099" w:author="RAN2#129bis" w:date="2025-04-16T23:34:00Z">
        <w:r>
          <w:rPr>
            <w:rStyle w:val="49"/>
            <w:rFonts w:ascii="Times New Roman" w:hAnsi="Times New Roman" w:eastAsia="Times New Roman" w:cs="Times New Roman"/>
            <w:kern w:val="0"/>
            <w:szCs w:val="20"/>
            <w:lang w:val="en-GB" w:eastAsia="en-US"/>
          </w:rPr>
          <w:commentReference w:id="115"/>
        </w:r>
      </w:ins>
      <w:ins w:id="1100" w:author="Rapp3(CMCC_Ningyu)" w:date="2025-08-04T09:25:00Z">
        <w:r>
          <w:rPr>
            <w:rFonts w:hint="eastAsia" w:ascii="Times New Roman" w:hAnsi="Times New Roman" w:eastAsia="宋体" w:cs="Times New Roman"/>
            <w:kern w:val="0"/>
            <w:sz w:val="20"/>
            <w:szCs w:val="20"/>
          </w:rPr>
          <w:t xml:space="preserve">. </w:t>
        </w:r>
        <w:bookmarkStart w:id="53" w:name="OLE_LINK26"/>
        <w:r>
          <w:rPr>
            <w:rFonts w:hint="eastAsia" w:ascii="Times New Roman" w:hAnsi="Times New Roman" w:eastAsia="宋体" w:cs="Times New Roman"/>
            <w:kern w:val="0"/>
            <w:sz w:val="20"/>
            <w:szCs w:val="20"/>
          </w:rPr>
          <w:t xml:space="preserve">The AS ID is used by </w:t>
        </w:r>
      </w:ins>
      <w:ins w:id="1101" w:author="Rapp3(CMCC_Ningyu)" w:date="2025-08-04T09:26:00Z">
        <w:r>
          <w:rPr>
            <w:rFonts w:hint="eastAsia" w:ascii="Times New Roman" w:hAnsi="Times New Roman" w:eastAsia="宋体" w:cs="Times New Roman"/>
            <w:kern w:val="0"/>
            <w:sz w:val="20"/>
            <w:szCs w:val="20"/>
          </w:rPr>
          <w:t>the A-IoT reader</w:t>
        </w:r>
      </w:ins>
      <w:ins w:id="1102" w:author="RAN2#129bis" w:date="2025-04-21T11:48:00Z">
        <w:del w:id="1103" w:author="Rapp3(CMCC_Ningyu)" w:date="2025-08-04T09:26:00Z">
          <w:commentRangeStart w:id="122"/>
          <w:commentRangeStart w:id="123"/>
          <w:r>
            <w:rPr>
              <w:rFonts w:hint="eastAsia" w:ascii="Times New Roman" w:hAnsi="Times New Roman" w:eastAsia="宋体" w:cs="Times New Roman"/>
              <w:kern w:val="0"/>
              <w:sz w:val="20"/>
              <w:szCs w:val="20"/>
            </w:rPr>
            <w:delText>, which is</w:delText>
          </w:r>
        </w:del>
      </w:ins>
      <w:ins w:id="1104" w:author="RAN2#129bis" w:date="2025-04-21T11:48:00Z">
        <w:r>
          <w:rPr>
            <w:rFonts w:hint="eastAsia" w:ascii="Times New Roman" w:hAnsi="Times New Roman" w:eastAsia="宋体" w:cs="Times New Roman"/>
            <w:kern w:val="0"/>
            <w:sz w:val="20"/>
            <w:szCs w:val="20"/>
          </w:rPr>
          <w:t xml:space="preserve"> to address </w:t>
        </w:r>
      </w:ins>
      <w:ins w:id="1105" w:author="RAN2#129bis" w:date="2025-04-21T11:48:00Z">
        <w:del w:id="1106" w:author="Rapp3(CMCC_Ningyu)" w:date="2025-08-04T09:26:00Z">
          <w:r>
            <w:rPr>
              <w:rFonts w:hint="eastAsia" w:ascii="Times New Roman" w:hAnsi="Times New Roman" w:eastAsia="宋体" w:cs="Times New Roman"/>
              <w:kern w:val="0"/>
              <w:sz w:val="20"/>
              <w:szCs w:val="20"/>
            </w:rPr>
            <w:delText>the</w:delText>
          </w:r>
        </w:del>
      </w:ins>
      <w:ins w:id="1107" w:author="Rapp3(CMCC_Ningyu)" w:date="2025-08-04T09:26:00Z">
        <w:r>
          <w:rPr>
            <w:rFonts w:hint="eastAsia" w:ascii="Times New Roman" w:hAnsi="Times New Roman" w:eastAsia="宋体" w:cs="Times New Roman"/>
            <w:kern w:val="0"/>
            <w:sz w:val="20"/>
            <w:szCs w:val="20"/>
          </w:rPr>
          <w:t>a</w:t>
        </w:r>
      </w:ins>
      <w:ins w:id="1108" w:author="RAN2#129bis" w:date="2025-04-21T11:48:00Z">
        <w:r>
          <w:rPr>
            <w:rFonts w:hint="eastAsia" w:ascii="Times New Roman" w:hAnsi="Times New Roman" w:eastAsia="宋体" w:cs="Times New Roman"/>
            <w:kern w:val="0"/>
            <w:sz w:val="20"/>
            <w:szCs w:val="20"/>
          </w:rPr>
          <w:t xml:space="preserve"> specific A-IoT device for </w:t>
        </w:r>
        <w:commentRangeStart w:id="124"/>
        <w:r>
          <w:rPr>
            <w:rFonts w:hint="eastAsia" w:ascii="Times New Roman" w:hAnsi="Times New Roman" w:eastAsia="宋体" w:cs="Times New Roman"/>
            <w:kern w:val="0"/>
            <w:sz w:val="20"/>
            <w:szCs w:val="20"/>
          </w:rPr>
          <w:t xml:space="preserve">R2D reception and </w:t>
        </w:r>
      </w:ins>
      <w:ins w:id="1109" w:author="RAN2#129bis" w:date="2025-05-07T08:38:00Z">
        <w:r>
          <w:rPr>
            <w:rFonts w:hint="eastAsia" w:ascii="Times New Roman" w:hAnsi="Times New Roman" w:eastAsia="宋体" w:cs="Times New Roman"/>
            <w:kern w:val="0"/>
            <w:sz w:val="20"/>
            <w:szCs w:val="20"/>
          </w:rPr>
          <w:t xml:space="preserve">scheduling </w:t>
        </w:r>
      </w:ins>
      <w:ins w:id="1110" w:author="RAN2#129bis" w:date="2025-05-07T08:38:00Z">
        <w:r>
          <w:rPr>
            <w:rFonts w:ascii="Times New Roman" w:hAnsi="Times New Roman" w:eastAsia="宋体" w:cs="Times New Roman"/>
            <w:kern w:val="0"/>
            <w:sz w:val="20"/>
            <w:szCs w:val="20"/>
          </w:rPr>
          <w:t>resource</w:t>
        </w:r>
      </w:ins>
      <w:ins w:id="1111" w:author="RAN2#129bis" w:date="2025-05-07T08:38:00Z">
        <w:del w:id="1112" w:author="Rapp3(CMCC_Ningyu)" w:date="2025-08-04T09:28:00Z">
          <w:r>
            <w:rPr>
              <w:rFonts w:ascii="Times New Roman" w:hAnsi="Times New Roman" w:eastAsia="宋体" w:cs="Times New Roman"/>
              <w:kern w:val="0"/>
              <w:sz w:val="20"/>
              <w:szCs w:val="20"/>
            </w:rPr>
            <w:delText>s</w:delText>
          </w:r>
        </w:del>
      </w:ins>
      <w:ins w:id="1113" w:author="Rapp3(CMCC_Ningyu)" w:date="2025-08-04T09:28:00Z">
        <w:r>
          <w:rPr>
            <w:rFonts w:hint="eastAsia" w:ascii="Times New Roman" w:hAnsi="Times New Roman" w:eastAsia="宋体" w:cs="Times New Roman"/>
            <w:kern w:val="0"/>
            <w:sz w:val="20"/>
            <w:szCs w:val="20"/>
          </w:rPr>
          <w:t xml:space="preserve"> for the device to perform</w:t>
        </w:r>
      </w:ins>
      <w:ins w:id="1114" w:author="RAN2#129bis" w:date="2025-05-07T08:38:00Z">
        <w:r>
          <w:rPr>
            <w:rFonts w:hint="eastAsia" w:ascii="Times New Roman" w:hAnsi="Times New Roman" w:eastAsia="宋体" w:cs="Times New Roman"/>
            <w:kern w:val="0"/>
            <w:sz w:val="20"/>
            <w:szCs w:val="20"/>
          </w:rPr>
          <w:t xml:space="preserve"> </w:t>
        </w:r>
      </w:ins>
      <w:ins w:id="1115" w:author="RAN2#129bis" w:date="2025-05-07T08:38:00Z">
        <w:del w:id="1116" w:author="Rapp3(CMCC_Ningyu)" w:date="2025-08-04T09:28:00Z">
          <w:r>
            <w:rPr>
              <w:rFonts w:hint="eastAsia" w:ascii="Times New Roman" w:hAnsi="Times New Roman" w:eastAsia="宋体" w:cs="Times New Roman"/>
              <w:kern w:val="0"/>
              <w:sz w:val="20"/>
              <w:szCs w:val="20"/>
            </w:rPr>
            <w:delText xml:space="preserve">for </w:delText>
          </w:r>
        </w:del>
      </w:ins>
      <w:ins w:id="1117" w:author="RAN2#129bis" w:date="2025-05-07T08:38:00Z">
        <w:r>
          <w:rPr>
            <w:rFonts w:hint="eastAsia" w:ascii="Times New Roman" w:hAnsi="Times New Roman" w:eastAsia="宋体" w:cs="Times New Roman"/>
            <w:kern w:val="0"/>
            <w:sz w:val="20"/>
            <w:szCs w:val="20"/>
          </w:rPr>
          <w:t>D2R transmission</w:t>
        </w:r>
        <w:commentRangeEnd w:id="124"/>
      </w:ins>
      <w:ins w:id="1118" w:author="RAN2#129bis" w:date="2025-04-21T11:50:00Z">
        <w:r>
          <w:rPr>
            <w:rStyle w:val="49"/>
            <w:rFonts w:ascii="Times New Roman" w:hAnsi="Times New Roman" w:eastAsia="Times New Roman" w:cs="Times New Roman"/>
            <w:kern w:val="0"/>
            <w:szCs w:val="20"/>
            <w:lang w:val="en-GB" w:eastAsia="en-US"/>
          </w:rPr>
          <w:commentReference w:id="124"/>
        </w:r>
        <w:bookmarkEnd w:id="53"/>
      </w:ins>
      <w:ins w:id="1119" w:author="RAN2#129bis" w:date="2025-04-16T23:26:00Z">
        <w:r>
          <w:rPr>
            <w:rFonts w:hint="eastAsia" w:ascii="Times New Roman" w:hAnsi="Times New Roman" w:eastAsia="宋体" w:cs="Times New Roman"/>
            <w:kern w:val="0"/>
            <w:sz w:val="20"/>
            <w:szCs w:val="20"/>
          </w:rPr>
          <w:t>.</w:t>
        </w:r>
        <w:commentRangeEnd w:id="122"/>
      </w:ins>
      <w:r>
        <w:rPr>
          <w:rStyle w:val="49"/>
          <w:rFonts w:ascii="Times New Roman" w:hAnsi="Times New Roman" w:eastAsia="Times New Roman" w:cs="Times New Roman"/>
          <w:kern w:val="0"/>
          <w:szCs w:val="20"/>
          <w:lang w:val="en-GB" w:eastAsia="en-US"/>
        </w:rPr>
        <w:commentReference w:id="122"/>
      </w:r>
      <w:commentRangeEnd w:id="123"/>
      <w:r>
        <w:rPr>
          <w:rStyle w:val="49"/>
          <w:rFonts w:ascii="Times New Roman" w:hAnsi="Times New Roman" w:eastAsia="Times New Roman" w:cs="Times New Roman"/>
          <w:kern w:val="0"/>
          <w:szCs w:val="20"/>
          <w:lang w:val="en-GB" w:eastAsia="en-US"/>
        </w:rPr>
        <w:commentReference w:id="123"/>
      </w:r>
      <w:ins w:id="1120" w:author="RAN2#129bis" w:date="2025-04-16T23:26:00Z">
        <w:r>
          <w:rPr>
            <w:rFonts w:hint="eastAsia" w:ascii="Times New Roman" w:hAnsi="Times New Roman" w:eastAsia="宋体" w:cs="Times New Roman"/>
            <w:kern w:val="0"/>
            <w:sz w:val="20"/>
            <w:szCs w:val="20"/>
          </w:rPr>
          <w:t xml:space="preserve"> </w:t>
        </w:r>
      </w:ins>
      <w:ins w:id="1121" w:author="RAN2#129bis" w:date="2025-04-16T23:26:00Z">
        <w:del w:id="1122" w:author="RAN2#130" w:date="2025-05-26T10:29:00Z">
          <w:r>
            <w:rPr>
              <w:rFonts w:hint="eastAsia" w:ascii="Times New Roman" w:hAnsi="Times New Roman" w:eastAsia="宋体" w:cs="Times New Roman"/>
              <w:kern w:val="0"/>
              <w:sz w:val="20"/>
              <w:szCs w:val="20"/>
            </w:rPr>
            <w:delText xml:space="preserve">An A-IoT device maintains </w:delText>
          </w:r>
          <w:commentRangeStart w:id="125"/>
          <w:r>
            <w:rPr>
              <w:rFonts w:hint="eastAsia" w:ascii="Times New Roman" w:hAnsi="Times New Roman" w:eastAsia="宋体" w:cs="Times New Roman"/>
              <w:kern w:val="0"/>
              <w:sz w:val="20"/>
              <w:szCs w:val="20"/>
            </w:rPr>
            <w:delText>at most one AS ID at a time</w:delText>
          </w:r>
          <w:commentRangeEnd w:id="125"/>
        </w:del>
      </w:ins>
      <w:ins w:id="1123" w:author="RAN2#129bis" w:date="2025-04-16T23:35:00Z">
        <w:del w:id="1124" w:author="RAN2#130" w:date="2025-05-26T10:29:00Z">
          <w:r>
            <w:rPr>
              <w:rStyle w:val="49"/>
              <w:rFonts w:ascii="Times New Roman" w:hAnsi="Times New Roman" w:eastAsia="Times New Roman" w:cs="Times New Roman"/>
              <w:kern w:val="0"/>
              <w:szCs w:val="20"/>
              <w:lang w:val="en-GB" w:eastAsia="en-US"/>
            </w:rPr>
            <w:commentReference w:id="125"/>
          </w:r>
        </w:del>
      </w:ins>
      <w:ins w:id="1125" w:author="RAN2#129bis" w:date="2025-04-16T23:26:00Z">
        <w:del w:id="1126" w:author="RAN2#130" w:date="2025-05-26T10:29:00Z">
          <w:r>
            <w:rPr>
              <w:rFonts w:hint="eastAsia" w:ascii="Times New Roman" w:hAnsi="Times New Roman" w:eastAsia="宋体" w:cs="Times New Roman"/>
              <w:kern w:val="0"/>
              <w:sz w:val="20"/>
              <w:szCs w:val="20"/>
            </w:rPr>
            <w:delText>.</w:delText>
          </w:r>
        </w:del>
      </w:ins>
      <w:ins w:id="1127" w:author="RAN2#129bis" w:date="2025-04-16T23:26:00Z">
        <w:del w:id="1128" w:author="RAN2#130" w:date="2025-05-26T10:29:00Z">
          <w:r>
            <w:rPr>
              <w:rFonts w:hint="eastAsia" w:ascii="Times New Roman" w:hAnsi="Times New Roman" w:cs="Times New Roman"/>
              <w:kern w:val="0"/>
              <w:sz w:val="20"/>
              <w:szCs w:val="20"/>
            </w:rPr>
            <w:delText xml:space="preserve"> </w:delText>
          </w:r>
        </w:del>
      </w:ins>
      <w:ins w:id="1129" w:author="RAN2#129bis" w:date="2025-04-16T23:26:00Z">
        <w:del w:id="1130" w:author="Rapp(CMCC_Ningyu)" w:date="2025-06-30T08:31:00Z">
          <w:commentRangeStart w:id="126"/>
          <w:commentRangeStart w:id="127"/>
          <w:r>
            <w:rPr>
              <w:rFonts w:hint="eastAsia" w:ascii="Times New Roman" w:hAnsi="Times New Roman" w:cs="Times New Roman"/>
              <w:kern w:val="0"/>
              <w:sz w:val="20"/>
              <w:szCs w:val="20"/>
            </w:rPr>
            <w:delText>During A-IoT CBRA procedure</w:delText>
          </w:r>
        </w:del>
      </w:ins>
      <w:ins w:id="1131" w:author="Rapp(CMCC_Ningyu)" w:date="2025-06-30T08:31:00Z">
        <w:del w:id="1132" w:author="Rapp3(CMCC_Ningyu)" w:date="2025-08-04T09:36:00Z">
          <w:commentRangeStart w:id="128"/>
          <w:commentRangeStart w:id="129"/>
          <w:r>
            <w:rPr>
              <w:rFonts w:hint="eastAsia" w:ascii="Times New Roman" w:hAnsi="Times New Roman" w:cs="Times New Roman"/>
              <w:kern w:val="0"/>
              <w:sz w:val="20"/>
              <w:szCs w:val="20"/>
            </w:rPr>
            <w:delText>For CBRA</w:delText>
          </w:r>
        </w:del>
      </w:ins>
      <w:ins w:id="1133" w:author="RAN2#129bis" w:date="2025-04-16T23:26:00Z">
        <w:del w:id="1134" w:author="Rapp3(CMCC_Ningyu)" w:date="2025-08-04T09:36:00Z">
          <w:r>
            <w:rPr>
              <w:rFonts w:hint="eastAsia" w:ascii="Times New Roman" w:hAnsi="Times New Roman" w:cs="Times New Roman"/>
              <w:kern w:val="0"/>
              <w:sz w:val="20"/>
              <w:szCs w:val="20"/>
            </w:rPr>
            <w:delText>, an A-IoT device can</w:delText>
          </w:r>
        </w:del>
      </w:ins>
      <w:ins w:id="1135" w:author="Rapp3(CMCC_Ningyu)" w:date="2025-08-04T09:36:00Z">
        <w:r>
          <w:rPr>
            <w:rFonts w:hint="eastAsia" w:ascii="Times New Roman" w:hAnsi="Times New Roman" w:cs="Times New Roman"/>
            <w:kern w:val="0"/>
            <w:sz w:val="20"/>
            <w:szCs w:val="20"/>
          </w:rPr>
          <w:t xml:space="preserve">An A-IoT </w:t>
        </w:r>
      </w:ins>
      <w:ins w:id="1136" w:author="Rapp3(CMCC_Ningyu)" w:date="2025-08-04T09:37:00Z">
        <w:r>
          <w:rPr>
            <w:rFonts w:hint="eastAsia" w:ascii="Times New Roman" w:hAnsi="Times New Roman" w:cs="Times New Roman"/>
            <w:kern w:val="0"/>
            <w:sz w:val="20"/>
            <w:szCs w:val="20"/>
          </w:rPr>
          <w:t xml:space="preserve">MSG2 of </w:t>
        </w:r>
      </w:ins>
      <w:ins w:id="1137" w:author="Rapp3(CMCC_Ningyu)" w:date="2025-08-04T18:59:00Z">
        <w:r>
          <w:rPr>
            <w:rFonts w:hint="eastAsia" w:ascii="Times New Roman" w:hAnsi="Times New Roman" w:cs="Times New Roman"/>
            <w:kern w:val="0"/>
            <w:sz w:val="20"/>
            <w:szCs w:val="20"/>
          </w:rPr>
          <w:t xml:space="preserve">A-IoT </w:t>
        </w:r>
      </w:ins>
      <w:ins w:id="1138" w:author="Rapp3(CMCC_Ningyu)" w:date="2025-08-04T09:37:00Z">
        <w:r>
          <w:rPr>
            <w:rFonts w:hint="eastAsia" w:ascii="Times New Roman" w:hAnsi="Times New Roman" w:cs="Times New Roman"/>
            <w:kern w:val="0"/>
            <w:sz w:val="20"/>
            <w:szCs w:val="20"/>
          </w:rPr>
          <w:t>CBRA procedure can assign</w:t>
        </w:r>
      </w:ins>
      <w:ins w:id="1139" w:author="RAN2#129bis" w:date="2025-04-16T23:26:00Z">
        <w:del w:id="1140" w:author="Rapp3(CMCC_Ningyu)" w:date="2025-08-04T09:37:00Z">
          <w:r>
            <w:rPr>
              <w:rFonts w:hint="eastAsia" w:ascii="Times New Roman" w:hAnsi="Times New Roman" w:cs="Times New Roman"/>
              <w:kern w:val="0"/>
              <w:sz w:val="20"/>
              <w:szCs w:val="20"/>
            </w:rPr>
            <w:delText xml:space="preserve"> </w:delText>
          </w:r>
          <w:commentRangeStart w:id="130"/>
          <w:commentRangeStart w:id="131"/>
          <w:commentRangeStart w:id="132"/>
          <w:r>
            <w:rPr>
              <w:rFonts w:hint="eastAsia" w:ascii="Times New Roman" w:hAnsi="Times New Roman" w:cs="Times New Roman"/>
              <w:kern w:val="0"/>
              <w:sz w:val="20"/>
              <w:szCs w:val="20"/>
            </w:rPr>
            <w:delText xml:space="preserve">be assigned </w:delText>
          </w:r>
        </w:del>
      </w:ins>
      <w:ins w:id="1141" w:author="RAN2#129bis" w:date="2025-04-16T23:26:00Z">
        <w:del w:id="1142" w:author="Rapp3(CMCC_Ningyu)" w:date="2025-08-04T09:37:00Z">
          <w:r>
            <w:rPr>
              <w:rFonts w:hint="eastAsia" w:ascii="Times New Roman" w:hAnsi="Times New Roman" w:eastAsia="宋体" w:cs="Times New Roman"/>
              <w:kern w:val="0"/>
              <w:sz w:val="20"/>
              <w:szCs w:val="20"/>
            </w:rPr>
            <w:delText>with</w:delText>
          </w:r>
        </w:del>
      </w:ins>
      <w:ins w:id="1143" w:author="RAN2#129bis" w:date="2025-04-16T23:26:00Z">
        <w:r>
          <w:rPr>
            <w:rFonts w:hint="eastAsia" w:ascii="Times New Roman" w:hAnsi="Times New Roman" w:eastAsia="宋体" w:cs="Times New Roman"/>
            <w:kern w:val="0"/>
            <w:sz w:val="20"/>
            <w:szCs w:val="20"/>
          </w:rPr>
          <w:t xml:space="preserve"> </w:t>
        </w:r>
      </w:ins>
      <w:ins w:id="1144" w:author="Rapp(CMCC_Ningyu)" w:date="2025-06-30T08:30:00Z">
        <w:r>
          <w:rPr>
            <w:rFonts w:hint="eastAsia" w:ascii="Times New Roman" w:hAnsi="Times New Roman" w:eastAsia="宋体" w:cs="Times New Roman"/>
            <w:kern w:val="0"/>
            <w:sz w:val="20"/>
            <w:szCs w:val="20"/>
          </w:rPr>
          <w:t xml:space="preserve">an AS ID </w:t>
        </w:r>
      </w:ins>
      <w:ins w:id="1145" w:author="RAN2#129bis" w:date="2025-05-07T18:22:00Z">
        <w:r>
          <w:rPr>
            <w:rFonts w:hint="eastAsia" w:ascii="Times New Roman" w:hAnsi="Times New Roman" w:eastAsia="宋体" w:cs="Times New Roman"/>
            <w:kern w:val="0"/>
            <w:sz w:val="20"/>
            <w:szCs w:val="20"/>
          </w:rPr>
          <w:t>or indicat</w:t>
        </w:r>
      </w:ins>
      <w:ins w:id="1146" w:author="RAN2#129bis" w:date="2025-05-07T18:23:00Z">
        <w:r>
          <w:rPr>
            <w:rFonts w:hint="eastAsia" w:ascii="Times New Roman" w:hAnsi="Times New Roman" w:eastAsia="宋体" w:cs="Times New Roman"/>
            <w:kern w:val="0"/>
            <w:sz w:val="20"/>
            <w:szCs w:val="20"/>
          </w:rPr>
          <w:t>e</w:t>
        </w:r>
      </w:ins>
      <w:ins w:id="1147" w:author="RAN2#129bis" w:date="2025-05-07T18:23:00Z">
        <w:del w:id="1148" w:author="Rapp3(CMCC_Ningyu)" w:date="2025-08-04T09:38:00Z">
          <w:r>
            <w:rPr>
              <w:rFonts w:hint="eastAsia" w:ascii="Times New Roman" w:hAnsi="Times New Roman" w:eastAsia="宋体" w:cs="Times New Roman"/>
              <w:kern w:val="0"/>
              <w:sz w:val="20"/>
              <w:szCs w:val="20"/>
            </w:rPr>
            <w:delText>d</w:delText>
          </w:r>
        </w:del>
      </w:ins>
      <w:ins w:id="1149" w:author="RAN2#129bis" w:date="2025-05-07T18:23:00Z">
        <w:r>
          <w:rPr>
            <w:rFonts w:hint="eastAsia" w:ascii="Times New Roman" w:hAnsi="Times New Roman" w:eastAsia="宋体" w:cs="Times New Roman"/>
            <w:kern w:val="0"/>
            <w:sz w:val="20"/>
            <w:szCs w:val="20"/>
          </w:rPr>
          <w:t xml:space="preserve"> </w:t>
        </w:r>
      </w:ins>
      <w:ins w:id="1150" w:author="Rapp3(CMCC_Ningyu)" w:date="2025-08-04T09:38:00Z">
        <w:r>
          <w:rPr>
            <w:rFonts w:hint="eastAsia" w:ascii="Times New Roman" w:hAnsi="Times New Roman" w:eastAsia="宋体" w:cs="Times New Roman"/>
            <w:kern w:val="0"/>
            <w:sz w:val="20"/>
            <w:szCs w:val="20"/>
          </w:rPr>
          <w:t xml:space="preserve">the A-IoT device </w:t>
        </w:r>
      </w:ins>
      <w:ins w:id="1151" w:author="RAN2#129bis" w:date="2025-05-07T18:23:00Z">
        <w:r>
          <w:rPr>
            <w:rFonts w:hint="eastAsia" w:ascii="Times New Roman" w:hAnsi="Times New Roman" w:eastAsia="宋体" w:cs="Times New Roman"/>
            <w:kern w:val="0"/>
            <w:sz w:val="20"/>
            <w:szCs w:val="20"/>
          </w:rPr>
          <w:t xml:space="preserve">to reuse the random ID transmitted in A-IoT MSG1 as </w:t>
        </w:r>
      </w:ins>
      <w:ins w:id="1152" w:author="Rapp3(CMCC_Ningyu)" w:date="2025-08-04T09:39:00Z">
        <w:r>
          <w:rPr>
            <w:rFonts w:hint="eastAsia" w:ascii="Times New Roman" w:hAnsi="Times New Roman" w:cs="Times New Roman"/>
            <w:kern w:val="0"/>
            <w:sz w:val="20"/>
            <w:szCs w:val="20"/>
          </w:rPr>
          <w:t>the</w:t>
        </w:r>
      </w:ins>
      <w:ins w:id="1153" w:author="RAN2#129bis" w:date="2025-04-16T23:26:00Z">
        <w:del w:id="1154" w:author="Rapp3(CMCC_Ningyu)" w:date="2025-08-04T09:38:00Z">
          <w:r>
            <w:rPr>
              <w:rFonts w:hint="eastAsia" w:ascii="Times New Roman" w:hAnsi="Times New Roman" w:cs="Times New Roman"/>
              <w:kern w:val="0"/>
              <w:sz w:val="20"/>
              <w:szCs w:val="20"/>
            </w:rPr>
            <w:delText>an</w:delText>
          </w:r>
        </w:del>
      </w:ins>
      <w:ins w:id="1155" w:author="RAN2#129bis" w:date="2025-04-16T23:26:00Z">
        <w:r>
          <w:rPr>
            <w:rFonts w:hint="eastAsia" w:ascii="Times New Roman" w:hAnsi="Times New Roman" w:cs="Times New Roman"/>
            <w:kern w:val="0"/>
            <w:sz w:val="20"/>
            <w:szCs w:val="20"/>
          </w:rPr>
          <w:t xml:space="preserve"> AS ID </w:t>
        </w:r>
      </w:ins>
      <w:ins w:id="1156" w:author="Rapp3(CMCC_Ningyu)" w:date="2025-08-04T09:39:00Z">
        <w:r>
          <w:rPr>
            <w:rFonts w:hint="eastAsia" w:ascii="Times New Roman" w:hAnsi="Times New Roman" w:cs="Times New Roman"/>
            <w:kern w:val="0"/>
            <w:sz w:val="20"/>
            <w:szCs w:val="20"/>
          </w:rPr>
          <w:t>for the d</w:t>
        </w:r>
      </w:ins>
      <w:ins w:id="1157" w:author="Rapp3(CMCC_Ningyu)" w:date="2025-08-04T09:40:00Z">
        <w:r>
          <w:rPr>
            <w:rFonts w:hint="eastAsia" w:ascii="Times New Roman" w:hAnsi="Times New Roman" w:cs="Times New Roman"/>
            <w:kern w:val="0"/>
            <w:sz w:val="20"/>
            <w:szCs w:val="20"/>
          </w:rPr>
          <w:t>evice</w:t>
        </w:r>
      </w:ins>
      <w:ins w:id="1158" w:author="RAN2#129bis" w:date="2025-04-16T23:26:00Z">
        <w:del w:id="1159" w:author="Rapp3(CMCC_Ningyu)" w:date="2025-08-04T09:40:00Z">
          <w:r>
            <w:rPr>
              <w:rFonts w:hint="eastAsia" w:ascii="Times New Roman" w:hAnsi="Times New Roman" w:cs="Times New Roman"/>
              <w:kern w:val="0"/>
              <w:sz w:val="20"/>
              <w:szCs w:val="20"/>
            </w:rPr>
            <w:delText>by A-IoT MSG2</w:delText>
          </w:r>
          <w:commentRangeEnd w:id="130"/>
        </w:del>
      </w:ins>
      <w:ins w:id="1160" w:author="RAN2#129bis" w:date="2025-04-16T23:35:00Z">
        <w:del w:id="1161" w:author="Rapp3(CMCC_Ningyu)" w:date="2025-08-04T09:40:00Z">
          <w:r>
            <w:rPr>
              <w:rStyle w:val="49"/>
              <w:rFonts w:ascii="Times New Roman" w:hAnsi="Times New Roman" w:eastAsia="Times New Roman" w:cs="Times New Roman"/>
              <w:kern w:val="0"/>
              <w:szCs w:val="20"/>
              <w:lang w:val="en-GB" w:eastAsia="en-US"/>
            </w:rPr>
            <w:commentReference w:id="130"/>
          </w:r>
          <w:commentRangeEnd w:id="131"/>
        </w:del>
      </w:ins>
      <w:del w:id="1162" w:author="Rapp3(CMCC_Ningyu)" w:date="2025-08-04T09:40:00Z">
        <w:r>
          <w:rPr>
            <w:rStyle w:val="49"/>
            <w:rFonts w:ascii="Times New Roman" w:hAnsi="Times New Roman" w:eastAsia="Times New Roman" w:cs="Times New Roman"/>
            <w:kern w:val="0"/>
            <w:szCs w:val="20"/>
            <w:lang w:val="en-GB" w:eastAsia="en-US"/>
          </w:rPr>
          <w:commentReference w:id="131"/>
        </w:r>
        <w:commentRangeEnd w:id="132"/>
      </w:del>
      <w:del w:id="1163" w:author="Rapp3(CMCC_Ningyu)" w:date="2025-08-04T09:40:00Z">
        <w:r>
          <w:rPr>
            <w:rStyle w:val="49"/>
            <w:rFonts w:ascii="Times New Roman" w:hAnsi="Times New Roman" w:eastAsia="Times New Roman" w:cs="Times New Roman"/>
            <w:kern w:val="0"/>
            <w:szCs w:val="20"/>
            <w:lang w:val="en-GB" w:eastAsia="en-US"/>
          </w:rPr>
          <w:commentReference w:id="132"/>
        </w:r>
      </w:del>
      <w:ins w:id="1164" w:author="Rapp(CMCC_Ningyu)" w:date="2025-06-30T08:32:00Z">
        <w:del w:id="1165" w:author="Rapp3(CMCC_Ningyu)" w:date="2025-08-04T09:39:00Z">
          <w:r>
            <w:rPr>
              <w:rFonts w:hint="eastAsia" w:ascii="Times New Roman" w:hAnsi="Times New Roman" w:cs="Times New Roman"/>
              <w:kern w:val="0"/>
              <w:sz w:val="20"/>
              <w:szCs w:val="20"/>
            </w:rPr>
            <w:delText>, during the A-IoT CBRA procedure</w:delText>
          </w:r>
        </w:del>
      </w:ins>
      <w:ins w:id="1166" w:author="RAN2#129bis" w:date="2025-04-16T23:26:00Z">
        <w:r>
          <w:rPr>
            <w:rFonts w:hint="eastAsia" w:ascii="Times New Roman" w:hAnsi="Times New Roman" w:cs="Times New Roman"/>
            <w:kern w:val="0"/>
            <w:sz w:val="20"/>
            <w:szCs w:val="20"/>
          </w:rPr>
          <w:t xml:space="preserve">. </w:t>
        </w:r>
        <w:commentRangeEnd w:id="128"/>
      </w:ins>
      <w:r>
        <w:rPr>
          <w:rStyle w:val="49"/>
          <w:rFonts w:ascii="Times New Roman" w:hAnsi="Times New Roman" w:eastAsia="Times New Roman" w:cs="Times New Roman"/>
          <w:kern w:val="0"/>
          <w:szCs w:val="20"/>
          <w:lang w:val="en-GB" w:eastAsia="en-US"/>
        </w:rPr>
        <w:commentReference w:id="128"/>
      </w:r>
      <w:commentRangeEnd w:id="129"/>
      <w:r>
        <w:rPr>
          <w:rStyle w:val="49"/>
          <w:rFonts w:ascii="Times New Roman" w:hAnsi="Times New Roman" w:eastAsia="Times New Roman" w:cs="Times New Roman"/>
          <w:kern w:val="0"/>
          <w:szCs w:val="20"/>
          <w:lang w:val="en-GB" w:eastAsia="en-US"/>
        </w:rPr>
        <w:commentReference w:id="129"/>
      </w:r>
      <w:ins w:id="1167" w:author="RAN2#129bis" w:date="2025-04-16T23:26:00Z">
        <w:del w:id="1168" w:author="Rapp(CMCC_Ningyu)" w:date="2025-06-30T08:33:00Z">
          <w:r>
            <w:rPr>
              <w:rFonts w:hint="eastAsia" w:ascii="Times New Roman" w:hAnsi="Times New Roman" w:cs="Times New Roman"/>
              <w:kern w:val="0"/>
              <w:sz w:val="20"/>
              <w:szCs w:val="20"/>
            </w:rPr>
            <w:delText>After A-IoT CFA procedure</w:delText>
          </w:r>
        </w:del>
      </w:ins>
      <w:ins w:id="1169" w:author="Rapp(CMCC_Ningyu)" w:date="2025-06-30T08:33:00Z">
        <w:r>
          <w:rPr>
            <w:rFonts w:hint="eastAsia" w:ascii="Times New Roman" w:hAnsi="Times New Roman" w:cs="Times New Roman"/>
            <w:kern w:val="0"/>
            <w:sz w:val="20"/>
            <w:szCs w:val="20"/>
          </w:rPr>
          <w:t>For CFA</w:t>
        </w:r>
      </w:ins>
      <w:ins w:id="1170" w:author="RAN2#129bis" w:date="2025-04-16T23:26:00Z">
        <w:r>
          <w:rPr>
            <w:rFonts w:hint="eastAsia" w:ascii="Times New Roman" w:hAnsi="Times New Roman" w:cs="Times New Roman"/>
            <w:kern w:val="0"/>
            <w:sz w:val="20"/>
            <w:szCs w:val="20"/>
          </w:rPr>
          <w:t xml:space="preserve">, </w:t>
        </w:r>
        <w:commentRangeStart w:id="133"/>
        <w:commentRangeStart w:id="134"/>
        <w:r>
          <w:rPr>
            <w:rFonts w:hint="eastAsia" w:ascii="Times New Roman" w:hAnsi="Times New Roman" w:cs="Times New Roman"/>
            <w:kern w:val="0"/>
            <w:sz w:val="20"/>
            <w:szCs w:val="20"/>
          </w:rPr>
          <w:t xml:space="preserve">an A-IoT device can </w:t>
        </w:r>
        <w:commentRangeStart w:id="135"/>
        <w:r>
          <w:rPr>
            <w:rFonts w:hint="eastAsia" w:ascii="Times New Roman" w:hAnsi="Times New Roman" w:cs="Times New Roman"/>
            <w:kern w:val="0"/>
            <w:sz w:val="20"/>
            <w:szCs w:val="20"/>
          </w:rPr>
          <w:t xml:space="preserve">be assigned </w:t>
        </w:r>
      </w:ins>
      <w:ins w:id="1171" w:author="RAN2#129bis" w:date="2025-04-16T23:26:00Z">
        <w:del w:id="1172" w:author="Rapp3(CMCC_Ningyu)" w:date="2025-08-04T09:33:00Z">
          <w:commentRangeStart w:id="136"/>
          <w:commentRangeStart w:id="137"/>
          <w:r>
            <w:rPr>
              <w:rFonts w:hint="eastAsia" w:ascii="Times New Roman" w:hAnsi="Times New Roman" w:eastAsia="宋体" w:cs="Times New Roman"/>
              <w:kern w:val="0"/>
              <w:sz w:val="20"/>
              <w:szCs w:val="20"/>
            </w:rPr>
            <w:delText xml:space="preserve">with </w:delText>
          </w:r>
          <w:commentRangeEnd w:id="136"/>
        </w:del>
      </w:ins>
      <w:del w:id="1173" w:author="Rapp3(CMCC_Ningyu)" w:date="2025-08-04T09:33:00Z">
        <w:r>
          <w:rPr>
            <w:rStyle w:val="49"/>
            <w:rFonts w:ascii="Times New Roman" w:hAnsi="Times New Roman" w:eastAsia="Times New Roman" w:cs="Times New Roman"/>
            <w:kern w:val="0"/>
            <w:szCs w:val="20"/>
            <w:lang w:val="en-GB" w:eastAsia="en-US"/>
          </w:rPr>
          <w:commentReference w:id="136"/>
        </w:r>
        <w:commentRangeEnd w:id="137"/>
      </w:del>
      <w:del w:id="1174" w:author="Rapp3(CMCC_Ningyu)" w:date="2025-08-04T09:33:00Z">
        <w:r>
          <w:rPr>
            <w:rStyle w:val="49"/>
            <w:rFonts w:ascii="Times New Roman" w:hAnsi="Times New Roman" w:eastAsia="Times New Roman" w:cs="Times New Roman"/>
            <w:kern w:val="0"/>
            <w:szCs w:val="20"/>
            <w:lang w:val="en-GB" w:eastAsia="en-US"/>
          </w:rPr>
          <w:commentReference w:id="137"/>
        </w:r>
      </w:del>
      <w:ins w:id="1175" w:author="RAN2#129bis" w:date="2025-04-16T23:26:00Z">
        <w:r>
          <w:rPr>
            <w:rFonts w:hint="eastAsia" w:ascii="Times New Roman" w:hAnsi="Times New Roman" w:cs="Times New Roman"/>
            <w:kern w:val="0"/>
            <w:sz w:val="20"/>
            <w:szCs w:val="20"/>
          </w:rPr>
          <w:t xml:space="preserve">an AS ID </w:t>
        </w:r>
      </w:ins>
      <w:ins w:id="1176" w:author="RAN2#129bis" w:date="2025-04-16T23:26:00Z">
        <w:del w:id="1177" w:author="Rapp3(CMCC_Ningyu)" w:date="2025-08-04T09:45:00Z">
          <w:commentRangeStart w:id="138"/>
          <w:commentRangeStart w:id="139"/>
          <w:r>
            <w:rPr>
              <w:rFonts w:hint="eastAsia" w:ascii="Times New Roman" w:hAnsi="Times New Roman" w:cs="Times New Roman"/>
              <w:kern w:val="0"/>
              <w:sz w:val="20"/>
              <w:szCs w:val="20"/>
            </w:rPr>
            <w:delText>together with</w:delText>
          </w:r>
        </w:del>
      </w:ins>
      <w:ins w:id="1178" w:author="Rapp3(CMCC_Ningyu)" w:date="2025-08-04T09:45:00Z">
        <w:r>
          <w:rPr>
            <w:rFonts w:hint="eastAsia" w:ascii="Times New Roman" w:hAnsi="Times New Roman" w:cs="Times New Roman"/>
            <w:kern w:val="0"/>
            <w:sz w:val="20"/>
            <w:szCs w:val="20"/>
          </w:rPr>
          <w:t>by</w:t>
        </w:r>
      </w:ins>
      <w:ins w:id="1179" w:author="RAN2#129bis" w:date="2025-04-16T23:26:00Z">
        <w:r>
          <w:rPr>
            <w:rFonts w:hint="eastAsia" w:ascii="Times New Roman" w:hAnsi="Times New Roman" w:cs="Times New Roman"/>
            <w:kern w:val="0"/>
            <w:sz w:val="20"/>
            <w:szCs w:val="20"/>
          </w:rPr>
          <w:t xml:space="preserve"> </w:t>
        </w:r>
        <w:commentRangeEnd w:id="138"/>
      </w:ins>
      <w:r>
        <w:rPr>
          <w:rStyle w:val="49"/>
          <w:rFonts w:ascii="Times New Roman" w:hAnsi="Times New Roman" w:eastAsia="Times New Roman" w:cs="Times New Roman"/>
          <w:kern w:val="0"/>
          <w:szCs w:val="20"/>
          <w:lang w:val="en-GB" w:eastAsia="en-US"/>
        </w:rPr>
        <w:commentReference w:id="138"/>
      </w:r>
      <w:commentRangeEnd w:id="139"/>
      <w:r>
        <w:rPr>
          <w:rStyle w:val="49"/>
          <w:rFonts w:ascii="Times New Roman" w:hAnsi="Times New Roman" w:eastAsia="Times New Roman" w:cs="Times New Roman"/>
          <w:kern w:val="0"/>
          <w:szCs w:val="20"/>
          <w:lang w:val="en-GB" w:eastAsia="en-US"/>
        </w:rPr>
        <w:commentReference w:id="139"/>
      </w:r>
      <w:ins w:id="1180" w:author="RAN2#129bis" w:date="2025-04-16T23:26:00Z">
        <w:r>
          <w:rPr>
            <w:rFonts w:hint="eastAsia" w:ascii="Times New Roman" w:hAnsi="Times New Roman" w:cs="Times New Roman"/>
            <w:kern w:val="0"/>
            <w:sz w:val="20"/>
            <w:szCs w:val="20"/>
          </w:rPr>
          <w:t xml:space="preserve">a </w:t>
        </w:r>
      </w:ins>
      <w:ins w:id="1181" w:author="RAN2#130" w:date="2025-05-26T09:59:00Z">
        <w:r>
          <w:rPr>
            <w:rFonts w:hint="eastAsia" w:ascii="Times New Roman" w:hAnsi="Times New Roman" w:cs="Times New Roman"/>
            <w:kern w:val="0"/>
            <w:sz w:val="20"/>
            <w:szCs w:val="20"/>
          </w:rPr>
          <w:t>R2D Upper Layer Data Transfer</w:t>
        </w:r>
      </w:ins>
      <w:ins w:id="1182" w:author="RAN2#129bis" w:date="2025-04-16T23:26:00Z">
        <w:del w:id="1183" w:author="RAN2#130" w:date="2025-05-26T09:59:00Z">
          <w:r>
            <w:rPr>
              <w:rFonts w:hint="eastAsia" w:ascii="Times New Roman" w:hAnsi="Times New Roman" w:cs="Times New Roman"/>
              <w:kern w:val="0"/>
              <w:sz w:val="20"/>
              <w:szCs w:val="20"/>
            </w:rPr>
            <w:delText>R2D command</w:delText>
          </w:r>
        </w:del>
      </w:ins>
      <w:ins w:id="1184" w:author="RAN2#129bis" w:date="2025-04-16T23:26:00Z">
        <w:r>
          <w:rPr>
            <w:rFonts w:hint="eastAsia" w:ascii="Times New Roman" w:hAnsi="Times New Roman" w:cs="Times New Roman"/>
            <w:kern w:val="0"/>
            <w:sz w:val="20"/>
            <w:szCs w:val="20"/>
          </w:rPr>
          <w:t xml:space="preserve"> message</w:t>
        </w:r>
        <w:commentRangeEnd w:id="135"/>
      </w:ins>
      <w:ins w:id="1185" w:author="RAN2#129bis" w:date="2025-04-16T23:36:00Z">
        <w:r>
          <w:rPr>
            <w:rStyle w:val="49"/>
            <w:rFonts w:ascii="Times New Roman" w:hAnsi="Times New Roman" w:eastAsia="Times New Roman" w:cs="Times New Roman"/>
            <w:kern w:val="0"/>
            <w:szCs w:val="20"/>
            <w:lang w:val="en-GB" w:eastAsia="en-US"/>
          </w:rPr>
          <w:commentReference w:id="135"/>
        </w:r>
        <w:commentRangeEnd w:id="126"/>
      </w:ins>
      <w:r>
        <w:rPr>
          <w:rStyle w:val="49"/>
          <w:rFonts w:ascii="Times New Roman" w:hAnsi="Times New Roman" w:eastAsia="Times New Roman" w:cs="Times New Roman"/>
          <w:kern w:val="0"/>
          <w:szCs w:val="20"/>
          <w:lang w:val="en-GB" w:eastAsia="en-US"/>
        </w:rPr>
        <w:commentReference w:id="126"/>
      </w:r>
      <w:commentRangeEnd w:id="127"/>
      <w:r>
        <w:rPr>
          <w:rStyle w:val="49"/>
          <w:rFonts w:ascii="Times New Roman" w:hAnsi="Times New Roman" w:eastAsia="Times New Roman" w:cs="Times New Roman"/>
          <w:kern w:val="0"/>
          <w:szCs w:val="20"/>
          <w:lang w:val="en-GB" w:eastAsia="en-US"/>
        </w:rPr>
        <w:commentReference w:id="127"/>
      </w:r>
      <w:ins w:id="1186" w:author="Rapp3(CMCC_Ningyu)" w:date="2025-08-04T09:51:00Z">
        <w:r>
          <w:rPr>
            <w:rFonts w:hint="eastAsia" w:ascii="Times New Roman" w:hAnsi="Times New Roman" w:cs="Times New Roman"/>
            <w:kern w:val="0"/>
            <w:sz w:val="20"/>
            <w:szCs w:val="20"/>
          </w:rPr>
          <w:t>.</w:t>
        </w:r>
      </w:ins>
      <w:ins w:id="1187" w:author="Rapp(CMCC_Ningyu)" w:date="2025-06-30T08:33:00Z">
        <w:del w:id="1188" w:author="Rapp3(CMCC_Ningyu)" w:date="2025-08-04T09:51:00Z">
          <w:r>
            <w:rPr>
              <w:rFonts w:hint="eastAsia" w:ascii="Times New Roman" w:hAnsi="Times New Roman" w:cs="Times New Roman"/>
              <w:kern w:val="0"/>
              <w:sz w:val="20"/>
              <w:szCs w:val="20"/>
            </w:rPr>
            <w:delText xml:space="preserve"> </w:delText>
          </w:r>
          <w:commentRangeStart w:id="140"/>
          <w:commentRangeStart w:id="141"/>
          <w:r>
            <w:rPr>
              <w:rFonts w:hint="eastAsia" w:ascii="Times New Roman" w:hAnsi="Times New Roman" w:cs="Times New Roman"/>
              <w:kern w:val="0"/>
              <w:sz w:val="20"/>
              <w:szCs w:val="20"/>
            </w:rPr>
            <w:delText>after the A-IoT CFA procedure</w:delText>
          </w:r>
          <w:commentRangeEnd w:id="133"/>
        </w:del>
      </w:ins>
      <w:del w:id="1189" w:author="Rapp3(CMCC_Ningyu)" w:date="2025-08-04T09:51:00Z">
        <w:r>
          <w:rPr>
            <w:rStyle w:val="49"/>
            <w:rFonts w:ascii="Times New Roman" w:hAnsi="Times New Roman" w:eastAsia="Times New Roman" w:cs="Times New Roman"/>
            <w:kern w:val="0"/>
            <w:szCs w:val="20"/>
            <w:lang w:val="en-GB" w:eastAsia="en-US"/>
          </w:rPr>
          <w:commentReference w:id="133"/>
        </w:r>
        <w:commentRangeEnd w:id="134"/>
      </w:del>
      <w:r>
        <w:rPr>
          <w:rStyle w:val="49"/>
          <w:rFonts w:ascii="Times New Roman" w:hAnsi="Times New Roman" w:eastAsia="Times New Roman" w:cs="Times New Roman"/>
          <w:kern w:val="0"/>
          <w:szCs w:val="20"/>
          <w:lang w:val="en-GB" w:eastAsia="en-US"/>
        </w:rPr>
        <w:commentReference w:id="134"/>
      </w:r>
      <w:commentRangeEnd w:id="140"/>
      <w:del w:id="1190" w:author="Rapp3(CMCC_Ningyu)" w:date="2025-08-04T09:51:00Z">
        <w:r>
          <w:rPr>
            <w:rStyle w:val="49"/>
            <w:rFonts w:ascii="Times New Roman" w:hAnsi="Times New Roman" w:eastAsia="Times New Roman" w:cs="Times New Roman"/>
            <w:kern w:val="0"/>
            <w:szCs w:val="20"/>
            <w:lang w:val="en-GB" w:eastAsia="en-US"/>
          </w:rPr>
          <w:commentReference w:id="140"/>
        </w:r>
        <w:commentRangeEnd w:id="141"/>
      </w:del>
      <w:del w:id="1191" w:author="Rapp3(CMCC_Ningyu)" w:date="2025-08-04T09:51:00Z">
        <w:r>
          <w:rPr>
            <w:rStyle w:val="49"/>
            <w:rFonts w:ascii="Times New Roman" w:hAnsi="Times New Roman" w:eastAsia="Times New Roman" w:cs="Times New Roman"/>
            <w:kern w:val="0"/>
            <w:szCs w:val="20"/>
            <w:lang w:val="en-GB" w:eastAsia="en-US"/>
          </w:rPr>
          <w:commentReference w:id="141"/>
        </w:r>
      </w:del>
      <w:ins w:id="1192" w:author="RAN2#129bis" w:date="2025-04-16T23:26:00Z">
        <w:del w:id="1193" w:author="Rapp3(CMCC_Ningyu)" w:date="2025-08-04T09:51:00Z">
          <w:r>
            <w:rPr>
              <w:rFonts w:hint="eastAsia" w:ascii="Times New Roman" w:hAnsi="Times New Roman" w:cs="Times New Roman"/>
              <w:kern w:val="0"/>
              <w:sz w:val="20"/>
              <w:szCs w:val="20"/>
            </w:rPr>
            <w:delText>.</w:delText>
          </w:r>
          <w:bookmarkEnd w:id="51"/>
        </w:del>
      </w:ins>
      <w:ins w:id="1194" w:author="RAN2#130" w:date="2025-05-26T10:29:00Z">
        <w:r>
          <w:rPr>
            <w:rFonts w:hint="eastAsia" w:ascii="Times New Roman" w:hAnsi="Times New Roman" w:eastAsia="宋体" w:cs="Times New Roman"/>
            <w:kern w:val="0"/>
            <w:sz w:val="20"/>
            <w:szCs w:val="20"/>
          </w:rPr>
          <w:t xml:space="preserve"> </w:t>
        </w:r>
      </w:ins>
      <w:bookmarkStart w:id="54" w:name="OLE_LINK28"/>
    </w:p>
    <w:p w14:paraId="57D37EBE">
      <w:pPr>
        <w:widowControl/>
        <w:overflowPunct w:val="0"/>
        <w:autoSpaceDE w:val="0"/>
        <w:autoSpaceDN w:val="0"/>
        <w:adjustRightInd w:val="0"/>
        <w:spacing w:after="180"/>
        <w:textAlignment w:val="baseline"/>
        <w:rPr>
          <w:ins w:id="1195" w:author="RAN2#130" w:date="2025-05-26T10:33:00Z"/>
          <w:rFonts w:ascii="Times New Roman" w:hAnsi="Times New Roman" w:eastAsia="宋体" w:cs="Times New Roman"/>
          <w:kern w:val="0"/>
          <w:sz w:val="20"/>
          <w:szCs w:val="20"/>
        </w:rPr>
      </w:pPr>
      <w:ins w:id="1196" w:author="RAN2#130" w:date="2025-05-26T10:29:00Z">
        <w:r>
          <w:rPr>
            <w:rFonts w:hint="eastAsia" w:ascii="Times New Roman" w:hAnsi="Times New Roman" w:eastAsia="宋体" w:cs="Times New Roman"/>
            <w:kern w:val="0"/>
            <w:sz w:val="20"/>
            <w:szCs w:val="20"/>
          </w:rPr>
          <w:t>An A-IoT device i</w:t>
        </w:r>
        <w:commentRangeStart w:id="142"/>
        <w:r>
          <w:rPr>
            <w:rFonts w:hint="eastAsia" w:ascii="Times New Roman" w:hAnsi="Times New Roman" w:eastAsia="宋体" w:cs="Times New Roman"/>
            <w:kern w:val="0"/>
            <w:sz w:val="20"/>
            <w:szCs w:val="20"/>
          </w:rPr>
          <w:t>s not expected to maintain both AS ID and random ID</w:t>
        </w:r>
        <w:commentRangeEnd w:id="142"/>
      </w:ins>
      <w:ins w:id="1197" w:author="RAN2#130" w:date="2025-05-26T10:29:00Z">
        <w:r>
          <w:rPr>
            <w:rStyle w:val="49"/>
            <w:rFonts w:ascii="Times New Roman" w:hAnsi="Times New Roman" w:eastAsia="Times New Roman" w:cs="Times New Roman"/>
            <w:kern w:val="0"/>
            <w:szCs w:val="20"/>
            <w:lang w:val="en-GB" w:eastAsia="en-US"/>
          </w:rPr>
          <w:commentReference w:id="142"/>
        </w:r>
      </w:ins>
      <w:ins w:id="1198" w:author="RAN2#130" w:date="2025-06-10T10:23:00Z">
        <w:r>
          <w:rPr>
            <w:rFonts w:hint="eastAsia" w:ascii="Times New Roman" w:hAnsi="Times New Roman" w:eastAsia="宋体" w:cs="Times New Roman"/>
            <w:kern w:val="0"/>
            <w:sz w:val="20"/>
            <w:szCs w:val="20"/>
          </w:rPr>
          <w:t xml:space="preserve"> </w:t>
        </w:r>
        <w:commentRangeStart w:id="143"/>
        <w:commentRangeStart w:id="144"/>
        <w:commentRangeStart w:id="145"/>
        <w:commentRangeStart w:id="146"/>
        <w:r>
          <w:rPr>
            <w:rFonts w:hint="eastAsia" w:ascii="Times New Roman" w:hAnsi="Times New Roman" w:eastAsia="宋体" w:cs="Times New Roman"/>
            <w:kern w:val="0"/>
            <w:sz w:val="20"/>
            <w:szCs w:val="20"/>
          </w:rPr>
          <w:t>simultaneously</w:t>
        </w:r>
        <w:commentRangeEnd w:id="143"/>
      </w:ins>
      <w:r>
        <w:rPr>
          <w:rStyle w:val="49"/>
          <w:rFonts w:ascii="Times New Roman" w:hAnsi="Times New Roman" w:eastAsia="Times New Roman" w:cs="Times New Roman"/>
          <w:kern w:val="0"/>
          <w:szCs w:val="20"/>
          <w:lang w:val="en-GB" w:eastAsia="en-US"/>
        </w:rPr>
        <w:commentReference w:id="143"/>
      </w:r>
      <w:commentRangeEnd w:id="144"/>
      <w:r>
        <w:rPr>
          <w:rStyle w:val="49"/>
          <w:rFonts w:ascii="Times New Roman" w:hAnsi="Times New Roman" w:eastAsia="Times New Roman" w:cs="Times New Roman"/>
          <w:kern w:val="0"/>
          <w:szCs w:val="20"/>
          <w:lang w:val="en-GB" w:eastAsia="en-US"/>
        </w:rPr>
        <w:commentReference w:id="144"/>
      </w:r>
      <w:commentRangeEnd w:id="145"/>
      <w:r>
        <w:rPr>
          <w:rStyle w:val="49"/>
          <w:rFonts w:ascii="Times New Roman" w:hAnsi="Times New Roman" w:eastAsia="Times New Roman" w:cs="Times New Roman"/>
          <w:kern w:val="0"/>
          <w:szCs w:val="20"/>
          <w:lang w:val="en-GB" w:eastAsia="en-US"/>
        </w:rPr>
        <w:commentReference w:id="145"/>
      </w:r>
      <w:commentRangeEnd w:id="146"/>
      <w:r>
        <w:rPr>
          <w:rStyle w:val="49"/>
          <w:rFonts w:ascii="Times New Roman" w:hAnsi="Times New Roman" w:eastAsia="Times New Roman" w:cs="Times New Roman"/>
          <w:kern w:val="0"/>
          <w:szCs w:val="20"/>
          <w:lang w:val="en-GB" w:eastAsia="en-US"/>
        </w:rPr>
        <w:commentReference w:id="146"/>
      </w:r>
      <w:ins w:id="1199" w:author="RAN2#130" w:date="2025-06-10T10:23:00Z">
        <w:r>
          <w:rPr>
            <w:rFonts w:hint="eastAsia" w:ascii="Times New Roman" w:hAnsi="Times New Roman" w:eastAsia="宋体" w:cs="Times New Roman"/>
            <w:kern w:val="0"/>
            <w:sz w:val="20"/>
            <w:szCs w:val="20"/>
          </w:rPr>
          <w:t>,</w:t>
        </w:r>
      </w:ins>
      <w:ins w:id="1200" w:author="RAN2#130" w:date="2025-05-26T10:29:00Z">
        <w:r>
          <w:rPr>
            <w:rFonts w:hint="eastAsia" w:ascii="Times New Roman" w:hAnsi="Times New Roman" w:eastAsia="宋体" w:cs="Times New Roman"/>
            <w:kern w:val="0"/>
            <w:sz w:val="20"/>
            <w:szCs w:val="20"/>
          </w:rPr>
          <w:t xml:space="preserve"> and </w:t>
        </w:r>
      </w:ins>
      <w:ins w:id="1201" w:author="RAN2#130" w:date="2025-06-10T10:23:00Z">
        <w:commentRangeStart w:id="147"/>
        <w:commentRangeStart w:id="148"/>
        <w:r>
          <w:rPr>
            <w:rFonts w:hint="eastAsia" w:ascii="Times New Roman" w:hAnsi="Times New Roman" w:eastAsia="宋体" w:cs="Times New Roman"/>
            <w:kern w:val="0"/>
            <w:sz w:val="20"/>
            <w:szCs w:val="20"/>
          </w:rPr>
          <w:t xml:space="preserve">it </w:t>
        </w:r>
      </w:ins>
      <w:ins w:id="1202" w:author="RAN2#130" w:date="2025-05-26T10:29:00Z">
        <w:r>
          <w:rPr>
            <w:rFonts w:hint="eastAsia" w:ascii="Times New Roman" w:hAnsi="Times New Roman" w:eastAsia="宋体" w:cs="Times New Roman"/>
            <w:kern w:val="0"/>
            <w:sz w:val="20"/>
            <w:szCs w:val="20"/>
          </w:rPr>
          <w:t xml:space="preserve">maintains </w:t>
        </w:r>
        <w:commentRangeStart w:id="149"/>
        <w:r>
          <w:rPr>
            <w:rFonts w:hint="eastAsia" w:ascii="Times New Roman" w:hAnsi="Times New Roman" w:eastAsia="宋体" w:cs="Times New Roman"/>
            <w:kern w:val="0"/>
            <w:sz w:val="20"/>
            <w:szCs w:val="20"/>
          </w:rPr>
          <w:t>at most one AS ID at a time</w:t>
        </w:r>
        <w:commentRangeEnd w:id="149"/>
      </w:ins>
      <w:ins w:id="1203" w:author="RAN2#130" w:date="2025-05-26T10:29:00Z">
        <w:r>
          <w:rPr>
            <w:rStyle w:val="49"/>
            <w:rFonts w:ascii="Times New Roman" w:hAnsi="Times New Roman" w:eastAsia="Times New Roman" w:cs="Times New Roman"/>
            <w:kern w:val="0"/>
            <w:szCs w:val="20"/>
            <w:lang w:val="en-GB" w:eastAsia="en-US"/>
          </w:rPr>
          <w:commentReference w:id="149"/>
        </w:r>
      </w:ins>
      <w:ins w:id="1204" w:author="RAN2#130" w:date="2025-05-26T10:29:00Z">
        <w:r>
          <w:rPr>
            <w:rFonts w:hint="eastAsia" w:ascii="Times New Roman" w:hAnsi="Times New Roman" w:eastAsia="宋体" w:cs="Times New Roman"/>
            <w:kern w:val="0"/>
            <w:sz w:val="20"/>
            <w:szCs w:val="20"/>
          </w:rPr>
          <w:t>.</w:t>
        </w:r>
        <w:commentRangeEnd w:id="147"/>
      </w:ins>
      <w:r>
        <w:rPr>
          <w:rStyle w:val="49"/>
          <w:rFonts w:ascii="Times New Roman" w:hAnsi="Times New Roman" w:eastAsia="Times New Roman" w:cs="Times New Roman"/>
          <w:kern w:val="0"/>
          <w:szCs w:val="20"/>
          <w:lang w:val="en-GB" w:eastAsia="en-US"/>
        </w:rPr>
        <w:commentReference w:id="147"/>
      </w:r>
      <w:commentRangeEnd w:id="148"/>
      <w:r>
        <w:rPr>
          <w:rStyle w:val="49"/>
          <w:rFonts w:ascii="Times New Roman" w:hAnsi="Times New Roman" w:eastAsia="Times New Roman" w:cs="Times New Roman"/>
          <w:kern w:val="0"/>
          <w:szCs w:val="20"/>
          <w:lang w:val="en-GB" w:eastAsia="en-US"/>
        </w:rPr>
        <w:commentReference w:id="148"/>
      </w:r>
      <w:ins w:id="1205" w:author="Rapp2(CMCC_Ningyu)" w:date="2025-07-28T10:05:00Z">
        <w:r>
          <w:rPr>
            <w:rFonts w:hint="eastAsia" w:ascii="Times New Roman" w:hAnsi="Times New Roman" w:eastAsia="宋体" w:cs="Times New Roman"/>
            <w:kern w:val="0"/>
            <w:sz w:val="20"/>
            <w:szCs w:val="20"/>
          </w:rPr>
          <w:t xml:space="preserve"> </w:t>
        </w:r>
        <w:bookmarkEnd w:id="54"/>
      </w:ins>
      <w:ins w:id="1206" w:author="Rapp3(CMCC_Ningyu)" w:date="2025-08-04T10:00:00Z">
        <w:r>
          <w:rPr>
            <w:rFonts w:hint="eastAsia" w:ascii="Times New Roman" w:hAnsi="Times New Roman" w:eastAsia="宋体" w:cs="Times New Roman"/>
            <w:kern w:val="0"/>
            <w:sz w:val="20"/>
            <w:szCs w:val="20"/>
          </w:rPr>
          <w:t>The</w:t>
        </w:r>
      </w:ins>
      <w:ins w:id="1207" w:author="Rapp2(CMCC_Ningyu)" w:date="2025-07-28T10:05:00Z">
        <w:del w:id="1208" w:author="Rapp3(CMCC_Ningyu)" w:date="2025-08-04T10:00:00Z">
          <w:commentRangeStart w:id="150"/>
          <w:commentRangeStart w:id="151"/>
          <w:r>
            <w:rPr>
              <w:rFonts w:hint="eastAsia" w:ascii="Times New Roman" w:hAnsi="Times New Roman" w:eastAsia="宋体" w:cs="Times New Roman"/>
              <w:kern w:val="0"/>
              <w:sz w:val="20"/>
              <w:szCs w:val="20"/>
            </w:rPr>
            <w:delText>An</w:delText>
          </w:r>
        </w:del>
      </w:ins>
      <w:ins w:id="1209" w:author="Rapp2(CMCC_Ningyu)" w:date="2025-07-28T10:05:00Z">
        <w:r>
          <w:rPr>
            <w:rFonts w:hint="eastAsia" w:ascii="Times New Roman" w:hAnsi="Times New Roman" w:eastAsia="宋体" w:cs="Times New Roman"/>
            <w:kern w:val="0"/>
            <w:sz w:val="20"/>
            <w:szCs w:val="20"/>
          </w:rPr>
          <w:t xml:space="preserve"> A-IoT device </w:t>
        </w:r>
      </w:ins>
      <w:ins w:id="1210" w:author="Rapp2(CMCC_Ningyu)" w:date="2025-07-28T10:10:00Z">
        <w:r>
          <w:rPr>
            <w:rFonts w:hint="eastAsia" w:ascii="Times New Roman" w:hAnsi="Times New Roman" w:eastAsia="宋体" w:cs="Times New Roman"/>
            <w:kern w:val="0"/>
            <w:sz w:val="20"/>
            <w:szCs w:val="20"/>
          </w:rPr>
          <w:t>does</w:t>
        </w:r>
      </w:ins>
      <w:ins w:id="1211" w:author="Rapp2(CMCC_Ningyu)" w:date="2025-07-28T10:06:00Z">
        <w:r>
          <w:rPr>
            <w:rFonts w:hint="eastAsia" w:ascii="Times New Roman" w:hAnsi="Times New Roman" w:eastAsia="宋体" w:cs="Times New Roman"/>
            <w:kern w:val="0"/>
            <w:sz w:val="20"/>
            <w:szCs w:val="20"/>
          </w:rPr>
          <w:t xml:space="preserve"> not expect </w:t>
        </w:r>
      </w:ins>
      <w:ins w:id="1212" w:author="Rapp3(CMCC_Ningyu)" w:date="2025-08-04T09:58:00Z">
        <w:r>
          <w:rPr>
            <w:rFonts w:hint="eastAsia" w:ascii="Times New Roman" w:hAnsi="Times New Roman" w:eastAsia="宋体" w:cs="Times New Roman"/>
            <w:kern w:val="0"/>
            <w:sz w:val="20"/>
            <w:szCs w:val="20"/>
          </w:rPr>
          <w:t xml:space="preserve">a new AS ID is assigned </w:t>
        </w:r>
      </w:ins>
      <w:ins w:id="1213" w:author="Rapp3(CMCC_Ningyu)" w:date="2025-08-04T09:59:00Z">
        <w:r>
          <w:rPr>
            <w:rFonts w:hint="eastAsia" w:ascii="Times New Roman" w:hAnsi="Times New Roman" w:eastAsia="宋体" w:cs="Times New Roman"/>
            <w:kern w:val="0"/>
            <w:sz w:val="20"/>
            <w:szCs w:val="20"/>
          </w:rPr>
          <w:t>corresponding to a</w:t>
        </w:r>
      </w:ins>
      <w:ins w:id="1214" w:author="Rapp2(CMCC_Ningyu)" w:date="2025-07-28T10:10:00Z">
        <w:del w:id="1215" w:author="Rapp3(CMCC_Ningyu)" w:date="2025-08-04T09:58:00Z">
          <w:r>
            <w:rPr>
              <w:rFonts w:hint="eastAsia" w:ascii="Times New Roman" w:hAnsi="Times New Roman" w:eastAsia="宋体" w:cs="Times New Roman"/>
              <w:kern w:val="0"/>
              <w:sz w:val="20"/>
              <w:szCs w:val="20"/>
            </w:rPr>
            <w:delText>any change of</w:delText>
          </w:r>
        </w:del>
      </w:ins>
      <w:ins w:id="1216" w:author="Rapp2(CMCC_Ningyu)" w:date="2025-07-28T10:10:00Z">
        <w:r>
          <w:rPr>
            <w:rFonts w:hint="eastAsia" w:ascii="Times New Roman" w:hAnsi="Times New Roman" w:eastAsia="宋体" w:cs="Times New Roman"/>
            <w:kern w:val="0"/>
            <w:sz w:val="20"/>
            <w:szCs w:val="20"/>
          </w:rPr>
          <w:t xml:space="preserve"> </w:t>
        </w:r>
      </w:ins>
      <w:ins w:id="1217" w:author="Rapp3(CMCC_Ningyu)" w:date="2025-08-04T09:57:00Z">
        <w:r>
          <w:rPr>
            <w:rFonts w:hint="eastAsia" w:ascii="Times New Roman" w:hAnsi="Times New Roman" w:eastAsia="宋体" w:cs="Times New Roman"/>
            <w:kern w:val="0"/>
            <w:sz w:val="20"/>
            <w:szCs w:val="20"/>
          </w:rPr>
          <w:t xml:space="preserve">random ID </w:t>
        </w:r>
      </w:ins>
      <w:ins w:id="1218" w:author="Rapp2(CMCC_Ningyu)" w:date="2025-07-28T10:10:00Z">
        <w:del w:id="1219" w:author="Rapp3(CMCC_Ningyu)" w:date="2025-08-04T09:57:00Z">
          <w:commentRangeStart w:id="152"/>
          <w:commentRangeStart w:id="153"/>
          <w:r>
            <w:rPr>
              <w:rFonts w:hint="eastAsia" w:ascii="Times New Roman" w:hAnsi="Times New Roman" w:eastAsia="宋体" w:cs="Times New Roman"/>
              <w:kern w:val="0"/>
              <w:sz w:val="20"/>
              <w:szCs w:val="20"/>
            </w:rPr>
            <w:delText>RN16</w:delText>
          </w:r>
          <w:commentRangeEnd w:id="152"/>
        </w:del>
      </w:ins>
      <w:del w:id="1220" w:author="Rapp3(CMCC_Ningyu)" w:date="2025-08-04T09:57:00Z">
        <w:r>
          <w:rPr>
            <w:rStyle w:val="49"/>
            <w:rFonts w:ascii="Times New Roman" w:hAnsi="Times New Roman" w:eastAsia="Times New Roman" w:cs="Times New Roman"/>
            <w:kern w:val="0"/>
            <w:szCs w:val="20"/>
            <w:lang w:val="en-GB" w:eastAsia="en-US"/>
          </w:rPr>
          <w:commentReference w:id="152"/>
        </w:r>
        <w:commentRangeEnd w:id="153"/>
      </w:del>
      <w:del w:id="1221" w:author="Rapp3(CMCC_Ningyu)" w:date="2025-08-04T09:57:00Z">
        <w:r>
          <w:rPr>
            <w:rStyle w:val="49"/>
            <w:rFonts w:ascii="Times New Roman" w:hAnsi="Times New Roman" w:eastAsia="Times New Roman" w:cs="Times New Roman"/>
            <w:kern w:val="0"/>
            <w:szCs w:val="20"/>
            <w:lang w:val="en-GB" w:eastAsia="en-US"/>
          </w:rPr>
          <w:commentReference w:id="153"/>
        </w:r>
      </w:del>
      <w:ins w:id="1222" w:author="Rapp2(CMCC_Ningyu)" w:date="2025-07-28T10:10:00Z">
        <w:del w:id="1223" w:author="Rapp3(CMCC_Ningyu)" w:date="2025-08-04T09:57:00Z">
          <w:r>
            <w:rPr>
              <w:rFonts w:hint="eastAsia" w:ascii="Times New Roman" w:hAnsi="Times New Roman" w:eastAsia="宋体" w:cs="Times New Roman"/>
              <w:kern w:val="0"/>
              <w:sz w:val="20"/>
              <w:szCs w:val="20"/>
            </w:rPr>
            <w:delText xml:space="preserve"> </w:delText>
          </w:r>
        </w:del>
      </w:ins>
      <w:ins w:id="1224" w:author="Rapp2(CMCC_Ningyu)" w:date="2025-07-28T10:10:00Z">
        <w:del w:id="1225" w:author="Rapp3(CMCC_Ningyu)" w:date="2025-08-04T09:59:00Z">
          <w:r>
            <w:rPr>
              <w:rFonts w:hint="eastAsia" w:ascii="Times New Roman" w:hAnsi="Times New Roman" w:eastAsia="宋体" w:cs="Times New Roman"/>
              <w:kern w:val="0"/>
              <w:sz w:val="20"/>
              <w:szCs w:val="20"/>
            </w:rPr>
            <w:delText xml:space="preserve">and AS ID pair across retransmission of </w:delText>
          </w:r>
        </w:del>
      </w:ins>
      <w:ins w:id="1226" w:author="Rapp3(CMCC_Ningyu)" w:date="2025-08-04T09:59:00Z">
        <w:r>
          <w:rPr>
            <w:rFonts w:hint="eastAsia" w:ascii="Times New Roman" w:hAnsi="Times New Roman" w:eastAsia="宋体" w:cs="Times New Roman"/>
            <w:kern w:val="0"/>
            <w:sz w:val="20"/>
            <w:szCs w:val="20"/>
          </w:rPr>
          <w:t xml:space="preserve">when </w:t>
        </w:r>
      </w:ins>
      <w:ins w:id="1227" w:author="Rapp2(CMCC_Ningyu)" w:date="2025-07-28T10:11:00Z">
        <w:r>
          <w:rPr>
            <w:rFonts w:hint="eastAsia" w:ascii="Times New Roman" w:hAnsi="Times New Roman" w:eastAsia="宋体" w:cs="Times New Roman"/>
            <w:kern w:val="0"/>
            <w:sz w:val="20"/>
            <w:szCs w:val="20"/>
          </w:rPr>
          <w:t xml:space="preserve">A-IoT </w:t>
        </w:r>
      </w:ins>
      <w:ins w:id="1228" w:author="Rapp2(CMCC_Ningyu)" w:date="2025-07-28T10:10:00Z">
        <w:r>
          <w:rPr>
            <w:rFonts w:hint="eastAsia" w:ascii="Times New Roman" w:hAnsi="Times New Roman" w:eastAsia="宋体" w:cs="Times New Roman"/>
            <w:kern w:val="0"/>
            <w:sz w:val="20"/>
            <w:szCs w:val="20"/>
          </w:rPr>
          <w:t>MSG2</w:t>
        </w:r>
      </w:ins>
      <w:ins w:id="1229" w:author="Rapp3(CMCC_Ningyu)" w:date="2025-08-04T09:59:00Z">
        <w:r>
          <w:rPr>
            <w:rFonts w:hint="eastAsia" w:ascii="Times New Roman" w:hAnsi="Times New Roman" w:eastAsia="宋体" w:cs="Times New Roman"/>
            <w:kern w:val="0"/>
            <w:sz w:val="20"/>
            <w:szCs w:val="20"/>
          </w:rPr>
          <w:t xml:space="preserve"> is </w:t>
        </w:r>
      </w:ins>
      <w:ins w:id="1230" w:author="Rapp3(CMCC_Ningyu)" w:date="2025-08-04T10:00:00Z">
        <w:r>
          <w:rPr>
            <w:rFonts w:hint="eastAsia" w:ascii="Times New Roman" w:hAnsi="Times New Roman" w:eastAsia="宋体" w:cs="Times New Roman"/>
            <w:kern w:val="0"/>
            <w:sz w:val="20"/>
            <w:szCs w:val="20"/>
          </w:rPr>
          <w:t>retransmitted</w:t>
        </w:r>
      </w:ins>
      <w:ins w:id="1231" w:author="Rapp2(CMCC_Ningyu)" w:date="2025-07-28T10:10:00Z">
        <w:r>
          <w:rPr>
            <w:rFonts w:hint="eastAsia" w:ascii="Times New Roman" w:hAnsi="Times New Roman" w:eastAsia="宋体" w:cs="Times New Roman"/>
            <w:kern w:val="0"/>
            <w:sz w:val="20"/>
            <w:szCs w:val="20"/>
          </w:rPr>
          <w:t>.</w:t>
        </w:r>
        <w:commentRangeEnd w:id="150"/>
      </w:ins>
      <w:r>
        <w:rPr>
          <w:rStyle w:val="49"/>
          <w:rFonts w:ascii="Times New Roman" w:hAnsi="Times New Roman" w:eastAsia="Times New Roman" w:cs="Times New Roman"/>
          <w:kern w:val="0"/>
          <w:szCs w:val="20"/>
          <w:lang w:val="en-GB" w:eastAsia="en-US"/>
        </w:rPr>
        <w:commentReference w:id="150"/>
      </w:r>
      <w:commentRangeEnd w:id="151"/>
      <w:r>
        <w:rPr>
          <w:rStyle w:val="49"/>
          <w:rFonts w:ascii="Times New Roman" w:hAnsi="Times New Roman" w:eastAsia="Times New Roman" w:cs="Times New Roman"/>
          <w:kern w:val="0"/>
          <w:szCs w:val="20"/>
          <w:lang w:val="en-GB" w:eastAsia="en-US"/>
        </w:rPr>
        <w:commentReference w:id="151"/>
      </w:r>
    </w:p>
    <w:p w14:paraId="657DE6B4">
      <w:pPr>
        <w:widowControl/>
        <w:overflowPunct w:val="0"/>
        <w:autoSpaceDE w:val="0"/>
        <w:autoSpaceDN w:val="0"/>
        <w:adjustRightInd w:val="0"/>
        <w:spacing w:after="180"/>
        <w:textAlignment w:val="baseline"/>
        <w:rPr>
          <w:ins w:id="1232" w:author="RAN2#129bis" w:date="2025-04-16T23:26:00Z"/>
          <w:rFonts w:ascii="Times New Roman" w:hAnsi="Times New Roman" w:eastAsia="宋体" w:cs="Times New Roman"/>
          <w:kern w:val="0"/>
          <w:sz w:val="20"/>
          <w:szCs w:val="20"/>
        </w:rPr>
      </w:pPr>
      <w:ins w:id="1233" w:author="RAN2#129bis" w:date="2025-05-26T10:34:00Z">
        <w:bookmarkStart w:id="55" w:name="OLE_LINK37"/>
        <w:r>
          <w:rPr>
            <w:rFonts w:hint="eastAsia" w:ascii="Times New Roman" w:hAnsi="Times New Roman" w:cs="Times New Roman"/>
            <w:kern w:val="0"/>
            <w:sz w:val="20"/>
            <w:szCs w:val="20"/>
          </w:rPr>
          <w:t xml:space="preserve">The A-IoT device </w:t>
        </w:r>
        <w:commentRangeStart w:id="154"/>
        <w:commentRangeStart w:id="155"/>
        <w:r>
          <w:rPr>
            <w:rFonts w:hint="eastAsia" w:ascii="Times New Roman" w:hAnsi="Times New Roman" w:cs="Times New Roman"/>
            <w:kern w:val="0"/>
            <w:sz w:val="20"/>
            <w:szCs w:val="20"/>
          </w:rPr>
          <w:t>releases the AS ID</w:t>
        </w:r>
        <w:commentRangeEnd w:id="154"/>
      </w:ins>
      <w:r>
        <w:rPr>
          <w:rStyle w:val="49"/>
          <w:rFonts w:ascii="Times New Roman" w:hAnsi="Times New Roman" w:eastAsia="Times New Roman" w:cs="Times New Roman"/>
          <w:kern w:val="0"/>
          <w:szCs w:val="20"/>
          <w:lang w:val="en-GB" w:eastAsia="en-US"/>
        </w:rPr>
        <w:commentReference w:id="154"/>
      </w:r>
      <w:commentRangeEnd w:id="155"/>
      <w:r>
        <w:rPr>
          <w:rStyle w:val="49"/>
          <w:rFonts w:ascii="Times New Roman" w:hAnsi="Times New Roman" w:eastAsia="Times New Roman" w:cs="Times New Roman"/>
          <w:kern w:val="0"/>
          <w:szCs w:val="20"/>
          <w:lang w:val="en-GB" w:eastAsia="en-US"/>
        </w:rPr>
        <w:commentReference w:id="155"/>
      </w:r>
      <w:ins w:id="1234" w:author="RAN2#129bis" w:date="2025-05-26T10:34:00Z">
        <w:r>
          <w:rPr>
            <w:rFonts w:hint="eastAsia" w:ascii="Times New Roman" w:hAnsi="Times New Roman" w:cs="Times New Roman"/>
            <w:kern w:val="0"/>
            <w:sz w:val="20"/>
            <w:szCs w:val="20"/>
          </w:rPr>
          <w:t xml:space="preserve">, if it is </w:t>
        </w:r>
        <w:commentRangeStart w:id="156"/>
        <w:r>
          <w:rPr>
            <w:rFonts w:hint="eastAsia" w:ascii="Times New Roman" w:hAnsi="Times New Roman" w:cs="Times New Roman"/>
            <w:kern w:val="0"/>
            <w:sz w:val="20"/>
            <w:szCs w:val="20"/>
          </w:rPr>
          <w:t>out of energy</w:t>
        </w:r>
        <w:commentRangeEnd w:id="156"/>
      </w:ins>
      <w:ins w:id="1235" w:author="RAN2#129bis" w:date="2025-05-26T10:34:00Z">
        <w:r>
          <w:rPr>
            <w:rFonts w:ascii="Times New Roman" w:hAnsi="Times New Roman" w:eastAsia="Times New Roman" w:cs="Times New Roman"/>
            <w:kern w:val="0"/>
            <w:sz w:val="16"/>
            <w:szCs w:val="20"/>
            <w:lang w:val="en-GB" w:eastAsia="en-US"/>
          </w:rPr>
          <w:commentReference w:id="156"/>
        </w:r>
      </w:ins>
      <w:ins w:id="1236" w:author="RAN2#129bis" w:date="2025-05-26T10:34:00Z">
        <w:r>
          <w:rPr>
            <w:rFonts w:hint="eastAsia" w:ascii="Times New Roman" w:hAnsi="Times New Roman" w:cs="Times New Roman"/>
            <w:kern w:val="0"/>
            <w:sz w:val="20"/>
            <w:szCs w:val="20"/>
          </w:rPr>
          <w:t xml:space="preserve"> or </w:t>
        </w:r>
      </w:ins>
      <w:ins w:id="1237" w:author="Rapp3(CMCC_Ningyu)" w:date="2025-08-04T16:56:00Z">
        <w:commentRangeStart w:id="157"/>
        <w:r>
          <w:rPr>
            <w:rFonts w:hint="eastAsia" w:ascii="Times New Roman" w:hAnsi="Times New Roman" w:cs="Times New Roman"/>
            <w:kern w:val="0"/>
            <w:sz w:val="20"/>
            <w:szCs w:val="20"/>
          </w:rPr>
          <w:t>received an A-IoT paging with different transaction ID for CBRA</w:t>
        </w:r>
        <w:commentRangeEnd w:id="157"/>
      </w:ins>
      <w:r>
        <w:rPr>
          <w:rStyle w:val="49"/>
          <w:rFonts w:ascii="Times New Roman" w:hAnsi="Times New Roman" w:eastAsia="Times New Roman" w:cs="Times New Roman"/>
          <w:kern w:val="0"/>
          <w:szCs w:val="20"/>
          <w:lang w:val="en-GB" w:eastAsia="en-US"/>
        </w:rPr>
        <w:commentReference w:id="157"/>
      </w:r>
      <w:ins w:id="1238" w:author="Rapp3(CMCC_Ningyu)" w:date="2025-08-04T16:56:00Z">
        <w:r>
          <w:rPr>
            <w:rFonts w:hint="eastAsia" w:ascii="Times New Roman" w:hAnsi="Times New Roman" w:cs="Times New Roman"/>
            <w:kern w:val="0"/>
            <w:sz w:val="20"/>
            <w:szCs w:val="20"/>
          </w:rPr>
          <w:t xml:space="preserve"> as </w:t>
        </w:r>
      </w:ins>
      <w:ins w:id="1239" w:author="RAN2#129bis" w:date="2025-05-26T10:34:00Z">
        <w:del w:id="1240" w:author="Rapp3(CMCC_Ningyu)" w:date="2025-08-04T16:55:00Z">
          <w:r>
            <w:rPr>
              <w:rFonts w:hint="eastAsia" w:ascii="Times New Roman" w:hAnsi="Times New Roman" w:cs="Times New Roman"/>
              <w:kern w:val="0"/>
              <w:sz w:val="20"/>
              <w:szCs w:val="20"/>
            </w:rPr>
            <w:delText xml:space="preserve">other condition(s) </w:delText>
          </w:r>
        </w:del>
      </w:ins>
      <w:ins w:id="1241" w:author="RAN2#129bis" w:date="2025-05-26T10:34:00Z">
        <w:r>
          <w:rPr>
            <w:rFonts w:hint="eastAsia" w:ascii="Times New Roman" w:hAnsi="Times New Roman" w:cs="Times New Roman"/>
            <w:kern w:val="0"/>
            <w:sz w:val="20"/>
            <w:szCs w:val="20"/>
          </w:rPr>
          <w:t>specified in TS 38.391</w:t>
        </w:r>
        <w:bookmarkEnd w:id="55"/>
        <w:r>
          <w:rPr>
            <w:rFonts w:hint="eastAsia" w:ascii="Times New Roman" w:hAnsi="Times New Roman" w:cs="Times New Roman"/>
            <w:kern w:val="0"/>
            <w:sz w:val="20"/>
            <w:szCs w:val="20"/>
          </w:rPr>
          <w:t xml:space="preserve"> [xx]</w:t>
        </w:r>
      </w:ins>
      <w:ins w:id="1242" w:author="RAN2#129bis" w:date="2025-05-26T10:34:00Z">
        <w:del w:id="1243" w:author="Rapp3(CMCC_Ningyu)" w:date="2025-08-04T16:55:00Z">
          <w:r>
            <w:rPr>
              <w:rFonts w:hint="eastAsia" w:ascii="Times New Roman" w:hAnsi="Times New Roman" w:cs="Times New Roman"/>
              <w:kern w:val="0"/>
              <w:sz w:val="20"/>
              <w:szCs w:val="20"/>
            </w:rPr>
            <w:delText xml:space="preserve"> is fulfilled</w:delText>
          </w:r>
        </w:del>
      </w:ins>
      <w:ins w:id="1244" w:author="RAN2#129bis" w:date="2025-05-26T10:34:00Z">
        <w:r>
          <w:rPr>
            <w:rFonts w:hint="eastAsia" w:ascii="Times New Roman" w:hAnsi="Times New Roman" w:cs="Times New Roman"/>
            <w:kern w:val="0"/>
            <w:sz w:val="20"/>
            <w:szCs w:val="20"/>
          </w:rPr>
          <w:t>.</w:t>
        </w:r>
      </w:ins>
    </w:p>
    <w:bookmarkEnd w:id="52"/>
    <w:p w14:paraId="4C18341C">
      <w:pPr>
        <w:pStyle w:val="4"/>
        <w:widowControl/>
        <w:overflowPunct w:val="0"/>
        <w:autoSpaceDE w:val="0"/>
        <w:autoSpaceDN w:val="0"/>
        <w:adjustRightInd w:val="0"/>
        <w:spacing w:before="120" w:after="180"/>
        <w:ind w:left="1134" w:hanging="1134"/>
        <w:jc w:val="left"/>
        <w:textAlignment w:val="baseline"/>
        <w:rPr>
          <w:ins w:id="1245" w:author="RAN2#129" w:date="2025-03-26T12:28:00Z"/>
          <w:rFonts w:ascii="Arial" w:hAnsi="Arial" w:eastAsia="Times New Roman" w:cs="Times New Roman"/>
          <w:color w:val="auto"/>
          <w:kern w:val="0"/>
          <w:sz w:val="28"/>
          <w:szCs w:val="20"/>
          <w:lang w:val="en-GB"/>
        </w:rPr>
      </w:pPr>
      <w:ins w:id="1246" w:author="RAN2#129" w:date="2025-03-26T12:28:00Z">
        <w:r>
          <w:rPr>
            <w:rFonts w:hint="eastAsia" w:ascii="Arial" w:hAnsi="Arial" w:eastAsia="Times New Roman" w:cs="Times New Roman"/>
            <w:color w:val="auto"/>
            <w:kern w:val="0"/>
            <w:sz w:val="28"/>
            <w:szCs w:val="20"/>
            <w:lang w:val="en-GB"/>
          </w:rPr>
          <w:t>16.x</w:t>
        </w:r>
      </w:ins>
      <w:ins w:id="1247" w:author="RAN2#129" w:date="2025-03-26T12:28:00Z">
        <w:r>
          <w:rPr>
            <w:rFonts w:ascii="Arial" w:hAnsi="Arial" w:eastAsia="Times New Roman" w:cs="Times New Roman"/>
            <w:color w:val="auto"/>
            <w:kern w:val="0"/>
            <w:sz w:val="28"/>
            <w:szCs w:val="20"/>
            <w:lang w:val="en-GB"/>
          </w:rPr>
          <w:t>.</w:t>
        </w:r>
      </w:ins>
      <w:ins w:id="1248" w:author="RAN2#129" w:date="2025-03-26T12:28:00Z">
        <w:r>
          <w:rPr>
            <w:rFonts w:hint="eastAsia" w:ascii="Arial" w:hAnsi="Arial" w:eastAsia="Times New Roman" w:cs="Times New Roman"/>
            <w:color w:val="auto"/>
            <w:kern w:val="0"/>
            <w:sz w:val="28"/>
            <w:szCs w:val="20"/>
            <w:lang w:val="en-GB"/>
          </w:rPr>
          <w:t>6</w:t>
        </w:r>
      </w:ins>
      <w:ins w:id="1249" w:author="RAN2#129" w:date="2025-03-26T12:28:00Z">
        <w:r>
          <w:rPr>
            <w:rFonts w:ascii="Arial" w:hAnsi="Arial" w:eastAsia="Times New Roman" w:cs="Times New Roman"/>
            <w:color w:val="auto"/>
            <w:kern w:val="0"/>
            <w:sz w:val="28"/>
            <w:szCs w:val="20"/>
            <w:lang w:val="en-GB"/>
          </w:rPr>
          <w:tab/>
        </w:r>
      </w:ins>
      <w:ins w:id="1250" w:author="RAN2#129" w:date="2025-03-26T12:28:00Z">
        <w:r>
          <w:rPr>
            <w:rFonts w:hint="eastAsia" w:ascii="Arial" w:hAnsi="Arial" w:eastAsia="Times New Roman" w:cs="Times New Roman"/>
            <w:color w:val="auto"/>
            <w:kern w:val="0"/>
            <w:sz w:val="28"/>
            <w:szCs w:val="20"/>
            <w:lang w:val="en-GB"/>
          </w:rPr>
          <w:t xml:space="preserve">Inventory </w:t>
        </w:r>
      </w:ins>
      <w:ins w:id="1251" w:author="RAN2#129bis" w:date="2025-04-17T00:03:00Z">
        <w:r>
          <w:rPr>
            <w:rFonts w:hint="eastAsia" w:ascii="Arial" w:hAnsi="Arial" w:eastAsia="Times New Roman" w:cs="Times New Roman"/>
            <w:color w:val="auto"/>
            <w:kern w:val="0"/>
            <w:sz w:val="28"/>
            <w:szCs w:val="20"/>
            <w:lang w:val="en-GB"/>
          </w:rPr>
          <w:t>P</w:t>
        </w:r>
      </w:ins>
      <w:ins w:id="1252" w:author="RAN2#129" w:date="2025-03-26T12:28:00Z">
        <w:r>
          <w:rPr>
            <w:rFonts w:hint="eastAsia" w:ascii="Arial" w:hAnsi="Arial" w:eastAsia="Times New Roman" w:cs="Times New Roman"/>
            <w:color w:val="auto"/>
            <w:kern w:val="0"/>
            <w:sz w:val="28"/>
            <w:szCs w:val="20"/>
            <w:lang w:val="en-GB"/>
          </w:rPr>
          <w:t>rocedures</w:t>
        </w:r>
      </w:ins>
    </w:p>
    <w:p w14:paraId="5793F747">
      <w:pPr>
        <w:widowControl/>
        <w:overflowPunct w:val="0"/>
        <w:autoSpaceDE w:val="0"/>
        <w:autoSpaceDN w:val="0"/>
        <w:adjustRightInd w:val="0"/>
        <w:spacing w:after="180"/>
        <w:jc w:val="left"/>
        <w:textAlignment w:val="baseline"/>
        <w:rPr>
          <w:ins w:id="1253" w:author="RAN2#129" w:date="2025-03-26T12:28:00Z"/>
          <w:rFonts w:ascii="Times New Roman" w:hAnsi="Times New Roman" w:eastAsia="宋体" w:cs="Times New Roman"/>
          <w:kern w:val="0"/>
          <w:sz w:val="20"/>
          <w:szCs w:val="20"/>
          <w:highlight w:val="yellow"/>
        </w:rPr>
      </w:pPr>
      <w:ins w:id="1254" w:author="RAN2#129" w:date="2025-03-26T12:28:00Z">
        <w:r>
          <w:rPr>
            <w:rFonts w:hint="eastAsia" w:ascii="Times New Roman" w:hAnsi="Times New Roman" w:eastAsia="宋体" w:cs="Times New Roman"/>
            <w:kern w:val="0"/>
            <w:sz w:val="20"/>
            <w:szCs w:val="20"/>
            <w:highlight w:val="yellow"/>
          </w:rPr>
          <w:t xml:space="preserve">Editor Notes: RAN3 is responsible for this section </w:t>
        </w:r>
      </w:ins>
      <w:ins w:id="1255" w:author="RAN2#129" w:date="2025-03-26T12:28:00Z">
        <w:r>
          <w:rPr>
            <w:rFonts w:ascii="Times New Roman" w:hAnsi="Times New Roman" w:eastAsia="宋体" w:cs="Times New Roman"/>
            <w:kern w:val="0"/>
            <w:sz w:val="20"/>
            <w:szCs w:val="20"/>
            <w:highlight w:val="yellow"/>
          </w:rPr>
          <w:t>and</w:t>
        </w:r>
      </w:ins>
      <w:ins w:id="1256" w:author="RAN2#129" w:date="2025-03-26T12:28:00Z">
        <w:r>
          <w:rPr>
            <w:rFonts w:hint="eastAsia" w:ascii="Times New Roman" w:hAnsi="Times New Roman" w:eastAsia="宋体" w:cs="Times New Roman"/>
            <w:kern w:val="0"/>
            <w:sz w:val="20"/>
            <w:szCs w:val="20"/>
            <w:highlight w:val="yellow"/>
          </w:rPr>
          <w:t xml:space="preserve"> RAN3 BL CR to 38.300 will be merged when it is stable.</w:t>
        </w:r>
      </w:ins>
    </w:p>
    <w:p w14:paraId="62824837">
      <w:pPr>
        <w:pStyle w:val="4"/>
        <w:widowControl/>
        <w:overflowPunct w:val="0"/>
        <w:autoSpaceDE w:val="0"/>
        <w:autoSpaceDN w:val="0"/>
        <w:adjustRightInd w:val="0"/>
        <w:spacing w:before="120" w:after="180"/>
        <w:ind w:left="1134" w:hanging="1134"/>
        <w:jc w:val="left"/>
        <w:textAlignment w:val="baseline"/>
        <w:rPr>
          <w:ins w:id="1257" w:author="RAN2#129" w:date="2025-03-26T12:28:00Z"/>
          <w:rFonts w:ascii="Arial" w:hAnsi="Arial" w:eastAsia="Times New Roman" w:cs="Times New Roman"/>
          <w:color w:val="auto"/>
          <w:kern w:val="0"/>
          <w:sz w:val="28"/>
          <w:szCs w:val="20"/>
          <w:lang w:val="en-GB"/>
        </w:rPr>
      </w:pPr>
      <w:ins w:id="1258" w:author="RAN2#129" w:date="2025-03-26T12:28:00Z">
        <w:r>
          <w:rPr>
            <w:rFonts w:hint="eastAsia" w:ascii="Arial" w:hAnsi="Arial" w:eastAsia="Times New Roman" w:cs="Times New Roman"/>
            <w:color w:val="auto"/>
            <w:kern w:val="0"/>
            <w:sz w:val="28"/>
            <w:szCs w:val="20"/>
            <w:lang w:val="en-GB"/>
          </w:rPr>
          <w:t>16.x</w:t>
        </w:r>
      </w:ins>
      <w:ins w:id="1259" w:author="RAN2#129" w:date="2025-03-26T12:28:00Z">
        <w:r>
          <w:rPr>
            <w:rFonts w:ascii="Arial" w:hAnsi="Arial" w:eastAsia="Times New Roman" w:cs="Times New Roman"/>
            <w:color w:val="auto"/>
            <w:kern w:val="0"/>
            <w:sz w:val="28"/>
            <w:szCs w:val="20"/>
            <w:lang w:val="en-GB"/>
          </w:rPr>
          <w:t>.</w:t>
        </w:r>
      </w:ins>
      <w:ins w:id="1260" w:author="RAN2#129" w:date="2025-03-26T12:28:00Z">
        <w:r>
          <w:rPr>
            <w:rFonts w:hint="eastAsia" w:ascii="Arial" w:hAnsi="Arial" w:eastAsia="Times New Roman" w:cs="Times New Roman"/>
            <w:color w:val="auto"/>
            <w:kern w:val="0"/>
            <w:sz w:val="28"/>
            <w:szCs w:val="20"/>
            <w:lang w:val="en-GB"/>
          </w:rPr>
          <w:t>7</w:t>
        </w:r>
      </w:ins>
      <w:ins w:id="1261" w:author="RAN2#129" w:date="2025-03-26T12:28:00Z">
        <w:r>
          <w:rPr>
            <w:rFonts w:ascii="Arial" w:hAnsi="Arial" w:eastAsia="Times New Roman" w:cs="Times New Roman"/>
            <w:color w:val="auto"/>
            <w:kern w:val="0"/>
            <w:sz w:val="28"/>
            <w:szCs w:val="20"/>
            <w:lang w:val="en-GB"/>
          </w:rPr>
          <w:tab/>
        </w:r>
      </w:ins>
      <w:ins w:id="1262" w:author="RAN2#129" w:date="2025-03-26T12:28:00Z">
        <w:r>
          <w:rPr>
            <w:rFonts w:hint="eastAsia" w:ascii="Arial" w:hAnsi="Arial" w:eastAsia="Times New Roman" w:cs="Times New Roman"/>
            <w:color w:val="auto"/>
            <w:kern w:val="0"/>
            <w:sz w:val="28"/>
            <w:szCs w:val="20"/>
            <w:lang w:val="en-GB"/>
          </w:rPr>
          <w:t xml:space="preserve">Command </w:t>
        </w:r>
      </w:ins>
      <w:ins w:id="1263" w:author="RAN2#129bis" w:date="2025-04-17T00:03:00Z">
        <w:r>
          <w:rPr>
            <w:rFonts w:hint="eastAsia" w:ascii="Arial" w:hAnsi="Arial" w:eastAsia="Times New Roman" w:cs="Times New Roman"/>
            <w:color w:val="auto"/>
            <w:kern w:val="0"/>
            <w:sz w:val="28"/>
            <w:szCs w:val="20"/>
            <w:lang w:val="en-GB"/>
          </w:rPr>
          <w:t>P</w:t>
        </w:r>
      </w:ins>
      <w:ins w:id="1264" w:author="RAN2#129" w:date="2025-03-26T12:28:00Z">
        <w:r>
          <w:rPr>
            <w:rFonts w:hint="eastAsia" w:ascii="Arial" w:hAnsi="Arial" w:eastAsia="Times New Roman" w:cs="Times New Roman"/>
            <w:color w:val="auto"/>
            <w:kern w:val="0"/>
            <w:sz w:val="28"/>
            <w:szCs w:val="20"/>
            <w:lang w:val="en-GB"/>
          </w:rPr>
          <w:t>rocedures</w:t>
        </w:r>
      </w:ins>
    </w:p>
    <w:p w14:paraId="3B1955A0">
      <w:pPr>
        <w:widowControl/>
        <w:overflowPunct w:val="0"/>
        <w:autoSpaceDE w:val="0"/>
        <w:autoSpaceDN w:val="0"/>
        <w:adjustRightInd w:val="0"/>
        <w:spacing w:after="180"/>
        <w:jc w:val="left"/>
        <w:textAlignment w:val="baseline"/>
        <w:rPr>
          <w:ins w:id="1265" w:author="RAN2#129" w:date="2025-03-26T12:28:00Z"/>
          <w:rFonts w:ascii="Times New Roman" w:hAnsi="Times New Roman" w:eastAsia="宋体" w:cs="Times New Roman"/>
          <w:kern w:val="0"/>
          <w:sz w:val="20"/>
          <w:szCs w:val="20"/>
        </w:rPr>
      </w:pPr>
      <w:ins w:id="1266" w:author="RAN2#129" w:date="2025-03-26T12:28:00Z">
        <w:r>
          <w:rPr>
            <w:rFonts w:hint="eastAsia" w:ascii="Times New Roman" w:hAnsi="Times New Roman" w:eastAsia="宋体" w:cs="Times New Roman"/>
            <w:kern w:val="0"/>
            <w:sz w:val="20"/>
            <w:szCs w:val="20"/>
            <w:highlight w:val="yellow"/>
          </w:rPr>
          <w:t xml:space="preserve">Editor Notes: RAN3 is responsible for this section </w:t>
        </w:r>
      </w:ins>
      <w:ins w:id="1267" w:author="RAN2#129" w:date="2025-03-26T12:28:00Z">
        <w:r>
          <w:rPr>
            <w:rFonts w:ascii="Times New Roman" w:hAnsi="Times New Roman" w:eastAsia="宋体" w:cs="Times New Roman"/>
            <w:kern w:val="0"/>
            <w:sz w:val="20"/>
            <w:szCs w:val="20"/>
            <w:highlight w:val="yellow"/>
          </w:rPr>
          <w:t>and</w:t>
        </w:r>
      </w:ins>
      <w:ins w:id="1268" w:author="RAN2#129" w:date="2025-03-26T12:28:00Z">
        <w:r>
          <w:rPr>
            <w:rFonts w:hint="eastAsia" w:ascii="Times New Roman" w:hAnsi="Times New Roman" w:eastAsia="宋体" w:cs="Times New Roman"/>
            <w:kern w:val="0"/>
            <w:sz w:val="20"/>
            <w:szCs w:val="20"/>
            <w:highlight w:val="yellow"/>
          </w:rPr>
          <w:t xml:space="preserve"> RAN3 BL CR to 38.300 will be merged when it is stable.</w:t>
        </w:r>
      </w:ins>
    </w:p>
    <w:p w14:paraId="55F6A753">
      <w:pPr>
        <w:keepNext/>
        <w:keepLines/>
        <w:widowControl/>
        <w:pBdr>
          <w:top w:val="single" w:color="auto" w:sz="12" w:space="3"/>
        </w:pBdr>
        <w:spacing w:before="240" w:after="180"/>
        <w:ind w:left="1134" w:hanging="1134"/>
        <w:jc w:val="left"/>
        <w:outlineLvl w:val="0"/>
        <w:rPr>
          <w:rFonts w:ascii="Arial" w:hAnsi="Arial" w:eastAsia="宋体" w:cs="Times New Roman"/>
          <w:kern w:val="0"/>
          <w:sz w:val="36"/>
          <w:szCs w:val="20"/>
        </w:rPr>
      </w:pPr>
      <w:r>
        <w:rPr>
          <w:rFonts w:hint="eastAsia" w:ascii="Arial" w:hAnsi="Arial" w:eastAsia="宋体" w:cs="Times New Roman"/>
          <w:kern w:val="0"/>
          <w:sz w:val="36"/>
          <w:szCs w:val="20"/>
        </w:rPr>
        <w:t>Annex: RAN2 agreements</w:t>
      </w:r>
    </w:p>
    <w:p w14:paraId="727E10F0">
      <w:pPr>
        <w:keepNext/>
        <w:keepLines/>
        <w:widowControl/>
        <w:overflowPunct w:val="0"/>
        <w:autoSpaceDE w:val="0"/>
        <w:autoSpaceDN w:val="0"/>
        <w:adjustRightInd w:val="0"/>
        <w:spacing w:before="120" w:after="180"/>
        <w:ind w:left="1134" w:hanging="1134"/>
        <w:jc w:val="left"/>
        <w:textAlignment w:val="baseline"/>
        <w:outlineLvl w:val="2"/>
        <w:rPr>
          <w:rFonts w:ascii="Arial" w:hAnsi="Arial" w:eastAsia="Times New Roman" w:cs="Times New Roman"/>
          <w:kern w:val="0"/>
          <w:sz w:val="28"/>
          <w:szCs w:val="20"/>
        </w:rPr>
      </w:pPr>
      <w:r>
        <w:rPr>
          <w:rFonts w:hint="eastAsia" w:ascii="Arial" w:hAnsi="Arial" w:eastAsia="Times New Roman" w:cs="Times New Roman"/>
          <w:kern w:val="0"/>
          <w:sz w:val="28"/>
          <w:szCs w:val="20"/>
        </w:rPr>
        <w:t>RAN2#129 agreement</w:t>
      </w:r>
      <w:r>
        <w:rPr>
          <w:rFonts w:hint="eastAsia" w:ascii="Arial" w:hAnsi="Arial" w:eastAsia="宋体" w:cs="Times New Roman"/>
          <w:kern w:val="0"/>
          <w:sz w:val="28"/>
          <w:szCs w:val="20"/>
        </w:rPr>
        <w:t>s</w:t>
      </w:r>
      <w:r>
        <w:rPr>
          <w:rFonts w:hint="eastAsia" w:ascii="Arial" w:hAnsi="Arial" w:eastAsia="Times New Roman" w:cs="Times New Roman"/>
          <w:kern w:val="0"/>
          <w:sz w:val="28"/>
          <w:szCs w:val="20"/>
        </w:rPr>
        <w:t>:</w:t>
      </w:r>
    </w:p>
    <w:p w14:paraId="695CB5B4">
      <w:pPr>
        <w:widowControl/>
        <w:tabs>
          <w:tab w:val="left" w:pos="1619"/>
        </w:tabs>
        <w:spacing w:before="60" w:after="180"/>
        <w:ind w:left="1619" w:hanging="360"/>
        <w:jc w:val="left"/>
        <w:rPr>
          <w:rFonts w:ascii="Times New Roman" w:hAnsi="Times New Roman" w:eastAsia="Times New Roman" w:cs="Times New Roman"/>
          <w:b/>
          <w:kern w:val="0"/>
          <w:sz w:val="20"/>
          <w:szCs w:val="20"/>
          <w:lang w:val="en-GB" w:eastAsia="en-US"/>
        </w:rPr>
      </w:pPr>
      <w:r>
        <w:rPr>
          <w:rFonts w:ascii="Times New Roman" w:hAnsi="Times New Roman" w:eastAsia="Times New Roman" w:cs="Times New Roman"/>
          <w:b/>
          <w:kern w:val="0"/>
          <w:sz w:val="20"/>
          <w:szCs w:val="20"/>
          <w:lang w:val="en-GB" w:eastAsia="en-US"/>
        </w:rPr>
        <w:t xml:space="preserve">RAN2 understands that the service type of A-IoT (e.g. inventory, command) and whether the service is targeted for a single or multiple devices can always be provided. The approximate number of target devices can be provided if available.  </w:t>
      </w:r>
    </w:p>
    <w:p w14:paraId="24B3B799">
      <w:pPr>
        <w:widowControl/>
        <w:tabs>
          <w:tab w:val="left" w:pos="1622"/>
        </w:tabs>
        <w:spacing w:after="180"/>
        <w:ind w:left="1622" w:hanging="363"/>
        <w:jc w:val="left"/>
        <w:rPr>
          <w:rFonts w:ascii="Times New Roman" w:hAnsi="Times New Roman" w:eastAsia="Times New Roman" w:cs="Times New Roman"/>
          <w:kern w:val="0"/>
          <w:sz w:val="20"/>
          <w:szCs w:val="20"/>
          <w:lang w:val="en-GB" w:eastAsia="en-US"/>
        </w:rPr>
      </w:pPr>
    </w:p>
    <w:p w14:paraId="1D973011">
      <w:pPr>
        <w:widowControl/>
        <w:pBdr>
          <w:top w:val="single" w:color="auto" w:sz="4" w:space="1"/>
          <w:left w:val="single" w:color="auto" w:sz="4" w:space="4"/>
          <w:bottom w:val="single" w:color="auto" w:sz="4" w:space="1"/>
          <w:right w:val="single" w:color="auto" w:sz="4" w:space="4"/>
        </w:pBdr>
        <w:tabs>
          <w:tab w:val="left" w:pos="1619"/>
        </w:tabs>
        <w:spacing w:before="60" w:after="180"/>
        <w:ind w:left="1619" w:hanging="360"/>
        <w:jc w:val="left"/>
        <w:rPr>
          <w:rFonts w:ascii="Times New Roman" w:hAnsi="Times New Roman" w:eastAsia="Times New Roman" w:cs="Times New Roman"/>
          <w:b/>
          <w:kern w:val="0"/>
          <w:sz w:val="20"/>
          <w:szCs w:val="20"/>
          <w:lang w:val="en-GB" w:eastAsia="en-US"/>
        </w:rPr>
      </w:pPr>
      <w:r>
        <w:rPr>
          <w:rFonts w:ascii="Times New Roman" w:hAnsi="Times New Roman" w:eastAsia="Times New Roman" w:cs="Times New Roman"/>
          <w:b/>
          <w:kern w:val="0"/>
          <w:sz w:val="20"/>
          <w:szCs w:val="20"/>
          <w:lang w:val="en-GB" w:eastAsia="en-US"/>
        </w:rPr>
        <w:t>Agreements</w:t>
      </w:r>
    </w:p>
    <w:p w14:paraId="4C1BBA97">
      <w:pPr>
        <w:widowControl/>
        <w:numPr>
          <w:ilvl w:val="0"/>
          <w:numId w:val="9"/>
        </w:numPr>
        <w:pBdr>
          <w:top w:val="single" w:color="auto" w:sz="4" w:space="1"/>
          <w:left w:val="single" w:color="auto" w:sz="4" w:space="4"/>
          <w:bottom w:val="single" w:color="auto" w:sz="4" w:space="1"/>
          <w:right w:val="single" w:color="auto" w:sz="4" w:space="4"/>
        </w:pBdr>
        <w:spacing w:before="60" w:after="180"/>
        <w:jc w:val="left"/>
        <w:rPr>
          <w:rFonts w:ascii="Times New Roman" w:hAnsi="Times New Roman" w:eastAsia="Times New Roman" w:cs="Times New Roman"/>
          <w:bCs/>
          <w:kern w:val="0"/>
          <w:sz w:val="20"/>
          <w:szCs w:val="20"/>
          <w:lang w:val="en-GB" w:eastAsia="en-US"/>
        </w:rPr>
      </w:pPr>
      <w:r>
        <w:rPr>
          <w:rFonts w:ascii="Times New Roman" w:hAnsi="Times New Roman" w:eastAsia="Times New Roman" w:cs="Times New Roman"/>
          <w:bCs/>
          <w:kern w:val="0"/>
          <w:sz w:val="20"/>
          <w:szCs w:val="20"/>
          <w:lang w:val="en-GB" w:eastAsia="en-US"/>
        </w:rPr>
        <w:t xml:space="preserve">Parallel service requests by the same reader is not supported.    </w:t>
      </w:r>
    </w:p>
    <w:p w14:paraId="5ED21875">
      <w:pPr>
        <w:widowControl/>
        <w:numPr>
          <w:ilvl w:val="0"/>
          <w:numId w:val="9"/>
        </w:numPr>
        <w:pBdr>
          <w:top w:val="single" w:color="auto" w:sz="4" w:space="1"/>
          <w:left w:val="single" w:color="auto" w:sz="4" w:space="4"/>
          <w:bottom w:val="single" w:color="auto" w:sz="4" w:space="1"/>
          <w:right w:val="single" w:color="auto" w:sz="4" w:space="4"/>
        </w:pBdr>
        <w:spacing w:before="60" w:after="180"/>
        <w:jc w:val="left"/>
        <w:rPr>
          <w:rFonts w:ascii="Times New Roman" w:hAnsi="Times New Roman" w:eastAsia="Times New Roman" w:cs="Times New Roman"/>
          <w:bCs/>
          <w:kern w:val="0"/>
          <w:sz w:val="20"/>
          <w:szCs w:val="20"/>
          <w:lang w:val="en-GB" w:eastAsia="en-US"/>
        </w:rPr>
      </w:pPr>
      <w:r>
        <w:rPr>
          <w:rFonts w:ascii="Times New Roman" w:hAnsi="Times New Roman" w:eastAsia="Times New Roman" w:cs="Times New Roman"/>
          <w:bCs/>
          <w:kern w:val="0"/>
          <w:sz w:val="20"/>
          <w:szCs w:val="20"/>
          <w:lang w:val="en-GB" w:eastAsia="en-US"/>
        </w:rPr>
        <w:t xml:space="preserve">The device is expected to only perform one procedure at a time.   FFS device behaviour if multiple requests are received in parallel (if needed).  </w:t>
      </w:r>
    </w:p>
    <w:p w14:paraId="3D012608">
      <w:pPr>
        <w:widowControl/>
        <w:numPr>
          <w:ilvl w:val="0"/>
          <w:numId w:val="9"/>
        </w:numPr>
        <w:pBdr>
          <w:top w:val="single" w:color="auto" w:sz="4" w:space="1"/>
          <w:left w:val="single" w:color="auto" w:sz="4" w:space="4"/>
          <w:bottom w:val="single" w:color="auto" w:sz="4" w:space="1"/>
          <w:right w:val="single" w:color="auto" w:sz="4" w:space="4"/>
        </w:pBdr>
        <w:spacing w:before="60" w:after="180"/>
        <w:jc w:val="left"/>
        <w:rPr>
          <w:rFonts w:ascii="Times New Roman" w:hAnsi="Times New Roman" w:eastAsia="Times New Roman" w:cs="Times New Roman"/>
          <w:bCs/>
          <w:kern w:val="0"/>
          <w:sz w:val="20"/>
          <w:szCs w:val="20"/>
          <w:lang w:val="en-GB" w:eastAsia="en-US"/>
        </w:rPr>
      </w:pPr>
      <w:r>
        <w:rPr>
          <w:rFonts w:ascii="Times New Roman" w:hAnsi="Times New Roman" w:eastAsia="Times New Roman" w:cs="Times New Roman"/>
          <w:bCs/>
          <w:kern w:val="0"/>
          <w:sz w:val="20"/>
          <w:szCs w:val="20"/>
          <w:lang w:val="en-GB" w:eastAsia="en-US"/>
        </w:rPr>
        <w:t>The “transaction ID” can be generated by reader based on CN corelation ID.  FFS how reader will generate “transaction ID”.  FFS the size of transaction ID</w:t>
      </w:r>
    </w:p>
    <w:p w14:paraId="701CDF77">
      <w:pPr>
        <w:widowControl/>
        <w:numPr>
          <w:ilvl w:val="0"/>
          <w:numId w:val="9"/>
        </w:numPr>
        <w:pBdr>
          <w:top w:val="single" w:color="auto" w:sz="4" w:space="1"/>
          <w:left w:val="single" w:color="auto" w:sz="4" w:space="4"/>
          <w:bottom w:val="single" w:color="auto" w:sz="4" w:space="1"/>
          <w:right w:val="single" w:color="auto" w:sz="4" w:space="4"/>
        </w:pBdr>
        <w:spacing w:before="60" w:after="180"/>
        <w:jc w:val="left"/>
        <w:rPr>
          <w:rFonts w:ascii="Times New Roman" w:hAnsi="Times New Roman" w:eastAsia="Times New Roman" w:cs="Times New Roman"/>
          <w:bCs/>
          <w:kern w:val="0"/>
          <w:sz w:val="20"/>
          <w:szCs w:val="20"/>
          <w:lang w:val="en-GB" w:eastAsia="en-US"/>
        </w:rPr>
      </w:pPr>
      <w:r>
        <w:rPr>
          <w:rFonts w:ascii="Times New Roman" w:hAnsi="Times New Roman" w:eastAsia="Times New Roman" w:cs="Times New Roman"/>
          <w:bCs/>
          <w:kern w:val="0"/>
          <w:sz w:val="20"/>
          <w:szCs w:val="20"/>
          <w:lang w:val="en-GB" w:eastAsia="en-US"/>
        </w:rPr>
        <w:t>1 bit solution is excluded.   FFS the size.  Aim to have a reasonable size.</w:t>
      </w:r>
    </w:p>
    <w:p w14:paraId="1EB5BAEA">
      <w:pPr>
        <w:widowControl/>
        <w:numPr>
          <w:ilvl w:val="0"/>
          <w:numId w:val="9"/>
        </w:numPr>
        <w:pBdr>
          <w:top w:val="single" w:color="auto" w:sz="4" w:space="1"/>
          <w:left w:val="single" w:color="auto" w:sz="4" w:space="4"/>
          <w:bottom w:val="single" w:color="auto" w:sz="4" w:space="1"/>
          <w:right w:val="single" w:color="auto" w:sz="4" w:space="4"/>
        </w:pBdr>
        <w:spacing w:before="60" w:after="180"/>
        <w:jc w:val="left"/>
        <w:rPr>
          <w:rFonts w:ascii="Times New Roman" w:hAnsi="Times New Roman" w:eastAsia="Times New Roman" w:cs="Times New Roman"/>
          <w:b/>
          <w:kern w:val="0"/>
          <w:sz w:val="20"/>
          <w:szCs w:val="20"/>
          <w:lang w:val="en-GB" w:eastAsia="en-US"/>
        </w:rPr>
      </w:pPr>
      <w:r>
        <w:rPr>
          <w:rFonts w:ascii="Times New Roman" w:hAnsi="Times New Roman" w:eastAsia="Times New Roman" w:cs="Times New Roman"/>
          <w:bCs/>
          <w:kern w:val="0"/>
          <w:sz w:val="20"/>
          <w:szCs w:val="20"/>
          <w:lang w:val="en-GB" w:eastAsia="en-US"/>
        </w:rPr>
        <w:t xml:space="preserve">RAN2 acknowledges that multi-reader scenario may exist but we will not specify something specific for this purpose.  We can rely on transaction ID and implementation to handle it.    </w:t>
      </w:r>
    </w:p>
    <w:p w14:paraId="3CD05F07">
      <w:pPr>
        <w:widowControl/>
        <w:tabs>
          <w:tab w:val="left" w:pos="1622"/>
        </w:tabs>
        <w:spacing w:after="180"/>
        <w:ind w:left="1622" w:hanging="363"/>
        <w:jc w:val="left"/>
        <w:rPr>
          <w:rFonts w:ascii="Times New Roman" w:hAnsi="Times New Roman" w:eastAsia="Times New Roman" w:cs="Times New Roman"/>
          <w:kern w:val="0"/>
          <w:sz w:val="20"/>
          <w:szCs w:val="20"/>
          <w:lang w:val="en-GB" w:eastAsia="en-US"/>
        </w:rPr>
      </w:pPr>
    </w:p>
    <w:p w14:paraId="20DA55FA">
      <w:pPr>
        <w:widowControl/>
        <w:pBdr>
          <w:top w:val="single" w:color="auto" w:sz="4" w:space="1"/>
          <w:left w:val="single" w:color="auto" w:sz="4" w:space="4"/>
          <w:bottom w:val="single" w:color="auto" w:sz="4" w:space="0"/>
          <w:right w:val="single" w:color="auto" w:sz="4" w:space="4"/>
        </w:pBdr>
        <w:tabs>
          <w:tab w:val="left" w:pos="1622"/>
        </w:tabs>
        <w:spacing w:after="180"/>
        <w:ind w:left="1622" w:hanging="363"/>
        <w:jc w:val="left"/>
        <w:rPr>
          <w:rFonts w:ascii="Times New Roman" w:hAnsi="Times New Roman" w:eastAsia="Times New Roman" w:cs="Times New Roman"/>
          <w:b/>
          <w:bCs/>
          <w:kern w:val="0"/>
          <w:sz w:val="20"/>
          <w:szCs w:val="20"/>
          <w:lang w:val="en-GB" w:eastAsia="en-US"/>
        </w:rPr>
      </w:pPr>
      <w:r>
        <w:rPr>
          <w:rFonts w:ascii="Times New Roman" w:hAnsi="Times New Roman" w:eastAsia="Times New Roman" w:cs="Times New Roman"/>
          <w:b/>
          <w:bCs/>
          <w:kern w:val="0"/>
          <w:sz w:val="20"/>
          <w:szCs w:val="20"/>
          <w:lang w:val="en-GB" w:eastAsia="en-US"/>
        </w:rPr>
        <w:t>Agreements on paging ID</w:t>
      </w:r>
    </w:p>
    <w:p w14:paraId="732127C4">
      <w:pPr>
        <w:widowControl/>
        <w:numPr>
          <w:ilvl w:val="0"/>
          <w:numId w:val="10"/>
        </w:numPr>
        <w:pBdr>
          <w:top w:val="single" w:color="auto" w:sz="4" w:space="1"/>
          <w:left w:val="single" w:color="auto" w:sz="4" w:space="4"/>
          <w:bottom w:val="single" w:color="auto" w:sz="4" w:space="0"/>
          <w:right w:val="single" w:color="auto" w:sz="4" w:space="4"/>
        </w:pBdr>
        <w:tabs>
          <w:tab w:val="left" w:pos="1622"/>
        </w:tabs>
        <w:spacing w:after="180"/>
        <w:jc w:val="left"/>
        <w:rPr>
          <w:rFonts w:ascii="Times New Roman" w:hAnsi="Times New Roman" w:eastAsia="Times New Roman" w:cs="Times New Roman"/>
          <w:kern w:val="0"/>
          <w:sz w:val="20"/>
          <w:szCs w:val="20"/>
          <w:lang w:val="en-GB" w:eastAsia="en-US"/>
        </w:rPr>
      </w:pPr>
      <w:r>
        <w:rPr>
          <w:rFonts w:ascii="Times New Roman" w:hAnsi="Times New Roman" w:eastAsia="Times New Roman" w:cs="Times New Roman"/>
          <w:kern w:val="0"/>
          <w:sz w:val="20"/>
          <w:szCs w:val="20"/>
          <w:lang w:val="en-GB" w:eastAsia="en-US"/>
        </w:rPr>
        <w:t>The “one identifier” in the paging message includes both the case of “one single device identifier” and “one group identifier”/”filtering criteria”, while the exact format of latter is supposed to be designed by SA2.</w:t>
      </w:r>
    </w:p>
    <w:p w14:paraId="59FF8323">
      <w:pPr>
        <w:widowControl/>
        <w:numPr>
          <w:ilvl w:val="0"/>
          <w:numId w:val="10"/>
        </w:numPr>
        <w:pBdr>
          <w:top w:val="single" w:color="auto" w:sz="4" w:space="1"/>
          <w:left w:val="single" w:color="auto" w:sz="4" w:space="4"/>
          <w:bottom w:val="single" w:color="auto" w:sz="4" w:space="0"/>
          <w:right w:val="single" w:color="auto" w:sz="4" w:space="4"/>
        </w:pBdr>
        <w:tabs>
          <w:tab w:val="left" w:pos="1622"/>
        </w:tabs>
        <w:spacing w:after="180"/>
        <w:jc w:val="left"/>
        <w:rPr>
          <w:rFonts w:ascii="Times New Roman" w:hAnsi="Times New Roman" w:eastAsia="Times New Roman" w:cs="Times New Roman"/>
          <w:kern w:val="0"/>
          <w:sz w:val="20"/>
          <w:szCs w:val="20"/>
          <w:lang w:val="en-GB" w:eastAsia="en-US"/>
        </w:rPr>
      </w:pPr>
      <w:r>
        <w:rPr>
          <w:rFonts w:ascii="Times New Roman" w:hAnsi="Times New Roman" w:eastAsia="Times New Roman" w:cs="Times New Roman"/>
          <w:kern w:val="0"/>
          <w:sz w:val="20"/>
          <w:szCs w:val="20"/>
          <w:lang w:val="en-GB" w:eastAsia="en-US"/>
        </w:rPr>
        <w:t>The current assumption is that the paging identifier is transparent to the A-IoT MAC Layer and carried by upper layer.   FFS if there is really a need for visibility in the MAC layer</w:t>
      </w:r>
    </w:p>
    <w:p w14:paraId="3A56B626">
      <w:pPr>
        <w:widowControl/>
        <w:tabs>
          <w:tab w:val="left" w:pos="1622"/>
        </w:tabs>
        <w:spacing w:after="180"/>
        <w:ind w:left="1622" w:hanging="363"/>
        <w:jc w:val="left"/>
        <w:rPr>
          <w:rFonts w:ascii="Times New Roman" w:hAnsi="Times New Roman" w:eastAsia="Times New Roman" w:cs="Times New Roman"/>
          <w:kern w:val="0"/>
          <w:sz w:val="20"/>
          <w:szCs w:val="20"/>
          <w:lang w:val="en-GB" w:eastAsia="en-US"/>
        </w:rPr>
      </w:pPr>
    </w:p>
    <w:tbl>
      <w:tblPr>
        <w:tblStyle w:val="44"/>
        <w:tblW w:w="0" w:type="auto"/>
        <w:tblInd w:w="1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2"/>
      </w:tblGrid>
      <w:tr w14:paraId="35A29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2" w:type="dxa"/>
          </w:tcPr>
          <w:p w14:paraId="2B96A0E1">
            <w:pPr>
              <w:widowControl/>
              <w:tabs>
                <w:tab w:val="left" w:pos="1619"/>
              </w:tabs>
              <w:spacing w:before="60" w:after="180"/>
              <w:ind w:left="360" w:hanging="360"/>
              <w:jc w:val="left"/>
              <w:rPr>
                <w:rFonts w:ascii="Times New Roman" w:hAnsi="Times New Roman" w:eastAsia="Times New Roman" w:cs="Times New Roman"/>
                <w:b/>
                <w:kern w:val="0"/>
                <w:sz w:val="20"/>
                <w:szCs w:val="20"/>
                <w:lang w:val="en-GB" w:eastAsia="en-US"/>
              </w:rPr>
            </w:pPr>
            <w:r>
              <w:rPr>
                <w:rFonts w:ascii="Times New Roman" w:hAnsi="Times New Roman" w:eastAsia="Times New Roman" w:cs="Times New Roman"/>
                <w:b/>
                <w:kern w:val="0"/>
                <w:sz w:val="20"/>
                <w:szCs w:val="20"/>
                <w:lang w:val="en-GB" w:eastAsia="en-US"/>
              </w:rPr>
              <w:t xml:space="preserve">Agreements </w:t>
            </w:r>
          </w:p>
          <w:p w14:paraId="4CA69FBE">
            <w:pPr>
              <w:widowControl/>
              <w:numPr>
                <w:ilvl w:val="0"/>
                <w:numId w:val="11"/>
              </w:numPr>
              <w:tabs>
                <w:tab w:val="left" w:pos="1619"/>
              </w:tabs>
              <w:spacing w:before="60" w:after="180"/>
              <w:ind w:left="360"/>
              <w:jc w:val="left"/>
              <w:rPr>
                <w:rFonts w:ascii="Times New Roman" w:hAnsi="Times New Roman" w:eastAsia="Times New Roman" w:cs="Times New Roman"/>
                <w:bCs/>
                <w:kern w:val="0"/>
                <w:sz w:val="20"/>
                <w:szCs w:val="20"/>
                <w:lang w:val="en-GB" w:eastAsia="ko-KR"/>
              </w:rPr>
            </w:pPr>
            <w:r>
              <w:rPr>
                <w:rFonts w:ascii="Times New Roman" w:hAnsi="Times New Roman" w:eastAsia="Times New Roman" w:cs="Times New Roman"/>
                <w:bCs/>
                <w:kern w:val="0"/>
                <w:sz w:val="20"/>
                <w:szCs w:val="20"/>
                <w:lang w:val="en-GB" w:eastAsia="en-US"/>
              </w:rPr>
              <w:t>The A-IoT paging message can include a number of msg1 resources</w:t>
            </w:r>
          </w:p>
          <w:p w14:paraId="2F4B2B38">
            <w:pPr>
              <w:widowControl/>
              <w:numPr>
                <w:ilvl w:val="0"/>
                <w:numId w:val="11"/>
              </w:numPr>
              <w:tabs>
                <w:tab w:val="left" w:pos="1619"/>
              </w:tabs>
              <w:spacing w:before="60" w:after="180"/>
              <w:ind w:left="360"/>
              <w:jc w:val="left"/>
              <w:rPr>
                <w:rFonts w:ascii="Times New Roman" w:hAnsi="Times New Roman" w:eastAsia="Times New Roman" w:cs="Times New Roman"/>
                <w:bCs/>
                <w:kern w:val="0"/>
                <w:sz w:val="20"/>
                <w:szCs w:val="20"/>
                <w:lang w:val="en-GB" w:eastAsia="en-US"/>
              </w:rPr>
            </w:pPr>
            <w:r>
              <w:rPr>
                <w:rFonts w:ascii="Times New Roman" w:hAnsi="Times New Roman" w:eastAsia="Times New Roman" w:cs="Times New Roman"/>
                <w:bCs/>
                <w:kern w:val="0"/>
                <w:sz w:val="20"/>
                <w:szCs w:val="20"/>
                <w:lang w:val="en-GB" w:eastAsia="en-US"/>
              </w:rPr>
              <w:t>From RAN2 perspective, after initial paging message, the R2D transmission which determines the Msg1 resource(s), can be achieved by one of the below two ways, unless RAN1 concludes to use L1 signaling later:</w:t>
            </w:r>
          </w:p>
          <w:p w14:paraId="71C5CC19">
            <w:pPr>
              <w:widowControl/>
              <w:tabs>
                <w:tab w:val="left" w:pos="1619"/>
              </w:tabs>
              <w:spacing w:before="60" w:after="180"/>
              <w:ind w:left="360"/>
              <w:jc w:val="left"/>
              <w:rPr>
                <w:rFonts w:ascii="Times New Roman" w:hAnsi="Times New Roman" w:eastAsia="Times New Roman" w:cs="Times New Roman"/>
                <w:bCs/>
                <w:kern w:val="0"/>
                <w:sz w:val="20"/>
                <w:szCs w:val="20"/>
                <w:lang w:val="en-GB" w:eastAsia="en-US"/>
              </w:rPr>
            </w:pPr>
            <w:r>
              <w:rPr>
                <w:rFonts w:ascii="Times New Roman" w:hAnsi="Times New Roman" w:eastAsia="Times New Roman" w:cs="Times New Roman"/>
                <w:b/>
                <w:kern w:val="0"/>
                <w:sz w:val="20"/>
                <w:szCs w:val="20"/>
                <w:lang w:val="en-GB" w:eastAsia="en-US"/>
              </w:rPr>
              <w:t>Way-1</w:t>
            </w:r>
            <w:r>
              <w:rPr>
                <w:rFonts w:ascii="Times New Roman" w:hAnsi="Times New Roman" w:eastAsia="Times New Roman" w:cs="Times New Roman"/>
                <w:bCs/>
                <w:kern w:val="0"/>
                <w:sz w:val="20"/>
                <w:szCs w:val="20"/>
                <w:lang w:val="en-GB" w:eastAsia="en-US"/>
              </w:rPr>
              <w:t>: introducing new R2D message other than the paging message, e.g., QueryRep-like; or</w:t>
            </w:r>
          </w:p>
          <w:p w14:paraId="4C33C33B">
            <w:pPr>
              <w:widowControl/>
              <w:tabs>
                <w:tab w:val="left" w:pos="1619"/>
              </w:tabs>
              <w:spacing w:before="60" w:after="180"/>
              <w:ind w:left="360"/>
              <w:jc w:val="left"/>
              <w:rPr>
                <w:rFonts w:ascii="Times New Roman" w:hAnsi="Times New Roman" w:eastAsia="Times New Roman" w:cs="Times New Roman"/>
                <w:bCs/>
                <w:kern w:val="0"/>
                <w:sz w:val="20"/>
                <w:szCs w:val="20"/>
                <w:lang w:val="en-GB" w:eastAsia="en-US"/>
              </w:rPr>
            </w:pPr>
            <w:r>
              <w:rPr>
                <w:rFonts w:ascii="Times New Roman" w:hAnsi="Times New Roman" w:eastAsia="Times New Roman" w:cs="Times New Roman"/>
                <w:b/>
                <w:kern w:val="0"/>
                <w:sz w:val="20"/>
                <w:szCs w:val="20"/>
                <w:lang w:val="en-GB" w:eastAsia="en-US"/>
              </w:rPr>
              <w:t>Way-2</w:t>
            </w:r>
            <w:r>
              <w:rPr>
                <w:rFonts w:ascii="Times New Roman" w:hAnsi="Times New Roman" w:eastAsia="Times New Roman" w:cs="Times New Roman"/>
                <w:bCs/>
                <w:i/>
                <w:iCs/>
                <w:kern w:val="0"/>
                <w:sz w:val="20"/>
                <w:szCs w:val="20"/>
                <w:lang w:val="en-GB" w:eastAsia="en-US"/>
              </w:rPr>
              <w:t xml:space="preserve">: </w:t>
            </w:r>
            <w:r>
              <w:rPr>
                <w:rFonts w:ascii="Times New Roman" w:hAnsi="Times New Roman" w:eastAsia="Times New Roman" w:cs="Times New Roman"/>
                <w:bCs/>
                <w:kern w:val="0"/>
                <w:sz w:val="20"/>
                <w:szCs w:val="20"/>
                <w:lang w:val="en-GB" w:eastAsia="en-US"/>
              </w:rPr>
              <w:t>reusing the same paging message, using field(s) to indicate it is only to determine the Msg1 resource(s) and omitting the paging identifier (device ID/group ID) field</w:t>
            </w:r>
          </w:p>
          <w:p w14:paraId="78D59ADA">
            <w:pPr>
              <w:widowControl/>
              <w:tabs>
                <w:tab w:val="left" w:pos="1622"/>
              </w:tabs>
              <w:spacing w:after="180"/>
              <w:ind w:left="363" w:hanging="363"/>
              <w:jc w:val="left"/>
              <w:rPr>
                <w:rFonts w:ascii="Times New Roman" w:hAnsi="Times New Roman" w:eastAsia="Times New Roman" w:cs="Times New Roman"/>
                <w:kern w:val="0"/>
                <w:sz w:val="20"/>
                <w:szCs w:val="20"/>
                <w:lang w:val="en-GB" w:eastAsia="en-US"/>
              </w:rPr>
            </w:pPr>
            <w:r>
              <w:rPr>
                <w:rFonts w:ascii="Times New Roman" w:hAnsi="Times New Roman" w:eastAsia="Times New Roman" w:cs="Times New Roman"/>
                <w:kern w:val="0"/>
                <w:sz w:val="20"/>
                <w:szCs w:val="20"/>
                <w:lang w:val="en-GB" w:eastAsia="en-US"/>
              </w:rPr>
              <w:t>3.  The service type of A-IoT (e.g., inventory only, inventory + command) is not included in paging message.</w:t>
            </w:r>
          </w:p>
        </w:tc>
      </w:tr>
      <w:bookmarkEnd w:id="43"/>
    </w:tbl>
    <w:p w14:paraId="3988CEDF">
      <w:pPr>
        <w:widowControl/>
        <w:tabs>
          <w:tab w:val="left" w:pos="1619"/>
        </w:tabs>
        <w:spacing w:before="60" w:after="180"/>
        <w:ind w:left="1619"/>
        <w:jc w:val="left"/>
        <w:rPr>
          <w:rFonts w:ascii="Times New Roman" w:hAnsi="Times New Roman" w:eastAsia="Times New Roman" w:cs="Times New Roman"/>
          <w:b/>
          <w:kern w:val="0"/>
          <w:sz w:val="20"/>
          <w:szCs w:val="20"/>
          <w:lang w:val="en-GB" w:eastAsia="en-US"/>
        </w:rPr>
      </w:pPr>
    </w:p>
    <w:p w14:paraId="507506FE">
      <w:pPr>
        <w:widowControl/>
        <w:pBdr>
          <w:top w:val="single" w:color="auto" w:sz="4" w:space="1"/>
          <w:left w:val="single" w:color="auto" w:sz="4" w:space="4"/>
          <w:bottom w:val="single" w:color="auto" w:sz="4" w:space="1"/>
          <w:right w:val="single" w:color="auto" w:sz="4" w:space="4"/>
        </w:pBdr>
        <w:tabs>
          <w:tab w:val="left" w:pos="1622"/>
        </w:tabs>
        <w:spacing w:after="180"/>
        <w:ind w:left="1622" w:hanging="363"/>
        <w:jc w:val="left"/>
        <w:rPr>
          <w:rFonts w:ascii="Times New Roman" w:hAnsi="Times New Roman" w:eastAsia="Times New Roman" w:cs="Times New Roman"/>
          <w:b/>
          <w:kern w:val="0"/>
          <w:sz w:val="20"/>
          <w:szCs w:val="20"/>
          <w:lang w:val="en-GB" w:eastAsia="ko-KR"/>
        </w:rPr>
      </w:pPr>
      <w:r>
        <w:rPr>
          <w:rFonts w:ascii="Times New Roman" w:hAnsi="Times New Roman" w:eastAsia="Times New Roman" w:cs="Times New Roman"/>
          <w:b/>
          <w:bCs/>
          <w:kern w:val="0"/>
          <w:sz w:val="20"/>
          <w:szCs w:val="20"/>
          <w:lang w:eastAsia="en-US"/>
        </w:rPr>
        <w:t>Agreements</w:t>
      </w:r>
      <w:r>
        <w:rPr>
          <w:rFonts w:ascii="Times New Roman" w:hAnsi="Times New Roman" w:eastAsia="Times New Roman" w:cs="Times New Roman"/>
          <w:b/>
          <w:kern w:val="0"/>
          <w:sz w:val="20"/>
          <w:szCs w:val="20"/>
          <w:lang w:val="en-GB" w:eastAsia="ko-KR"/>
        </w:rPr>
        <w:t xml:space="preserve"> </w:t>
      </w:r>
    </w:p>
    <w:p w14:paraId="349A3124">
      <w:pPr>
        <w:widowControl/>
        <w:numPr>
          <w:ilvl w:val="0"/>
          <w:numId w:val="12"/>
        </w:numPr>
        <w:pBdr>
          <w:top w:val="single" w:color="auto" w:sz="4" w:space="1"/>
          <w:left w:val="single" w:color="auto" w:sz="4" w:space="4"/>
          <w:bottom w:val="single" w:color="auto" w:sz="4" w:space="1"/>
          <w:right w:val="single" w:color="auto" w:sz="4" w:space="4"/>
        </w:pBdr>
        <w:tabs>
          <w:tab w:val="left" w:pos="1619"/>
        </w:tabs>
        <w:spacing w:before="60" w:after="180"/>
        <w:jc w:val="left"/>
        <w:rPr>
          <w:rFonts w:ascii="Times New Roman" w:hAnsi="Times New Roman" w:eastAsia="Times New Roman" w:cs="Times New Roman"/>
          <w:bCs/>
          <w:kern w:val="0"/>
          <w:sz w:val="20"/>
          <w:szCs w:val="20"/>
          <w:lang w:eastAsia="en-US"/>
        </w:rPr>
      </w:pPr>
      <w:r>
        <w:rPr>
          <w:rFonts w:ascii="Times New Roman" w:hAnsi="Times New Roman" w:eastAsia="Times New Roman" w:cs="Times New Roman"/>
          <w:bCs/>
          <w:kern w:val="0"/>
          <w:sz w:val="20"/>
          <w:szCs w:val="20"/>
          <w:lang w:val="en-GB" w:eastAsia="ko-KR"/>
        </w:rPr>
        <w:t>For Rel-19, only 3-step CBRA is supported for A-IoT</w:t>
      </w:r>
    </w:p>
    <w:p w14:paraId="1A5BF704">
      <w:pPr>
        <w:widowControl/>
        <w:numPr>
          <w:ilvl w:val="0"/>
          <w:numId w:val="12"/>
        </w:numPr>
        <w:pBdr>
          <w:top w:val="single" w:color="auto" w:sz="4" w:space="1"/>
          <w:left w:val="single" w:color="auto" w:sz="4" w:space="4"/>
          <w:bottom w:val="single" w:color="auto" w:sz="4" w:space="1"/>
          <w:right w:val="single" w:color="auto" w:sz="4" w:space="4"/>
        </w:pBdr>
        <w:tabs>
          <w:tab w:val="left" w:pos="1619"/>
        </w:tabs>
        <w:spacing w:before="60" w:after="180"/>
        <w:jc w:val="left"/>
        <w:rPr>
          <w:rFonts w:ascii="Times New Roman" w:hAnsi="Times New Roman" w:eastAsia="Times New Roman" w:cs="Times New Roman"/>
          <w:bCs/>
          <w:kern w:val="0"/>
          <w:sz w:val="20"/>
          <w:szCs w:val="20"/>
          <w:lang w:val="en-GB" w:eastAsia="en-US"/>
        </w:rPr>
      </w:pPr>
      <w:r>
        <w:rPr>
          <w:rFonts w:ascii="Times New Roman" w:hAnsi="Times New Roman" w:eastAsia="Times New Roman" w:cs="Times New Roman"/>
          <w:bCs/>
          <w:kern w:val="0"/>
          <w:sz w:val="20"/>
          <w:szCs w:val="20"/>
          <w:lang w:val="en-GB" w:eastAsia="en-US"/>
        </w:rPr>
        <w:t xml:space="preserve">We will specify both CBRA and CFRA. </w:t>
      </w:r>
    </w:p>
    <w:p w14:paraId="55200C20">
      <w:pPr>
        <w:widowControl/>
        <w:numPr>
          <w:ilvl w:val="0"/>
          <w:numId w:val="12"/>
        </w:numPr>
        <w:pBdr>
          <w:top w:val="single" w:color="auto" w:sz="4" w:space="1"/>
          <w:left w:val="single" w:color="auto" w:sz="4" w:space="4"/>
          <w:bottom w:val="single" w:color="auto" w:sz="4" w:space="1"/>
          <w:right w:val="single" w:color="auto" w:sz="4" w:space="4"/>
        </w:pBdr>
        <w:tabs>
          <w:tab w:val="left" w:pos="1619"/>
        </w:tabs>
        <w:spacing w:before="60" w:after="180"/>
        <w:jc w:val="left"/>
        <w:rPr>
          <w:rFonts w:ascii="Times New Roman" w:hAnsi="Times New Roman" w:eastAsia="Malgun Gothic" w:cs="Times New Roman"/>
          <w:b/>
          <w:bCs/>
          <w:iCs/>
          <w:kern w:val="0"/>
          <w:sz w:val="20"/>
          <w:szCs w:val="20"/>
          <w:lang w:val="en-GB" w:eastAsia="ko-KR"/>
        </w:rPr>
      </w:pPr>
      <w:r>
        <w:rPr>
          <w:rFonts w:ascii="Times New Roman" w:hAnsi="Times New Roman" w:eastAsia="Times New Roman" w:cs="Times New Roman"/>
          <w:bCs/>
          <w:kern w:val="0"/>
          <w:sz w:val="20"/>
          <w:szCs w:val="20"/>
          <w:lang w:val="en-GB" w:eastAsia="en-US"/>
        </w:rPr>
        <w:t xml:space="preserve">Re-use the subsequent paging message to trigger re-access.  There is no need to differentiate msg1 resource for initial access vs re-access.  </w:t>
      </w:r>
    </w:p>
    <w:p w14:paraId="497DFFE4">
      <w:pPr>
        <w:widowControl/>
        <w:tabs>
          <w:tab w:val="left" w:pos="1622"/>
        </w:tabs>
        <w:spacing w:after="180"/>
        <w:ind w:left="1622" w:hanging="363"/>
        <w:jc w:val="left"/>
        <w:rPr>
          <w:rFonts w:ascii="Times New Roman" w:hAnsi="Times New Roman" w:eastAsia="Times New Roman" w:cs="Times New Roman"/>
          <w:kern w:val="0"/>
          <w:sz w:val="20"/>
          <w:szCs w:val="20"/>
          <w:lang w:val="en-GB" w:eastAsia="ko-KR"/>
        </w:rPr>
      </w:pPr>
    </w:p>
    <w:p w14:paraId="01CEA69F">
      <w:pPr>
        <w:widowControl/>
        <w:pBdr>
          <w:top w:val="single" w:color="auto" w:sz="4" w:space="1"/>
          <w:left w:val="single" w:color="auto" w:sz="4" w:space="1"/>
          <w:bottom w:val="single" w:color="auto" w:sz="4" w:space="1"/>
          <w:right w:val="single" w:color="auto" w:sz="4" w:space="1"/>
        </w:pBdr>
        <w:tabs>
          <w:tab w:val="left" w:pos="1622"/>
        </w:tabs>
        <w:spacing w:after="180"/>
        <w:ind w:left="1622" w:hanging="363"/>
        <w:jc w:val="left"/>
        <w:rPr>
          <w:rFonts w:ascii="Times New Roman" w:hAnsi="Times New Roman" w:eastAsia="Times New Roman" w:cs="Times New Roman"/>
          <w:b/>
          <w:bCs/>
          <w:kern w:val="0"/>
          <w:sz w:val="20"/>
          <w:szCs w:val="20"/>
          <w:lang w:val="en-GB" w:eastAsia="en-US"/>
        </w:rPr>
      </w:pPr>
      <w:r>
        <w:rPr>
          <w:rFonts w:ascii="Times New Roman" w:hAnsi="Times New Roman" w:eastAsia="Times New Roman" w:cs="Times New Roman"/>
          <w:b/>
          <w:bCs/>
          <w:kern w:val="0"/>
          <w:sz w:val="20"/>
          <w:szCs w:val="20"/>
          <w:lang w:val="en-GB" w:eastAsia="en-US"/>
        </w:rPr>
        <w:t>Agreements</w:t>
      </w:r>
    </w:p>
    <w:p w14:paraId="6FDADE9A">
      <w:pPr>
        <w:widowControl/>
        <w:numPr>
          <w:ilvl w:val="0"/>
          <w:numId w:val="13"/>
        </w:numPr>
        <w:pBdr>
          <w:top w:val="single" w:color="auto" w:sz="4" w:space="1"/>
          <w:left w:val="single" w:color="auto" w:sz="4" w:space="1"/>
          <w:bottom w:val="single" w:color="auto" w:sz="4" w:space="1"/>
          <w:right w:val="single" w:color="auto" w:sz="4" w:space="1"/>
        </w:pBdr>
        <w:spacing w:before="60" w:after="180"/>
        <w:jc w:val="left"/>
        <w:rPr>
          <w:rFonts w:ascii="Times New Roman" w:hAnsi="Times New Roman" w:eastAsia="Times New Roman" w:cs="Times New Roman"/>
          <w:bCs/>
          <w:kern w:val="0"/>
          <w:sz w:val="20"/>
          <w:szCs w:val="20"/>
          <w:lang w:val="en-GB" w:eastAsia="en-US"/>
        </w:rPr>
      </w:pPr>
      <w:r>
        <w:rPr>
          <w:rFonts w:ascii="Times New Roman" w:hAnsi="Times New Roman" w:eastAsia="Times New Roman" w:cs="Times New Roman"/>
          <w:bCs/>
          <w:kern w:val="0"/>
          <w:sz w:val="20"/>
          <w:szCs w:val="20"/>
          <w:lang w:val="en-GB" w:eastAsia="en-US"/>
        </w:rPr>
        <w:t>NACK based mechanism is supported for D2R messages to determine re-access for at least msg3.  FFS details including whether we need a timer or explicit message and when reader sends feedback</w:t>
      </w:r>
    </w:p>
    <w:p w14:paraId="3A9AA6AB">
      <w:pPr>
        <w:widowControl/>
        <w:numPr>
          <w:ilvl w:val="0"/>
          <w:numId w:val="13"/>
        </w:numPr>
        <w:pBdr>
          <w:top w:val="single" w:color="auto" w:sz="4" w:space="1"/>
          <w:left w:val="single" w:color="auto" w:sz="4" w:space="1"/>
          <w:bottom w:val="single" w:color="auto" w:sz="4" w:space="1"/>
          <w:right w:val="single" w:color="auto" w:sz="4" w:space="1"/>
        </w:pBdr>
        <w:spacing w:after="180"/>
        <w:jc w:val="left"/>
        <w:rPr>
          <w:rFonts w:ascii="Times New Roman" w:hAnsi="Times New Roman" w:eastAsia="Times New Roman" w:cs="Times New Roman"/>
          <w:bCs/>
          <w:kern w:val="0"/>
          <w:sz w:val="20"/>
          <w:szCs w:val="20"/>
          <w:lang w:val="en-GB" w:eastAsia="en-US"/>
        </w:rPr>
      </w:pPr>
      <w:r>
        <w:rPr>
          <w:rFonts w:ascii="Times New Roman" w:hAnsi="Times New Roman" w:eastAsia="Times New Roman" w:cs="Times New Roman"/>
          <w:bCs/>
          <w:kern w:val="0"/>
          <w:sz w:val="20"/>
          <w:szCs w:val="20"/>
          <w:lang w:val="en-GB" w:eastAsia="ko-KR"/>
        </w:rPr>
        <w:t xml:space="preserve">RAN2 assumes that device randomly selects among FDMA occasions as the baseline. </w:t>
      </w:r>
    </w:p>
    <w:p w14:paraId="59F8CE1A">
      <w:pPr>
        <w:widowControl/>
        <w:tabs>
          <w:tab w:val="left" w:pos="1622"/>
        </w:tabs>
        <w:spacing w:after="180"/>
        <w:ind w:left="1622" w:hanging="363"/>
        <w:jc w:val="left"/>
        <w:rPr>
          <w:rFonts w:ascii="Times New Roman" w:hAnsi="Times New Roman" w:eastAsia="Times New Roman" w:cs="Times New Roman"/>
          <w:kern w:val="0"/>
          <w:sz w:val="20"/>
          <w:szCs w:val="20"/>
          <w:lang w:val="en-GB" w:eastAsia="en-US"/>
        </w:rPr>
      </w:pPr>
    </w:p>
    <w:tbl>
      <w:tblPr>
        <w:tblStyle w:val="44"/>
        <w:tblW w:w="0" w:type="auto"/>
        <w:tblInd w:w="10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2"/>
      </w:tblGrid>
      <w:tr w14:paraId="0574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72" w:type="dxa"/>
          </w:tcPr>
          <w:p w14:paraId="3907AF6F">
            <w:pPr>
              <w:widowControl/>
              <w:tabs>
                <w:tab w:val="left" w:pos="1622"/>
              </w:tabs>
              <w:spacing w:after="180"/>
              <w:ind w:left="363" w:hanging="363"/>
              <w:jc w:val="left"/>
              <w:rPr>
                <w:rFonts w:ascii="Times New Roman" w:hAnsi="Times New Roman" w:eastAsia="Times New Roman" w:cs="Times New Roman"/>
                <w:b/>
                <w:bCs/>
                <w:kern w:val="0"/>
                <w:sz w:val="20"/>
                <w:szCs w:val="20"/>
                <w:lang w:val="en-GB" w:eastAsia="en-US"/>
              </w:rPr>
            </w:pPr>
            <w:r>
              <w:rPr>
                <w:rFonts w:ascii="Times New Roman" w:hAnsi="Times New Roman" w:eastAsia="Times New Roman" w:cs="Times New Roman"/>
                <w:b/>
                <w:bCs/>
                <w:kern w:val="0"/>
                <w:sz w:val="20"/>
                <w:szCs w:val="20"/>
                <w:lang w:val="en-GB" w:eastAsia="en-US"/>
              </w:rPr>
              <w:t xml:space="preserve">Agreements </w:t>
            </w:r>
          </w:p>
          <w:p w14:paraId="76E2160E">
            <w:pPr>
              <w:widowControl/>
              <w:numPr>
                <w:ilvl w:val="0"/>
                <w:numId w:val="14"/>
              </w:numPr>
              <w:tabs>
                <w:tab w:val="left" w:pos="1619"/>
              </w:tabs>
              <w:spacing w:before="60" w:after="180"/>
              <w:ind w:left="360"/>
              <w:jc w:val="left"/>
              <w:rPr>
                <w:rFonts w:ascii="Times New Roman" w:hAnsi="Times New Roman" w:eastAsia="Times New Roman" w:cs="Times New Roman"/>
                <w:bCs/>
                <w:kern w:val="0"/>
                <w:sz w:val="20"/>
                <w:szCs w:val="20"/>
                <w:lang w:val="en-GB" w:eastAsia="en-US"/>
              </w:rPr>
            </w:pPr>
            <w:bookmarkStart w:id="56" w:name="OLE_LINK33"/>
            <w:r>
              <w:rPr>
                <w:rFonts w:ascii="Times New Roman" w:hAnsi="Times New Roman" w:eastAsia="Times New Roman" w:cs="Times New Roman"/>
                <w:bCs/>
                <w:kern w:val="0"/>
                <w:sz w:val="20"/>
                <w:szCs w:val="20"/>
                <w:lang w:val="en-GB" w:eastAsia="en-US"/>
              </w:rPr>
              <w:t xml:space="preserve">For CBRA, it is up to Reader to decide whether to reuse the random ID as the AS ID or to assign a new AS ID.   FFS how this is signalled, which message is used and size of AS ID.   </w:t>
            </w:r>
          </w:p>
          <w:bookmarkEnd w:id="56"/>
          <w:p w14:paraId="5A750408">
            <w:pPr>
              <w:widowControl/>
              <w:numPr>
                <w:ilvl w:val="0"/>
                <w:numId w:val="14"/>
              </w:numPr>
              <w:tabs>
                <w:tab w:val="left" w:pos="1619"/>
              </w:tabs>
              <w:spacing w:before="60" w:after="180"/>
              <w:ind w:left="360"/>
              <w:jc w:val="left"/>
              <w:rPr>
                <w:rFonts w:ascii="Times New Roman" w:hAnsi="Times New Roman" w:eastAsia="Times New Roman" w:cs="Times New Roman"/>
                <w:bCs/>
                <w:kern w:val="0"/>
                <w:sz w:val="20"/>
                <w:szCs w:val="20"/>
                <w:lang w:val="en-GB" w:eastAsia="en-US"/>
              </w:rPr>
            </w:pPr>
            <w:r>
              <w:rPr>
                <w:rFonts w:ascii="Times New Roman" w:hAnsi="Times New Roman" w:eastAsia="Times New Roman" w:cs="Times New Roman"/>
                <w:bCs/>
                <w:kern w:val="0"/>
                <w:sz w:val="20"/>
                <w:szCs w:val="20"/>
                <w:lang w:val="en-GB" w:eastAsia="en-US"/>
              </w:rPr>
              <w:t xml:space="preserve">From device perspective, it is only required to use one AS ID.     </w:t>
            </w:r>
          </w:p>
          <w:p w14:paraId="562884F1">
            <w:pPr>
              <w:widowControl/>
              <w:numPr>
                <w:ilvl w:val="0"/>
                <w:numId w:val="14"/>
              </w:numPr>
              <w:tabs>
                <w:tab w:val="left" w:pos="1619"/>
              </w:tabs>
              <w:spacing w:before="60" w:after="180"/>
              <w:ind w:left="360"/>
              <w:jc w:val="left"/>
              <w:rPr>
                <w:rFonts w:ascii="Times New Roman" w:hAnsi="Times New Roman" w:eastAsia="Times New Roman" w:cs="Times New Roman"/>
                <w:bCs/>
                <w:kern w:val="0"/>
                <w:sz w:val="20"/>
                <w:szCs w:val="20"/>
                <w:lang w:val="en-GB" w:eastAsia="en-US"/>
              </w:rPr>
            </w:pPr>
            <w:r>
              <w:rPr>
                <w:rFonts w:ascii="Times New Roman" w:hAnsi="Times New Roman" w:eastAsia="Times New Roman" w:cs="Times New Roman"/>
                <w:bCs/>
                <w:kern w:val="0"/>
                <w:sz w:val="20"/>
                <w:szCs w:val="20"/>
                <w:lang w:val="en-GB" w:eastAsia="en-US"/>
              </w:rPr>
              <w:t>CFRA is not supported for group ID</w:t>
            </w:r>
          </w:p>
          <w:p w14:paraId="6B80E9D0">
            <w:pPr>
              <w:widowControl/>
              <w:numPr>
                <w:ilvl w:val="0"/>
                <w:numId w:val="14"/>
              </w:numPr>
              <w:tabs>
                <w:tab w:val="left" w:pos="1622"/>
              </w:tabs>
              <w:spacing w:after="180"/>
              <w:ind w:left="360"/>
              <w:jc w:val="left"/>
              <w:rPr>
                <w:rFonts w:ascii="Times New Roman" w:hAnsi="Times New Roman" w:eastAsia="Times New Roman" w:cs="Times New Roman"/>
                <w:bCs/>
                <w:kern w:val="0"/>
                <w:sz w:val="20"/>
                <w:szCs w:val="20"/>
                <w:lang w:val="en-GB" w:eastAsia="en-US"/>
              </w:rPr>
            </w:pPr>
            <w:r>
              <w:rPr>
                <w:rFonts w:ascii="Times New Roman" w:hAnsi="Times New Roman" w:eastAsia="Times New Roman" w:cs="Times New Roman"/>
                <w:bCs/>
                <w:kern w:val="0"/>
                <w:sz w:val="20"/>
                <w:szCs w:val="20"/>
                <w:lang w:val="en-GB" w:eastAsia="en-US"/>
              </w:rPr>
              <w:t>RAN2 assumes, AS ID is needed for CFRA at least for inventory + command procedure</w:t>
            </w:r>
          </w:p>
          <w:p w14:paraId="4B96CFB7">
            <w:pPr>
              <w:widowControl/>
              <w:numPr>
                <w:ilvl w:val="0"/>
                <w:numId w:val="14"/>
              </w:numPr>
              <w:tabs>
                <w:tab w:val="left" w:pos="1622"/>
              </w:tabs>
              <w:spacing w:after="180"/>
              <w:ind w:left="360"/>
              <w:jc w:val="left"/>
              <w:rPr>
                <w:rFonts w:ascii="Times New Roman" w:hAnsi="Times New Roman" w:eastAsia="Times New Roman" w:cs="Times New Roman"/>
                <w:kern w:val="0"/>
                <w:sz w:val="20"/>
                <w:szCs w:val="20"/>
                <w:lang w:val="en-GB" w:eastAsia="en-US"/>
              </w:rPr>
            </w:pPr>
            <w:r>
              <w:rPr>
                <w:rFonts w:ascii="Times New Roman" w:hAnsi="Times New Roman" w:eastAsia="Times New Roman" w:cs="Times New Roman"/>
                <w:kern w:val="0"/>
                <w:sz w:val="20"/>
                <w:szCs w:val="20"/>
                <w:lang w:val="en-GB" w:eastAsia="en-US"/>
              </w:rPr>
              <w:t>For CFRA, if a valid AS ID is not already assigned, continue the discussion on AS-ID assignment based on the following options:</w:t>
            </w:r>
          </w:p>
          <w:p w14:paraId="73AB82C2">
            <w:pPr>
              <w:widowControl/>
              <w:numPr>
                <w:ilvl w:val="0"/>
                <w:numId w:val="15"/>
              </w:numPr>
              <w:tabs>
                <w:tab w:val="left" w:pos="1622"/>
              </w:tabs>
              <w:spacing w:after="180"/>
              <w:jc w:val="left"/>
              <w:rPr>
                <w:rFonts w:ascii="Times New Roman" w:hAnsi="Times New Roman" w:eastAsia="Times New Roman" w:cs="Times New Roman"/>
                <w:kern w:val="0"/>
                <w:sz w:val="20"/>
                <w:szCs w:val="20"/>
                <w:lang w:val="en-GB" w:eastAsia="en-US"/>
              </w:rPr>
            </w:pPr>
            <w:r>
              <w:rPr>
                <w:rFonts w:ascii="Times New Roman" w:hAnsi="Times New Roman" w:eastAsia="Times New Roman" w:cs="Times New Roman"/>
                <w:kern w:val="0"/>
                <w:sz w:val="20"/>
                <w:szCs w:val="20"/>
                <w:lang w:val="en-GB" w:eastAsia="en-US"/>
              </w:rPr>
              <w:t>Option 2: the device includes a random ID in “Msg 1”. And same as CBRA, it is up to Reader to decide whether to reuse the random ID as the AS ID or to assign a new AS ID.</w:t>
            </w:r>
          </w:p>
          <w:p w14:paraId="15C4402B">
            <w:pPr>
              <w:widowControl/>
              <w:numPr>
                <w:ilvl w:val="0"/>
                <w:numId w:val="15"/>
              </w:numPr>
              <w:tabs>
                <w:tab w:val="left" w:pos="1622"/>
              </w:tabs>
              <w:spacing w:after="180"/>
              <w:jc w:val="left"/>
              <w:rPr>
                <w:rFonts w:ascii="Times New Roman" w:hAnsi="Times New Roman" w:eastAsia="Times New Roman" w:cs="Times New Roman"/>
                <w:kern w:val="0"/>
                <w:sz w:val="20"/>
                <w:szCs w:val="20"/>
                <w:lang w:val="en-GB" w:eastAsia="en-US"/>
              </w:rPr>
            </w:pPr>
            <w:r>
              <w:rPr>
                <w:rFonts w:ascii="Times New Roman" w:hAnsi="Times New Roman" w:eastAsia="Times New Roman" w:cs="Times New Roman"/>
                <w:kern w:val="0"/>
                <w:sz w:val="20"/>
                <w:szCs w:val="20"/>
                <w:lang w:val="en-GB" w:eastAsia="en-US"/>
              </w:rPr>
              <w:t>Option 3: New “Msg 2” for AS ID assignment, complementary option or independent from option 2</w:t>
            </w:r>
          </w:p>
          <w:p w14:paraId="24DE767B">
            <w:pPr>
              <w:widowControl/>
              <w:numPr>
                <w:ilvl w:val="0"/>
                <w:numId w:val="15"/>
              </w:numPr>
              <w:tabs>
                <w:tab w:val="left" w:pos="1622"/>
              </w:tabs>
              <w:spacing w:after="180"/>
              <w:jc w:val="left"/>
              <w:rPr>
                <w:rFonts w:ascii="Times New Roman" w:hAnsi="Times New Roman" w:eastAsia="Times New Roman" w:cs="Times New Roman"/>
                <w:i/>
                <w:iCs/>
                <w:kern w:val="0"/>
                <w:sz w:val="20"/>
                <w:szCs w:val="20"/>
                <w:lang w:val="en-GB" w:eastAsia="en-US"/>
              </w:rPr>
            </w:pPr>
            <w:r>
              <w:rPr>
                <w:rFonts w:ascii="Times New Roman" w:hAnsi="Times New Roman" w:eastAsia="Times New Roman" w:cs="Times New Roman"/>
                <w:kern w:val="0"/>
                <w:sz w:val="20"/>
                <w:szCs w:val="20"/>
                <w:lang w:val="en-GB" w:eastAsia="en-US"/>
              </w:rPr>
              <w:t>Option 4: “Msg 2” (including the “Command”) for AS ID assignment, complementary option or independent from option 2</w:t>
            </w:r>
          </w:p>
        </w:tc>
      </w:tr>
    </w:tbl>
    <w:p w14:paraId="538C5923">
      <w:pPr>
        <w:widowControl/>
        <w:tabs>
          <w:tab w:val="left" w:pos="1622"/>
        </w:tabs>
        <w:spacing w:after="180"/>
        <w:ind w:left="1622" w:hanging="363"/>
        <w:jc w:val="left"/>
        <w:rPr>
          <w:rFonts w:ascii="Times New Roman" w:hAnsi="Times New Roman" w:eastAsia="Times New Roman" w:cs="Times New Roman"/>
          <w:kern w:val="0"/>
          <w:sz w:val="20"/>
          <w:szCs w:val="20"/>
          <w:lang w:val="en-GB" w:eastAsia="en-US"/>
        </w:rPr>
      </w:pPr>
    </w:p>
    <w:p w14:paraId="4A446C21">
      <w:pPr>
        <w:widowControl/>
        <w:tabs>
          <w:tab w:val="left" w:pos="1622"/>
        </w:tabs>
        <w:spacing w:after="180"/>
        <w:ind w:left="1622" w:hanging="363"/>
        <w:jc w:val="left"/>
        <w:rPr>
          <w:rFonts w:ascii="Times New Roman" w:hAnsi="Times New Roman" w:eastAsia="Times New Roman" w:cs="Times New Roman"/>
          <w:kern w:val="0"/>
          <w:sz w:val="20"/>
          <w:szCs w:val="20"/>
          <w:lang w:val="en-GB" w:eastAsia="en-US"/>
        </w:rPr>
      </w:pPr>
    </w:p>
    <w:p w14:paraId="3DF514B7">
      <w:pPr>
        <w:widowControl/>
        <w:pBdr>
          <w:top w:val="single" w:color="auto" w:sz="4" w:space="1"/>
          <w:left w:val="single" w:color="auto" w:sz="4" w:space="1"/>
          <w:bottom w:val="single" w:color="auto" w:sz="4" w:space="1"/>
          <w:right w:val="single" w:color="auto" w:sz="4" w:space="1"/>
        </w:pBdr>
        <w:tabs>
          <w:tab w:val="left" w:pos="1619"/>
        </w:tabs>
        <w:spacing w:before="60" w:after="180"/>
        <w:ind w:left="1619" w:hanging="360"/>
        <w:jc w:val="left"/>
        <w:rPr>
          <w:rFonts w:ascii="Times New Roman" w:hAnsi="Times New Roman" w:eastAsia="Times New Roman" w:cs="Times New Roman"/>
          <w:b/>
          <w:kern w:val="0"/>
          <w:sz w:val="20"/>
          <w:szCs w:val="20"/>
          <w:lang w:val="en-GB" w:eastAsia="en-US"/>
        </w:rPr>
      </w:pPr>
      <w:r>
        <w:rPr>
          <w:rFonts w:ascii="Times New Roman" w:hAnsi="Times New Roman" w:eastAsia="Times New Roman" w:cs="Times New Roman"/>
          <w:b/>
          <w:kern w:val="0"/>
          <w:sz w:val="20"/>
          <w:szCs w:val="20"/>
          <w:lang w:val="en-GB" w:eastAsia="en-US"/>
        </w:rPr>
        <w:t>Agreements on segmentation</w:t>
      </w:r>
    </w:p>
    <w:p w14:paraId="7E288B71">
      <w:pPr>
        <w:widowControl/>
        <w:numPr>
          <w:ilvl w:val="0"/>
          <w:numId w:val="16"/>
        </w:numPr>
        <w:pBdr>
          <w:top w:val="single" w:color="auto" w:sz="4" w:space="1"/>
          <w:left w:val="single" w:color="auto" w:sz="4" w:space="1"/>
          <w:bottom w:val="single" w:color="auto" w:sz="4" w:space="1"/>
          <w:right w:val="single" w:color="auto" w:sz="4" w:space="1"/>
        </w:pBdr>
        <w:spacing w:before="60" w:after="180"/>
        <w:jc w:val="left"/>
        <w:rPr>
          <w:rFonts w:ascii="Times New Roman" w:hAnsi="Times New Roman" w:eastAsia="Times New Roman" w:cs="Times New Roman"/>
          <w:bCs/>
          <w:kern w:val="0"/>
          <w:sz w:val="20"/>
          <w:szCs w:val="20"/>
          <w:lang w:val="en-GB" w:eastAsia="en-US"/>
        </w:rPr>
      </w:pPr>
      <w:r>
        <w:rPr>
          <w:rFonts w:ascii="Times New Roman" w:hAnsi="Times New Roman" w:eastAsia="Times New Roman" w:cs="Times New Roman"/>
          <w:bCs/>
          <w:kern w:val="0"/>
          <w:sz w:val="20"/>
          <w:szCs w:val="20"/>
          <w:lang w:val="en-GB" w:eastAsia="en-US"/>
        </w:rPr>
        <w:t xml:space="preserve">To support segmentation, a 1 bit indication is introduced to indicate whether there is more data or not, if SA2 indicates that CN can provide an estimated expected D2R message size.   If not possible, FFS if the 1 bit is sufficient.   </w:t>
      </w:r>
    </w:p>
    <w:p w14:paraId="747A5B85">
      <w:pPr>
        <w:widowControl/>
        <w:numPr>
          <w:ilvl w:val="0"/>
          <w:numId w:val="16"/>
        </w:numPr>
        <w:pBdr>
          <w:top w:val="single" w:color="auto" w:sz="4" w:space="1"/>
          <w:left w:val="single" w:color="auto" w:sz="4" w:space="1"/>
          <w:bottom w:val="single" w:color="auto" w:sz="4" w:space="1"/>
          <w:right w:val="single" w:color="auto" w:sz="4" w:space="1"/>
        </w:pBdr>
        <w:spacing w:before="60" w:after="180"/>
        <w:jc w:val="left"/>
        <w:rPr>
          <w:rFonts w:ascii="Times New Roman" w:hAnsi="Times New Roman" w:eastAsia="Times New Roman" w:cs="Times New Roman"/>
          <w:bCs/>
          <w:kern w:val="0"/>
          <w:sz w:val="20"/>
          <w:szCs w:val="20"/>
          <w:lang w:val="en-GB" w:eastAsia="en-US"/>
        </w:rPr>
      </w:pPr>
      <w:r>
        <w:rPr>
          <w:rFonts w:ascii="Times New Roman" w:hAnsi="Times New Roman" w:eastAsia="Times New Roman" w:cs="Times New Roman"/>
          <w:bCs/>
          <w:kern w:val="0"/>
          <w:sz w:val="20"/>
          <w:szCs w:val="20"/>
          <w:lang w:val="en-GB" w:eastAsia="en-US"/>
        </w:rPr>
        <w:t xml:space="preserve">Segment retransmission is supported.  </w:t>
      </w:r>
    </w:p>
    <w:p w14:paraId="1515E5B2">
      <w:pPr>
        <w:widowControl/>
        <w:numPr>
          <w:ilvl w:val="0"/>
          <w:numId w:val="16"/>
        </w:numPr>
        <w:pBdr>
          <w:top w:val="single" w:color="auto" w:sz="4" w:space="1"/>
          <w:left w:val="single" w:color="auto" w:sz="4" w:space="1"/>
          <w:bottom w:val="single" w:color="auto" w:sz="4" w:space="1"/>
          <w:right w:val="single" w:color="auto" w:sz="4" w:space="1"/>
        </w:pBdr>
        <w:spacing w:before="60" w:after="180"/>
        <w:jc w:val="left"/>
        <w:rPr>
          <w:rFonts w:ascii="Times New Roman" w:hAnsi="Times New Roman" w:eastAsia="Times New Roman" w:cs="Times New Roman"/>
          <w:bCs/>
          <w:kern w:val="0"/>
          <w:sz w:val="20"/>
          <w:szCs w:val="20"/>
          <w:lang w:val="en-GB" w:eastAsia="en-US"/>
        </w:rPr>
      </w:pPr>
      <w:r>
        <w:rPr>
          <w:rFonts w:ascii="Times New Roman" w:hAnsi="Times New Roman" w:eastAsia="Times New Roman" w:cs="Times New Roman"/>
          <w:bCs/>
          <w:kern w:val="0"/>
          <w:sz w:val="20"/>
          <w:szCs w:val="20"/>
          <w:lang w:val="en-GB" w:eastAsia="en-US"/>
        </w:rPr>
        <w:t>For segment retransmission, reader explicitly indicates an offset in the MAC layer– e.g. number of bits successfully received so far (from the start).  FFS This implies that unsegmented packet can also be retransmitted.   FFS if this applies to msg3</w:t>
      </w:r>
    </w:p>
    <w:p w14:paraId="640A21F0">
      <w:pPr>
        <w:widowControl/>
        <w:numPr>
          <w:ilvl w:val="0"/>
          <w:numId w:val="16"/>
        </w:numPr>
        <w:pBdr>
          <w:top w:val="single" w:color="auto" w:sz="4" w:space="1"/>
          <w:left w:val="single" w:color="auto" w:sz="4" w:space="1"/>
          <w:bottom w:val="single" w:color="auto" w:sz="4" w:space="1"/>
          <w:right w:val="single" w:color="auto" w:sz="4" w:space="1"/>
        </w:pBdr>
        <w:tabs>
          <w:tab w:val="left" w:pos="1622"/>
          <w:tab w:val="clear" w:pos="1619"/>
        </w:tabs>
        <w:spacing w:after="180"/>
        <w:jc w:val="left"/>
        <w:rPr>
          <w:rFonts w:ascii="Times New Roman" w:hAnsi="Times New Roman" w:eastAsia="Times New Roman" w:cs="Times New Roman"/>
          <w:kern w:val="0"/>
          <w:sz w:val="20"/>
          <w:szCs w:val="20"/>
          <w:lang w:val="en-GB" w:eastAsia="en-US"/>
        </w:rPr>
      </w:pPr>
      <w:r>
        <w:rPr>
          <w:rFonts w:ascii="Times New Roman" w:hAnsi="Times New Roman" w:eastAsia="Times New Roman" w:cs="Times New Roman"/>
          <w:kern w:val="0"/>
          <w:sz w:val="20"/>
          <w:szCs w:val="20"/>
          <w:lang w:val="en-GB" w:eastAsia="en-US"/>
        </w:rPr>
        <w:t>R2D segmentation is not supported for R19 A-IoT.</w:t>
      </w:r>
    </w:p>
    <w:p w14:paraId="73C4E09B">
      <w:pPr>
        <w:widowControl/>
        <w:tabs>
          <w:tab w:val="left" w:pos="1622"/>
        </w:tabs>
        <w:spacing w:after="180"/>
        <w:ind w:left="1622" w:hanging="363"/>
        <w:jc w:val="left"/>
        <w:rPr>
          <w:rFonts w:ascii="Times New Roman" w:hAnsi="Times New Roman" w:eastAsia="Times New Roman" w:cs="Times New Roman"/>
          <w:kern w:val="0"/>
          <w:sz w:val="20"/>
          <w:szCs w:val="20"/>
          <w:lang w:val="en-GB" w:eastAsia="en-US"/>
        </w:rPr>
      </w:pPr>
    </w:p>
    <w:p w14:paraId="62E99424">
      <w:pPr>
        <w:widowControl/>
        <w:pBdr>
          <w:top w:val="single" w:color="auto" w:sz="4" w:space="1"/>
          <w:left w:val="single" w:color="auto" w:sz="4" w:space="4"/>
          <w:bottom w:val="single" w:color="auto" w:sz="4" w:space="1"/>
          <w:right w:val="single" w:color="auto" w:sz="4" w:space="4"/>
        </w:pBdr>
        <w:tabs>
          <w:tab w:val="left" w:pos="1622"/>
        </w:tabs>
        <w:spacing w:after="180"/>
        <w:ind w:left="1622" w:hanging="363"/>
        <w:jc w:val="left"/>
        <w:rPr>
          <w:rFonts w:ascii="Times New Roman" w:hAnsi="Times New Roman" w:eastAsia="Times New Roman" w:cs="Times New Roman"/>
          <w:b/>
          <w:bCs/>
          <w:kern w:val="0"/>
          <w:sz w:val="20"/>
          <w:szCs w:val="20"/>
          <w:lang w:val="en-GB" w:eastAsia="en-US"/>
        </w:rPr>
      </w:pPr>
      <w:r>
        <w:rPr>
          <w:rFonts w:ascii="Times New Roman" w:hAnsi="Times New Roman" w:eastAsia="Times New Roman" w:cs="Times New Roman"/>
          <w:b/>
          <w:bCs/>
          <w:kern w:val="0"/>
          <w:sz w:val="20"/>
          <w:szCs w:val="20"/>
          <w:lang w:val="en-GB" w:eastAsia="en-US"/>
        </w:rPr>
        <w:t>Agreements</w:t>
      </w:r>
    </w:p>
    <w:p w14:paraId="35E51068">
      <w:pPr>
        <w:widowControl/>
        <w:pBdr>
          <w:top w:val="single" w:color="auto" w:sz="4" w:space="1"/>
          <w:left w:val="single" w:color="auto" w:sz="4" w:space="4"/>
          <w:bottom w:val="single" w:color="auto" w:sz="4" w:space="1"/>
          <w:right w:val="single" w:color="auto" w:sz="4" w:space="4"/>
        </w:pBdr>
        <w:tabs>
          <w:tab w:val="left" w:pos="1619"/>
        </w:tabs>
        <w:spacing w:before="60" w:after="180"/>
        <w:ind w:left="1619" w:hanging="360"/>
        <w:jc w:val="left"/>
        <w:rPr>
          <w:rFonts w:ascii="Times New Roman" w:hAnsi="Times New Roman" w:eastAsia="Times New Roman" w:cs="Times New Roman"/>
          <w:bCs/>
          <w:kern w:val="0"/>
          <w:sz w:val="20"/>
          <w:szCs w:val="20"/>
          <w:lang w:val="en-GB" w:eastAsia="en-US"/>
        </w:rPr>
      </w:pPr>
      <w:r>
        <w:rPr>
          <w:rFonts w:ascii="Times New Roman" w:hAnsi="Times New Roman" w:eastAsia="Times New Roman" w:cs="Times New Roman"/>
          <w:bCs/>
          <w:kern w:val="0"/>
          <w:sz w:val="20"/>
          <w:szCs w:val="20"/>
          <w:lang w:val="en-GB" w:eastAsia="en-US"/>
        </w:rPr>
        <w:t>From RAN2 perspective only the following types of procedures will be considered in the normative phase: “Inventory only” and “Inventory and command”.</w:t>
      </w:r>
    </w:p>
    <w:p w14:paraId="2FB32BC4">
      <w:pPr>
        <w:widowControl/>
        <w:tabs>
          <w:tab w:val="left" w:pos="1622"/>
        </w:tabs>
        <w:spacing w:after="180"/>
        <w:ind w:left="1622" w:hanging="363"/>
        <w:jc w:val="left"/>
        <w:rPr>
          <w:rFonts w:ascii="Times New Roman" w:hAnsi="Times New Roman" w:eastAsia="Times New Roman" w:cs="Times New Roman"/>
          <w:kern w:val="0"/>
          <w:sz w:val="20"/>
          <w:szCs w:val="20"/>
          <w:lang w:val="en-GB" w:eastAsia="en-US"/>
        </w:rPr>
      </w:pPr>
    </w:p>
    <w:tbl>
      <w:tblPr>
        <w:tblStyle w:val="44"/>
        <w:tblW w:w="0" w:type="auto"/>
        <w:tblInd w:w="1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2"/>
      </w:tblGrid>
      <w:tr w14:paraId="21C81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2" w:type="dxa"/>
          </w:tcPr>
          <w:p w14:paraId="07A2CAB5">
            <w:pPr>
              <w:widowControl/>
              <w:tabs>
                <w:tab w:val="left" w:pos="1622"/>
              </w:tabs>
              <w:spacing w:after="180"/>
              <w:ind w:left="363" w:hanging="363"/>
              <w:jc w:val="left"/>
              <w:rPr>
                <w:rFonts w:ascii="Times New Roman" w:hAnsi="Times New Roman" w:eastAsia="Times New Roman" w:cs="Times New Roman"/>
                <w:b/>
                <w:bCs/>
                <w:kern w:val="0"/>
                <w:sz w:val="20"/>
                <w:szCs w:val="20"/>
                <w:lang w:val="en-GB" w:eastAsia="en-US"/>
              </w:rPr>
            </w:pPr>
            <w:r>
              <w:rPr>
                <w:rFonts w:ascii="Times New Roman" w:hAnsi="Times New Roman" w:eastAsia="Times New Roman" w:cs="Times New Roman"/>
                <w:b/>
                <w:bCs/>
                <w:kern w:val="0"/>
                <w:sz w:val="20"/>
                <w:szCs w:val="20"/>
                <w:lang w:val="en-GB" w:eastAsia="en-US"/>
              </w:rPr>
              <w:t>Agreements on MAC PDU format design</w:t>
            </w:r>
          </w:p>
          <w:p w14:paraId="0B4746B1">
            <w:pPr>
              <w:widowControl/>
              <w:numPr>
                <w:ilvl w:val="0"/>
                <w:numId w:val="17"/>
              </w:numPr>
              <w:spacing w:before="60" w:after="180"/>
              <w:ind w:left="360"/>
              <w:jc w:val="left"/>
              <w:rPr>
                <w:rFonts w:ascii="Times New Roman" w:hAnsi="Times New Roman" w:eastAsia="Times New Roman" w:cs="Times New Roman"/>
                <w:bCs/>
                <w:kern w:val="0"/>
                <w:sz w:val="20"/>
                <w:szCs w:val="20"/>
                <w:lang w:val="en-GB" w:eastAsia="en-US"/>
              </w:rPr>
            </w:pPr>
            <w:r>
              <w:rPr>
                <w:rFonts w:ascii="Times New Roman" w:hAnsi="Times New Roman" w:eastAsia="Times New Roman" w:cs="Times New Roman"/>
                <w:bCs/>
                <w:kern w:val="0"/>
                <w:sz w:val="20"/>
                <w:szCs w:val="20"/>
                <w:lang w:val="en-GB" w:eastAsia="en-US"/>
              </w:rPr>
              <w:t xml:space="preserve">Aim to design simple MAC PDU format design </w:t>
            </w:r>
          </w:p>
          <w:p w14:paraId="486FABF9">
            <w:pPr>
              <w:widowControl/>
              <w:numPr>
                <w:ilvl w:val="0"/>
                <w:numId w:val="17"/>
              </w:numPr>
              <w:spacing w:before="60" w:after="180"/>
              <w:ind w:left="360"/>
              <w:jc w:val="left"/>
              <w:rPr>
                <w:rFonts w:ascii="Times New Roman" w:hAnsi="Times New Roman" w:eastAsia="Times New Roman" w:cs="Times New Roman"/>
                <w:bCs/>
                <w:kern w:val="0"/>
                <w:sz w:val="20"/>
                <w:szCs w:val="20"/>
                <w:lang w:val="en-GB" w:eastAsia="en-US"/>
              </w:rPr>
            </w:pPr>
            <w:r>
              <w:rPr>
                <w:rFonts w:ascii="Times New Roman" w:hAnsi="Times New Roman" w:eastAsia="Times New Roman" w:cs="Times New Roman"/>
                <w:bCs/>
                <w:kern w:val="0"/>
                <w:sz w:val="20"/>
                <w:szCs w:val="20"/>
                <w:lang w:val="en-GB" w:eastAsia="en-US"/>
              </w:rPr>
              <w:t>Support multiplexing of information for multiple devices in R2D message for msg2.  FFS others for multicast messages</w:t>
            </w:r>
          </w:p>
          <w:p w14:paraId="7F2547B8">
            <w:pPr>
              <w:widowControl/>
              <w:numPr>
                <w:ilvl w:val="0"/>
                <w:numId w:val="17"/>
              </w:numPr>
              <w:spacing w:before="60" w:after="180"/>
              <w:ind w:left="360"/>
              <w:jc w:val="left"/>
              <w:rPr>
                <w:rFonts w:ascii="Times New Roman" w:hAnsi="Times New Roman" w:eastAsia="Times New Roman" w:cs="Times New Roman"/>
                <w:bCs/>
                <w:kern w:val="0"/>
                <w:sz w:val="20"/>
                <w:szCs w:val="20"/>
                <w:lang w:val="en-GB" w:eastAsia="en-US"/>
              </w:rPr>
            </w:pPr>
            <w:r>
              <w:rPr>
                <w:rFonts w:ascii="Times New Roman" w:hAnsi="Times New Roman" w:eastAsia="Times New Roman" w:cs="Times New Roman"/>
                <w:bCs/>
                <w:kern w:val="0"/>
                <w:sz w:val="20"/>
                <w:szCs w:val="20"/>
                <w:lang w:val="en-GB" w:eastAsia="en-US"/>
              </w:rPr>
              <w:t xml:space="preserve">At least the following field are required for at least for R2D in the MAC header– message type, length for SDU and variable part(s).   </w:t>
            </w:r>
          </w:p>
          <w:p w14:paraId="543D5CFF">
            <w:pPr>
              <w:widowControl/>
              <w:numPr>
                <w:ilvl w:val="0"/>
                <w:numId w:val="17"/>
              </w:numPr>
              <w:spacing w:before="60" w:after="180"/>
              <w:ind w:left="360"/>
              <w:jc w:val="left"/>
              <w:rPr>
                <w:rFonts w:ascii="Times New Roman" w:hAnsi="Times New Roman" w:eastAsia="Times New Roman" w:cs="Times New Roman"/>
                <w:bCs/>
                <w:kern w:val="0"/>
                <w:sz w:val="20"/>
                <w:szCs w:val="20"/>
                <w:lang w:val="en-GB" w:eastAsia="en-US"/>
              </w:rPr>
            </w:pPr>
            <w:r>
              <w:rPr>
                <w:rFonts w:ascii="Times New Roman" w:hAnsi="Times New Roman" w:eastAsia="Times New Roman" w:cs="Times New Roman"/>
                <w:bCs/>
                <w:kern w:val="0"/>
                <w:sz w:val="20"/>
                <w:szCs w:val="20"/>
                <w:lang w:val="en-GB" w:eastAsia="en-US"/>
              </w:rPr>
              <w:t>FFS whether for D2R we need message type field, any length and need for padding</w:t>
            </w:r>
          </w:p>
          <w:p w14:paraId="512585EA">
            <w:pPr>
              <w:widowControl/>
              <w:numPr>
                <w:ilvl w:val="0"/>
                <w:numId w:val="17"/>
              </w:numPr>
              <w:spacing w:after="180"/>
              <w:ind w:left="360"/>
              <w:jc w:val="left"/>
              <w:rPr>
                <w:rFonts w:ascii="Times New Roman" w:hAnsi="Times New Roman" w:eastAsia="Times New Roman" w:cs="Times New Roman"/>
                <w:kern w:val="0"/>
                <w:sz w:val="20"/>
                <w:szCs w:val="20"/>
                <w:lang w:val="en-GB" w:eastAsia="en-US"/>
              </w:rPr>
            </w:pPr>
            <w:r>
              <w:rPr>
                <w:rFonts w:ascii="Times New Roman" w:hAnsi="Times New Roman" w:eastAsia="Times New Roman" w:cs="Times New Roman"/>
                <w:kern w:val="0"/>
                <w:sz w:val="20"/>
                <w:szCs w:val="20"/>
                <w:lang w:val="en-GB" w:eastAsia="en-US"/>
              </w:rPr>
              <w:t xml:space="preserve">Specify message types and contents.  As starting point consider the following MAC message types.  </w:t>
            </w:r>
          </w:p>
          <w:p w14:paraId="278F55B3">
            <w:pPr>
              <w:widowControl/>
              <w:numPr>
                <w:ilvl w:val="2"/>
                <w:numId w:val="18"/>
              </w:numPr>
              <w:tabs>
                <w:tab w:val="left" w:pos="1622"/>
              </w:tabs>
              <w:spacing w:after="180"/>
              <w:ind w:left="901"/>
              <w:jc w:val="left"/>
              <w:rPr>
                <w:rFonts w:ascii="Times New Roman" w:hAnsi="Times New Roman" w:eastAsia="Times New Roman" w:cs="Times New Roman"/>
                <w:kern w:val="0"/>
                <w:sz w:val="20"/>
                <w:szCs w:val="20"/>
                <w:lang w:val="en-GB" w:eastAsia="en-US"/>
              </w:rPr>
            </w:pPr>
            <w:r>
              <w:rPr>
                <w:rFonts w:ascii="Times New Roman" w:hAnsi="Times New Roman" w:eastAsia="Times New Roman" w:cs="Times New Roman"/>
                <w:kern w:val="0"/>
                <w:sz w:val="20"/>
                <w:szCs w:val="20"/>
                <w:lang w:val="en-GB" w:eastAsia="en-US"/>
              </w:rPr>
              <w:t>R2D MAC PDU (Paging/R2D trigger (depending on agreement on WF))</w:t>
            </w:r>
          </w:p>
          <w:p w14:paraId="40D778E3">
            <w:pPr>
              <w:widowControl/>
              <w:numPr>
                <w:ilvl w:val="2"/>
                <w:numId w:val="18"/>
              </w:numPr>
              <w:tabs>
                <w:tab w:val="left" w:pos="1622"/>
              </w:tabs>
              <w:spacing w:after="180"/>
              <w:ind w:left="901"/>
              <w:jc w:val="left"/>
              <w:rPr>
                <w:rFonts w:ascii="Times New Roman" w:hAnsi="Times New Roman" w:eastAsia="Times New Roman" w:cs="Times New Roman"/>
                <w:kern w:val="0"/>
                <w:sz w:val="20"/>
                <w:szCs w:val="20"/>
                <w:lang w:val="en-GB" w:eastAsia="en-US"/>
              </w:rPr>
            </w:pPr>
            <w:r>
              <w:rPr>
                <w:rFonts w:ascii="Times New Roman" w:hAnsi="Times New Roman" w:eastAsia="Times New Roman" w:cs="Times New Roman"/>
                <w:kern w:val="0"/>
                <w:sz w:val="20"/>
                <w:szCs w:val="20"/>
                <w:lang w:val="en-GB" w:eastAsia="en-US"/>
              </w:rPr>
              <w:t>D2R MAC PDU (MSG1) (FFS if this requires a MAC header or not)</w:t>
            </w:r>
            <w:r>
              <w:rPr>
                <w:rFonts w:ascii="Times New Roman" w:hAnsi="Times New Roman" w:eastAsia="Times New Roman" w:cs="Times New Roman"/>
                <w:kern w:val="0"/>
                <w:sz w:val="20"/>
                <w:szCs w:val="20"/>
                <w:lang w:val="en-GB" w:eastAsia="en-US"/>
              </w:rPr>
              <w:tab/>
            </w:r>
            <w:r>
              <w:rPr>
                <w:rFonts w:ascii="Times New Roman" w:hAnsi="Times New Roman" w:eastAsia="Times New Roman" w:cs="Times New Roman"/>
                <w:kern w:val="0"/>
                <w:sz w:val="20"/>
                <w:szCs w:val="20"/>
                <w:lang w:val="en-GB" w:eastAsia="en-US"/>
              </w:rPr>
              <w:tab/>
            </w:r>
          </w:p>
          <w:p w14:paraId="25457389">
            <w:pPr>
              <w:widowControl/>
              <w:numPr>
                <w:ilvl w:val="2"/>
                <w:numId w:val="18"/>
              </w:numPr>
              <w:tabs>
                <w:tab w:val="left" w:pos="1622"/>
              </w:tabs>
              <w:spacing w:after="180"/>
              <w:ind w:left="901"/>
              <w:jc w:val="left"/>
              <w:rPr>
                <w:rFonts w:ascii="Times New Roman" w:hAnsi="Times New Roman" w:eastAsia="Times New Roman" w:cs="Times New Roman"/>
                <w:kern w:val="0"/>
                <w:sz w:val="20"/>
                <w:szCs w:val="20"/>
                <w:lang w:val="en-GB" w:eastAsia="en-US"/>
              </w:rPr>
            </w:pPr>
            <w:r>
              <w:rPr>
                <w:rFonts w:ascii="Times New Roman" w:hAnsi="Times New Roman" w:eastAsia="Times New Roman" w:cs="Times New Roman"/>
                <w:kern w:val="0"/>
                <w:sz w:val="20"/>
                <w:szCs w:val="20"/>
                <w:lang w:val="en-GB" w:eastAsia="en-US"/>
              </w:rPr>
              <w:t>R2D MAC PDU (MSG2)</w:t>
            </w:r>
          </w:p>
          <w:p w14:paraId="746E04CA">
            <w:pPr>
              <w:widowControl/>
              <w:numPr>
                <w:ilvl w:val="2"/>
                <w:numId w:val="18"/>
              </w:numPr>
              <w:tabs>
                <w:tab w:val="left" w:pos="1622"/>
              </w:tabs>
              <w:spacing w:after="180"/>
              <w:ind w:left="901"/>
              <w:jc w:val="left"/>
              <w:rPr>
                <w:rFonts w:ascii="Times New Roman" w:hAnsi="Times New Roman" w:eastAsia="Times New Roman" w:cs="Times New Roman"/>
                <w:kern w:val="0"/>
                <w:sz w:val="20"/>
                <w:szCs w:val="20"/>
                <w:lang w:val="en-GB" w:eastAsia="en-US"/>
              </w:rPr>
            </w:pPr>
            <w:r>
              <w:rPr>
                <w:rFonts w:ascii="Times New Roman" w:hAnsi="Times New Roman" w:eastAsia="Times New Roman" w:cs="Times New Roman"/>
                <w:kern w:val="0"/>
                <w:sz w:val="20"/>
                <w:szCs w:val="20"/>
                <w:lang w:val="en-GB" w:eastAsia="en-US"/>
              </w:rPr>
              <w:t>D2R MAC PDU (MSG3 and data)</w:t>
            </w:r>
          </w:p>
          <w:p w14:paraId="3BBAB829">
            <w:pPr>
              <w:widowControl/>
              <w:numPr>
                <w:ilvl w:val="2"/>
                <w:numId w:val="18"/>
              </w:numPr>
              <w:tabs>
                <w:tab w:val="left" w:pos="1622"/>
              </w:tabs>
              <w:spacing w:after="180"/>
              <w:ind w:left="901"/>
              <w:jc w:val="left"/>
              <w:rPr>
                <w:rFonts w:hint="eastAsia" w:ascii="CG Times (WN)" w:hAnsi="CG Times (WN)" w:eastAsia="宋体" w:cs="Times New Roman"/>
                <w:kern w:val="0"/>
                <w:sz w:val="20"/>
                <w:szCs w:val="20"/>
                <w:lang w:val="pt-BR" w:eastAsia="en-US"/>
              </w:rPr>
            </w:pPr>
            <w:r>
              <w:rPr>
                <w:rFonts w:ascii="Times New Roman" w:hAnsi="Times New Roman" w:eastAsia="Times New Roman" w:cs="Times New Roman"/>
                <w:kern w:val="0"/>
                <w:sz w:val="20"/>
                <w:szCs w:val="20"/>
                <w:lang w:val="pt-BR" w:eastAsia="en-US"/>
              </w:rPr>
              <w:t>R2D MAC PDU (R2D data)</w:t>
            </w:r>
          </w:p>
          <w:p w14:paraId="0537E3A0">
            <w:pPr>
              <w:widowControl/>
              <w:numPr>
                <w:ilvl w:val="2"/>
                <w:numId w:val="18"/>
              </w:numPr>
              <w:tabs>
                <w:tab w:val="left" w:pos="1622"/>
              </w:tabs>
              <w:spacing w:after="180"/>
              <w:ind w:left="901"/>
              <w:jc w:val="left"/>
              <w:rPr>
                <w:rFonts w:ascii="Times New Roman" w:hAnsi="Times New Roman" w:eastAsia="Times New Roman" w:cs="Times New Roman"/>
                <w:kern w:val="0"/>
                <w:sz w:val="20"/>
                <w:szCs w:val="20"/>
                <w:lang w:val="en-GB" w:eastAsia="en-US"/>
              </w:rPr>
            </w:pPr>
            <w:r>
              <w:rPr>
                <w:rFonts w:ascii="Times New Roman" w:hAnsi="Times New Roman" w:eastAsia="Times New Roman" w:cs="Times New Roman"/>
                <w:kern w:val="0"/>
                <w:sz w:val="20"/>
                <w:szCs w:val="20"/>
                <w:lang w:val="en-GB" w:eastAsia="en-US"/>
              </w:rPr>
              <w:t xml:space="preserve">Other message types are FFS.  The message types may evolve based on functionality agreements.  </w:t>
            </w:r>
          </w:p>
          <w:p w14:paraId="4C2425B9">
            <w:pPr>
              <w:widowControl/>
              <w:tabs>
                <w:tab w:val="left" w:pos="1622"/>
              </w:tabs>
              <w:spacing w:after="180"/>
              <w:jc w:val="left"/>
              <w:rPr>
                <w:rFonts w:ascii="Times New Roman" w:hAnsi="Times New Roman" w:eastAsia="Times New Roman" w:cs="Times New Roman"/>
                <w:kern w:val="0"/>
                <w:sz w:val="20"/>
                <w:szCs w:val="20"/>
                <w:lang w:val="en-GB" w:eastAsia="en-US"/>
              </w:rPr>
            </w:pPr>
          </w:p>
        </w:tc>
      </w:tr>
    </w:tbl>
    <w:p w14:paraId="14413027">
      <w:pPr>
        <w:widowControl/>
        <w:overflowPunct w:val="0"/>
        <w:autoSpaceDE w:val="0"/>
        <w:autoSpaceDN w:val="0"/>
        <w:adjustRightInd w:val="0"/>
        <w:spacing w:after="180"/>
        <w:textAlignment w:val="baseline"/>
        <w:rPr>
          <w:ins w:id="1269" w:author="RAN2#129" w:date="2025-03-26T12:28:00Z"/>
          <w:rFonts w:ascii="Arial" w:hAnsi="Arial" w:eastAsia="Times New Roman" w:cs="Times New Roman"/>
          <w:b/>
          <w:kern w:val="0"/>
          <w:sz w:val="20"/>
          <w:szCs w:val="20"/>
        </w:rPr>
      </w:pPr>
    </w:p>
    <w:p w14:paraId="5602AF43">
      <w:pPr>
        <w:keepNext/>
        <w:keepLines/>
        <w:widowControl/>
        <w:overflowPunct w:val="0"/>
        <w:autoSpaceDE w:val="0"/>
        <w:autoSpaceDN w:val="0"/>
        <w:adjustRightInd w:val="0"/>
        <w:spacing w:before="120" w:after="180"/>
        <w:ind w:left="1134" w:hanging="1134"/>
        <w:jc w:val="left"/>
        <w:textAlignment w:val="baseline"/>
        <w:outlineLvl w:val="2"/>
        <w:rPr>
          <w:rFonts w:ascii="Arial" w:hAnsi="Arial" w:eastAsia="Times New Roman" w:cs="Times New Roman"/>
          <w:kern w:val="0"/>
          <w:sz w:val="28"/>
          <w:szCs w:val="20"/>
        </w:rPr>
      </w:pPr>
      <w:bookmarkStart w:id="57" w:name="OLE_LINK7"/>
      <w:r>
        <w:rPr>
          <w:rFonts w:hint="eastAsia" w:ascii="Arial" w:hAnsi="Arial" w:eastAsia="Times New Roman" w:cs="Times New Roman"/>
          <w:kern w:val="0"/>
          <w:sz w:val="28"/>
          <w:szCs w:val="20"/>
        </w:rPr>
        <w:t>RAN2#129</w:t>
      </w:r>
      <w:r>
        <w:rPr>
          <w:rFonts w:hint="eastAsia" w:ascii="Arial" w:hAnsi="Arial" w:cs="Times New Roman"/>
          <w:kern w:val="0"/>
          <w:sz w:val="28"/>
          <w:szCs w:val="20"/>
        </w:rPr>
        <w:t>bis</w:t>
      </w:r>
      <w:r>
        <w:rPr>
          <w:rFonts w:hint="eastAsia" w:ascii="Arial" w:hAnsi="Arial" w:eastAsia="Times New Roman" w:cs="Times New Roman"/>
          <w:kern w:val="0"/>
          <w:sz w:val="28"/>
          <w:szCs w:val="20"/>
        </w:rPr>
        <w:t xml:space="preserve"> agreement</w:t>
      </w:r>
      <w:r>
        <w:rPr>
          <w:rFonts w:hint="eastAsia" w:ascii="Arial" w:hAnsi="Arial" w:eastAsia="宋体" w:cs="Times New Roman"/>
          <w:kern w:val="0"/>
          <w:sz w:val="28"/>
          <w:szCs w:val="20"/>
        </w:rPr>
        <w:t>s</w:t>
      </w:r>
      <w:r>
        <w:rPr>
          <w:rFonts w:hint="eastAsia" w:ascii="Arial" w:hAnsi="Arial" w:eastAsia="Times New Roman" w:cs="Times New Roman"/>
          <w:kern w:val="0"/>
          <w:sz w:val="28"/>
          <w:szCs w:val="20"/>
        </w:rPr>
        <w:t>:</w:t>
      </w:r>
    </w:p>
    <w:bookmarkEnd w:id="57"/>
    <w:p w14:paraId="400A80EB">
      <w:pPr>
        <w:widowControl/>
        <w:pBdr>
          <w:top w:val="single" w:color="auto" w:sz="4" w:space="1"/>
          <w:left w:val="single" w:color="auto" w:sz="4" w:space="4"/>
          <w:bottom w:val="single" w:color="auto" w:sz="4" w:space="0"/>
          <w:right w:val="single" w:color="auto" w:sz="4" w:space="4"/>
        </w:pBdr>
        <w:tabs>
          <w:tab w:val="left" w:pos="1622"/>
        </w:tabs>
        <w:spacing w:after="100" w:afterAutospacing="1"/>
        <w:ind w:left="1622" w:hanging="363"/>
        <w:jc w:val="left"/>
        <w:rPr>
          <w:rFonts w:ascii="Times New Roman" w:hAnsi="Times New Roman" w:eastAsia="MS Mincho" w:cs="Times New Roman"/>
          <w:b/>
          <w:bCs/>
          <w:kern w:val="0"/>
          <w:sz w:val="20"/>
          <w:szCs w:val="20"/>
        </w:rPr>
      </w:pPr>
      <w:r>
        <w:rPr>
          <w:rFonts w:ascii="Times New Roman" w:hAnsi="Times New Roman" w:eastAsia="MS Mincho" w:cs="Times New Roman"/>
          <w:b/>
          <w:bCs/>
          <w:kern w:val="0"/>
          <w:sz w:val="20"/>
          <w:szCs w:val="20"/>
        </w:rPr>
        <w:t xml:space="preserve">Agreements </w:t>
      </w:r>
    </w:p>
    <w:p w14:paraId="6E00A091">
      <w:pPr>
        <w:widowControl/>
        <w:numPr>
          <w:ilvl w:val="0"/>
          <w:numId w:val="19"/>
        </w:numPr>
        <w:pBdr>
          <w:top w:val="single" w:color="auto" w:sz="4" w:space="1"/>
          <w:left w:val="single" w:color="auto" w:sz="4" w:space="4"/>
          <w:bottom w:val="single" w:color="auto" w:sz="4" w:space="0"/>
          <w:right w:val="single" w:color="auto" w:sz="4" w:space="4"/>
        </w:pBdr>
        <w:spacing w:before="60" w:after="100" w:afterAutospacing="1"/>
        <w:jc w:val="left"/>
        <w:rPr>
          <w:rFonts w:ascii="Times New Roman" w:hAnsi="Times New Roman" w:eastAsia="MS Mincho" w:cs="Times New Roman"/>
          <w:bCs/>
          <w:kern w:val="0"/>
          <w:sz w:val="20"/>
          <w:szCs w:val="20"/>
        </w:rPr>
      </w:pPr>
      <w:r>
        <w:rPr>
          <w:rFonts w:ascii="Times New Roman" w:hAnsi="Times New Roman" w:eastAsia="MS Mincho" w:cs="Times New Roman"/>
          <w:bCs/>
          <w:kern w:val="0"/>
          <w:sz w:val="20"/>
          <w:szCs w:val="20"/>
        </w:rPr>
        <w:t xml:space="preserve">FFS which solution if any for device behavior if it gets a new service request while one procedure is still ongoing or leave it to implementation.  </w:t>
      </w:r>
    </w:p>
    <w:p w14:paraId="291CDBC7">
      <w:pPr>
        <w:widowControl/>
        <w:numPr>
          <w:ilvl w:val="0"/>
          <w:numId w:val="19"/>
        </w:numPr>
        <w:pBdr>
          <w:top w:val="single" w:color="auto" w:sz="4" w:space="1"/>
          <w:left w:val="single" w:color="auto" w:sz="4" w:space="4"/>
          <w:bottom w:val="single" w:color="auto" w:sz="4" w:space="0"/>
          <w:right w:val="single" w:color="auto" w:sz="4" w:space="4"/>
        </w:pBdr>
        <w:spacing w:before="60" w:after="100" w:afterAutospacing="1"/>
        <w:jc w:val="left"/>
        <w:rPr>
          <w:rFonts w:ascii="Times New Roman" w:hAnsi="Times New Roman" w:eastAsia="MS Mincho" w:cs="Times New Roman"/>
          <w:bCs/>
          <w:kern w:val="0"/>
          <w:sz w:val="20"/>
          <w:szCs w:val="20"/>
        </w:rPr>
      </w:pPr>
      <w:r>
        <w:rPr>
          <w:rFonts w:ascii="Times New Roman" w:hAnsi="Times New Roman" w:eastAsia="MS Mincho" w:cs="Times New Roman"/>
          <w:bCs/>
          <w:kern w:val="0"/>
          <w:sz w:val="20"/>
          <w:szCs w:val="20"/>
        </w:rPr>
        <w:t>RAN2 aims to design Rel-19 AIoT R2D messages extensible to accommodate devices and features of future release.</w:t>
      </w:r>
    </w:p>
    <w:p w14:paraId="532839EF">
      <w:pPr>
        <w:widowControl/>
        <w:overflowPunct w:val="0"/>
        <w:autoSpaceDE w:val="0"/>
        <w:autoSpaceDN w:val="0"/>
        <w:adjustRightInd w:val="0"/>
        <w:spacing w:after="180"/>
        <w:textAlignment w:val="baseline"/>
        <w:rPr>
          <w:rFonts w:ascii="Arial" w:hAnsi="Arial" w:cs="Times New Roman"/>
          <w:b/>
          <w:kern w:val="0"/>
          <w:sz w:val="20"/>
          <w:szCs w:val="20"/>
        </w:rPr>
      </w:pPr>
    </w:p>
    <w:p w14:paraId="49435B18">
      <w:pPr>
        <w:widowControl/>
        <w:pBdr>
          <w:top w:val="single" w:color="auto" w:sz="4" w:space="1"/>
          <w:left w:val="single" w:color="auto" w:sz="4" w:space="4"/>
          <w:bottom w:val="single" w:color="auto" w:sz="4" w:space="1"/>
          <w:right w:val="single" w:color="auto" w:sz="4" w:space="4"/>
        </w:pBdr>
        <w:tabs>
          <w:tab w:val="left" w:pos="1622"/>
        </w:tabs>
        <w:spacing w:after="100" w:afterAutospacing="1"/>
        <w:ind w:left="1622" w:hanging="363"/>
        <w:jc w:val="left"/>
        <w:rPr>
          <w:rFonts w:ascii="Times New Roman" w:hAnsi="Times New Roman" w:eastAsia="MS Mincho" w:cs="Times New Roman"/>
          <w:kern w:val="0"/>
          <w:sz w:val="20"/>
          <w:szCs w:val="20"/>
        </w:rPr>
      </w:pPr>
      <w:r>
        <w:rPr>
          <w:rFonts w:ascii="Times New Roman" w:hAnsi="Times New Roman" w:eastAsia="MS Mincho" w:cs="Times New Roman"/>
          <w:kern w:val="0"/>
          <w:sz w:val="20"/>
          <w:szCs w:val="20"/>
        </w:rPr>
        <w:t xml:space="preserve">Agreements on CFRA </w:t>
      </w:r>
    </w:p>
    <w:p w14:paraId="380A7652">
      <w:pPr>
        <w:widowControl/>
        <w:numPr>
          <w:ilvl w:val="0"/>
          <w:numId w:val="20"/>
        </w:numPr>
        <w:pBdr>
          <w:top w:val="single" w:color="auto" w:sz="4" w:space="1"/>
          <w:left w:val="single" w:color="auto" w:sz="4" w:space="4"/>
          <w:bottom w:val="single" w:color="auto" w:sz="4" w:space="1"/>
          <w:right w:val="single" w:color="auto" w:sz="4" w:space="4"/>
        </w:pBdr>
        <w:spacing w:before="60" w:after="100" w:afterAutospacing="1"/>
        <w:jc w:val="left"/>
        <w:rPr>
          <w:rFonts w:ascii="Times New Roman" w:hAnsi="Times New Roman" w:eastAsia="MS Mincho" w:cs="Times New Roman"/>
          <w:bCs/>
          <w:kern w:val="0"/>
          <w:sz w:val="20"/>
          <w:szCs w:val="20"/>
        </w:rPr>
      </w:pPr>
      <w:r>
        <w:rPr>
          <w:rFonts w:ascii="Times New Roman" w:hAnsi="Times New Roman" w:eastAsia="MS Mincho" w:cs="Times New Roman"/>
          <w:bCs/>
          <w:kern w:val="0"/>
          <w:sz w:val="20"/>
          <w:szCs w:val="20"/>
        </w:rPr>
        <w:t>Introduce an explicit 1 bit indication to indicate whether it is CFRA or CBRA per paging message.</w:t>
      </w:r>
    </w:p>
    <w:p w14:paraId="0469F006">
      <w:pPr>
        <w:rPr>
          <w:rFonts w:hint="eastAsia"/>
        </w:rPr>
      </w:pPr>
    </w:p>
    <w:p w14:paraId="6F29CD8D">
      <w:pPr>
        <w:widowControl/>
        <w:pBdr>
          <w:top w:val="single" w:color="auto" w:sz="4" w:space="1"/>
          <w:left w:val="single" w:color="auto" w:sz="4" w:space="4"/>
          <w:bottom w:val="single" w:color="auto" w:sz="4" w:space="1"/>
          <w:right w:val="single" w:color="auto" w:sz="4" w:space="4"/>
        </w:pBdr>
        <w:tabs>
          <w:tab w:val="left" w:pos="1622"/>
        </w:tabs>
        <w:spacing w:after="100" w:afterAutospacing="1"/>
        <w:ind w:left="1622" w:hanging="363"/>
        <w:jc w:val="left"/>
        <w:rPr>
          <w:rFonts w:ascii="Times New Roman" w:hAnsi="Times New Roman" w:eastAsia="MS Mincho" w:cs="Times New Roman"/>
          <w:b/>
          <w:bCs/>
          <w:kern w:val="0"/>
          <w:sz w:val="20"/>
          <w:szCs w:val="20"/>
        </w:rPr>
      </w:pPr>
      <w:r>
        <w:rPr>
          <w:rFonts w:ascii="Times New Roman" w:hAnsi="Times New Roman" w:eastAsia="MS Mincho" w:cs="Times New Roman"/>
          <w:b/>
          <w:bCs/>
          <w:kern w:val="0"/>
          <w:sz w:val="20"/>
          <w:szCs w:val="20"/>
        </w:rPr>
        <w:t>Agreements on paging ID length</w:t>
      </w:r>
    </w:p>
    <w:p w14:paraId="31BF7CFB">
      <w:pPr>
        <w:widowControl/>
        <w:numPr>
          <w:ilvl w:val="0"/>
          <w:numId w:val="21"/>
        </w:numPr>
        <w:pBdr>
          <w:top w:val="single" w:color="auto" w:sz="4" w:space="1"/>
          <w:left w:val="single" w:color="auto" w:sz="4" w:space="4"/>
          <w:bottom w:val="single" w:color="auto" w:sz="4" w:space="1"/>
          <w:right w:val="single" w:color="auto" w:sz="4" w:space="4"/>
        </w:pBdr>
        <w:tabs>
          <w:tab w:val="left" w:pos="1619"/>
        </w:tabs>
        <w:spacing w:before="60" w:after="100" w:afterAutospacing="1"/>
        <w:jc w:val="left"/>
        <w:rPr>
          <w:rFonts w:ascii="Times New Roman" w:hAnsi="Times New Roman" w:eastAsia="MS Mincho" w:cs="Times New Roman"/>
          <w:bCs/>
          <w:kern w:val="0"/>
          <w:sz w:val="20"/>
          <w:szCs w:val="20"/>
        </w:rPr>
      </w:pPr>
      <w:r>
        <w:rPr>
          <w:rFonts w:ascii="Times New Roman" w:hAnsi="Times New Roman" w:eastAsia="MS Mincho" w:cs="Times New Roman"/>
          <w:bCs/>
          <w:kern w:val="0"/>
          <w:sz w:val="20"/>
          <w:szCs w:val="20"/>
        </w:rPr>
        <w:t xml:space="preserve">A field indicating Paging ID length information is always included together with the paging ID field in the A-IoT paging message, except the case where no ID is included in the A-IoT paging message.   </w:t>
      </w:r>
    </w:p>
    <w:p w14:paraId="1A2A6C3F">
      <w:pPr>
        <w:widowControl/>
        <w:numPr>
          <w:ilvl w:val="0"/>
          <w:numId w:val="21"/>
        </w:numPr>
        <w:pBdr>
          <w:top w:val="single" w:color="auto" w:sz="4" w:space="1"/>
          <w:left w:val="single" w:color="auto" w:sz="4" w:space="4"/>
          <w:bottom w:val="single" w:color="auto" w:sz="4" w:space="1"/>
          <w:right w:val="single" w:color="auto" w:sz="4" w:space="4"/>
        </w:pBdr>
        <w:tabs>
          <w:tab w:val="left" w:pos="1619"/>
        </w:tabs>
        <w:spacing w:before="60" w:after="100" w:afterAutospacing="1"/>
        <w:jc w:val="left"/>
        <w:rPr>
          <w:rFonts w:ascii="Times New Roman" w:hAnsi="Times New Roman" w:eastAsia="MS Mincho" w:cs="Times New Roman"/>
          <w:bCs/>
          <w:kern w:val="0"/>
          <w:sz w:val="20"/>
          <w:szCs w:val="20"/>
        </w:rPr>
      </w:pPr>
      <w:r>
        <w:rPr>
          <w:rFonts w:ascii="Times New Roman" w:hAnsi="Times New Roman" w:eastAsia="MS Mincho" w:cs="Times New Roman"/>
          <w:bCs/>
          <w:kern w:val="0"/>
          <w:sz w:val="20"/>
          <w:szCs w:val="20"/>
        </w:rPr>
        <w:t>The number of bits required for paging ID length field should be as small as possible.  This would require the number of different Paging ID lengths to be small.</w:t>
      </w:r>
    </w:p>
    <w:p w14:paraId="6887762A">
      <w:pPr>
        <w:widowControl/>
        <w:numPr>
          <w:ilvl w:val="0"/>
          <w:numId w:val="21"/>
        </w:numPr>
        <w:pBdr>
          <w:top w:val="single" w:color="auto" w:sz="4" w:space="1"/>
          <w:left w:val="single" w:color="auto" w:sz="4" w:space="4"/>
          <w:bottom w:val="single" w:color="auto" w:sz="4" w:space="1"/>
          <w:right w:val="single" w:color="auto" w:sz="4" w:space="4"/>
        </w:pBdr>
        <w:tabs>
          <w:tab w:val="left" w:pos="1619"/>
        </w:tabs>
        <w:spacing w:before="60" w:after="100" w:afterAutospacing="1"/>
        <w:jc w:val="left"/>
        <w:rPr>
          <w:rFonts w:ascii="Times New Roman" w:hAnsi="Times New Roman" w:eastAsia="MS Mincho" w:cs="Times New Roman"/>
          <w:bCs/>
          <w:kern w:val="0"/>
          <w:sz w:val="20"/>
          <w:szCs w:val="20"/>
        </w:rPr>
      </w:pPr>
      <w:r>
        <w:rPr>
          <w:rFonts w:ascii="Times New Roman" w:hAnsi="Times New Roman" w:eastAsia="MS Mincho" w:cs="Times New Roman"/>
          <w:bCs/>
          <w:kern w:val="0"/>
          <w:sz w:val="20"/>
          <w:szCs w:val="20"/>
        </w:rPr>
        <w:t xml:space="preserve">Send an LS to SA2 to tak this into account for their design.  </w:t>
      </w:r>
    </w:p>
    <w:p w14:paraId="2FCD1BD3">
      <w:pPr>
        <w:rPr>
          <w:rFonts w:hint="eastAsia"/>
        </w:rPr>
      </w:pPr>
    </w:p>
    <w:p w14:paraId="6AB13D13">
      <w:pPr>
        <w:widowControl/>
        <w:pBdr>
          <w:top w:val="single" w:color="auto" w:sz="4" w:space="1"/>
          <w:left w:val="single" w:color="auto" w:sz="4" w:space="4"/>
          <w:bottom w:val="single" w:color="auto" w:sz="4" w:space="1"/>
          <w:right w:val="single" w:color="auto" w:sz="4" w:space="4"/>
        </w:pBdr>
        <w:tabs>
          <w:tab w:val="left" w:pos="1622"/>
        </w:tabs>
        <w:spacing w:after="100" w:afterAutospacing="1"/>
        <w:ind w:left="1622" w:hanging="363"/>
        <w:jc w:val="left"/>
        <w:rPr>
          <w:rFonts w:ascii="Times New Roman" w:hAnsi="Times New Roman" w:eastAsia="MS Mincho" w:cs="Times New Roman"/>
          <w:b/>
          <w:bCs/>
          <w:kern w:val="0"/>
          <w:sz w:val="20"/>
          <w:szCs w:val="20"/>
        </w:rPr>
      </w:pPr>
      <w:r>
        <w:rPr>
          <w:rFonts w:ascii="Times New Roman" w:hAnsi="Times New Roman" w:eastAsia="MS Mincho" w:cs="Times New Roman"/>
          <w:b/>
          <w:bCs/>
          <w:kern w:val="0"/>
          <w:sz w:val="20"/>
          <w:szCs w:val="20"/>
        </w:rPr>
        <w:t xml:space="preserve">Agreements on msg1 </w:t>
      </w:r>
    </w:p>
    <w:p w14:paraId="2C80F06C">
      <w:pPr>
        <w:widowControl/>
        <w:pBdr>
          <w:top w:val="single" w:color="auto" w:sz="4" w:space="1"/>
          <w:left w:val="single" w:color="auto" w:sz="4" w:space="4"/>
          <w:bottom w:val="single" w:color="auto" w:sz="4" w:space="1"/>
          <w:right w:val="single" w:color="auto" w:sz="4" w:space="4"/>
        </w:pBdr>
        <w:tabs>
          <w:tab w:val="left" w:pos="1622"/>
        </w:tabs>
        <w:snapToGrid w:val="0"/>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1.</w:t>
      </w:r>
      <w:r>
        <w:rPr>
          <w:rFonts w:ascii="Times New Roman" w:hAnsi="Times New Roman" w:cs="Times New Roman"/>
          <w:kern w:val="0"/>
          <w:sz w:val="20"/>
          <w:szCs w:val="20"/>
        </w:rPr>
        <w:tab/>
      </w:r>
      <w:r>
        <w:rPr>
          <w:rFonts w:ascii="Times New Roman" w:hAnsi="Times New Roman" w:cs="Times New Roman"/>
          <w:kern w:val="0"/>
          <w:sz w:val="20"/>
          <w:szCs w:val="20"/>
        </w:rPr>
        <w:t>In case of CBRA, only 16 bits random ID is included in Msg1.  FFS can be revisited if message type will be needed for other D2R messages purposes</w:t>
      </w:r>
    </w:p>
    <w:p w14:paraId="69943600">
      <w:pPr>
        <w:widowControl/>
        <w:pBdr>
          <w:top w:val="single" w:color="auto" w:sz="4" w:space="1"/>
          <w:left w:val="single" w:color="auto" w:sz="4" w:space="4"/>
          <w:bottom w:val="single" w:color="auto" w:sz="4" w:space="1"/>
          <w:right w:val="single" w:color="auto" w:sz="4" w:space="4"/>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2.</w:t>
      </w:r>
      <w:r>
        <w:rPr>
          <w:rFonts w:ascii="Times New Roman" w:hAnsi="Times New Roman" w:cs="Times New Roman"/>
          <w:kern w:val="0"/>
          <w:sz w:val="20"/>
          <w:szCs w:val="20"/>
        </w:rPr>
        <w:tab/>
      </w:r>
      <w:r>
        <w:rPr>
          <w:rFonts w:ascii="Times New Roman" w:hAnsi="Times New Roman" w:cs="Times New Roman"/>
          <w:kern w:val="0"/>
          <w:sz w:val="20"/>
          <w:szCs w:val="20"/>
        </w:rPr>
        <w:t>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w:t>
      </w:r>
    </w:p>
    <w:p w14:paraId="75E884E0">
      <w:pPr>
        <w:rPr>
          <w:rFonts w:hint="eastAsia"/>
        </w:rPr>
      </w:pPr>
    </w:p>
    <w:p w14:paraId="743E6E46">
      <w:pPr>
        <w:widowControl/>
        <w:pBdr>
          <w:top w:val="single" w:color="auto" w:sz="4" w:space="1"/>
          <w:left w:val="single" w:color="auto" w:sz="4" w:space="4"/>
          <w:bottom w:val="single" w:color="auto" w:sz="4" w:space="1"/>
          <w:right w:val="single" w:color="auto" w:sz="4" w:space="4"/>
        </w:pBdr>
        <w:tabs>
          <w:tab w:val="left" w:pos="1622"/>
        </w:tabs>
        <w:spacing w:after="100" w:afterAutospacing="1"/>
        <w:ind w:left="1622" w:hanging="363"/>
        <w:jc w:val="left"/>
        <w:rPr>
          <w:rFonts w:ascii="Times New Roman" w:hAnsi="Times New Roman" w:eastAsia="MS Mincho" w:cs="Times New Roman"/>
          <w:b/>
          <w:bCs/>
          <w:kern w:val="0"/>
          <w:sz w:val="20"/>
          <w:szCs w:val="20"/>
        </w:rPr>
      </w:pPr>
      <w:r>
        <w:rPr>
          <w:rFonts w:ascii="Times New Roman" w:hAnsi="Times New Roman" w:eastAsia="MS Mincho" w:cs="Times New Roman"/>
          <w:b/>
          <w:bCs/>
          <w:kern w:val="0"/>
          <w:sz w:val="20"/>
          <w:szCs w:val="20"/>
        </w:rPr>
        <w:t>Agreements on new R2D message</w:t>
      </w:r>
    </w:p>
    <w:p w14:paraId="1A1958A9">
      <w:pPr>
        <w:widowControl/>
        <w:numPr>
          <w:ilvl w:val="0"/>
          <w:numId w:val="22"/>
        </w:numPr>
        <w:pBdr>
          <w:top w:val="single" w:color="auto" w:sz="4" w:space="1"/>
          <w:left w:val="single" w:color="auto" w:sz="4" w:space="4"/>
          <w:bottom w:val="single" w:color="auto" w:sz="4" w:space="1"/>
          <w:right w:val="single" w:color="auto" w:sz="4" w:space="4"/>
        </w:pBdr>
        <w:tabs>
          <w:tab w:val="left" w:pos="1619"/>
        </w:tabs>
        <w:spacing w:before="60" w:after="100" w:afterAutospacing="1"/>
        <w:jc w:val="left"/>
        <w:rPr>
          <w:rFonts w:ascii="Times New Roman" w:hAnsi="Times New Roman" w:eastAsia="MS Mincho" w:cs="Times New Roman"/>
          <w:bCs/>
          <w:kern w:val="0"/>
          <w:sz w:val="20"/>
          <w:szCs w:val="20"/>
        </w:rPr>
      </w:pPr>
      <w:r>
        <w:rPr>
          <w:rFonts w:ascii="Times New Roman" w:hAnsi="Times New Roman" w:eastAsia="MS Mincho" w:cs="Times New Roman"/>
          <w:bCs/>
          <w:kern w:val="0"/>
          <w:sz w:val="20"/>
          <w:szCs w:val="20"/>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596B0E28">
      <w:pPr>
        <w:widowControl/>
        <w:numPr>
          <w:ilvl w:val="0"/>
          <w:numId w:val="22"/>
        </w:numPr>
        <w:pBdr>
          <w:top w:val="single" w:color="auto" w:sz="4" w:space="1"/>
          <w:left w:val="single" w:color="auto" w:sz="4" w:space="4"/>
          <w:bottom w:val="single" w:color="auto" w:sz="4" w:space="1"/>
          <w:right w:val="single" w:color="auto" w:sz="4" w:space="4"/>
        </w:pBdr>
        <w:tabs>
          <w:tab w:val="left" w:pos="1619"/>
        </w:tabs>
        <w:spacing w:before="60" w:after="100" w:afterAutospacing="1"/>
        <w:jc w:val="left"/>
        <w:rPr>
          <w:rFonts w:ascii="Times New Roman" w:hAnsi="Times New Roman" w:eastAsia="MS Mincho" w:cs="Times New Roman"/>
          <w:bCs/>
          <w:kern w:val="0"/>
          <w:sz w:val="20"/>
          <w:szCs w:val="20"/>
        </w:rPr>
      </w:pPr>
      <w:r>
        <w:rPr>
          <w:rFonts w:ascii="Times New Roman" w:hAnsi="Times New Roman" w:eastAsia="MS Mincho" w:cs="Times New Roman"/>
          <w:bCs/>
          <w:kern w:val="0"/>
          <w:sz w:val="20"/>
          <w:szCs w:val="20"/>
        </w:rPr>
        <w:t xml:space="preserve">Assumption: The R2D message does not include slot number/count down number.  </w:t>
      </w:r>
    </w:p>
    <w:p w14:paraId="7B0AE84C">
      <w:pPr>
        <w:rPr>
          <w:rFonts w:hint="eastAsia"/>
        </w:rPr>
      </w:pPr>
    </w:p>
    <w:p w14:paraId="6C7EAEA8">
      <w:pPr>
        <w:widowControl/>
        <w:pBdr>
          <w:top w:val="single" w:color="auto" w:sz="4" w:space="1"/>
          <w:left w:val="single" w:color="auto" w:sz="4" w:space="4"/>
          <w:bottom w:val="single" w:color="auto" w:sz="4" w:space="1"/>
          <w:right w:val="single" w:color="auto" w:sz="4" w:space="4"/>
        </w:pBdr>
        <w:tabs>
          <w:tab w:val="left" w:pos="1622"/>
        </w:tabs>
        <w:spacing w:after="100" w:afterAutospacing="1"/>
        <w:ind w:left="1622" w:hanging="363"/>
        <w:jc w:val="left"/>
        <w:rPr>
          <w:rFonts w:ascii="Times New Roman" w:hAnsi="Times New Roman" w:eastAsia="MS Mincho" w:cs="Times New Roman"/>
          <w:b/>
          <w:bCs/>
          <w:kern w:val="0"/>
          <w:sz w:val="20"/>
          <w:szCs w:val="20"/>
        </w:rPr>
      </w:pPr>
      <w:r>
        <w:rPr>
          <w:rFonts w:ascii="Times New Roman" w:hAnsi="Times New Roman" w:eastAsia="MS Mincho" w:cs="Times New Roman"/>
          <w:b/>
          <w:bCs/>
          <w:kern w:val="0"/>
          <w:sz w:val="20"/>
          <w:szCs w:val="20"/>
        </w:rPr>
        <w:t>Agreements on msg 2</w:t>
      </w:r>
    </w:p>
    <w:p w14:paraId="52FF5765">
      <w:pPr>
        <w:widowControl/>
        <w:numPr>
          <w:ilvl w:val="0"/>
          <w:numId w:val="23"/>
        </w:numPr>
        <w:pBdr>
          <w:top w:val="single" w:color="auto" w:sz="4" w:space="1"/>
          <w:left w:val="single" w:color="auto" w:sz="4" w:space="4"/>
          <w:bottom w:val="single" w:color="auto" w:sz="4" w:space="1"/>
          <w:right w:val="single" w:color="auto" w:sz="4" w:space="4"/>
        </w:pBdr>
        <w:tabs>
          <w:tab w:val="left" w:pos="1619"/>
        </w:tabs>
        <w:spacing w:before="60" w:after="100" w:afterAutospacing="1"/>
        <w:jc w:val="left"/>
        <w:rPr>
          <w:rFonts w:ascii="Times New Roman" w:hAnsi="Times New Roman" w:eastAsia="MS Mincho" w:cs="Times New Roman"/>
          <w:bCs/>
          <w:kern w:val="0"/>
          <w:sz w:val="20"/>
          <w:szCs w:val="20"/>
        </w:rPr>
      </w:pPr>
      <w:r>
        <w:rPr>
          <w:rFonts w:ascii="Times New Roman" w:hAnsi="Times New Roman" w:eastAsia="MS Mincho" w:cs="Times New Roman"/>
          <w:bCs/>
          <w:kern w:val="0"/>
          <w:sz w:val="20"/>
          <w:szCs w:val="20"/>
        </w:rPr>
        <w:t>A-IoT Msg2 contains one or multiple echoed random ID(s) from A-IoT Msg1 of different A-IoT devices.</w:t>
      </w:r>
    </w:p>
    <w:p w14:paraId="28C89AFB">
      <w:pPr>
        <w:widowControl/>
        <w:numPr>
          <w:ilvl w:val="0"/>
          <w:numId w:val="23"/>
        </w:numPr>
        <w:pBdr>
          <w:top w:val="single" w:color="auto" w:sz="4" w:space="1"/>
          <w:left w:val="single" w:color="auto" w:sz="4" w:space="4"/>
          <w:bottom w:val="single" w:color="auto" w:sz="4" w:space="1"/>
          <w:right w:val="single" w:color="auto" w:sz="4" w:space="4"/>
        </w:pBdr>
        <w:tabs>
          <w:tab w:val="left" w:pos="1619"/>
        </w:tabs>
        <w:spacing w:before="60" w:after="100" w:afterAutospacing="1"/>
        <w:jc w:val="left"/>
        <w:rPr>
          <w:rFonts w:ascii="Times New Roman" w:hAnsi="Times New Roman" w:eastAsia="MS Mincho" w:cs="Times New Roman"/>
          <w:bCs/>
          <w:kern w:val="0"/>
          <w:sz w:val="20"/>
          <w:szCs w:val="20"/>
        </w:rPr>
      </w:pPr>
      <w:r>
        <w:rPr>
          <w:rFonts w:ascii="Times New Roman" w:hAnsi="Times New Roman" w:eastAsia="MS Mincho" w:cs="Times New Roman"/>
          <w:bCs/>
          <w:kern w:val="0"/>
          <w:sz w:val="20"/>
          <w:szCs w:val="20"/>
        </w:rPr>
        <w:t>Same Msg2 format is used for initial transmission and retransmission of Msg2.</w:t>
      </w:r>
    </w:p>
    <w:p w14:paraId="32EE4821">
      <w:pPr>
        <w:rPr>
          <w:rFonts w:hint="eastAsia"/>
        </w:rPr>
      </w:pPr>
    </w:p>
    <w:p w14:paraId="7A51F59F">
      <w:pPr>
        <w:widowControl/>
        <w:pBdr>
          <w:top w:val="single" w:color="auto" w:sz="4" w:space="1"/>
          <w:left w:val="single" w:color="auto" w:sz="4" w:space="1"/>
          <w:bottom w:val="single" w:color="auto" w:sz="4" w:space="1"/>
          <w:right w:val="single" w:color="auto" w:sz="4" w:space="1"/>
        </w:pBdr>
        <w:tabs>
          <w:tab w:val="left" w:pos="1622"/>
        </w:tabs>
        <w:spacing w:after="100" w:afterAutospacing="1"/>
        <w:ind w:left="1622" w:hanging="363"/>
        <w:jc w:val="left"/>
        <w:rPr>
          <w:rFonts w:ascii="Times New Roman" w:hAnsi="Times New Roman" w:eastAsia="MS Mincho" w:cs="Times New Roman"/>
          <w:b/>
          <w:bCs/>
          <w:kern w:val="0"/>
          <w:sz w:val="20"/>
          <w:szCs w:val="20"/>
        </w:rPr>
      </w:pPr>
      <w:r>
        <w:rPr>
          <w:rFonts w:ascii="Times New Roman" w:hAnsi="Times New Roman" w:eastAsia="MS Mincho" w:cs="Times New Roman"/>
          <w:b/>
          <w:bCs/>
          <w:kern w:val="0"/>
          <w:sz w:val="20"/>
          <w:szCs w:val="20"/>
        </w:rPr>
        <w:t>Agreements on NACK</w:t>
      </w:r>
    </w:p>
    <w:p w14:paraId="3548DA96">
      <w:pPr>
        <w:widowControl/>
        <w:numPr>
          <w:ilvl w:val="0"/>
          <w:numId w:val="24"/>
        </w:numPr>
        <w:pBdr>
          <w:top w:val="single" w:color="auto" w:sz="4" w:space="1"/>
          <w:left w:val="single" w:color="auto" w:sz="4" w:space="1"/>
          <w:bottom w:val="single" w:color="auto" w:sz="4" w:space="1"/>
          <w:right w:val="single" w:color="auto" w:sz="4" w:space="1"/>
        </w:pBdr>
        <w:spacing w:before="60" w:after="100" w:afterAutospacing="1"/>
        <w:jc w:val="left"/>
        <w:rPr>
          <w:rFonts w:ascii="Times New Roman" w:hAnsi="Times New Roman" w:eastAsia="MS Mincho" w:cs="Times New Roman"/>
          <w:bCs/>
          <w:kern w:val="0"/>
          <w:sz w:val="20"/>
          <w:szCs w:val="20"/>
        </w:rPr>
      </w:pPr>
      <w:r>
        <w:rPr>
          <w:rFonts w:ascii="Times New Roman" w:hAnsi="Times New Roman" w:eastAsia="MS Mincho" w:cs="Times New Roman"/>
          <w:bCs/>
          <w:kern w:val="0"/>
          <w:sz w:val="20"/>
          <w:szCs w:val="20"/>
        </w:rPr>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46F66FDA">
      <w:pPr>
        <w:widowControl/>
        <w:numPr>
          <w:ilvl w:val="0"/>
          <w:numId w:val="24"/>
        </w:numPr>
        <w:pBdr>
          <w:top w:val="single" w:color="auto" w:sz="4" w:space="1"/>
          <w:left w:val="single" w:color="auto" w:sz="4" w:space="1"/>
          <w:bottom w:val="single" w:color="auto" w:sz="4" w:space="1"/>
          <w:right w:val="single" w:color="auto" w:sz="4" w:space="1"/>
        </w:pBdr>
        <w:spacing w:before="60" w:after="100" w:afterAutospacing="1"/>
        <w:jc w:val="left"/>
        <w:rPr>
          <w:rFonts w:ascii="Times New Roman" w:hAnsi="Times New Roman" w:eastAsia="MS Mincho" w:cs="Times New Roman"/>
          <w:bCs/>
          <w:kern w:val="0"/>
          <w:sz w:val="20"/>
          <w:szCs w:val="20"/>
        </w:rPr>
      </w:pPr>
      <w:r>
        <w:rPr>
          <w:rFonts w:ascii="Times New Roman" w:hAnsi="Times New Roman" w:eastAsia="MS Mincho" w:cs="Times New Roman"/>
          <w:bCs/>
          <w:kern w:val="0"/>
          <w:sz w:val="20"/>
          <w:szCs w:val="20"/>
        </w:rPr>
        <w:t>For msg3, we rely on whether the device receives NACK indication before subsequent R2D message to determine re-access.    No need for a timer.   FFS whether subsequent R2D message is trigger message or paging</w:t>
      </w:r>
    </w:p>
    <w:p w14:paraId="772DE358">
      <w:pPr>
        <w:widowControl/>
        <w:numPr>
          <w:ilvl w:val="0"/>
          <w:numId w:val="24"/>
        </w:numPr>
        <w:pBdr>
          <w:top w:val="single" w:color="auto" w:sz="4" w:space="1"/>
          <w:left w:val="single" w:color="auto" w:sz="4" w:space="1"/>
          <w:bottom w:val="single" w:color="auto" w:sz="4" w:space="1"/>
          <w:right w:val="single" w:color="auto" w:sz="4" w:space="1"/>
        </w:pBdr>
        <w:spacing w:after="100" w:afterAutospacing="1"/>
        <w:jc w:val="left"/>
        <w:rPr>
          <w:rFonts w:ascii="Times New Roman" w:hAnsi="Times New Roman" w:eastAsia="MS Mincho" w:cs="Times New Roman"/>
          <w:kern w:val="0"/>
          <w:sz w:val="20"/>
          <w:szCs w:val="20"/>
        </w:rPr>
      </w:pPr>
      <w:r>
        <w:rPr>
          <w:rFonts w:ascii="Times New Roman" w:hAnsi="Times New Roman" w:eastAsia="MS Mincho" w:cs="Times New Roman"/>
          <w:kern w:val="0"/>
          <w:sz w:val="20"/>
          <w:szCs w:val="20"/>
        </w:rPr>
        <w:t>For CFRA, NACK feedback and re-access is not supported.  FFS how to achieve</w:t>
      </w:r>
    </w:p>
    <w:p w14:paraId="3677AF6A">
      <w:pPr>
        <w:widowControl/>
        <w:numPr>
          <w:ilvl w:val="0"/>
          <w:numId w:val="24"/>
        </w:numPr>
        <w:pBdr>
          <w:top w:val="single" w:color="auto" w:sz="4" w:space="1"/>
          <w:left w:val="single" w:color="auto" w:sz="4" w:space="1"/>
          <w:bottom w:val="single" w:color="auto" w:sz="4" w:space="1"/>
          <w:right w:val="single" w:color="auto" w:sz="4" w:space="1"/>
        </w:pBdr>
        <w:spacing w:after="100" w:afterAutospacing="1"/>
        <w:jc w:val="left"/>
        <w:rPr>
          <w:rFonts w:ascii="Times New Roman" w:hAnsi="Times New Roman" w:eastAsia="MS Mincho" w:cs="Times New Roman"/>
          <w:kern w:val="0"/>
          <w:sz w:val="20"/>
          <w:szCs w:val="20"/>
        </w:rPr>
      </w:pPr>
      <w:r>
        <w:rPr>
          <w:rFonts w:ascii="Times New Roman" w:hAnsi="Times New Roman" w:eastAsia="MS Mincho" w:cs="Times New Roman"/>
          <w:kern w:val="0"/>
          <w:sz w:val="20"/>
          <w:szCs w:val="20"/>
        </w:rPr>
        <w:t>FFS on end of procedure</w:t>
      </w:r>
    </w:p>
    <w:p w14:paraId="28914682">
      <w:pPr>
        <w:rPr>
          <w:rFonts w:hint="eastAsia"/>
        </w:rPr>
      </w:pPr>
    </w:p>
    <w:p w14:paraId="684AAA43">
      <w:pPr>
        <w:widowControl/>
        <w:pBdr>
          <w:top w:val="single" w:color="auto" w:sz="4" w:space="1"/>
          <w:left w:val="single" w:color="auto" w:sz="4" w:space="4"/>
          <w:bottom w:val="single" w:color="auto" w:sz="4" w:space="1"/>
          <w:right w:val="single" w:color="auto" w:sz="4" w:space="4"/>
        </w:pBdr>
        <w:tabs>
          <w:tab w:val="left" w:pos="1622"/>
        </w:tabs>
        <w:spacing w:after="100" w:afterAutospacing="1"/>
        <w:ind w:left="1622" w:hanging="363"/>
        <w:jc w:val="left"/>
        <w:rPr>
          <w:rFonts w:ascii="Times New Roman" w:hAnsi="Times New Roman" w:eastAsia="MS Mincho" w:cs="Times New Roman"/>
          <w:b/>
          <w:bCs/>
          <w:kern w:val="0"/>
          <w:sz w:val="20"/>
          <w:szCs w:val="20"/>
        </w:rPr>
      </w:pPr>
      <w:r>
        <w:rPr>
          <w:rFonts w:ascii="Times New Roman" w:hAnsi="Times New Roman" w:eastAsia="MS Mincho" w:cs="Times New Roman"/>
          <w:b/>
          <w:bCs/>
          <w:kern w:val="0"/>
          <w:sz w:val="20"/>
          <w:szCs w:val="20"/>
        </w:rPr>
        <w:t>Agreements</w:t>
      </w:r>
    </w:p>
    <w:p w14:paraId="1372BFA8">
      <w:pPr>
        <w:widowControl/>
        <w:pBdr>
          <w:top w:val="single" w:color="auto" w:sz="4" w:space="1"/>
          <w:left w:val="single" w:color="auto" w:sz="4" w:space="4"/>
          <w:bottom w:val="single" w:color="auto" w:sz="4" w:space="1"/>
          <w:right w:val="single" w:color="auto" w:sz="4" w:space="4"/>
        </w:pBdr>
        <w:tabs>
          <w:tab w:val="left" w:pos="1622"/>
        </w:tabs>
        <w:ind w:left="1622" w:hanging="363"/>
        <w:jc w:val="left"/>
        <w:rPr>
          <w:rFonts w:ascii="Times New Roman" w:hAnsi="Times New Roman" w:eastAsia="MS Mincho" w:cs="Times New Roman"/>
          <w:kern w:val="0"/>
          <w:sz w:val="20"/>
          <w:szCs w:val="20"/>
        </w:rPr>
      </w:pPr>
      <w:r>
        <w:rPr>
          <w:rFonts w:ascii="Times New Roman" w:hAnsi="Times New Roman" w:eastAsia="MS Mincho" w:cs="Times New Roman"/>
          <w:kern w:val="0"/>
          <w:sz w:val="20"/>
          <w:szCs w:val="20"/>
        </w:rPr>
        <w:t>1</w:t>
      </w:r>
      <w:r>
        <w:rPr>
          <w:rFonts w:ascii="Times New Roman" w:hAnsi="Times New Roman" w:eastAsia="MS Mincho" w:cs="Times New Roman"/>
          <w:kern w:val="0"/>
          <w:sz w:val="20"/>
          <w:szCs w:val="20"/>
        </w:rPr>
        <w:tab/>
      </w:r>
      <w:r>
        <w:rPr>
          <w:rFonts w:ascii="Times New Roman" w:hAnsi="Times New Roman" w:eastAsia="MS Mincho" w:cs="Times New Roman"/>
          <w:kern w:val="0"/>
          <w:sz w:val="20"/>
          <w:szCs w:val="20"/>
        </w:rPr>
        <w:t xml:space="preserve">AS ID is applied for Inventory + command case; </w:t>
      </w:r>
    </w:p>
    <w:p w14:paraId="342F586A">
      <w:pPr>
        <w:widowControl/>
        <w:pBdr>
          <w:top w:val="single" w:color="auto" w:sz="4" w:space="1"/>
          <w:left w:val="single" w:color="auto" w:sz="4" w:space="4"/>
          <w:bottom w:val="single" w:color="auto" w:sz="4" w:space="1"/>
          <w:right w:val="single" w:color="auto" w:sz="4" w:space="4"/>
        </w:pBdr>
        <w:tabs>
          <w:tab w:val="left" w:pos="1622"/>
        </w:tabs>
        <w:ind w:left="1622" w:hanging="363"/>
        <w:jc w:val="left"/>
        <w:rPr>
          <w:rFonts w:ascii="Times New Roman" w:hAnsi="Times New Roman" w:eastAsia="MS Mincho" w:cs="Times New Roman"/>
          <w:kern w:val="0"/>
          <w:sz w:val="20"/>
          <w:szCs w:val="20"/>
        </w:rPr>
      </w:pPr>
      <w:r>
        <w:rPr>
          <w:rFonts w:ascii="Times New Roman" w:hAnsi="Times New Roman" w:eastAsia="MS Mincho" w:cs="Times New Roman"/>
          <w:kern w:val="0"/>
          <w:sz w:val="20"/>
          <w:szCs w:val="20"/>
        </w:rPr>
        <w:t>2</w:t>
      </w:r>
      <w:r>
        <w:rPr>
          <w:rFonts w:ascii="Times New Roman" w:hAnsi="Times New Roman" w:eastAsia="MS Mincho" w:cs="Times New Roman"/>
          <w:kern w:val="0"/>
          <w:sz w:val="20"/>
          <w:szCs w:val="20"/>
        </w:rPr>
        <w:tab/>
      </w:r>
      <w:r>
        <w:rPr>
          <w:rFonts w:ascii="Times New Roman" w:hAnsi="Times New Roman" w:eastAsia="MS Mincho" w:cs="Times New Roman"/>
          <w:kern w:val="0"/>
          <w:sz w:val="20"/>
          <w:szCs w:val="20"/>
        </w:rPr>
        <w:t>AS ID is not included in D2R message except Msg 1 (RN16 in Msg 1 has been agreed.</w:t>
      </w:r>
    </w:p>
    <w:p w14:paraId="175F9FD2">
      <w:pPr>
        <w:widowControl/>
        <w:pBdr>
          <w:top w:val="single" w:color="auto" w:sz="4" w:space="1"/>
          <w:left w:val="single" w:color="auto" w:sz="4" w:space="4"/>
          <w:bottom w:val="single" w:color="auto" w:sz="4" w:space="1"/>
          <w:right w:val="single" w:color="auto" w:sz="4" w:space="4"/>
        </w:pBdr>
        <w:tabs>
          <w:tab w:val="left" w:pos="1622"/>
        </w:tabs>
        <w:ind w:left="1622" w:hanging="363"/>
        <w:jc w:val="left"/>
        <w:rPr>
          <w:rFonts w:ascii="Times New Roman" w:hAnsi="Times New Roman" w:eastAsia="MS Mincho" w:cs="Times New Roman"/>
          <w:kern w:val="0"/>
          <w:sz w:val="20"/>
          <w:szCs w:val="20"/>
        </w:rPr>
      </w:pPr>
      <w:r>
        <w:rPr>
          <w:rFonts w:ascii="Times New Roman" w:hAnsi="Times New Roman" w:eastAsia="MS Mincho" w:cs="Times New Roman"/>
          <w:kern w:val="0"/>
          <w:sz w:val="20"/>
          <w:szCs w:val="20"/>
        </w:rPr>
        <w:t>3</w:t>
      </w:r>
      <w:r>
        <w:rPr>
          <w:rFonts w:ascii="Times New Roman" w:hAnsi="Times New Roman" w:eastAsia="MS Mincho" w:cs="Times New Roman"/>
          <w:kern w:val="0"/>
          <w:sz w:val="20"/>
          <w:szCs w:val="20"/>
        </w:rPr>
        <w:tab/>
      </w:r>
      <w:r>
        <w:rPr>
          <w:rFonts w:ascii="Times New Roman" w:hAnsi="Times New Roman" w:eastAsia="MS Mincho" w:cs="Times New Roman"/>
          <w:kern w:val="0"/>
          <w:sz w:val="20"/>
          <w:szCs w:val="20"/>
        </w:rPr>
        <w:t>For both CFRA and CBRA, the AS ID size is same as RN 16, i.e. 16 bits.</w:t>
      </w:r>
    </w:p>
    <w:p w14:paraId="4A82EF70">
      <w:pPr>
        <w:widowControl/>
        <w:pBdr>
          <w:top w:val="single" w:color="auto" w:sz="4" w:space="1"/>
          <w:left w:val="single" w:color="auto" w:sz="4" w:space="4"/>
          <w:bottom w:val="single" w:color="auto" w:sz="4" w:space="1"/>
          <w:right w:val="single" w:color="auto" w:sz="4" w:space="4"/>
        </w:pBdr>
        <w:tabs>
          <w:tab w:val="left" w:pos="1622"/>
        </w:tabs>
        <w:ind w:left="1622" w:hanging="363"/>
        <w:jc w:val="left"/>
        <w:rPr>
          <w:rFonts w:ascii="Times New Roman" w:hAnsi="Times New Roman" w:eastAsia="MS Mincho" w:cs="Times New Roman"/>
          <w:kern w:val="0"/>
          <w:sz w:val="20"/>
          <w:szCs w:val="20"/>
        </w:rPr>
      </w:pPr>
      <w:r>
        <w:rPr>
          <w:rFonts w:ascii="Times New Roman" w:hAnsi="Times New Roman" w:eastAsia="MS Mincho" w:cs="Times New Roman"/>
          <w:kern w:val="0"/>
          <w:sz w:val="20"/>
          <w:szCs w:val="20"/>
        </w:rPr>
        <w:t>4</w:t>
      </w:r>
      <w:r>
        <w:rPr>
          <w:rFonts w:ascii="Times New Roman" w:hAnsi="Times New Roman" w:eastAsia="MS Mincho" w:cs="Times New Roman"/>
          <w:kern w:val="0"/>
          <w:sz w:val="20"/>
          <w:szCs w:val="20"/>
        </w:rPr>
        <w:tab/>
      </w:r>
      <w:r>
        <w:rPr>
          <w:rFonts w:ascii="Times New Roman" w:hAnsi="Times New Roman" w:eastAsia="MS Mincho" w:cs="Times New Roman"/>
          <w:kern w:val="0"/>
          <w:sz w:val="20"/>
          <w:szCs w:val="20"/>
        </w:rPr>
        <w:t xml:space="preserve">Do not specify the reader behaviour on how exactly the ASID is generated. </w:t>
      </w:r>
    </w:p>
    <w:p w14:paraId="1C2885B7">
      <w:pPr>
        <w:widowControl/>
        <w:pBdr>
          <w:top w:val="single" w:color="auto" w:sz="4" w:space="1"/>
          <w:left w:val="single" w:color="auto" w:sz="4" w:space="4"/>
          <w:bottom w:val="single" w:color="auto" w:sz="4" w:space="1"/>
          <w:right w:val="single" w:color="auto" w:sz="4" w:space="4"/>
        </w:pBdr>
        <w:tabs>
          <w:tab w:val="left" w:pos="1622"/>
        </w:tabs>
        <w:ind w:left="1622" w:hanging="363"/>
        <w:jc w:val="left"/>
        <w:rPr>
          <w:rFonts w:ascii="Times New Roman" w:hAnsi="Times New Roman" w:eastAsia="MS Mincho" w:cs="Times New Roman"/>
          <w:kern w:val="0"/>
          <w:sz w:val="20"/>
          <w:szCs w:val="20"/>
        </w:rPr>
      </w:pPr>
      <w:r>
        <w:rPr>
          <w:rFonts w:ascii="Times New Roman" w:hAnsi="Times New Roman" w:eastAsia="MS Mincho" w:cs="Times New Roman"/>
          <w:kern w:val="0"/>
          <w:sz w:val="20"/>
          <w:szCs w:val="20"/>
        </w:rPr>
        <w:t>5</w:t>
      </w:r>
      <w:r>
        <w:rPr>
          <w:rFonts w:ascii="Times New Roman" w:hAnsi="Times New Roman" w:eastAsia="MS Mincho" w:cs="Times New Roman"/>
          <w:kern w:val="0"/>
          <w:sz w:val="20"/>
          <w:szCs w:val="20"/>
        </w:rPr>
        <w:tab/>
      </w:r>
      <w:r>
        <w:rPr>
          <w:rFonts w:ascii="Times New Roman" w:hAnsi="Times New Roman" w:eastAsia="MS Mincho" w:cs="Times New Roman"/>
          <w:kern w:val="0"/>
          <w:sz w:val="20"/>
          <w:szCs w:val="20"/>
        </w:rPr>
        <w:t>The device releases the AS ID upon power off (no stage 3 specification impact);</w:t>
      </w:r>
    </w:p>
    <w:p w14:paraId="599E71C7">
      <w:pPr>
        <w:widowControl/>
        <w:pBdr>
          <w:top w:val="single" w:color="auto" w:sz="4" w:space="1"/>
          <w:left w:val="single" w:color="auto" w:sz="4" w:space="4"/>
          <w:bottom w:val="single" w:color="auto" w:sz="4" w:space="1"/>
          <w:right w:val="single" w:color="auto" w:sz="4" w:space="4"/>
        </w:pBdr>
        <w:tabs>
          <w:tab w:val="left" w:pos="1622"/>
        </w:tabs>
        <w:ind w:left="1622" w:hanging="363"/>
        <w:jc w:val="left"/>
        <w:rPr>
          <w:rFonts w:ascii="Times New Roman" w:hAnsi="Times New Roman" w:eastAsia="MS Mincho" w:cs="Times New Roman"/>
          <w:kern w:val="0"/>
          <w:sz w:val="20"/>
          <w:szCs w:val="20"/>
        </w:rPr>
      </w:pPr>
      <w:r>
        <w:rPr>
          <w:rFonts w:ascii="Times New Roman" w:hAnsi="Times New Roman" w:eastAsia="MS Mincho" w:cs="Times New Roman"/>
          <w:kern w:val="0"/>
          <w:sz w:val="20"/>
          <w:szCs w:val="20"/>
        </w:rPr>
        <w:t>6</w:t>
      </w:r>
      <w:r>
        <w:rPr>
          <w:rFonts w:ascii="Times New Roman" w:hAnsi="Times New Roman" w:eastAsia="MS Mincho" w:cs="Times New Roman"/>
          <w:kern w:val="0"/>
          <w:sz w:val="20"/>
          <w:szCs w:val="20"/>
        </w:rPr>
        <w:tab/>
      </w:r>
      <w:r>
        <w:rPr>
          <w:rFonts w:ascii="Times New Roman" w:hAnsi="Times New Roman" w:eastAsia="MS Mincho" w:cs="Times New Roman"/>
          <w:kern w:val="0"/>
          <w:sz w:val="20"/>
          <w:szCs w:val="20"/>
        </w:rPr>
        <w:t>The device only keeps one AS ID at a time.</w:t>
      </w:r>
    </w:p>
    <w:p w14:paraId="2E7FD741">
      <w:pPr>
        <w:widowControl/>
        <w:pBdr>
          <w:top w:val="single" w:color="auto" w:sz="4" w:space="1"/>
          <w:left w:val="single" w:color="auto" w:sz="4" w:space="4"/>
          <w:bottom w:val="single" w:color="auto" w:sz="4" w:space="1"/>
          <w:right w:val="single" w:color="auto" w:sz="4" w:space="4"/>
        </w:pBdr>
        <w:tabs>
          <w:tab w:val="left" w:pos="1622"/>
        </w:tabs>
        <w:ind w:left="1622" w:hanging="363"/>
        <w:jc w:val="left"/>
        <w:rPr>
          <w:rFonts w:ascii="Times New Roman" w:hAnsi="Times New Roman" w:eastAsia="MS Mincho" w:cs="Times New Roman"/>
          <w:kern w:val="0"/>
          <w:sz w:val="20"/>
          <w:szCs w:val="20"/>
        </w:rPr>
      </w:pPr>
      <w:r>
        <w:rPr>
          <w:rFonts w:ascii="Times New Roman" w:hAnsi="Times New Roman" w:eastAsia="MS Mincho" w:cs="Times New Roman"/>
          <w:kern w:val="0"/>
          <w:sz w:val="20"/>
          <w:szCs w:val="20"/>
        </w:rPr>
        <w:t>7</w:t>
      </w:r>
      <w:r>
        <w:rPr>
          <w:rFonts w:ascii="Times New Roman" w:hAnsi="Times New Roman" w:eastAsia="MS Mincho" w:cs="Times New Roman"/>
          <w:kern w:val="0"/>
          <w:sz w:val="20"/>
          <w:szCs w:val="20"/>
        </w:rPr>
        <w:tab/>
      </w:r>
      <w:r>
        <w:rPr>
          <w:rFonts w:ascii="Times New Roman" w:hAnsi="Times New Roman" w:eastAsia="MS Mincho" w:cs="Times New Roman"/>
          <w:kern w:val="0"/>
          <w:sz w:val="20"/>
          <w:szCs w:val="20"/>
        </w:rPr>
        <w:t>For CFRA, command message is used for AS ID assignment</w:t>
      </w:r>
    </w:p>
    <w:p w14:paraId="7971AB08">
      <w:pPr>
        <w:widowControl/>
        <w:pBdr>
          <w:top w:val="single" w:color="auto" w:sz="4" w:space="1"/>
          <w:left w:val="single" w:color="auto" w:sz="4" w:space="4"/>
          <w:bottom w:val="single" w:color="auto" w:sz="4" w:space="1"/>
          <w:right w:val="single" w:color="auto" w:sz="4" w:space="4"/>
        </w:pBdr>
        <w:tabs>
          <w:tab w:val="left" w:pos="1622"/>
        </w:tabs>
        <w:ind w:left="1622" w:hanging="363"/>
        <w:jc w:val="left"/>
        <w:rPr>
          <w:rFonts w:ascii="Times New Roman" w:hAnsi="Times New Roman" w:eastAsia="MS Mincho" w:cs="Times New Roman"/>
          <w:kern w:val="0"/>
          <w:sz w:val="20"/>
          <w:szCs w:val="20"/>
        </w:rPr>
      </w:pPr>
      <w:r>
        <w:rPr>
          <w:rFonts w:ascii="Times New Roman" w:hAnsi="Times New Roman" w:eastAsia="MS Mincho" w:cs="Times New Roman"/>
          <w:kern w:val="0"/>
          <w:sz w:val="20"/>
          <w:szCs w:val="20"/>
        </w:rPr>
        <w:t>8</w:t>
      </w:r>
      <w:r>
        <w:rPr>
          <w:rFonts w:ascii="Times New Roman" w:hAnsi="Times New Roman" w:eastAsia="MS Mincho" w:cs="Times New Roman"/>
          <w:kern w:val="0"/>
          <w:sz w:val="20"/>
          <w:szCs w:val="20"/>
        </w:rPr>
        <w:tab/>
      </w:r>
      <w:r>
        <w:rPr>
          <w:rFonts w:ascii="Times New Roman" w:hAnsi="Times New Roman" w:eastAsia="MS Mincho" w:cs="Times New Roman"/>
          <w:kern w:val="0"/>
          <w:sz w:val="20"/>
          <w:szCs w:val="20"/>
        </w:rPr>
        <w:t>For CBRA, Msg 2 is used for AS ID assignment</w:t>
      </w:r>
    </w:p>
    <w:p w14:paraId="18BB4A9E">
      <w:pPr>
        <w:widowControl/>
        <w:pBdr>
          <w:top w:val="single" w:color="auto" w:sz="4" w:space="1"/>
          <w:left w:val="single" w:color="auto" w:sz="4" w:space="4"/>
          <w:bottom w:val="single" w:color="auto" w:sz="4" w:space="1"/>
          <w:right w:val="single" w:color="auto" w:sz="4" w:space="4"/>
        </w:pBdr>
        <w:tabs>
          <w:tab w:val="left" w:pos="1622"/>
        </w:tabs>
        <w:ind w:left="1622" w:hanging="363"/>
        <w:jc w:val="left"/>
        <w:rPr>
          <w:rFonts w:ascii="Times New Roman" w:hAnsi="Times New Roman" w:eastAsia="MS Mincho" w:cs="Times New Roman"/>
          <w:kern w:val="0"/>
          <w:sz w:val="20"/>
          <w:szCs w:val="20"/>
        </w:rPr>
      </w:pPr>
      <w:r>
        <w:rPr>
          <w:rFonts w:ascii="Times New Roman" w:hAnsi="Times New Roman" w:eastAsia="MS Mincho" w:cs="Times New Roman"/>
          <w:kern w:val="0"/>
          <w:sz w:val="20"/>
          <w:szCs w:val="20"/>
        </w:rPr>
        <w:t>9</w:t>
      </w:r>
      <w:r>
        <w:rPr>
          <w:rFonts w:ascii="Times New Roman" w:hAnsi="Times New Roman" w:eastAsia="MS Mincho" w:cs="Times New Roman"/>
          <w:kern w:val="0"/>
          <w:sz w:val="20"/>
          <w:szCs w:val="20"/>
        </w:rPr>
        <w:tab/>
      </w:r>
      <w:r>
        <w:rPr>
          <w:rFonts w:ascii="Times New Roman" w:hAnsi="Times New Roman" w:eastAsia="MS Mincho" w:cs="Times New Roman"/>
          <w:kern w:val="0"/>
          <w:sz w:val="20"/>
          <w:szCs w:val="20"/>
        </w:rPr>
        <w:t>The device releases the AS ID at least:</w:t>
      </w:r>
    </w:p>
    <w:p w14:paraId="642A5AD9">
      <w:pPr>
        <w:widowControl/>
        <w:pBdr>
          <w:top w:val="single" w:color="auto" w:sz="4" w:space="1"/>
          <w:left w:val="single" w:color="auto" w:sz="4" w:space="4"/>
          <w:bottom w:val="single" w:color="auto" w:sz="4" w:space="1"/>
          <w:right w:val="single" w:color="auto" w:sz="4" w:space="4"/>
        </w:pBdr>
        <w:tabs>
          <w:tab w:val="left" w:pos="1622"/>
        </w:tabs>
        <w:ind w:left="1622" w:hanging="363"/>
        <w:jc w:val="left"/>
        <w:rPr>
          <w:rFonts w:ascii="Times New Roman" w:hAnsi="Times New Roman" w:cs="Times New Roman"/>
          <w:kern w:val="0"/>
          <w:sz w:val="20"/>
          <w:szCs w:val="20"/>
        </w:rPr>
      </w:pPr>
      <w:r>
        <w:rPr>
          <w:rFonts w:ascii="Times New Roman" w:hAnsi="Times New Roman" w:eastAsia="MS Mincho" w:cs="Times New Roman"/>
          <w:kern w:val="0"/>
          <w:sz w:val="20"/>
          <w:szCs w:val="20"/>
        </w:rPr>
        <w:tab/>
      </w:r>
      <w:r>
        <w:rPr>
          <w:rFonts w:ascii="Times New Roman" w:hAnsi="Times New Roman" w:eastAsia="MS Mincho" w:cs="Times New Roman"/>
          <w:kern w:val="0"/>
          <w:sz w:val="20"/>
          <w:szCs w:val="20"/>
        </w:rPr>
        <w:t>- upon receiving Paging with new transaction id for that device, i.e. different session/service</w:t>
      </w:r>
    </w:p>
    <w:p w14:paraId="47EC33AA">
      <w:pPr>
        <w:widowControl/>
        <w:pBdr>
          <w:top w:val="single" w:color="auto" w:sz="4" w:space="1"/>
          <w:left w:val="single" w:color="auto" w:sz="4" w:space="4"/>
          <w:bottom w:val="single" w:color="auto" w:sz="4" w:space="1"/>
          <w:right w:val="single" w:color="auto" w:sz="4" w:space="4"/>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r>
      <w:r>
        <w:rPr>
          <w:rFonts w:ascii="Times New Roman" w:hAnsi="Times New Roman" w:cs="Times New Roman"/>
          <w:kern w:val="0"/>
          <w:sz w:val="20"/>
          <w:szCs w:val="20"/>
        </w:rPr>
        <w:t>- when it triggers new msg1 transmission as a result of receiving Paging message (i.e. it has to generate a random ID for CBRA)</w:t>
      </w:r>
    </w:p>
    <w:p w14:paraId="4B86CBC3">
      <w:pPr>
        <w:widowControl/>
        <w:pBdr>
          <w:top w:val="single" w:color="auto" w:sz="4" w:space="1"/>
          <w:left w:val="single" w:color="auto" w:sz="4" w:space="4"/>
          <w:bottom w:val="single" w:color="auto" w:sz="4" w:space="1"/>
          <w:right w:val="single" w:color="auto" w:sz="4" w:space="4"/>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r>
      <w:r>
        <w:rPr>
          <w:rFonts w:ascii="Times New Roman" w:hAnsi="Times New Roman" w:cs="Times New Roman"/>
          <w:kern w:val="0"/>
          <w:sz w:val="20"/>
          <w:szCs w:val="20"/>
        </w:rPr>
        <w:t>- FFS other cases for release ASID to avoid keeping it indefinitely.</w:t>
      </w:r>
    </w:p>
    <w:p w14:paraId="0D43CADD">
      <w:pPr>
        <w:rPr>
          <w:rFonts w:hint="eastAsia"/>
        </w:rPr>
      </w:pPr>
    </w:p>
    <w:p w14:paraId="7CCA3DA6">
      <w:pPr>
        <w:widowControl/>
        <w:pBdr>
          <w:top w:val="single" w:color="auto" w:sz="4" w:space="1"/>
          <w:left w:val="single" w:color="auto" w:sz="4" w:space="4"/>
          <w:bottom w:val="single" w:color="auto" w:sz="4" w:space="1"/>
          <w:right w:val="single" w:color="auto" w:sz="4" w:space="4"/>
        </w:pBdr>
        <w:tabs>
          <w:tab w:val="left" w:pos="1622"/>
        </w:tabs>
        <w:spacing w:after="100" w:afterAutospacing="1"/>
        <w:ind w:left="1622" w:hanging="363"/>
        <w:jc w:val="left"/>
        <w:rPr>
          <w:rFonts w:ascii="Times New Roman" w:hAnsi="Times New Roman" w:eastAsia="MS Mincho" w:cs="Times New Roman"/>
          <w:b/>
          <w:bCs/>
          <w:kern w:val="0"/>
          <w:sz w:val="20"/>
          <w:szCs w:val="20"/>
        </w:rPr>
      </w:pPr>
      <w:r>
        <w:rPr>
          <w:rFonts w:ascii="Times New Roman" w:hAnsi="Times New Roman" w:eastAsia="MS Mincho" w:cs="Times New Roman"/>
          <w:b/>
          <w:bCs/>
          <w:kern w:val="0"/>
          <w:sz w:val="20"/>
          <w:szCs w:val="20"/>
        </w:rPr>
        <w:t>Agreements on segmentation</w:t>
      </w:r>
    </w:p>
    <w:p w14:paraId="75AC0070">
      <w:pPr>
        <w:widowControl/>
        <w:numPr>
          <w:ilvl w:val="0"/>
          <w:numId w:val="25"/>
        </w:numPr>
        <w:pBdr>
          <w:top w:val="single" w:color="auto" w:sz="4" w:space="1"/>
          <w:left w:val="single" w:color="auto" w:sz="4" w:space="4"/>
          <w:bottom w:val="single" w:color="auto" w:sz="4" w:space="1"/>
          <w:right w:val="single" w:color="auto" w:sz="4" w:space="4"/>
        </w:pBdr>
        <w:tabs>
          <w:tab w:val="left" w:pos="1619"/>
        </w:tabs>
        <w:spacing w:before="60" w:after="100" w:afterAutospacing="1"/>
        <w:jc w:val="left"/>
        <w:rPr>
          <w:rFonts w:ascii="Times New Roman" w:hAnsi="Times New Roman" w:eastAsia="MS Mincho" w:cs="Times New Roman"/>
          <w:bCs/>
          <w:kern w:val="0"/>
          <w:sz w:val="20"/>
          <w:szCs w:val="20"/>
        </w:rPr>
      </w:pPr>
      <w:r>
        <w:rPr>
          <w:rFonts w:ascii="Times New Roman" w:hAnsi="Times New Roman" w:eastAsia="MS Mincho" w:cs="Times New Roman"/>
          <w:bCs/>
          <w:kern w:val="0"/>
          <w:sz w:val="20"/>
          <w:szCs w:val="20"/>
        </w:rPr>
        <w:t>For the retransmission of the first segment/unsegmented D2R message, the reader sends the R2D message by including the upper layer command again.  FFS whether offset zero is always included.</w:t>
      </w:r>
    </w:p>
    <w:p w14:paraId="6299C1B2">
      <w:pPr>
        <w:widowControl/>
        <w:numPr>
          <w:ilvl w:val="0"/>
          <w:numId w:val="25"/>
        </w:numPr>
        <w:pBdr>
          <w:top w:val="single" w:color="auto" w:sz="4" w:space="1"/>
          <w:left w:val="single" w:color="auto" w:sz="4" w:space="4"/>
          <w:bottom w:val="single" w:color="auto" w:sz="4" w:space="1"/>
          <w:right w:val="single" w:color="auto" w:sz="4" w:space="4"/>
        </w:pBdr>
        <w:tabs>
          <w:tab w:val="left" w:pos="1619"/>
        </w:tabs>
        <w:spacing w:after="100" w:afterAutospacing="1"/>
        <w:jc w:val="left"/>
        <w:rPr>
          <w:rFonts w:ascii="Times New Roman" w:hAnsi="Times New Roman" w:eastAsia="MS Mincho" w:cs="Times New Roman"/>
          <w:kern w:val="0"/>
          <w:sz w:val="20"/>
          <w:szCs w:val="20"/>
        </w:rPr>
      </w:pPr>
      <w:r>
        <w:rPr>
          <w:rFonts w:ascii="Times New Roman" w:hAnsi="Times New Roman" w:eastAsia="MS Mincho" w:cs="Times New Roman"/>
          <w:kern w:val="0"/>
          <w:sz w:val="20"/>
          <w:szCs w:val="20"/>
        </w:rPr>
        <w:t xml:space="preserve">FFS whether the reader always includes the command for retransmission of segments.  </w:t>
      </w:r>
    </w:p>
    <w:p w14:paraId="3FA8B0FE">
      <w:pPr>
        <w:widowControl/>
        <w:numPr>
          <w:ilvl w:val="0"/>
          <w:numId w:val="25"/>
        </w:numPr>
        <w:pBdr>
          <w:top w:val="single" w:color="auto" w:sz="4" w:space="1"/>
          <w:left w:val="single" w:color="auto" w:sz="4" w:space="4"/>
          <w:bottom w:val="single" w:color="auto" w:sz="4" w:space="1"/>
          <w:right w:val="single" w:color="auto" w:sz="4" w:space="4"/>
        </w:pBdr>
        <w:tabs>
          <w:tab w:val="left" w:pos="1619"/>
        </w:tabs>
        <w:spacing w:after="100" w:afterAutospacing="1"/>
        <w:jc w:val="left"/>
        <w:rPr>
          <w:rFonts w:ascii="Times New Roman" w:hAnsi="Times New Roman" w:eastAsia="MS Mincho" w:cs="Times New Roman"/>
          <w:kern w:val="0"/>
          <w:sz w:val="20"/>
          <w:szCs w:val="20"/>
        </w:rPr>
      </w:pPr>
      <w:r>
        <w:rPr>
          <w:rFonts w:ascii="Times New Roman" w:hAnsi="Times New Roman" w:eastAsia="MS Mincho" w:cs="Times New Roman"/>
          <w:kern w:val="0"/>
          <w:sz w:val="20"/>
          <w:szCs w:val="20"/>
        </w:rPr>
        <w:t>1-bit indication is sufficient to indicate whether more D2R data will be sent</w:t>
      </w:r>
    </w:p>
    <w:p w14:paraId="459AC642">
      <w:pPr>
        <w:widowControl/>
        <w:numPr>
          <w:ilvl w:val="0"/>
          <w:numId w:val="25"/>
        </w:numPr>
        <w:pBdr>
          <w:top w:val="single" w:color="auto" w:sz="4" w:space="1"/>
          <w:left w:val="single" w:color="auto" w:sz="4" w:space="4"/>
          <w:bottom w:val="single" w:color="auto" w:sz="4" w:space="1"/>
          <w:right w:val="single" w:color="auto" w:sz="4" w:space="4"/>
        </w:pBdr>
        <w:tabs>
          <w:tab w:val="left" w:pos="1619"/>
        </w:tabs>
        <w:spacing w:after="100" w:afterAutospacing="1"/>
        <w:jc w:val="left"/>
        <w:rPr>
          <w:rFonts w:ascii="Times New Roman" w:hAnsi="Times New Roman" w:eastAsia="MS Mincho" w:cs="Times New Roman"/>
          <w:kern w:val="0"/>
          <w:sz w:val="20"/>
          <w:szCs w:val="20"/>
        </w:rPr>
      </w:pPr>
      <w:r>
        <w:rPr>
          <w:rFonts w:ascii="Times New Roman" w:hAnsi="Times New Roman" w:eastAsia="MS Mincho" w:cs="Times New Roman"/>
          <w:kern w:val="0"/>
          <w:sz w:val="20"/>
          <w:szCs w:val="20"/>
        </w:rPr>
        <w:t>For inventory response, RAN2 assumes that segmentation is not applied.  RAN2 assumes that the reader can avoid segmentation by reader being aware of inventory response size.  Notify SA2 about this assumption.</w:t>
      </w:r>
    </w:p>
    <w:p w14:paraId="5DB49E7A">
      <w:pPr>
        <w:rPr>
          <w:rFonts w:hint="eastAsia"/>
        </w:rPr>
      </w:pPr>
    </w:p>
    <w:p w14:paraId="7530999D">
      <w:pPr>
        <w:widowControl/>
        <w:pBdr>
          <w:top w:val="single" w:color="auto" w:sz="4" w:space="1"/>
          <w:left w:val="single" w:color="auto" w:sz="4" w:space="4"/>
          <w:bottom w:val="single" w:color="auto" w:sz="4" w:space="1"/>
          <w:right w:val="single" w:color="auto" w:sz="4" w:space="4"/>
        </w:pBdr>
        <w:tabs>
          <w:tab w:val="left" w:pos="1622"/>
        </w:tabs>
        <w:spacing w:after="100" w:afterAutospacing="1"/>
        <w:ind w:left="1622" w:hanging="363"/>
        <w:jc w:val="left"/>
        <w:rPr>
          <w:rFonts w:ascii="Times New Roman" w:hAnsi="Times New Roman" w:eastAsia="MS Mincho" w:cs="Times New Roman"/>
          <w:b/>
          <w:bCs/>
          <w:kern w:val="0"/>
          <w:sz w:val="20"/>
          <w:szCs w:val="20"/>
        </w:rPr>
      </w:pPr>
      <w:r>
        <w:rPr>
          <w:rFonts w:ascii="Times New Roman" w:hAnsi="Times New Roman" w:eastAsia="MS Mincho" w:cs="Times New Roman"/>
          <w:b/>
          <w:bCs/>
          <w:kern w:val="0"/>
          <w:sz w:val="20"/>
          <w:szCs w:val="20"/>
        </w:rPr>
        <w:t xml:space="preserve">Agreements on MAC PDU format </w:t>
      </w:r>
    </w:p>
    <w:p w14:paraId="6482206E">
      <w:pPr>
        <w:widowControl/>
        <w:numPr>
          <w:ilvl w:val="0"/>
          <w:numId w:val="26"/>
        </w:numPr>
        <w:pBdr>
          <w:top w:val="single" w:color="auto" w:sz="4" w:space="1"/>
          <w:left w:val="single" w:color="auto" w:sz="4" w:space="4"/>
          <w:bottom w:val="single" w:color="auto" w:sz="4" w:space="1"/>
          <w:right w:val="single" w:color="auto" w:sz="4" w:space="4"/>
        </w:pBdr>
        <w:spacing w:before="60" w:after="100" w:afterAutospacing="1"/>
        <w:jc w:val="left"/>
        <w:rPr>
          <w:rFonts w:ascii="Times New Roman" w:hAnsi="Times New Roman" w:eastAsia="MS Mincho" w:cs="Times New Roman"/>
          <w:bCs/>
          <w:kern w:val="0"/>
          <w:sz w:val="20"/>
          <w:szCs w:val="20"/>
        </w:rPr>
      </w:pPr>
      <w:r>
        <w:rPr>
          <w:rFonts w:ascii="Times New Roman" w:hAnsi="Times New Roman" w:eastAsia="MS Mincho" w:cs="Times New Roman"/>
          <w:bCs/>
          <w:kern w:val="0"/>
          <w:sz w:val="20"/>
          <w:szCs w:val="20"/>
        </w:rPr>
        <w:t>The MAC PDU should be byte-aligned, assuming the allocated TBS value is in the unit of byte.  The actual TBS value depends on RAN1.   FFS for R2D trigger message</w:t>
      </w:r>
    </w:p>
    <w:p w14:paraId="6F231AAA">
      <w:pPr>
        <w:widowControl/>
        <w:numPr>
          <w:ilvl w:val="0"/>
          <w:numId w:val="26"/>
        </w:numPr>
        <w:pBdr>
          <w:top w:val="single" w:color="auto" w:sz="4" w:space="1"/>
          <w:left w:val="single" w:color="auto" w:sz="4" w:space="4"/>
          <w:bottom w:val="single" w:color="auto" w:sz="4" w:space="1"/>
          <w:right w:val="single" w:color="auto" w:sz="4" w:space="4"/>
        </w:pBdr>
        <w:spacing w:before="60" w:after="100" w:afterAutospacing="1"/>
        <w:jc w:val="left"/>
        <w:rPr>
          <w:rFonts w:ascii="Times New Roman" w:hAnsi="Times New Roman" w:eastAsia="MS Mincho" w:cs="Times New Roman"/>
          <w:bCs/>
          <w:kern w:val="0"/>
          <w:sz w:val="20"/>
          <w:szCs w:val="20"/>
        </w:rPr>
      </w:pPr>
      <w:r>
        <w:rPr>
          <w:rFonts w:ascii="Times New Roman" w:hAnsi="Times New Roman" w:eastAsia="MS Mincho" w:cs="Times New Roman"/>
          <w:bCs/>
          <w:kern w:val="0"/>
          <w:sz w:val="20"/>
          <w:szCs w:val="20"/>
        </w:rPr>
        <w:t>RAN2 assumes that the upper layer data SDU is byte-aligned, and an LS can be sent to CT1.</w:t>
      </w:r>
    </w:p>
    <w:p w14:paraId="30C2CB84">
      <w:pPr>
        <w:widowControl/>
        <w:numPr>
          <w:ilvl w:val="0"/>
          <w:numId w:val="26"/>
        </w:numPr>
        <w:pBdr>
          <w:top w:val="single" w:color="auto" w:sz="4" w:space="1"/>
          <w:left w:val="single" w:color="auto" w:sz="4" w:space="4"/>
          <w:bottom w:val="single" w:color="auto" w:sz="4" w:space="1"/>
          <w:right w:val="single" w:color="auto" w:sz="4" w:space="4"/>
        </w:pBdr>
        <w:spacing w:after="100" w:afterAutospacing="1"/>
        <w:jc w:val="left"/>
        <w:rPr>
          <w:rFonts w:ascii="Times New Roman" w:hAnsi="Times New Roman" w:eastAsia="MS Mincho" w:cs="Times New Roman"/>
          <w:kern w:val="0"/>
          <w:sz w:val="20"/>
          <w:szCs w:val="20"/>
        </w:rPr>
      </w:pPr>
      <w:r>
        <w:rPr>
          <w:rFonts w:ascii="Times New Roman" w:hAnsi="Times New Roman" w:eastAsia="MS Mincho" w:cs="Times New Roman"/>
          <w:kern w:val="0"/>
          <w:sz w:val="20"/>
          <w:szCs w:val="20"/>
        </w:rPr>
        <w:t xml:space="preserve">The D2R MAC PDU size will correspond to the TBS size indicated in the R2D message </w:t>
      </w:r>
    </w:p>
    <w:p w14:paraId="3C066630">
      <w:pPr>
        <w:widowControl/>
        <w:numPr>
          <w:ilvl w:val="0"/>
          <w:numId w:val="26"/>
        </w:numPr>
        <w:pBdr>
          <w:top w:val="single" w:color="auto" w:sz="4" w:space="1"/>
          <w:left w:val="single" w:color="auto" w:sz="4" w:space="4"/>
          <w:bottom w:val="single" w:color="auto" w:sz="4" w:space="1"/>
          <w:right w:val="single" w:color="auto" w:sz="4" w:space="4"/>
        </w:pBdr>
        <w:spacing w:before="60" w:after="100" w:afterAutospacing="1"/>
        <w:jc w:val="left"/>
        <w:rPr>
          <w:rFonts w:ascii="Times New Roman" w:hAnsi="Times New Roman" w:eastAsia="MS Mincho" w:cs="Times New Roman"/>
          <w:bCs/>
          <w:kern w:val="0"/>
          <w:sz w:val="20"/>
          <w:szCs w:val="20"/>
        </w:rPr>
      </w:pPr>
      <w:r>
        <w:rPr>
          <w:rFonts w:ascii="Times New Roman" w:hAnsi="Times New Roman" w:eastAsia="MS Mincho" w:cs="Times New Roman"/>
          <w:bCs/>
          <w:kern w:val="0"/>
          <w:sz w:val="20"/>
          <w:szCs w:val="20"/>
        </w:rPr>
        <w:t xml:space="preserve">The MAC padding is supported at least for D2R from RAN2 perspective.   The device includes padding bits if there is no more data and there is still space available in the TBS.  </w:t>
      </w:r>
    </w:p>
    <w:p w14:paraId="5C8B141B">
      <w:pPr>
        <w:widowControl/>
        <w:numPr>
          <w:ilvl w:val="0"/>
          <w:numId w:val="26"/>
        </w:numPr>
        <w:pBdr>
          <w:top w:val="single" w:color="auto" w:sz="4" w:space="1"/>
          <w:left w:val="single" w:color="auto" w:sz="4" w:space="4"/>
          <w:bottom w:val="single" w:color="auto" w:sz="4" w:space="1"/>
          <w:right w:val="single" w:color="auto" w:sz="4" w:space="4"/>
        </w:pBdr>
        <w:spacing w:after="100" w:afterAutospacing="1"/>
        <w:jc w:val="left"/>
        <w:rPr>
          <w:rFonts w:ascii="Times New Roman" w:hAnsi="Times New Roman" w:eastAsia="MS Mincho" w:cs="Times New Roman"/>
          <w:kern w:val="0"/>
          <w:sz w:val="20"/>
          <w:szCs w:val="20"/>
        </w:rPr>
      </w:pPr>
      <w:r>
        <w:rPr>
          <w:rFonts w:ascii="Times New Roman" w:hAnsi="Times New Roman" w:eastAsia="MS Mincho" w:cs="Times New Roman"/>
          <w:kern w:val="0"/>
          <w:sz w:val="20"/>
          <w:szCs w:val="20"/>
        </w:rPr>
        <w:t>In case where MAC PDU includes both MAC SDU and padding, for D2R a field to indicate how many SDU bits are present is required.  FFS how this is provided (i.e. SDU length field or padding length field).  The size of length field is FFS.</w:t>
      </w:r>
    </w:p>
    <w:p w14:paraId="5E8F3363">
      <w:pPr>
        <w:rPr>
          <w:rFonts w:hint="eastAsia"/>
        </w:rPr>
      </w:pPr>
    </w:p>
    <w:p w14:paraId="6127B130">
      <w:pPr>
        <w:widowControl/>
        <w:numPr>
          <w:ilvl w:val="0"/>
          <w:numId w:val="27"/>
        </w:numPr>
        <w:pBdr>
          <w:top w:val="single" w:color="auto" w:sz="4" w:space="1"/>
          <w:left w:val="single" w:color="auto" w:sz="4" w:space="4"/>
          <w:bottom w:val="single" w:color="auto" w:sz="4" w:space="1"/>
          <w:right w:val="single" w:color="auto" w:sz="4" w:space="4"/>
        </w:pBdr>
        <w:spacing w:before="60" w:after="100" w:afterAutospacing="1"/>
        <w:jc w:val="left"/>
        <w:rPr>
          <w:rFonts w:ascii="Times New Roman" w:hAnsi="Times New Roman" w:eastAsia="MS Mincho" w:cs="Times New Roman"/>
          <w:bCs/>
          <w:kern w:val="0"/>
          <w:sz w:val="20"/>
          <w:szCs w:val="20"/>
        </w:rPr>
      </w:pPr>
      <w:r>
        <w:rPr>
          <w:rFonts w:ascii="Times New Roman" w:hAnsi="Times New Roman" w:eastAsia="MS Mincho" w:cs="Times New Roman"/>
          <w:bCs/>
          <w:kern w:val="0"/>
          <w:sz w:val="20"/>
          <w:szCs w:val="20"/>
        </w:rPr>
        <w:t>FFS whether we introduce D2R message type.  Discuss after looking at the overall MAC header design and space before deciding whether we introduce message type or reserved bits</w:t>
      </w:r>
    </w:p>
    <w:p w14:paraId="3343D327">
      <w:pPr>
        <w:rPr>
          <w:rFonts w:hint="eastAsia"/>
        </w:rPr>
      </w:pPr>
    </w:p>
    <w:p w14:paraId="4F1BEF13">
      <w:pPr>
        <w:keepNext/>
        <w:keepLines/>
        <w:widowControl/>
        <w:overflowPunct w:val="0"/>
        <w:autoSpaceDE w:val="0"/>
        <w:autoSpaceDN w:val="0"/>
        <w:adjustRightInd w:val="0"/>
        <w:spacing w:before="120" w:after="180"/>
        <w:ind w:left="1134" w:hanging="1134"/>
        <w:jc w:val="left"/>
        <w:textAlignment w:val="baseline"/>
        <w:outlineLvl w:val="2"/>
        <w:rPr>
          <w:rFonts w:ascii="Arial" w:hAnsi="Arial" w:eastAsia="Times New Roman" w:cs="Times New Roman"/>
          <w:kern w:val="0"/>
          <w:sz w:val="28"/>
          <w:szCs w:val="20"/>
        </w:rPr>
      </w:pPr>
      <w:bookmarkStart w:id="58" w:name="OLE_LINK9"/>
      <w:r>
        <w:rPr>
          <w:rFonts w:hint="eastAsia" w:ascii="Arial" w:hAnsi="Arial" w:eastAsia="Times New Roman" w:cs="Times New Roman"/>
          <w:kern w:val="0"/>
          <w:sz w:val="28"/>
          <w:szCs w:val="20"/>
        </w:rPr>
        <w:t>RAN2#1</w:t>
      </w:r>
      <w:r>
        <w:rPr>
          <w:rFonts w:hint="eastAsia" w:ascii="Arial" w:hAnsi="Arial" w:cs="Times New Roman"/>
          <w:kern w:val="0"/>
          <w:sz w:val="28"/>
          <w:szCs w:val="20"/>
        </w:rPr>
        <w:t>30</w:t>
      </w:r>
      <w:r>
        <w:rPr>
          <w:rFonts w:hint="eastAsia" w:ascii="Arial" w:hAnsi="Arial" w:eastAsia="Times New Roman" w:cs="Times New Roman"/>
          <w:kern w:val="0"/>
          <w:sz w:val="28"/>
          <w:szCs w:val="20"/>
        </w:rPr>
        <w:t xml:space="preserve"> agreement</w:t>
      </w:r>
      <w:r>
        <w:rPr>
          <w:rFonts w:hint="eastAsia" w:ascii="Arial" w:hAnsi="Arial" w:eastAsia="宋体" w:cs="Times New Roman"/>
          <w:kern w:val="0"/>
          <w:sz w:val="28"/>
          <w:szCs w:val="20"/>
        </w:rPr>
        <w:t>s</w:t>
      </w:r>
      <w:r>
        <w:rPr>
          <w:rFonts w:hint="eastAsia" w:ascii="Arial" w:hAnsi="Arial" w:eastAsia="Times New Roman" w:cs="Times New Roman"/>
          <w:kern w:val="0"/>
          <w:sz w:val="28"/>
          <w:szCs w:val="20"/>
        </w:rPr>
        <w:t>:</w:t>
      </w:r>
    </w:p>
    <w:tbl>
      <w:tblPr>
        <w:tblStyle w:val="44"/>
        <w:tblW w:w="0" w:type="auto"/>
        <w:tblInd w:w="1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2"/>
      </w:tblGrid>
      <w:tr w14:paraId="489AB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2" w:type="dxa"/>
          </w:tcPr>
          <w:p w14:paraId="7B13292E">
            <w:pPr>
              <w:pStyle w:val="119"/>
              <w:ind w:left="363"/>
              <w:rPr>
                <w:b/>
                <w:bCs/>
                <w:lang w:val="en-US"/>
              </w:rPr>
            </w:pPr>
            <w:r>
              <w:rPr>
                <w:b/>
                <w:bCs/>
                <w:lang w:val="en-US"/>
              </w:rPr>
              <w:t>Agreements</w:t>
            </w:r>
          </w:p>
          <w:p w14:paraId="291FC844">
            <w:pPr>
              <w:pStyle w:val="119"/>
              <w:ind w:left="363"/>
              <w:rPr>
                <w:lang w:val="en-US"/>
              </w:rPr>
            </w:pPr>
            <w:r>
              <w:rPr>
                <w:lang w:val="en-US"/>
              </w:rPr>
              <w:t>1</w:t>
            </w:r>
            <w:r>
              <w:rPr>
                <w:lang w:val="en-US"/>
              </w:rPr>
              <w:tab/>
            </w:r>
            <w:r>
              <w:rPr>
                <w:lang w:val="en-US"/>
              </w:rPr>
              <w:t>Use as baseline the following message names, field names and definitions are to be used in A-IoT MAC:</w:t>
            </w:r>
          </w:p>
          <w:p w14:paraId="4352AA9A">
            <w:pPr>
              <w:pStyle w:val="119"/>
              <w:ind w:left="544"/>
              <w:rPr>
                <w:lang w:val="en-US"/>
              </w:rPr>
            </w:pPr>
            <w:r>
              <w:rPr>
                <w:lang w:val="en-US"/>
              </w:rPr>
              <w:t>−</w:t>
            </w:r>
            <w:r>
              <w:rPr>
                <w:lang w:val="en-US"/>
              </w:rPr>
              <w:tab/>
            </w:r>
            <w:r>
              <w:rPr>
                <w:lang w:val="en-US"/>
              </w:rPr>
              <w:t>Message name: A-IoT Paging message, Access Trigger message, Random ID message, Random ID Response message, R2D Upper Layer Data Transfer message, D2R Upper Layer Data Transfer message.</w:t>
            </w:r>
          </w:p>
          <w:p w14:paraId="55679DE0">
            <w:pPr>
              <w:pStyle w:val="119"/>
              <w:ind w:left="544"/>
              <w:rPr>
                <w:lang w:val="en-US"/>
              </w:rPr>
            </w:pPr>
            <w:r>
              <w:rPr>
                <w:lang w:val="en-US"/>
              </w:rPr>
              <w:t>−</w:t>
            </w:r>
            <w:r>
              <w:rPr>
                <w:lang w:val="en-US"/>
              </w:rPr>
              <w:tab/>
            </w:r>
            <w:r>
              <w:rPr>
                <w:lang w:val="en-US"/>
              </w:rPr>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0320829B">
            <w:pPr>
              <w:pStyle w:val="119"/>
              <w:ind w:left="544"/>
              <w:rPr>
                <w:lang w:val="en-US"/>
              </w:rPr>
            </w:pPr>
            <w:r>
              <w:rPr>
                <w:lang w:val="en-US"/>
              </w:rPr>
              <w:t>−</w:t>
            </w:r>
            <w:r>
              <w:rPr>
                <w:lang w:val="en-US"/>
              </w:rPr>
              <w:tab/>
            </w:r>
            <w:r>
              <w:rPr>
                <w:lang w:val="en-US"/>
              </w:rPr>
              <w:t xml:space="preserve">Definitions: </w:t>
            </w:r>
          </w:p>
          <w:p w14:paraId="113F1AD3">
            <w:pPr>
              <w:pStyle w:val="119"/>
              <w:ind w:left="726"/>
              <w:rPr>
                <w:lang w:val="en-US"/>
              </w:rPr>
            </w:pPr>
            <w:r>
              <w:rPr>
                <w:lang w:val="en-US"/>
              </w:rPr>
              <w:t>o</w:t>
            </w:r>
            <w:r>
              <w:rPr>
                <w:lang w:val="en-US"/>
              </w:rPr>
              <w:tab/>
            </w:r>
            <w:r>
              <w:rPr>
                <w:lang w:val="en-US"/>
              </w:rPr>
              <w:t>Access occasion: A time-frequency resource for device(s) to transmit Msg1 (i.e., the Random ID message) during a CBRA procedure.</w:t>
            </w:r>
          </w:p>
          <w:p w14:paraId="3CF4D211">
            <w:pPr>
              <w:pStyle w:val="119"/>
              <w:ind w:left="726"/>
              <w:rPr>
                <w:lang w:val="en-US"/>
              </w:rPr>
            </w:pPr>
            <w:r>
              <w:rPr>
                <w:lang w:val="en-US"/>
              </w:rPr>
              <w:t>o</w:t>
            </w:r>
            <w:r>
              <w:rPr>
                <w:lang w:val="en-US"/>
              </w:rPr>
              <w:tab/>
            </w:r>
            <w:r>
              <w:rPr>
                <w:lang w:val="en-US"/>
              </w:rPr>
              <w:t>AS ID: The AS layer identifier to address the specific device for R2D reception and D2R scheduling</w:t>
            </w:r>
          </w:p>
          <w:p w14:paraId="172BB69C">
            <w:pPr>
              <w:pStyle w:val="119"/>
              <w:ind w:left="363"/>
              <w:rPr>
                <w:lang w:val="en-US"/>
              </w:rPr>
            </w:pPr>
            <w:r>
              <w:rPr>
                <w:lang w:val="en-US"/>
              </w:rPr>
              <w:t>2</w:t>
            </w:r>
            <w:r>
              <w:rPr>
                <w:lang w:val="en-US"/>
              </w:rPr>
              <w:tab/>
            </w:r>
            <w:r>
              <w:rPr>
                <w:lang w:val="en-US"/>
              </w:rPr>
              <w:t>One bit indication is needed for each echoed random ID in Msg2 to indicate whether AS ID is present (i.e., assigned by reader) for this random ID.</w:t>
            </w:r>
          </w:p>
          <w:p w14:paraId="03094FC0">
            <w:pPr>
              <w:pStyle w:val="119"/>
              <w:ind w:left="363"/>
              <w:rPr>
                <w:lang w:val="en-US"/>
              </w:rPr>
            </w:pPr>
            <w:bookmarkStart w:id="59" w:name="OLE_LINK13"/>
            <w:r>
              <w:rPr>
                <w:lang w:val="en-US"/>
              </w:rPr>
              <w:t>3</w:t>
            </w:r>
            <w:r>
              <w:rPr>
                <w:lang w:val="en-US"/>
              </w:rPr>
              <w:tab/>
            </w:r>
            <w:r>
              <w:rPr>
                <w:lang w:val="en-US"/>
              </w:rPr>
              <w:t>NACK feedback is defined as an explicit message (i.e. new message type).  AS ID(s) is/are included to indicate the failure for given device(s).   Multiplexing of NACK feedback is supported in one message</w:t>
            </w:r>
          </w:p>
          <w:bookmarkEnd w:id="59"/>
          <w:p w14:paraId="51125D86">
            <w:pPr>
              <w:pStyle w:val="119"/>
              <w:ind w:left="363"/>
              <w:rPr>
                <w:rFonts w:eastAsiaTheme="minorEastAsia"/>
                <w:lang w:val="en-US" w:eastAsia="zh-CN"/>
              </w:rPr>
            </w:pPr>
            <w:r>
              <w:rPr>
                <w:lang w:val="en-US"/>
              </w:rPr>
              <w:t>4</w:t>
            </w:r>
            <w:r>
              <w:rPr>
                <w:lang w:val="en-US"/>
              </w:rPr>
              <w:tab/>
            </w:r>
            <w:r>
              <w:rPr>
                <w:lang w:val="en-US"/>
              </w:rPr>
              <w:t>Assume two transport channels are introduced between A-IoT MAC and PHY. One is for R2D, and the other is for D2R. Neither logical channel concept nor SAP is defined for the interface between A-IoT MAC and upper layers.</w:t>
            </w:r>
          </w:p>
        </w:tc>
      </w:tr>
    </w:tbl>
    <w:p w14:paraId="4028F6CB">
      <w:pPr>
        <w:widowControl/>
        <w:tabs>
          <w:tab w:val="left" w:pos="1622"/>
        </w:tabs>
        <w:jc w:val="left"/>
        <w:rPr>
          <w:rFonts w:ascii="Arial" w:hAnsi="Arial" w:cs="Times New Roman"/>
          <w:kern w:val="0"/>
          <w:sz w:val="20"/>
          <w:szCs w:val="24"/>
          <w:lang w:val="en-GB"/>
        </w:rPr>
      </w:pPr>
    </w:p>
    <w:p w14:paraId="7E909EF0">
      <w:pPr>
        <w:widowControl/>
        <w:pBdr>
          <w:top w:val="single" w:color="auto" w:sz="4" w:space="1"/>
          <w:left w:val="single" w:color="auto" w:sz="4" w:space="4"/>
          <w:bottom w:val="single" w:color="auto" w:sz="4" w:space="1"/>
          <w:right w:val="single" w:color="auto" w:sz="4" w:space="4"/>
        </w:pBdr>
        <w:tabs>
          <w:tab w:val="left" w:pos="1622"/>
        </w:tabs>
        <w:ind w:left="1622" w:hanging="363"/>
        <w:jc w:val="left"/>
        <w:rPr>
          <w:rFonts w:ascii="Times New Roman" w:hAnsi="Times New Roman" w:cs="Times New Roman"/>
          <w:b/>
          <w:bCs/>
          <w:kern w:val="0"/>
          <w:sz w:val="20"/>
          <w:szCs w:val="24"/>
          <w:lang w:val="en-GB"/>
        </w:rPr>
      </w:pPr>
      <w:r>
        <w:rPr>
          <w:rFonts w:ascii="Times New Roman" w:hAnsi="Times New Roman" w:eastAsia="MS Mincho" w:cs="Times New Roman"/>
          <w:b/>
          <w:bCs/>
          <w:kern w:val="0"/>
          <w:sz w:val="20"/>
          <w:szCs w:val="24"/>
          <w:lang w:val="en-GB" w:eastAsia="en-GB"/>
        </w:rPr>
        <w:t xml:space="preserve">Agreements on parallel service request </w:t>
      </w:r>
    </w:p>
    <w:p w14:paraId="1DBF256A">
      <w:pPr>
        <w:widowControl/>
        <w:pBdr>
          <w:top w:val="single" w:color="auto" w:sz="4" w:space="1"/>
          <w:left w:val="single" w:color="auto" w:sz="4" w:space="4"/>
          <w:bottom w:val="single" w:color="auto" w:sz="4" w:space="1"/>
          <w:right w:val="single" w:color="auto" w:sz="4" w:space="4"/>
        </w:pBdr>
        <w:tabs>
          <w:tab w:val="left" w:pos="1622"/>
        </w:tabs>
        <w:ind w:left="1622" w:hanging="363"/>
        <w:jc w:val="left"/>
        <w:rPr>
          <w:rFonts w:ascii="Times New Roman" w:hAnsi="Times New Roman" w:cs="Times New Roman"/>
          <w:kern w:val="0"/>
          <w:sz w:val="20"/>
          <w:szCs w:val="24"/>
          <w:lang w:val="en-GB"/>
        </w:rPr>
      </w:pPr>
      <w:bookmarkStart w:id="60" w:name="_Hlk199149725"/>
      <w:r>
        <w:rPr>
          <w:rFonts w:ascii="Times New Roman" w:hAnsi="Times New Roman" w:cs="Times New Roman"/>
          <w:kern w:val="0"/>
          <w:sz w:val="20"/>
          <w:szCs w:val="24"/>
          <w:lang w:val="en-GB"/>
        </w:rPr>
        <w:t>1</w:t>
      </w:r>
      <w:r>
        <w:rPr>
          <w:rFonts w:ascii="Times New Roman" w:hAnsi="Times New Roman" w:cs="Times New Roman"/>
          <w:kern w:val="0"/>
          <w:sz w:val="20"/>
          <w:szCs w:val="24"/>
          <w:lang w:val="en-GB"/>
        </w:rPr>
        <w:tab/>
      </w:r>
      <w:r>
        <w:rPr>
          <w:rFonts w:ascii="Times New Roman" w:hAnsi="Times New Roman" w:cs="Times New Roman"/>
          <w:kern w:val="0"/>
          <w:sz w:val="20"/>
          <w:szCs w:val="24"/>
          <w:lang w:val="en-GB"/>
        </w:rPr>
        <w:t xml:space="preserve">Rel-19 devices are not expected to receive parallel service request for overlapping reader scenario based on network implementation.   Capture this in stage 2 specification. </w:t>
      </w:r>
      <w:bookmarkEnd w:id="60"/>
      <w:r>
        <w:rPr>
          <w:rFonts w:ascii="Times New Roman" w:hAnsi="Times New Roman" w:cs="Times New Roman"/>
          <w:kern w:val="0"/>
          <w:sz w:val="20"/>
          <w:szCs w:val="24"/>
          <w:lang w:val="en-GB"/>
        </w:rPr>
        <w:t xml:space="preserve"> </w:t>
      </w:r>
    </w:p>
    <w:p w14:paraId="490B076F">
      <w:pPr>
        <w:widowControl/>
        <w:pBdr>
          <w:top w:val="single" w:color="auto" w:sz="4" w:space="1"/>
          <w:left w:val="single" w:color="auto" w:sz="4" w:space="4"/>
          <w:bottom w:val="single" w:color="auto" w:sz="4" w:space="1"/>
          <w:right w:val="single" w:color="auto" w:sz="4" w:space="4"/>
        </w:pBdr>
        <w:tabs>
          <w:tab w:val="left" w:pos="1622"/>
        </w:tabs>
        <w:ind w:left="1622" w:hanging="363"/>
        <w:jc w:val="left"/>
        <w:rPr>
          <w:rFonts w:ascii="Times New Roman" w:hAnsi="Times New Roman" w:cs="Times New Roman"/>
          <w:kern w:val="0"/>
          <w:sz w:val="20"/>
          <w:szCs w:val="24"/>
          <w:lang w:val="en-GB"/>
        </w:rPr>
      </w:pPr>
      <w:r>
        <w:rPr>
          <w:rFonts w:ascii="Times New Roman" w:hAnsi="Times New Roman" w:cs="Times New Roman"/>
          <w:kern w:val="0"/>
          <w:sz w:val="20"/>
          <w:szCs w:val="24"/>
          <w:lang w:val="en-GB"/>
        </w:rPr>
        <w:t>2</w:t>
      </w:r>
      <w:r>
        <w:rPr>
          <w:rFonts w:ascii="Times New Roman" w:hAnsi="Times New Roman" w:cs="Times New Roman"/>
          <w:kern w:val="0"/>
          <w:sz w:val="20"/>
          <w:szCs w:val="24"/>
          <w:lang w:val="en-GB"/>
        </w:rPr>
        <w:tab/>
      </w:r>
      <w:r>
        <w:rPr>
          <w:rFonts w:ascii="Times New Roman" w:hAnsi="Times New Roman" w:cs="Times New Roman"/>
          <w:kern w:val="0"/>
          <w:sz w:val="20"/>
          <w:szCs w:val="24"/>
          <w:lang w:val="en-GB"/>
        </w:rPr>
        <w:t xml:space="preserve">The Rel-19 device always responds to the new service indicated by the received paging message applicable for that device.  Capture this in stage 3 specification.    </w:t>
      </w:r>
    </w:p>
    <w:p w14:paraId="47290271">
      <w:pPr>
        <w:widowControl/>
        <w:pBdr>
          <w:top w:val="single" w:color="auto" w:sz="4" w:space="1"/>
          <w:left w:val="single" w:color="auto" w:sz="4" w:space="4"/>
          <w:bottom w:val="single" w:color="auto" w:sz="4" w:space="1"/>
          <w:right w:val="single" w:color="auto" w:sz="4" w:space="4"/>
        </w:pBdr>
        <w:tabs>
          <w:tab w:val="left" w:pos="1622"/>
        </w:tabs>
        <w:ind w:left="1622" w:hanging="363"/>
        <w:jc w:val="left"/>
        <w:rPr>
          <w:rFonts w:ascii="Times New Roman" w:hAnsi="Times New Roman" w:cs="Times New Roman"/>
          <w:kern w:val="0"/>
          <w:sz w:val="20"/>
          <w:szCs w:val="24"/>
          <w:lang w:val="en-GB"/>
        </w:rPr>
      </w:pPr>
      <w:r>
        <w:rPr>
          <w:rFonts w:ascii="Times New Roman" w:hAnsi="Times New Roman" w:cs="Times New Roman"/>
          <w:kern w:val="0"/>
          <w:sz w:val="20"/>
          <w:szCs w:val="24"/>
          <w:lang w:val="en-GB"/>
        </w:rPr>
        <w:t>3</w:t>
      </w:r>
      <w:r>
        <w:rPr>
          <w:rFonts w:ascii="Times New Roman" w:hAnsi="Times New Roman" w:cs="Times New Roman"/>
          <w:kern w:val="0"/>
          <w:sz w:val="20"/>
          <w:szCs w:val="24"/>
          <w:lang w:val="en-GB"/>
        </w:rPr>
        <w:tab/>
      </w:r>
      <w:r>
        <w:rPr>
          <w:rFonts w:ascii="Times New Roman" w:hAnsi="Times New Roman" w:cs="Times New Roman"/>
          <w:kern w:val="0"/>
          <w:sz w:val="20"/>
          <w:szCs w:val="24"/>
          <w:lang w:val="en-GB"/>
        </w:rPr>
        <w:t>Send LS to RAN3 to notify them of agreements 1 and 2</w:t>
      </w:r>
    </w:p>
    <w:p w14:paraId="44154DDD">
      <w:pPr>
        <w:widowControl/>
        <w:pBdr>
          <w:top w:val="single" w:color="auto" w:sz="4" w:space="1"/>
          <w:left w:val="single" w:color="auto" w:sz="4" w:space="4"/>
          <w:bottom w:val="single" w:color="auto" w:sz="4" w:space="1"/>
          <w:right w:val="single" w:color="auto" w:sz="4" w:space="4"/>
        </w:pBdr>
        <w:tabs>
          <w:tab w:val="left" w:pos="1622"/>
        </w:tabs>
        <w:ind w:left="1622" w:hanging="363"/>
        <w:jc w:val="left"/>
        <w:rPr>
          <w:rFonts w:ascii="Times New Roman" w:hAnsi="Times New Roman" w:cs="Times New Roman"/>
          <w:kern w:val="0"/>
          <w:sz w:val="20"/>
          <w:szCs w:val="24"/>
          <w:lang w:val="en-GB"/>
        </w:rPr>
      </w:pPr>
      <w:r>
        <w:rPr>
          <w:rFonts w:ascii="Times New Roman" w:hAnsi="Times New Roman" w:cs="Times New Roman"/>
          <w:kern w:val="0"/>
          <w:sz w:val="20"/>
          <w:szCs w:val="24"/>
          <w:lang w:val="en-GB"/>
        </w:rPr>
        <w:t>4</w:t>
      </w:r>
      <w:r>
        <w:rPr>
          <w:rFonts w:ascii="Times New Roman" w:hAnsi="Times New Roman" w:cs="Times New Roman"/>
          <w:kern w:val="0"/>
          <w:sz w:val="20"/>
          <w:szCs w:val="24"/>
          <w:lang w:val="en-GB"/>
        </w:rPr>
        <w:tab/>
      </w:r>
      <w:r>
        <w:rPr>
          <w:rFonts w:ascii="Times New Roman" w:hAnsi="Times New Roman" w:cs="Times New Roman"/>
          <w:kern w:val="0"/>
          <w:sz w:val="20"/>
          <w:szCs w:val="24"/>
          <w:lang w:val="en-GB"/>
        </w:rPr>
        <w:t>Parallel service request for overlapping reader scenario can be addressed in Rel-20</w:t>
      </w:r>
    </w:p>
    <w:p w14:paraId="62758CED">
      <w:pPr>
        <w:pStyle w:val="119"/>
        <w:ind w:left="0" w:firstLine="0"/>
        <w:rPr>
          <w:rFonts w:eastAsiaTheme="minorEastAsia"/>
          <w:lang w:eastAsia="zh-CN"/>
        </w:rPr>
      </w:pPr>
    </w:p>
    <w:p w14:paraId="52AC4A1F">
      <w:pPr>
        <w:pStyle w:val="119"/>
        <w:pBdr>
          <w:top w:val="single" w:color="auto" w:sz="4" w:space="1"/>
          <w:left w:val="single" w:color="auto" w:sz="4" w:space="4"/>
          <w:bottom w:val="single" w:color="auto" w:sz="4" w:space="1"/>
          <w:right w:val="single" w:color="auto" w:sz="4" w:space="4"/>
        </w:pBdr>
        <w:rPr>
          <w:b/>
          <w:bCs/>
        </w:rPr>
      </w:pPr>
      <w:r>
        <w:rPr>
          <w:b/>
          <w:bCs/>
        </w:rPr>
        <w:t xml:space="preserve">Agreements on paging </w:t>
      </w:r>
    </w:p>
    <w:p w14:paraId="36A461ED">
      <w:pPr>
        <w:pStyle w:val="119"/>
        <w:numPr>
          <w:ilvl w:val="0"/>
          <w:numId w:val="28"/>
        </w:numPr>
        <w:pBdr>
          <w:top w:val="single" w:color="auto" w:sz="4" w:space="1"/>
          <w:left w:val="single" w:color="auto" w:sz="4" w:space="4"/>
          <w:bottom w:val="single" w:color="auto" w:sz="4" w:space="1"/>
          <w:right w:val="single" w:color="auto" w:sz="4" w:space="4"/>
        </w:pBdr>
        <w:spacing w:after="0"/>
      </w:pPr>
      <w:r>
        <w:t xml:space="preserve">For CFRA, as a baseline the fields related to the transaction ID, indication of paging ID present/absent and number of access occasions are absent.  FFS on the need for the transaction ID for command case.  </w:t>
      </w:r>
    </w:p>
    <w:p w14:paraId="5B4D92B1">
      <w:pPr>
        <w:pStyle w:val="119"/>
        <w:numPr>
          <w:ilvl w:val="0"/>
          <w:numId w:val="28"/>
        </w:numPr>
        <w:pBdr>
          <w:top w:val="single" w:color="auto" w:sz="4" w:space="1"/>
          <w:left w:val="single" w:color="auto" w:sz="4" w:space="4"/>
          <w:bottom w:val="single" w:color="auto" w:sz="4" w:space="1"/>
          <w:right w:val="single" w:color="auto" w:sz="4" w:space="4"/>
        </w:pBdr>
        <w:spacing w:after="0"/>
      </w:pPr>
      <w:r>
        <w:t xml:space="preserve">For CFRA, the device always responds to paging regardless of transaction ID (if we put a transaction ID) (i.e. as long as it is addressed to the corresponding device).  </w:t>
      </w:r>
    </w:p>
    <w:p w14:paraId="4A018916">
      <w:pPr>
        <w:pStyle w:val="119"/>
        <w:numPr>
          <w:ilvl w:val="0"/>
          <w:numId w:val="28"/>
        </w:numPr>
        <w:pBdr>
          <w:top w:val="single" w:color="auto" w:sz="4" w:space="1"/>
          <w:left w:val="single" w:color="auto" w:sz="4" w:space="4"/>
          <w:bottom w:val="single" w:color="auto" w:sz="4" w:space="1"/>
          <w:right w:val="single" w:color="auto" w:sz="4" w:space="4"/>
        </w:pBdr>
        <w:spacing w:after="0"/>
      </w:pPr>
      <w:r>
        <w:t xml:space="preserve">To ensure forward compatibility for paging with multiple identifiers, introduce at least one R field.   FFS if more than one R bit is required.   </w:t>
      </w:r>
    </w:p>
    <w:p w14:paraId="37F4E357">
      <w:pPr>
        <w:pStyle w:val="119"/>
        <w:numPr>
          <w:ilvl w:val="0"/>
          <w:numId w:val="28"/>
        </w:numPr>
        <w:pBdr>
          <w:top w:val="single" w:color="auto" w:sz="4" w:space="1"/>
          <w:left w:val="single" w:color="auto" w:sz="4" w:space="4"/>
          <w:bottom w:val="single" w:color="auto" w:sz="4" w:space="1"/>
          <w:right w:val="single" w:color="auto" w:sz="4" w:space="4"/>
        </w:pBdr>
        <w:spacing w:after="0"/>
      </w:pPr>
      <w:r>
        <w:t xml:space="preserve">Rel-19 devices would ignore the content of future release instead of ignoring the whole paging message.  </w:t>
      </w:r>
    </w:p>
    <w:p w14:paraId="48C24BFC">
      <w:pPr>
        <w:pStyle w:val="119"/>
        <w:numPr>
          <w:ilvl w:val="0"/>
          <w:numId w:val="28"/>
        </w:numPr>
        <w:pBdr>
          <w:top w:val="single" w:color="auto" w:sz="4" w:space="1"/>
          <w:left w:val="single" w:color="auto" w:sz="4" w:space="4"/>
          <w:bottom w:val="single" w:color="auto" w:sz="4" w:space="1"/>
          <w:right w:val="single" w:color="auto" w:sz="4" w:space="4"/>
        </w:pBdr>
        <w:spacing w:after="0"/>
      </w:pPr>
      <w:r>
        <w:t>Issue (1-4) For number of access occasions introduce exponential way, 4 bits, value range FFS</w:t>
      </w:r>
    </w:p>
    <w:p w14:paraId="59B8422A">
      <w:pPr>
        <w:rPr>
          <w:rFonts w:hint="eastAsia"/>
          <w:lang w:val="en-GB"/>
        </w:rPr>
      </w:pPr>
    </w:p>
    <w:p w14:paraId="10BAA16E">
      <w:pPr>
        <w:pStyle w:val="119"/>
        <w:pBdr>
          <w:top w:val="single" w:color="auto" w:sz="4" w:space="1"/>
          <w:left w:val="single" w:color="auto" w:sz="4" w:space="4"/>
          <w:bottom w:val="single" w:color="auto" w:sz="4" w:space="1"/>
          <w:right w:val="single" w:color="auto" w:sz="4" w:space="4"/>
        </w:pBdr>
        <w:rPr>
          <w:b/>
          <w:bCs/>
        </w:rPr>
      </w:pPr>
      <w:r>
        <w:rPr>
          <w:b/>
          <w:bCs/>
        </w:rPr>
        <w:t>Agreements</w:t>
      </w:r>
    </w:p>
    <w:p w14:paraId="62CFA6F7">
      <w:pPr>
        <w:pStyle w:val="119"/>
        <w:numPr>
          <w:ilvl w:val="0"/>
          <w:numId w:val="29"/>
        </w:numPr>
        <w:pBdr>
          <w:top w:val="single" w:color="auto" w:sz="4" w:space="1"/>
          <w:left w:val="single" w:color="auto" w:sz="4" w:space="4"/>
          <w:bottom w:val="single" w:color="auto" w:sz="4" w:space="1"/>
          <w:right w:val="single" w:color="auto" w:sz="4" w:space="4"/>
        </w:pBdr>
        <w:tabs>
          <w:tab w:val="left" w:pos="1619"/>
          <w:tab w:val="clear" w:pos="1622"/>
        </w:tabs>
        <w:spacing w:after="0"/>
        <w:rPr>
          <w:rFonts w:cs="Calibri"/>
        </w:rPr>
      </w:pPr>
      <w:r>
        <w:rPr>
          <w:rFonts w:cs="Calibri"/>
        </w:rPr>
        <w:t xml:space="preserve">For Msg1 resource selection procedure capture as guidance the countdown behaviour in the MAC specification (use TP in </w:t>
      </w:r>
      <w:r>
        <w:fldChar w:fldCharType="begin"/>
      </w:r>
      <w:r>
        <w:instrText xml:space="preserve"> HYPERLINK "file:///C:\\Users\\panidx\\OneDrive%20-%20InterDigital%20Communications,%20Inc\\Documents\\3GPP%20RAN\\TSGR2_130\\Docs\\R2-2503952.zip" </w:instrText>
      </w:r>
      <w:r>
        <w:fldChar w:fldCharType="separate"/>
      </w:r>
      <w:r>
        <w:rPr>
          <w:rStyle w:val="48"/>
        </w:rPr>
        <w:t>R2-2503952</w:t>
      </w:r>
      <w:r>
        <w:rPr>
          <w:rStyle w:val="48"/>
        </w:rPr>
        <w:fldChar w:fldCharType="end"/>
      </w:r>
      <w:r>
        <w:t>)</w:t>
      </w:r>
      <w:r>
        <w:rPr>
          <w:rFonts w:cs="Calibri"/>
        </w:rPr>
        <w:t>.  Capture a NOTE that other implementation are allowed.   X, Y will be signalled by paging message</w:t>
      </w:r>
    </w:p>
    <w:p w14:paraId="53453FCD">
      <w:pPr>
        <w:pStyle w:val="119"/>
        <w:numPr>
          <w:ilvl w:val="0"/>
          <w:numId w:val="29"/>
        </w:numPr>
        <w:pBdr>
          <w:top w:val="single" w:color="auto" w:sz="4" w:space="1"/>
          <w:left w:val="single" w:color="auto" w:sz="4" w:space="4"/>
          <w:bottom w:val="single" w:color="auto" w:sz="4" w:space="1"/>
          <w:right w:val="single" w:color="auto" w:sz="4" w:space="4"/>
        </w:pBdr>
        <w:tabs>
          <w:tab w:val="left" w:pos="1619"/>
          <w:tab w:val="clear" w:pos="1622"/>
        </w:tabs>
        <w:spacing w:after="0"/>
      </w:pPr>
      <w:r>
        <w:t>The start of the first set of MSG1 resources is indicated by Paging message directly instead of the new R2D trigger messages.  R2D trigger message is not sent in CFRA procedure.   Come back if RAN1/4 sees any issues.  Send LS to RAN1/RAN4</w:t>
      </w:r>
    </w:p>
    <w:p w14:paraId="22AD6ECC">
      <w:pPr>
        <w:pStyle w:val="119"/>
        <w:numPr>
          <w:ilvl w:val="0"/>
          <w:numId w:val="29"/>
        </w:numPr>
        <w:pBdr>
          <w:top w:val="single" w:color="auto" w:sz="4" w:space="1"/>
          <w:left w:val="single" w:color="auto" w:sz="4" w:space="4"/>
          <w:bottom w:val="single" w:color="auto" w:sz="4" w:space="1"/>
          <w:right w:val="single" w:color="auto" w:sz="4" w:space="4"/>
        </w:pBdr>
        <w:tabs>
          <w:tab w:val="left" w:pos="1619"/>
          <w:tab w:val="clear" w:pos="1622"/>
        </w:tabs>
        <w:spacing w:after="0"/>
      </w:pPr>
      <w:r>
        <w:t>FFS  R2D byte alignment dependent on TBS size discussion</w:t>
      </w:r>
    </w:p>
    <w:p w14:paraId="50C89B7F">
      <w:pPr>
        <w:pStyle w:val="119"/>
        <w:ind w:left="0" w:firstLine="0"/>
        <w:rPr>
          <w:rFonts w:eastAsiaTheme="minorEastAsia"/>
          <w:lang w:eastAsia="zh-CN"/>
        </w:rPr>
      </w:pPr>
    </w:p>
    <w:tbl>
      <w:tblPr>
        <w:tblStyle w:val="44"/>
        <w:tblW w:w="0" w:type="auto"/>
        <w:tblInd w:w="1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4"/>
      </w:tblGrid>
      <w:tr w14:paraId="2208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4" w:type="dxa"/>
          </w:tcPr>
          <w:p w14:paraId="3B0242BC">
            <w:pPr>
              <w:pStyle w:val="120"/>
              <w:numPr>
                <w:ilvl w:val="0"/>
                <w:numId w:val="0"/>
              </w:numPr>
              <w:ind w:left="360" w:hanging="360"/>
            </w:pPr>
            <w:r>
              <w:t>Agreements on RA</w:t>
            </w:r>
          </w:p>
          <w:p w14:paraId="60C6F9D7">
            <w:pPr>
              <w:pStyle w:val="120"/>
              <w:numPr>
                <w:ilvl w:val="0"/>
                <w:numId w:val="0"/>
              </w:numPr>
              <w:ind w:left="360" w:hanging="360"/>
              <w:rPr>
                <w:b w:val="0"/>
                <w:bCs/>
              </w:rPr>
            </w:pPr>
            <w:r>
              <w:rPr>
                <w:b w:val="0"/>
                <w:bCs/>
              </w:rPr>
              <w:t>1</w:t>
            </w:r>
            <w:r>
              <w:rPr>
                <w:b w:val="0"/>
                <w:bCs/>
              </w:rPr>
              <w:tab/>
            </w:r>
            <w:r>
              <w:rPr>
                <w:b w:val="0"/>
                <w:bCs/>
              </w:rPr>
              <w:t>Exclude the option of  MSG2 transmission and any retransmission of MSG2 happens within a predefined time window (based on timer)</w:t>
            </w:r>
          </w:p>
          <w:p w14:paraId="4C6B9B40">
            <w:pPr>
              <w:pStyle w:val="119"/>
              <w:ind w:left="362"/>
              <w:rPr>
                <w:lang w:eastAsia="ko-KR"/>
              </w:rPr>
            </w:pPr>
            <w:r>
              <w:rPr>
                <w:bCs/>
                <w:lang w:eastAsia="ko-KR"/>
              </w:rPr>
              <w:t>2</w:t>
            </w:r>
            <w:r>
              <w:rPr>
                <w:bCs/>
                <w:lang w:eastAsia="ko-KR"/>
              </w:rPr>
              <w:tab/>
            </w:r>
            <w:r>
              <w:rPr>
                <w:bCs/>
                <w:lang w:eastAsia="ko-KR"/>
              </w:rPr>
              <w:t>A device expecting MSG2 assumes</w:t>
            </w:r>
            <w:r>
              <w:rPr>
                <w:lang w:eastAsia="ko-KR"/>
              </w:rPr>
              <w:t xml:space="preserve"> CBRA failure if its MSG2 is not received before a boundary, where the boundary can be further downselected between option B and C below.  A device receiving MSG2 within this boundary transmits MSG3. The device does not process MSG2 (re)transmission received after the boundary. </w:t>
            </w:r>
          </w:p>
          <w:p w14:paraId="572FC08A">
            <w:pPr>
              <w:pStyle w:val="119"/>
              <w:numPr>
                <w:ilvl w:val="0"/>
                <w:numId w:val="6"/>
              </w:numPr>
              <w:spacing w:after="0"/>
              <w:ind w:left="719"/>
              <w:rPr>
                <w:lang w:eastAsia="ko-KR"/>
              </w:rPr>
            </w:pPr>
            <w:r>
              <w:rPr>
                <w:lang w:eastAsia="ko-KR"/>
              </w:rPr>
              <w:t xml:space="preserve">Option B – the boundary is the reception of either the next R2D trigger message or the subsequent paging message </w:t>
            </w:r>
          </w:p>
          <w:p w14:paraId="5DFA4340">
            <w:pPr>
              <w:pStyle w:val="119"/>
              <w:numPr>
                <w:ilvl w:val="0"/>
                <w:numId w:val="6"/>
              </w:numPr>
              <w:spacing w:after="0"/>
              <w:ind w:left="719"/>
              <w:rPr>
                <w:lang w:eastAsia="ko-KR"/>
              </w:rPr>
            </w:pPr>
            <w:r>
              <w:rPr>
                <w:lang w:eastAsia="ko-KR"/>
              </w:rPr>
              <w:t>Option C – the boundary is the reception of either the kth R2D trigger message or the subsequent paging message (K is FFS)</w:t>
            </w:r>
          </w:p>
          <w:p w14:paraId="64F2D546">
            <w:pPr>
              <w:pStyle w:val="119"/>
              <w:numPr>
                <w:ilvl w:val="0"/>
                <w:numId w:val="6"/>
              </w:numPr>
              <w:spacing w:after="0"/>
              <w:ind w:left="719"/>
              <w:rPr>
                <w:lang w:eastAsia="ko-KR"/>
              </w:rPr>
            </w:pPr>
            <w:r>
              <w:rPr>
                <w:lang w:eastAsia="ko-KR"/>
              </w:rPr>
              <w:t>Option A (the boundary being the subsequent paging only) is excluded.</w:t>
            </w:r>
          </w:p>
          <w:p w14:paraId="52ECD544">
            <w:pPr>
              <w:pStyle w:val="119"/>
              <w:ind w:left="362"/>
              <w:rPr>
                <w:lang w:eastAsia="ko-KR"/>
              </w:rPr>
            </w:pPr>
            <w:r>
              <w:rPr>
                <w:lang w:eastAsia="ko-KR"/>
              </w:rPr>
              <w:tab/>
            </w:r>
            <w:r>
              <w:rPr>
                <w:lang w:eastAsia="ko-KR"/>
              </w:rPr>
              <w:t>For option C, further discuss in terms of complexity at the device vs reader flexibility.</w:t>
            </w:r>
          </w:p>
          <w:p w14:paraId="62BE6EB0">
            <w:pPr>
              <w:pStyle w:val="119"/>
              <w:ind w:left="362"/>
              <w:rPr>
                <w:lang w:eastAsia="ko-KR"/>
              </w:rPr>
            </w:pPr>
            <w:r>
              <w:rPr>
                <w:lang w:eastAsia="ko-KR"/>
              </w:rPr>
              <w:t>3</w:t>
            </w:r>
            <w:r>
              <w:rPr>
                <w:lang w:eastAsia="ko-KR"/>
              </w:rPr>
              <w:tab/>
            </w:r>
            <w:r>
              <w:rPr>
                <w:lang w:eastAsia="ko-KR"/>
              </w:rPr>
              <w:t>Including frequency index along with RN16 in MSG2 to reduce collisions of MSG1 between different devices is feasible.  FFS Discuss further whether to include it.</w:t>
            </w:r>
          </w:p>
          <w:p w14:paraId="3EA93FBD">
            <w:pPr>
              <w:pStyle w:val="119"/>
              <w:ind w:left="362"/>
            </w:pPr>
          </w:p>
          <w:p w14:paraId="7DFEFB6A">
            <w:pPr>
              <w:pStyle w:val="119"/>
              <w:ind w:left="362"/>
              <w:rPr>
                <w:b/>
                <w:bCs/>
                <w:lang w:val="en-US"/>
              </w:rPr>
            </w:pPr>
            <w:r>
              <w:rPr>
                <w:b/>
                <w:bCs/>
                <w:lang w:val="en-US"/>
              </w:rPr>
              <w:t>Agreements on NACK reception:</w:t>
            </w:r>
          </w:p>
          <w:p w14:paraId="3A0015D5">
            <w:pPr>
              <w:pStyle w:val="119"/>
              <w:numPr>
                <w:ilvl w:val="0"/>
                <w:numId w:val="30"/>
              </w:numPr>
              <w:tabs>
                <w:tab w:val="left" w:pos="1619"/>
                <w:tab w:val="clear" w:pos="1622"/>
              </w:tabs>
              <w:spacing w:after="0"/>
              <w:ind w:left="359"/>
            </w:pPr>
            <w:r>
              <w:t xml:space="preserve">After MSG3 transmission, upon receiving NACK with its AS ID before subsequent paging or command addressed to this device from the reader, device determines it will perform re-access.   FFS how to specify.  </w:t>
            </w:r>
          </w:p>
          <w:p w14:paraId="30525DD4">
            <w:pPr>
              <w:pStyle w:val="119"/>
              <w:ind w:left="362"/>
            </w:pPr>
          </w:p>
          <w:p w14:paraId="62E65280">
            <w:pPr>
              <w:pStyle w:val="119"/>
              <w:ind w:left="362"/>
              <w:rPr>
                <w:b/>
                <w:bCs/>
              </w:rPr>
            </w:pPr>
            <w:r>
              <w:rPr>
                <w:b/>
                <w:bCs/>
              </w:rPr>
              <w:t>Agreements on RN16/AS ID maintainance:</w:t>
            </w:r>
          </w:p>
          <w:p w14:paraId="38F7D317">
            <w:pPr>
              <w:pStyle w:val="119"/>
              <w:numPr>
                <w:ilvl w:val="0"/>
                <w:numId w:val="31"/>
              </w:numPr>
              <w:tabs>
                <w:tab w:val="left" w:pos="1619"/>
                <w:tab w:val="clear" w:pos="1622"/>
              </w:tabs>
              <w:spacing w:after="0"/>
            </w:pPr>
            <w:r>
              <w:t xml:space="preserve">Confirm a device is not expected to maintain both AS ID and RN16.   After msg2 reception, RN16 becomes AS ID, if new AS ID was not assigned by reader.  </w:t>
            </w:r>
          </w:p>
          <w:p w14:paraId="1669E3FD">
            <w:pPr>
              <w:pStyle w:val="119"/>
              <w:ind w:left="359" w:firstLine="0"/>
            </w:pPr>
            <w:bookmarkStart w:id="61" w:name="OLE_LINK39"/>
            <w:r>
              <w:t>This implies that the reader cannot change AS ID and RN16 pair across message 2 retransmission.  How to capture device behavior is FFS</w:t>
            </w:r>
          </w:p>
          <w:bookmarkEnd w:id="61"/>
          <w:p w14:paraId="775C1116">
            <w:pPr>
              <w:pStyle w:val="119"/>
              <w:ind w:left="359" w:firstLine="0"/>
            </w:pPr>
          </w:p>
        </w:tc>
      </w:tr>
    </w:tbl>
    <w:p w14:paraId="60A2222E">
      <w:pPr>
        <w:pStyle w:val="119"/>
        <w:ind w:left="0" w:firstLine="0"/>
        <w:rPr>
          <w:rFonts w:eastAsiaTheme="minorEastAsia"/>
          <w:lang w:eastAsia="zh-CN"/>
        </w:rPr>
      </w:pPr>
    </w:p>
    <w:p w14:paraId="47063792">
      <w:pPr>
        <w:pStyle w:val="119"/>
        <w:pBdr>
          <w:top w:val="single" w:color="auto" w:sz="4" w:space="1"/>
          <w:left w:val="single" w:color="auto" w:sz="4" w:space="4"/>
          <w:bottom w:val="single" w:color="auto" w:sz="4" w:space="1"/>
          <w:right w:val="single" w:color="auto" w:sz="4" w:space="4"/>
        </w:pBdr>
        <w:rPr>
          <w:b/>
          <w:bCs/>
        </w:rPr>
      </w:pPr>
      <w:r>
        <w:rPr>
          <w:b/>
          <w:bCs/>
        </w:rPr>
        <w:t xml:space="preserve">Agreements </w:t>
      </w:r>
    </w:p>
    <w:p w14:paraId="548EB55A">
      <w:pPr>
        <w:pStyle w:val="119"/>
        <w:numPr>
          <w:ilvl w:val="0"/>
          <w:numId w:val="32"/>
        </w:numPr>
        <w:pBdr>
          <w:top w:val="single" w:color="auto" w:sz="4" w:space="1"/>
          <w:left w:val="single" w:color="auto" w:sz="4" w:space="4"/>
          <w:bottom w:val="single" w:color="auto" w:sz="4" w:space="1"/>
          <w:right w:val="single" w:color="auto" w:sz="4" w:space="4"/>
        </w:pBdr>
        <w:spacing w:after="0"/>
      </w:pPr>
      <w:r>
        <w:t xml:space="preserve">R2D message scheduling non-first segment (re)transmission does not include upper layer command.  </w:t>
      </w:r>
    </w:p>
    <w:p w14:paraId="01D02B52">
      <w:pPr>
        <w:pStyle w:val="119"/>
        <w:numPr>
          <w:ilvl w:val="0"/>
          <w:numId w:val="32"/>
        </w:numPr>
        <w:pBdr>
          <w:top w:val="single" w:color="auto" w:sz="4" w:space="1"/>
          <w:left w:val="single" w:color="auto" w:sz="4" w:space="4"/>
          <w:bottom w:val="single" w:color="auto" w:sz="4" w:space="1"/>
          <w:right w:val="single" w:color="auto" w:sz="4" w:space="4"/>
        </w:pBdr>
        <w:spacing w:after="0"/>
      </w:pPr>
      <w:r>
        <w:t>For the first segment and unsegmented packet (re)transmission, the “offset” indicator in R2D is not present.</w:t>
      </w:r>
    </w:p>
    <w:p w14:paraId="2A1A924D">
      <w:pPr>
        <w:pStyle w:val="119"/>
        <w:numPr>
          <w:ilvl w:val="0"/>
          <w:numId w:val="32"/>
        </w:numPr>
        <w:pBdr>
          <w:top w:val="single" w:color="auto" w:sz="4" w:space="1"/>
          <w:left w:val="single" w:color="auto" w:sz="4" w:space="4"/>
          <w:bottom w:val="single" w:color="auto" w:sz="4" w:space="1"/>
          <w:right w:val="single" w:color="auto" w:sz="4" w:space="4"/>
        </w:pBdr>
        <w:spacing w:after="0"/>
      </w:pPr>
      <w:r>
        <w:t xml:space="preserve">This implies that the R2D message will either have command or offset (but not both).  FFS whether we define two message types or one message type with optional fields. </w:t>
      </w:r>
    </w:p>
    <w:p w14:paraId="4BA82770">
      <w:pPr>
        <w:pStyle w:val="119"/>
        <w:ind w:left="0" w:firstLine="0"/>
        <w:rPr>
          <w:rFonts w:eastAsiaTheme="minorEastAsia"/>
          <w:lang w:eastAsia="zh-CN"/>
        </w:rPr>
      </w:pPr>
    </w:p>
    <w:p w14:paraId="0CFDC1D7">
      <w:pPr>
        <w:pStyle w:val="119"/>
        <w:pBdr>
          <w:top w:val="single" w:color="auto" w:sz="4" w:space="1"/>
          <w:left w:val="single" w:color="auto" w:sz="4" w:space="4"/>
          <w:bottom w:val="single" w:color="auto" w:sz="4" w:space="1"/>
          <w:right w:val="single" w:color="auto" w:sz="4" w:space="4"/>
        </w:pBdr>
        <w:rPr>
          <w:b/>
          <w:bCs/>
        </w:rPr>
      </w:pPr>
      <w:r>
        <w:rPr>
          <w:b/>
          <w:bCs/>
        </w:rPr>
        <w:t xml:space="preserve">Agreements </w:t>
      </w:r>
    </w:p>
    <w:p w14:paraId="7E0219E3">
      <w:pPr>
        <w:pStyle w:val="119"/>
        <w:numPr>
          <w:ilvl w:val="0"/>
          <w:numId w:val="33"/>
        </w:numPr>
        <w:pBdr>
          <w:top w:val="single" w:color="auto" w:sz="4" w:space="1"/>
          <w:left w:val="single" w:color="auto" w:sz="4" w:space="4"/>
          <w:bottom w:val="single" w:color="auto" w:sz="4" w:space="1"/>
          <w:right w:val="single" w:color="auto" w:sz="4" w:space="4"/>
        </w:pBdr>
        <w:spacing w:after="0"/>
      </w:pPr>
      <w: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31A80FED">
      <w:pPr>
        <w:pStyle w:val="119"/>
        <w:numPr>
          <w:ilvl w:val="0"/>
          <w:numId w:val="33"/>
        </w:numPr>
        <w:pBdr>
          <w:top w:val="single" w:color="auto" w:sz="4" w:space="1"/>
          <w:left w:val="single" w:color="auto" w:sz="4" w:space="4"/>
          <w:bottom w:val="single" w:color="auto" w:sz="4" w:space="1"/>
          <w:right w:val="single" w:color="auto" w:sz="4" w:space="4"/>
        </w:pBdr>
        <w:spacing w:after="0"/>
      </w:pPr>
      <w: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09E78091">
      <w:pPr>
        <w:pStyle w:val="119"/>
        <w:ind w:left="0" w:firstLine="0"/>
        <w:rPr>
          <w:rFonts w:eastAsiaTheme="minorEastAsia"/>
          <w:lang w:eastAsia="zh-CN"/>
        </w:rPr>
      </w:pPr>
    </w:p>
    <w:p w14:paraId="113BF98B">
      <w:pPr>
        <w:pStyle w:val="119"/>
        <w:pBdr>
          <w:top w:val="single" w:color="auto" w:sz="4" w:space="1"/>
          <w:left w:val="single" w:color="auto" w:sz="4" w:space="4"/>
          <w:bottom w:val="single" w:color="auto" w:sz="4" w:space="1"/>
          <w:right w:val="single" w:color="auto" w:sz="4" w:space="4"/>
        </w:pBdr>
        <w:rPr>
          <w:b/>
          <w:bCs/>
        </w:rPr>
      </w:pPr>
      <w:r>
        <w:rPr>
          <w:b/>
          <w:bCs/>
        </w:rPr>
        <w:t>Agreement on MAC PDU format</w:t>
      </w:r>
    </w:p>
    <w:p w14:paraId="44E10C2F">
      <w:pPr>
        <w:pStyle w:val="119"/>
        <w:numPr>
          <w:ilvl w:val="0"/>
          <w:numId w:val="34"/>
        </w:numPr>
        <w:pBdr>
          <w:top w:val="single" w:color="auto" w:sz="4" w:space="1"/>
          <w:left w:val="single" w:color="auto" w:sz="4" w:space="4"/>
          <w:bottom w:val="single" w:color="auto" w:sz="4" w:space="1"/>
          <w:right w:val="single" w:color="auto" w:sz="4" w:space="4"/>
        </w:pBdr>
        <w:spacing w:after="0"/>
      </w:pPr>
      <w:r>
        <w:t>A mandatory length field directly indicates the length of D2R data MAC SDU to support varying lengths of D2R data.    The size of length field is 7-bit in bytes.</w:t>
      </w:r>
    </w:p>
    <w:p w14:paraId="089D33E1">
      <w:pPr>
        <w:pStyle w:val="70"/>
        <w:widowControl/>
        <w:numPr>
          <w:ilvl w:val="0"/>
          <w:numId w:val="34"/>
        </w:numPr>
        <w:pBdr>
          <w:top w:val="single" w:color="auto" w:sz="4" w:space="1"/>
          <w:left w:val="single" w:color="auto" w:sz="4" w:space="4"/>
          <w:bottom w:val="single" w:color="auto" w:sz="4" w:space="1"/>
          <w:right w:val="single" w:color="auto" w:sz="4" w:space="4"/>
        </w:pBdr>
        <w:contextualSpacing w:val="0"/>
        <w:jc w:val="left"/>
        <w:rPr>
          <w:rFonts w:ascii="Arial" w:hAnsi="Arial" w:eastAsia="MS Mincho"/>
          <w:sz w:val="20"/>
          <w:szCs w:val="24"/>
        </w:rPr>
      </w:pPr>
      <w:r>
        <w:rPr>
          <w:rFonts w:ascii="Arial" w:hAnsi="Arial" w:eastAsia="MS Mincho"/>
          <w:sz w:val="20"/>
          <w:szCs w:val="24"/>
        </w:rPr>
        <w:t xml:space="preserve">The offset indication for transmission/retransmission of the segments after the first segment of a D2R message is 7-bit length in bytes.  Segmented SDUs are also byte aligned.  </w:t>
      </w:r>
    </w:p>
    <w:p w14:paraId="11DBF92F">
      <w:pPr>
        <w:pStyle w:val="119"/>
        <w:numPr>
          <w:ilvl w:val="0"/>
          <w:numId w:val="34"/>
        </w:numPr>
        <w:pBdr>
          <w:top w:val="single" w:color="auto" w:sz="4" w:space="1"/>
          <w:left w:val="single" w:color="auto" w:sz="4" w:space="4"/>
          <w:bottom w:val="single" w:color="auto" w:sz="4" w:space="1"/>
          <w:right w:val="single" w:color="auto" w:sz="4" w:space="4"/>
        </w:pBdr>
        <w:spacing w:after="0"/>
      </w:pPr>
      <w:r>
        <w:t xml:space="preserve">FFS D2R message type.  Current running CR will capture no message type,  but we can revisit this next meeting and also consider if any other bits are needed for the MAC header  </w:t>
      </w:r>
    </w:p>
    <w:p w14:paraId="3EF34DA0">
      <w:pPr>
        <w:pStyle w:val="119"/>
        <w:numPr>
          <w:ilvl w:val="0"/>
          <w:numId w:val="34"/>
        </w:numPr>
        <w:pBdr>
          <w:top w:val="single" w:color="auto" w:sz="4" w:space="1"/>
          <w:left w:val="single" w:color="auto" w:sz="4" w:space="4"/>
          <w:bottom w:val="single" w:color="auto" w:sz="4" w:space="1"/>
          <w:right w:val="single" w:color="auto" w:sz="4" w:space="4"/>
        </w:pBdr>
        <w:spacing w:after="0"/>
      </w:pPr>
      <w:r>
        <w:t>The length field inside MAC for SDU is not needed for R2D messages, assuming R2D MAC padding is not needed.  FFS can come back if padding is needed depending on granularity of TBS  (only if needed)</w:t>
      </w:r>
    </w:p>
    <w:p w14:paraId="3D89FB77">
      <w:pPr>
        <w:pStyle w:val="119"/>
        <w:ind w:left="0" w:firstLine="0"/>
        <w:rPr>
          <w:rFonts w:eastAsiaTheme="minorEastAsia"/>
          <w:lang w:eastAsia="zh-CN"/>
        </w:rPr>
      </w:pPr>
    </w:p>
    <w:p w14:paraId="7180C8DD">
      <w:pPr>
        <w:pStyle w:val="119"/>
        <w:pBdr>
          <w:top w:val="single" w:color="auto" w:sz="4" w:space="1"/>
          <w:left w:val="single" w:color="auto" w:sz="4" w:space="4"/>
          <w:bottom w:val="single" w:color="auto" w:sz="4" w:space="1"/>
          <w:right w:val="single" w:color="auto" w:sz="4" w:space="4"/>
        </w:pBdr>
        <w:rPr>
          <w:b/>
          <w:bCs/>
        </w:rPr>
      </w:pPr>
      <w:r>
        <w:rPr>
          <w:b/>
          <w:bCs/>
        </w:rPr>
        <w:t>Agreements</w:t>
      </w:r>
    </w:p>
    <w:p w14:paraId="74A6AECF">
      <w:pPr>
        <w:pStyle w:val="119"/>
        <w:pBdr>
          <w:top w:val="single" w:color="auto" w:sz="4" w:space="1"/>
          <w:left w:val="single" w:color="auto" w:sz="4" w:space="4"/>
          <w:bottom w:val="single" w:color="auto" w:sz="4" w:space="1"/>
          <w:right w:val="single" w:color="auto" w:sz="4" w:space="4"/>
        </w:pBdr>
      </w:pPr>
      <w:r>
        <w:t>-</w:t>
      </w:r>
      <w:r>
        <w:tab/>
      </w:r>
      <w:bookmarkStart w:id="62" w:name="OLE_LINK29"/>
      <w:bookmarkStart w:id="63" w:name="OLE_LINK38"/>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FFS for CFRA</w:t>
      </w:r>
      <w:bookmarkEnd w:id="62"/>
    </w:p>
    <w:bookmarkEnd w:id="63"/>
    <w:p w14:paraId="398D2406">
      <w:pPr>
        <w:pStyle w:val="119"/>
        <w:pBdr>
          <w:top w:val="single" w:color="auto" w:sz="4" w:space="1"/>
          <w:left w:val="single" w:color="auto" w:sz="4" w:space="4"/>
          <w:bottom w:val="single" w:color="auto" w:sz="4" w:space="1"/>
          <w:right w:val="single" w:color="auto" w:sz="4" w:space="4"/>
        </w:pBdr>
      </w:pPr>
      <w:r>
        <w:t>-</w:t>
      </w:r>
      <w:r>
        <w:tab/>
      </w:r>
      <w:r>
        <w:t xml:space="preserve">FFS for need for release message </w:t>
      </w:r>
    </w:p>
    <w:bookmarkEnd w:id="58"/>
    <w:p w14:paraId="470574A5">
      <w:pPr>
        <w:rPr>
          <w:rFonts w:hint="eastAsia"/>
          <w:lang w:val="en-GB"/>
        </w:rPr>
      </w:pPr>
    </w:p>
    <w:sectPr>
      <w:headerReference r:id="rId8" w:type="first"/>
      <w:headerReference r:id="rId6" w:type="default"/>
      <w:headerReference r:id="rId7"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RAN2#130" w:date="2025-06-27T16:14:00Z" w:initials="CMCC">
    <w:p w14:paraId="725E4295">
      <w:pPr>
        <w:pStyle w:val="28"/>
      </w:pPr>
      <w:r>
        <w:t>After checking with Juha, considering TS 38.391 is a new specification which is not under CR control, the suggestion is to set CR number as N/A.</w:t>
      </w:r>
    </w:p>
  </w:comment>
  <w:comment w:id="1" w:author="RAN2#129bis" w:date="2025-06-27T16:14:00Z" w:initials="">
    <w:p w14:paraId="61C00F81">
      <w:pPr>
        <w:pStyle w:val="28"/>
      </w:pPr>
      <w:r>
        <w:rPr>
          <w:rFonts w:hint="eastAsia"/>
        </w:rPr>
        <w:t>Update the title according to the endorsed TS 38.391 skeleton.</w:t>
      </w:r>
    </w:p>
  </w:comment>
  <w:comment w:id="2" w:author="RAN2#129bis" w:date="2025-06-27T16:14:00Z" w:initials="">
    <w:p w14:paraId="5464D637">
      <w:pPr>
        <w:pStyle w:val="28"/>
      </w:pPr>
      <w:r>
        <w:rPr>
          <w:rFonts w:hint="eastAsia"/>
        </w:rPr>
        <w:t>Update the title according to RAN1 TS 38.291 skeleton.</w:t>
      </w:r>
    </w:p>
  </w:comment>
  <w:comment w:id="3" w:author="RAN2#129bis" w:date="2025-06-27T16:14:00Z" w:initials="">
    <w:p w14:paraId="534F3CEA">
      <w:pPr>
        <w:pStyle w:val="28"/>
      </w:pPr>
      <w:r>
        <w:t>Add SA2 A-IoT spe</w:t>
      </w:r>
      <w:r>
        <w:rPr>
          <w:lang w:val="en-US"/>
        </w:rPr>
        <w:t>cification</w:t>
      </w:r>
      <w:r>
        <w:t xml:space="preserve"> TS 23.369</w:t>
      </w:r>
    </w:p>
  </w:comment>
  <w:comment w:id="4" w:author="Lenovo-Jing" w:date="2025-06-27T16:14:00Z" w:initials="Jing">
    <w:p w14:paraId="21F6ED4D">
      <w:pPr>
        <w:pStyle w:val="28"/>
      </w:pPr>
      <w:r>
        <w:t>Not fully clear when we use the term “gNB-reader” and “A-IoT reader”. Here, I would prefer to use “A-IoT reader” to be generic.</w:t>
      </w:r>
    </w:p>
  </w:comment>
  <w:comment w:id="5" w:author="Rapp(CMCC_Ningyu)" w:date="2025-06-30T08:00:00Z" w:initials="Rapp">
    <w:p w14:paraId="5ED479D4">
      <w:pPr>
        <w:pStyle w:val="28"/>
      </w:pPr>
      <w:r>
        <w:rPr>
          <w:rFonts w:hint="eastAsia"/>
        </w:rPr>
        <w:t>It seems more appropriate to use “A-IoT reader” here. We have revised that.</w:t>
      </w:r>
    </w:p>
  </w:comment>
  <w:comment w:id="6" w:author="RAN2#130" w:date="2025-06-27T16:14:00Z" w:initials="CMCC">
    <w:p w14:paraId="08278858">
      <w:pPr>
        <w:pStyle w:val="28"/>
        <w:rPr>
          <w:rFonts w:eastAsiaTheme="minorEastAsia"/>
          <w:lang w:eastAsia="zh-CN"/>
        </w:rPr>
      </w:pPr>
      <w:bookmarkStart w:id="64" w:name="_Hlk199145620"/>
      <w:r>
        <w:rPr>
          <w:rFonts w:hint="eastAsia" w:eastAsiaTheme="minorEastAsia"/>
          <w:lang w:eastAsia="zh-CN"/>
        </w:rPr>
        <w:t>Agreement:</w:t>
      </w:r>
    </w:p>
    <w:p w14:paraId="1DDD3C36">
      <w:pPr>
        <w:pStyle w:val="28"/>
        <w:rPr>
          <w:rFonts w:eastAsiaTheme="minorEastAsia"/>
          <w:lang w:eastAsia="zh-CN"/>
        </w:rPr>
      </w:pPr>
      <w:r>
        <w:rPr>
          <w:rFonts w:hint="eastAsia"/>
        </w:rPr>
        <w:t>Use as baseline the following message names, field names and definitions are to be used in A-IoT MAC:</w:t>
      </w:r>
    </w:p>
    <w:p w14:paraId="7BD9BCE7">
      <w:pPr>
        <w:pStyle w:val="28"/>
        <w:rPr>
          <w:rFonts w:eastAsiaTheme="minorEastAsia"/>
          <w:lang w:eastAsia="zh-CN"/>
        </w:rPr>
      </w:pPr>
      <w:r>
        <w:rPr>
          <w:rFonts w:eastAsiaTheme="minorEastAsia"/>
          <w:lang w:eastAsia="zh-CN"/>
        </w:rPr>
        <w:t>…</w:t>
      </w:r>
    </w:p>
    <w:p w14:paraId="4B5BB451">
      <w:pPr>
        <w:pStyle w:val="28"/>
      </w:pPr>
      <w:r>
        <w:t>−</w:t>
      </w:r>
      <w:r>
        <w:tab/>
      </w:r>
      <w:r>
        <w:t xml:space="preserve">Definitions: </w:t>
      </w:r>
    </w:p>
    <w:p w14:paraId="152E3BD6">
      <w:pPr>
        <w:pStyle w:val="28"/>
        <w:rPr>
          <w:rFonts w:eastAsiaTheme="minorEastAsia"/>
          <w:lang w:eastAsia="zh-CN"/>
        </w:rPr>
      </w:pPr>
      <w:r>
        <w:rPr>
          <w:rFonts w:hint="eastAsia"/>
        </w:rPr>
        <w:t>o</w:t>
      </w:r>
      <w:r>
        <w:rPr>
          <w:rFonts w:hint="eastAsia"/>
        </w:rPr>
        <w:tab/>
      </w:r>
      <w:r>
        <w:rPr>
          <w:rFonts w:hint="eastAsia"/>
        </w:rPr>
        <w:t>Access occasion: A time-frequency resource for device(s) to transmit Msg1 (i.e., the Random ID message) during a CBRA procedure.</w:t>
      </w:r>
      <w:bookmarkEnd w:id="64"/>
    </w:p>
  </w:comment>
  <w:comment w:id="7" w:author="RAN2#130" w:date="2025-06-27T16:14:00Z" w:initials="CMCC">
    <w:p w14:paraId="3EEDB519">
      <w:pPr>
        <w:pStyle w:val="28"/>
        <w:rPr>
          <w:rFonts w:eastAsiaTheme="minorEastAsia"/>
          <w:lang w:eastAsia="zh-CN"/>
        </w:rPr>
      </w:pPr>
      <w:bookmarkStart w:id="65" w:name="OLE_LINK36"/>
      <w:r>
        <w:rPr>
          <w:rFonts w:hint="eastAsia" w:eastAsiaTheme="minorEastAsia"/>
          <w:lang w:eastAsia="zh-CN"/>
        </w:rPr>
        <w:t>Agreement:</w:t>
      </w:r>
    </w:p>
    <w:p w14:paraId="0D7FB28B">
      <w:pPr>
        <w:pStyle w:val="28"/>
        <w:rPr>
          <w:rFonts w:eastAsiaTheme="minorEastAsia"/>
          <w:lang w:eastAsia="zh-CN"/>
        </w:rPr>
      </w:pPr>
      <w:r>
        <w:rPr>
          <w:rFonts w:hint="eastAsia"/>
        </w:rPr>
        <w:t>Use as baseline the following message names, field names and definitions are to be used in A-IoT MAC:</w:t>
      </w:r>
    </w:p>
    <w:p w14:paraId="2DB0F04D">
      <w:pPr>
        <w:pStyle w:val="28"/>
        <w:rPr>
          <w:rFonts w:eastAsiaTheme="minorEastAsia"/>
          <w:lang w:eastAsia="zh-CN"/>
        </w:rPr>
      </w:pPr>
      <w:r>
        <w:rPr>
          <w:rFonts w:eastAsiaTheme="minorEastAsia"/>
          <w:lang w:eastAsia="zh-CN"/>
        </w:rPr>
        <w:t>…</w:t>
      </w:r>
    </w:p>
    <w:p w14:paraId="1F30A275">
      <w:pPr>
        <w:widowControl/>
        <w:spacing w:after="180"/>
        <w:jc w:val="left"/>
        <w:rPr>
          <w:rFonts w:ascii="Times New Roman" w:hAnsi="Times New Roman" w:cs="Times New Roman"/>
          <w:kern w:val="0"/>
          <w:sz w:val="20"/>
          <w:szCs w:val="20"/>
          <w:lang w:val="en-GB"/>
        </w:rPr>
      </w:pPr>
      <w:r>
        <w:rPr>
          <w:rFonts w:ascii="Times New Roman" w:hAnsi="Times New Roman" w:eastAsia="Times New Roman" w:cs="Times New Roman"/>
          <w:kern w:val="0"/>
          <w:sz w:val="20"/>
          <w:szCs w:val="20"/>
          <w:lang w:val="en-GB" w:eastAsia="en-US"/>
        </w:rPr>
        <w:t>−</w:t>
      </w:r>
      <w:r>
        <w:rPr>
          <w:rFonts w:ascii="Times New Roman" w:hAnsi="Times New Roman" w:eastAsia="Times New Roman" w:cs="Times New Roman"/>
          <w:kern w:val="0"/>
          <w:sz w:val="20"/>
          <w:szCs w:val="20"/>
          <w:lang w:val="en-GB" w:eastAsia="en-US"/>
        </w:rPr>
        <w:tab/>
      </w:r>
      <w:r>
        <w:rPr>
          <w:rFonts w:ascii="Times New Roman" w:hAnsi="Times New Roman" w:eastAsia="Times New Roman" w:cs="Times New Roman"/>
          <w:kern w:val="0"/>
          <w:sz w:val="20"/>
          <w:szCs w:val="20"/>
          <w:lang w:val="en-GB" w:eastAsia="en-US"/>
        </w:rPr>
        <w:t xml:space="preserve">Definitions: </w:t>
      </w:r>
    </w:p>
    <w:p w14:paraId="770D19E6">
      <w:pPr>
        <w:pStyle w:val="28"/>
      </w:pPr>
      <w:r>
        <w:rPr>
          <w:rFonts w:eastAsiaTheme="minorEastAsia"/>
          <w:kern w:val="2"/>
          <w:sz w:val="21"/>
          <w:szCs w:val="22"/>
          <w:lang w:val="en-US" w:eastAsia="zh-CN"/>
        </w:rPr>
        <w:t>o</w:t>
      </w:r>
      <w:r>
        <w:rPr>
          <w:rFonts w:eastAsiaTheme="minorEastAsia"/>
          <w:kern w:val="2"/>
          <w:sz w:val="21"/>
          <w:szCs w:val="22"/>
          <w:lang w:val="en-US" w:eastAsia="zh-CN"/>
        </w:rPr>
        <w:tab/>
      </w:r>
      <w:r>
        <w:rPr>
          <w:rFonts w:eastAsiaTheme="minorEastAsia"/>
          <w:kern w:val="2"/>
          <w:sz w:val="21"/>
          <w:szCs w:val="22"/>
          <w:lang w:val="en-US" w:eastAsia="zh-CN"/>
        </w:rPr>
        <w:t>AS ID: The AS layer identifier to address the specific device for R2D reception and D2R scheduling</w:t>
      </w:r>
      <w:bookmarkEnd w:id="65"/>
    </w:p>
  </w:comment>
  <w:comment w:id="12" w:author="InterDigital (Martino Freda)" w:date="2025-07-29T11:36:00Z" w:initials="MF">
    <w:p w14:paraId="7D0A3F1A">
      <w:pPr>
        <w:pStyle w:val="28"/>
      </w:pPr>
      <w:r>
        <w:t>Insert “the”</w:t>
      </w:r>
    </w:p>
  </w:comment>
  <w:comment w:id="13" w:author="Rapp3(CMCC_Ningyu)" w:date="2025-08-04T07:46:00Z" w:initials="Rapp3">
    <w:p w14:paraId="2A2C97A6">
      <w:pPr>
        <w:pStyle w:val="28"/>
        <w:rPr>
          <w:rFonts w:eastAsiaTheme="minorEastAsia"/>
          <w:lang w:eastAsia="zh-CN"/>
        </w:rPr>
      </w:pPr>
      <w:r>
        <w:rPr>
          <w:rFonts w:hint="eastAsia" w:eastAsiaTheme="minorEastAsia"/>
          <w:lang w:eastAsia="zh-CN"/>
        </w:rPr>
        <w:t>Ok.</w:t>
      </w:r>
    </w:p>
  </w:comment>
  <w:comment w:id="8" w:author="Futurewei (Yunsong)" w:date="2025-07-06T20:07:00Z" w:initials="YY">
    <w:p w14:paraId="543CEE24">
      <w:pPr>
        <w:pStyle w:val="28"/>
      </w:pPr>
      <w:r>
        <w:t>“served by” may be too broad, e.g., when Topology 2 is introduced, a UE reader is also served by gNB to gain access to the A-IoT CN. We suggest the following options as an alternative to “served by gNB”:</w:t>
      </w:r>
    </w:p>
    <w:p w14:paraId="4088BB83">
      <w:pPr>
        <w:pStyle w:val="28"/>
        <w:numPr>
          <w:ilvl w:val="0"/>
          <w:numId w:val="3"/>
        </w:numPr>
      </w:pPr>
      <w:r>
        <w:t>“deployed within gNB”  (close to TR 38.769 language)</w:t>
      </w:r>
    </w:p>
    <w:p w14:paraId="588E61A9">
      <w:pPr>
        <w:pStyle w:val="28"/>
        <w:numPr>
          <w:ilvl w:val="0"/>
          <w:numId w:val="3"/>
        </w:numPr>
      </w:pPr>
      <w:r>
        <w:t>“co-located with gNB”</w:t>
      </w:r>
    </w:p>
    <w:p w14:paraId="69457EC3">
      <w:pPr>
        <w:pStyle w:val="28"/>
        <w:numPr>
          <w:ilvl w:val="0"/>
          <w:numId w:val="3"/>
        </w:numPr>
      </w:pPr>
      <w:r>
        <w:t>“located at gNB”</w:t>
      </w:r>
    </w:p>
    <w:p w14:paraId="51A0A21B">
      <w:pPr>
        <w:pStyle w:val="28"/>
        <w:numPr>
          <w:ilvl w:val="0"/>
          <w:numId w:val="3"/>
        </w:numPr>
      </w:pPr>
      <w:r>
        <w:t>“performed by gNB”</w:t>
      </w:r>
    </w:p>
  </w:comment>
  <w:comment w:id="9" w:author="Rapp2(CMCC_Ningyu)" w:date="2025-07-28T10:20:00Z" w:initials="Rapp2">
    <w:p w14:paraId="1CCD3BA2">
      <w:pPr>
        <w:pStyle w:val="28"/>
        <w:rPr>
          <w:rFonts w:eastAsiaTheme="minorEastAsia"/>
          <w:lang w:eastAsia="zh-CN"/>
        </w:rPr>
      </w:pPr>
      <w:bookmarkStart w:id="66" w:name="_Hlk204590603"/>
      <w:r>
        <w:rPr>
          <w:rFonts w:hint="eastAsia" w:eastAsiaTheme="minorEastAsia"/>
          <w:lang w:eastAsia="zh-CN"/>
        </w:rPr>
        <w:t xml:space="preserve">Ok. We think option 1 given by Futurewei </w:t>
      </w:r>
      <w:r>
        <w:rPr>
          <w:rFonts w:eastAsiaTheme="minorEastAsia"/>
          <w:lang w:eastAsia="zh-CN"/>
        </w:rPr>
        <w:t>seems</w:t>
      </w:r>
      <w:r>
        <w:rPr>
          <w:rFonts w:hint="eastAsia" w:eastAsiaTheme="minorEastAsia"/>
          <w:lang w:eastAsia="zh-CN"/>
        </w:rPr>
        <w:t xml:space="preserve"> better and have revised accordingly.</w:t>
      </w:r>
      <w:bookmarkEnd w:id="66"/>
    </w:p>
  </w:comment>
  <w:comment w:id="10" w:author="Huawei-Yulong" w:date="2025-07-30T19:54:00Z" w:initials="HW">
    <w:p w14:paraId="39708B98">
      <w:pPr>
        <w:pStyle w:val="28"/>
        <w:rPr>
          <w:rFonts w:eastAsiaTheme="minorEastAsia"/>
          <w:lang w:eastAsia="zh-CN"/>
        </w:rPr>
      </w:pPr>
      <w:r>
        <w:rPr>
          <w:rFonts w:eastAsiaTheme="minorEastAsia"/>
          <w:lang w:eastAsia="zh-CN"/>
        </w:rPr>
        <w:t xml:space="preserve">OK, but prefer to keep the </w:t>
      </w:r>
      <w:bookmarkStart w:id="67" w:name="_Hlk205186079"/>
      <w:r>
        <w:rPr>
          <w:rFonts w:eastAsiaTheme="minorEastAsia"/>
          <w:lang w:eastAsia="zh-CN"/>
        </w:rPr>
        <w:t>“</w:t>
      </w:r>
      <w:r>
        <w:rPr>
          <w:rFonts w:hint="eastAsia"/>
        </w:rPr>
        <w:t>, as defined in 16.x</w:t>
      </w:r>
      <w:r>
        <w:rPr>
          <w:rFonts w:eastAsiaTheme="minorEastAsia"/>
          <w:lang w:eastAsia="zh-CN"/>
        </w:rPr>
        <w:t>”</w:t>
      </w:r>
      <w:bookmarkEnd w:id="67"/>
    </w:p>
  </w:comment>
  <w:comment w:id="11" w:author="Rapp3(CMCC_Ningyu)" w:date="2025-08-04T07:47:00Z" w:initials="Rapp3">
    <w:p w14:paraId="404C4508">
      <w:pPr>
        <w:pStyle w:val="28"/>
        <w:rPr>
          <w:rFonts w:eastAsiaTheme="minorEastAsia"/>
          <w:lang w:eastAsia="zh-CN"/>
        </w:rPr>
      </w:pPr>
      <w:r>
        <w:rPr>
          <w:rFonts w:hint="eastAsia" w:eastAsiaTheme="minorEastAsia"/>
          <w:lang w:eastAsia="zh-CN"/>
        </w:rPr>
        <w:t>Ok, we are fine to keep the “, as defined in 16.x”.</w:t>
      </w:r>
    </w:p>
  </w:comment>
  <w:comment w:id="14" w:author="Lenovo-Jing" w:date="2025-06-27T16:14:00Z" w:initials="Jing">
    <w:p w14:paraId="2BDCDD6E">
      <w:pPr>
        <w:pStyle w:val="28"/>
      </w:pPr>
      <w:r>
        <w:rPr>
          <w:lang w:val="en-US"/>
        </w:rPr>
        <w:t>Suggest ‘gNB node’, or maybe it is better to have following definition:</w:t>
      </w:r>
    </w:p>
    <w:p w14:paraId="532788B2">
      <w:pPr>
        <w:pStyle w:val="28"/>
      </w:pPr>
    </w:p>
    <w:p w14:paraId="75D7B674">
      <w:pPr>
        <w:pStyle w:val="28"/>
      </w:pPr>
      <w:r>
        <w:rPr>
          <w:lang w:val="en-US"/>
        </w:rPr>
        <w:t>‘gNB-reader: An A-IoT reader that is served by a gNB’</w:t>
      </w:r>
    </w:p>
  </w:comment>
  <w:comment w:id="15" w:author="Rapp(CMCC_Ningyu)" w:date="2025-06-30T08:01:00Z" w:initials="Rapp">
    <w:p w14:paraId="7EB42218">
      <w:pPr>
        <w:pStyle w:val="28"/>
      </w:pPr>
      <w:r>
        <w:rPr>
          <w:rFonts w:hint="eastAsia"/>
        </w:rPr>
        <w:t>Ok. Your suggested definition is aligned with RAN3 BLCR. We are ok to align the wording with RAN3.</w:t>
      </w:r>
    </w:p>
  </w:comment>
  <w:comment w:id="16" w:author="RAN2#129" w:date="2025-06-27T16:14:00Z" w:initials="">
    <w:p w14:paraId="38486621">
      <w:pPr>
        <w:pStyle w:val="28"/>
      </w:pPr>
      <w:r>
        <w:rPr>
          <w:rFonts w:hint="eastAsia" w:eastAsiaTheme="minorEastAsia"/>
          <w:lang w:eastAsia="zh-CN"/>
        </w:rPr>
        <w:t>A</w:t>
      </w:r>
      <w:r>
        <w:t>greement:</w:t>
      </w:r>
    </w:p>
    <w:p w14:paraId="5C0DF64D">
      <w:pPr>
        <w:pStyle w:val="28"/>
      </w:pPr>
      <w:r>
        <w:t>1.From RAN2 perspective only the following types of procedures will be considered in the normative phase: “Inventory only” and “Inventory and command”.</w:t>
      </w:r>
    </w:p>
  </w:comment>
  <w:comment w:id="17" w:author="RAN2#129bis" w:date="2025-06-27T16:14:00Z" w:initials="">
    <w:p w14:paraId="68BF184F">
      <w:pPr>
        <w:pStyle w:val="28"/>
      </w:pPr>
      <w:r>
        <w:t>Editor’s view: In SA2 stage2 draft spec TS 23.369, they have captured the “inventory procedure” and “command procedure”. The command procedure defined by SA2 is actually inventory + command. So if we are going to add SA2 stage2 spec as a reference in 38300, it would be good to keep align with SA2 on the terminology of “inventory procedure” and “command procedure”.</w:t>
      </w:r>
    </w:p>
  </w:comment>
  <w:comment w:id="18" w:author="CATT (Jianxiang)" w:date="2025-06-27T16:14:00Z" w:initials="CATT">
    <w:p w14:paraId="6A462FB4">
      <w:pPr>
        <w:pStyle w:val="28"/>
        <w:rPr>
          <w:rFonts w:eastAsiaTheme="minorEastAsia"/>
          <w:lang w:eastAsia="zh-CN"/>
        </w:rPr>
      </w:pPr>
      <w:r>
        <w:rPr>
          <w:rFonts w:hint="eastAsia" w:eastAsiaTheme="minorEastAsia"/>
          <w:lang w:eastAsia="zh-CN"/>
        </w:rPr>
        <w:t>The -&gt; An</w:t>
      </w:r>
    </w:p>
  </w:comment>
  <w:comment w:id="19" w:author="Rapp(CMCC_Ningyu)" w:date="2025-06-30T08:02:00Z" w:initials="Rapp">
    <w:p w14:paraId="4BEDDF41">
      <w:pPr>
        <w:pStyle w:val="28"/>
        <w:rPr>
          <w:rFonts w:eastAsiaTheme="minorEastAsia"/>
          <w:lang w:eastAsia="zh-CN"/>
        </w:rPr>
      </w:pPr>
      <w:r>
        <w:rPr>
          <w:rFonts w:hint="eastAsia" w:eastAsiaTheme="minorEastAsia"/>
          <w:lang w:eastAsia="zh-CN"/>
        </w:rPr>
        <w:t>Ok.</w:t>
      </w:r>
    </w:p>
  </w:comment>
  <w:comment w:id="20" w:author="RAN2#129bis" w:date="2025-06-27T16:14:00Z" w:initials="">
    <w:p w14:paraId="511DD61F">
      <w:pPr>
        <w:pStyle w:val="28"/>
      </w:pPr>
      <w:r>
        <w:rPr>
          <w:rFonts w:hint="eastAsia"/>
        </w:rPr>
        <w:t>According to Clause 6.3.3 in 3GPP TR 38.769:</w:t>
      </w:r>
    </w:p>
    <w:p w14:paraId="64F01C1E">
      <w:pPr>
        <w:pStyle w:val="28"/>
      </w:pPr>
      <w:r>
        <w:rPr>
          <w:rFonts w:hint="eastAsia"/>
        </w:rPr>
        <w:t>From RAN2 perspective, it is assumed that the A-IoT device can receive as long as there is enough energy (it can be further considered on the discussion in clause 6.1 and 6.2).</w:t>
      </w:r>
    </w:p>
  </w:comment>
  <w:comment w:id="21" w:author="Lenovo-Jing" w:date="2025-06-27T16:14:00Z" w:initials="Jing">
    <w:p w14:paraId="2B1EF7A0">
      <w:pPr>
        <w:pStyle w:val="28"/>
      </w:pPr>
      <w:r>
        <w:t>Suggest update to ‘A-IoT reader’ in the figure for alignment</w:t>
      </w:r>
    </w:p>
  </w:comment>
  <w:comment w:id="22" w:author="Rapp(CMCC_Ningyu)" w:date="2025-06-30T08:03:00Z" w:initials="Rapp">
    <w:p w14:paraId="150250DB">
      <w:pPr>
        <w:pStyle w:val="28"/>
      </w:pPr>
      <w:r>
        <w:rPr>
          <w:rFonts w:hint="eastAsia"/>
        </w:rPr>
        <w:t xml:space="preserve">We think it is better to keep it as “gNB-reader” here. In R19, only topology 1 is in the scope of WID, we use “A-IoT reader” just for the parts that are common for both TP 1 and 2 to avoid extensive modifications in the future release. However, for the architecture here, different architectures for TP1 and 2 will be shown when TP2 is further studied in R20. </w:t>
      </w:r>
      <w:r>
        <w:rPr>
          <w:rFonts w:hint="eastAsia"/>
          <w:highlight w:val="yellow"/>
        </w:rPr>
        <w:t>We are also open to see other companies’ views.</w:t>
      </w:r>
    </w:p>
  </w:comment>
  <w:comment w:id="23" w:author="Ofinno - Marta" w:date="2025-07-16T11:20:00Z" w:initials="M">
    <w:p w14:paraId="6834638C">
      <w:pPr>
        <w:pStyle w:val="28"/>
      </w:pPr>
      <w:r>
        <w:t xml:space="preserve">We share Lenovo’s view. Moreover it seems also aligned to the reader reference in next figures. </w:t>
      </w:r>
    </w:p>
    <w:p w14:paraId="3CDBD690">
      <w:pPr>
        <w:pStyle w:val="28"/>
      </w:pPr>
      <w:r>
        <w:t>If agreeable, we also suggest updating the first sentence accordingly and maybe clarify that in Rel-19, the reader would always be a gNB based (as other topologies are not enabled in Rel-19). The change could be e.g. as follows</w:t>
      </w:r>
    </w:p>
    <w:p w14:paraId="58C330F2">
      <w:pPr>
        <w:pStyle w:val="28"/>
        <w:rPr>
          <w:i/>
          <w:iCs/>
        </w:rPr>
      </w:pPr>
      <w:r>
        <w:rPr>
          <w:i/>
          <w:iCs/>
        </w:rPr>
        <w:t xml:space="preserve"> “</w:t>
      </w:r>
      <w:r>
        <w:rPr>
          <w:rFonts w:hint="eastAsia" w:eastAsia="宋体"/>
          <w:i/>
          <w:iCs/>
        </w:rPr>
        <w:t xml:space="preserve">A-IoT radio interface provides the communication between A-IoT device(s) and A-IoT reader, </w:t>
      </w:r>
      <w:r>
        <w:rPr>
          <w:rFonts w:hint="eastAsia" w:eastAsia="宋体"/>
          <w:i/>
          <w:iCs/>
          <w:strike/>
          <w:u w:val="single"/>
        </w:rPr>
        <w:t xml:space="preserve">including gNB-reader </w:t>
      </w:r>
      <w:r>
        <w:rPr>
          <w:rFonts w:hint="eastAsia" w:eastAsia="宋体"/>
          <w:i/>
          <w:iCs/>
        </w:rPr>
        <w:t>as illustrated in Figure 16.x.1-1</w:t>
      </w:r>
      <w:r>
        <w:rPr>
          <w:rFonts w:eastAsia="宋体"/>
          <w:i/>
          <w:iCs/>
        </w:rPr>
        <w:t>.</w:t>
      </w:r>
      <w:r>
        <w:rPr>
          <w:rFonts w:eastAsia="宋体"/>
          <w:i/>
          <w:iCs/>
          <w:u w:val="single"/>
        </w:rPr>
        <w:t xml:space="preserve"> In this release, the A-IoT Reader is a gNB-reader.</w:t>
      </w:r>
      <w:r>
        <w:rPr>
          <w:rFonts w:eastAsia="宋体"/>
          <w:i/>
          <w:iCs/>
        </w:rPr>
        <w:t xml:space="preserve"> </w:t>
      </w:r>
      <w:r>
        <w:rPr>
          <w:i/>
          <w:iCs/>
        </w:rPr>
        <w:t>”</w:t>
      </w:r>
    </w:p>
    <w:p w14:paraId="53399D90">
      <w:pPr>
        <w:pStyle w:val="28"/>
      </w:pPr>
    </w:p>
    <w:p w14:paraId="17B49D57">
      <w:pPr>
        <w:pStyle w:val="28"/>
      </w:pPr>
      <w:r>
        <w:t>Furthermore, the usage of a generic A-IoT Reader term applicable seems better and aligned to the following agreement in RAN2#127 (i.e., A-IoT device do not differentiate if it connects to a gNB-reader or a UE-reader).</w:t>
      </w:r>
    </w:p>
    <w:p w14:paraId="0704E328">
      <w:pPr>
        <w:widowControl/>
        <w:numPr>
          <w:ilvl w:val="0"/>
          <w:numId w:val="4"/>
        </w:numPr>
        <w:pBdr>
          <w:top w:val="single" w:color="auto" w:sz="4" w:space="1"/>
          <w:left w:val="single" w:color="auto" w:sz="4" w:space="4"/>
          <w:bottom w:val="single" w:color="auto" w:sz="4" w:space="1"/>
          <w:right w:val="single" w:color="auto" w:sz="4" w:space="4"/>
        </w:pBdr>
        <w:tabs>
          <w:tab w:val="left" w:pos="1622"/>
        </w:tabs>
        <w:overflowPunct w:val="0"/>
        <w:autoSpaceDE w:val="0"/>
        <w:autoSpaceDN w:val="0"/>
        <w:adjustRightInd w:val="0"/>
        <w:spacing w:before="40"/>
        <w:jc w:val="left"/>
        <w:textAlignment w:val="baseline"/>
        <w:rPr>
          <w:rFonts w:ascii="Arial" w:hAnsi="Arial" w:eastAsia="Times New Roman" w:cs="Times New Roman"/>
          <w:kern w:val="0"/>
          <w:sz w:val="20"/>
          <w:szCs w:val="20"/>
          <w:lang w:val="en-GB" w:eastAsia="ja-JP"/>
        </w:rPr>
      </w:pPr>
      <w:r>
        <w:rPr>
          <w:rFonts w:ascii="Arial" w:hAnsi="Arial" w:eastAsia="Times New Roman" w:cs="Times New Roman"/>
          <w:kern w:val="0"/>
          <w:sz w:val="20"/>
          <w:szCs w:val="20"/>
          <w:lang w:val="en-GB" w:eastAsia="ja-JP"/>
        </w:rPr>
        <w:t>A-IoT air interface  in topology 1 between A-IoT device and reader is fully reused in topology 2, i.e. topology is transparent to the A-IoT device and there is no impact on A-IoT device.</w:t>
      </w:r>
    </w:p>
    <w:p w14:paraId="618B331F">
      <w:pPr>
        <w:pStyle w:val="28"/>
      </w:pPr>
    </w:p>
    <w:p w14:paraId="22985696">
      <w:pPr>
        <w:pStyle w:val="28"/>
      </w:pPr>
    </w:p>
  </w:comment>
  <w:comment w:id="24" w:author="Apple - Zhibin Wu" w:date="2025-07-29T11:43:00Z" w:initials="ZW0">
    <w:p w14:paraId="598CFD71">
      <w:pPr>
        <w:pStyle w:val="28"/>
      </w:pPr>
      <w:r>
        <w:t>I agree with Lenovo and Ofinno that this figure need use “A-IoT reader”.</w:t>
      </w:r>
    </w:p>
  </w:comment>
  <w:comment w:id="25" w:author="Rapp3(CMCC_Ningyu)" w:date="2025-08-04T07:55:00Z" w:initials="Rapp3">
    <w:p w14:paraId="7C466356">
      <w:pPr>
        <w:pStyle w:val="28"/>
        <w:rPr>
          <w:rFonts w:eastAsiaTheme="minorEastAsia"/>
          <w:lang w:eastAsia="zh-CN"/>
        </w:rPr>
      </w:pPr>
      <w:r>
        <w:rPr>
          <w:rFonts w:hint="eastAsia" w:eastAsiaTheme="minorEastAsia"/>
          <w:lang w:eastAsia="zh-CN"/>
        </w:rPr>
        <w:t xml:space="preserve">Ok, we have updated the figure and adjusted the fist sentence of the paragraph to </w:t>
      </w:r>
      <w:r>
        <w:rPr>
          <w:rFonts w:eastAsiaTheme="minorEastAsia"/>
          <w:lang w:eastAsia="zh-CN"/>
        </w:rPr>
        <w:t>“</w:t>
      </w:r>
      <w:r>
        <w:rPr>
          <w:rFonts w:hint="eastAsia" w:eastAsiaTheme="minorEastAsia"/>
          <w:lang w:eastAsia="zh-CN"/>
        </w:rPr>
        <w:t>A-IoT radio interface provides the communication between A-IoT device(s) and A-IoT reader, including gNB-reader as illustrated in Figure 16.x.1-1. In Release 19, the A-IoT reader is a gNB-reader.</w:t>
      </w:r>
      <w:r>
        <w:rPr>
          <w:rFonts w:eastAsiaTheme="minorEastAsia"/>
          <w:lang w:eastAsia="zh-CN"/>
        </w:rPr>
        <w:t>”</w:t>
      </w:r>
    </w:p>
  </w:comment>
  <w:comment w:id="26" w:author="RAN2#129" w:date="2025-06-27T16:14:00Z" w:initials="">
    <w:p w14:paraId="7DBECAED">
      <w:pPr>
        <w:pStyle w:val="28"/>
      </w:pPr>
      <w:r>
        <w:rPr>
          <w:rFonts w:hint="eastAsia"/>
        </w:rPr>
        <w:t>According to Clause 6.3.2 in 3GPP TR 38.769:</w:t>
      </w:r>
    </w:p>
    <w:p w14:paraId="1B7BE51B">
      <w:pPr>
        <w:pStyle w:val="28"/>
      </w:pPr>
      <w:r>
        <w:rPr>
          <w:rFonts w:hint="eastAsia"/>
        </w:rPr>
        <w:t>As to the protocol stack for A-IoT radio interface between A-IoT device and reader, it is assumed:</w:t>
      </w:r>
    </w:p>
    <w:p w14:paraId="7B10EBC9">
      <w:pPr>
        <w:pStyle w:val="28"/>
      </w:pPr>
      <w:r>
        <w:rPr>
          <w:rFonts w:hint="eastAsia"/>
        </w:rPr>
        <w:t>-</w:t>
      </w:r>
      <w:r>
        <w:rPr>
          <w:rFonts w:hint="eastAsia"/>
        </w:rPr>
        <w:tab/>
      </w:r>
      <w:r>
        <w:rPr>
          <w:rFonts w:hint="eastAsia"/>
        </w:rPr>
        <w:t>RRC layer is not supported</w:t>
      </w:r>
    </w:p>
    <w:p w14:paraId="533279F3">
      <w:pPr>
        <w:pStyle w:val="28"/>
      </w:pPr>
      <w:r>
        <w:rPr>
          <w:rFonts w:hint="eastAsia"/>
        </w:rPr>
        <w:t>-</w:t>
      </w:r>
      <w:r>
        <w:rPr>
          <w:rFonts w:hint="eastAsia"/>
        </w:rPr>
        <w:tab/>
      </w:r>
      <w:r>
        <w:rPr>
          <w:rFonts w:hint="eastAsia"/>
        </w:rPr>
        <w:t>SDAP layer is not supported</w:t>
      </w:r>
    </w:p>
    <w:p w14:paraId="527D49E6">
      <w:pPr>
        <w:pStyle w:val="28"/>
      </w:pPr>
      <w:r>
        <w:rPr>
          <w:rFonts w:hint="eastAsia"/>
        </w:rPr>
        <w:t>-</w:t>
      </w:r>
      <w:r>
        <w:rPr>
          <w:rFonts w:hint="eastAsia"/>
        </w:rPr>
        <w:tab/>
      </w:r>
      <w:r>
        <w:rPr>
          <w:rFonts w:hint="eastAsia"/>
        </w:rPr>
        <w:t>PDCP layer is not supported</w:t>
      </w:r>
    </w:p>
    <w:p w14:paraId="2B88E89A">
      <w:pPr>
        <w:pStyle w:val="28"/>
      </w:pPr>
      <w:r>
        <w:rPr>
          <w:rFonts w:hint="eastAsia"/>
        </w:rPr>
        <w:t>-</w:t>
      </w:r>
      <w:r>
        <w:rPr>
          <w:rFonts w:hint="eastAsia"/>
        </w:rPr>
        <w:tab/>
      </w:r>
      <w:r>
        <w:rPr>
          <w:rFonts w:hint="eastAsia"/>
        </w:rPr>
        <w:t>RLC layer is not supported</w:t>
      </w:r>
    </w:p>
    <w:p w14:paraId="3E5032F0">
      <w:pPr>
        <w:pStyle w:val="28"/>
      </w:pPr>
      <w:r>
        <w:rPr>
          <w:rFonts w:hint="eastAsia"/>
        </w:rPr>
        <w:t>-</w:t>
      </w:r>
      <w:r>
        <w:rPr>
          <w:rFonts w:hint="eastAsia"/>
        </w:rPr>
        <w:tab/>
      </w:r>
      <w:r>
        <w:rPr>
          <w:rFonts w:hint="eastAsia"/>
        </w:rPr>
        <w:t>A-IoT MAC layer is supported</w:t>
      </w:r>
    </w:p>
    <w:p w14:paraId="25BEF69C">
      <w:pPr>
        <w:pStyle w:val="28"/>
      </w:pPr>
      <w:r>
        <w:rPr>
          <w:rFonts w:hint="eastAsia"/>
        </w:rPr>
        <w:t>-</w:t>
      </w:r>
      <w:r>
        <w:rPr>
          <w:rFonts w:hint="eastAsia"/>
        </w:rPr>
        <w:tab/>
      </w:r>
      <w:r>
        <w:rPr>
          <w:rFonts w:hint="eastAsia"/>
        </w:rPr>
        <w:t>A-IoT physical layer is supported</w:t>
      </w:r>
    </w:p>
    <w:p w14:paraId="072B1540">
      <w:pPr>
        <w:pStyle w:val="28"/>
      </w:pPr>
      <w:r>
        <w:rPr>
          <w:rFonts w:hint="eastAsia"/>
        </w:rPr>
        <w:t>-</w:t>
      </w:r>
      <w:r>
        <w:rPr>
          <w:rFonts w:hint="eastAsia"/>
        </w:rPr>
        <w:tab/>
      </w:r>
      <w:r>
        <w:rPr>
          <w:rFonts w:hint="eastAsia"/>
        </w:rPr>
        <w:t>There is no control plane and user plane differentiation</w:t>
      </w:r>
    </w:p>
  </w:comment>
  <w:comment w:id="27" w:author="RAN2#130" w:date="2025-06-27T16:14:00Z" w:initials="CMCC">
    <w:p w14:paraId="35A6B495">
      <w:pPr>
        <w:pStyle w:val="28"/>
        <w:rPr>
          <w:rFonts w:eastAsiaTheme="minorEastAsia"/>
          <w:lang w:eastAsia="zh-CN"/>
        </w:rPr>
      </w:pPr>
      <w:r>
        <w:rPr>
          <w:rFonts w:hint="eastAsia" w:eastAsiaTheme="minorEastAsia"/>
          <w:lang w:eastAsia="zh-CN"/>
        </w:rPr>
        <w:t>According to the agreement made in RAN2#130, the content of this clause is copied from LS from RAN1 (</w:t>
      </w:r>
      <w:r>
        <w:rPr>
          <w:rFonts w:eastAsiaTheme="minorEastAsia"/>
          <w:lang w:eastAsia="zh-CN"/>
        </w:rPr>
        <w:t>R2-2504934</w:t>
      </w:r>
      <w:r>
        <w:rPr>
          <w:rFonts w:hint="eastAsia" w:eastAsiaTheme="minorEastAsia"/>
          <w:lang w:eastAsia="zh-CN"/>
        </w:rPr>
        <w:t>).</w:t>
      </w:r>
    </w:p>
  </w:comment>
  <w:comment w:id="28" w:author="Lenovo-Jing" w:date="2025-06-27T16:14:00Z" w:initials="Jing">
    <w:p w14:paraId="29ED0F34">
      <w:pPr>
        <w:pStyle w:val="28"/>
      </w:pPr>
      <w:r>
        <w:rPr>
          <w:lang w:val="de-DE"/>
        </w:rPr>
        <w:t xml:space="preserve">Should say “R2D </w:t>
      </w:r>
      <w:r>
        <w:rPr>
          <w:color w:val="FF0000"/>
          <w:lang w:val="de-DE"/>
        </w:rPr>
        <w:t>transport</w:t>
      </w:r>
      <w:r>
        <w:rPr>
          <w:lang w:val="de-DE"/>
        </w:rPr>
        <w:t xml:space="preserve"> block” to be aligned with 38.291. clause 6.2.2:</w:t>
      </w:r>
    </w:p>
    <w:p w14:paraId="066D15C9">
      <w:pPr>
        <w:pStyle w:val="28"/>
      </w:pPr>
    </w:p>
    <w:p w14:paraId="21E975F8">
      <w:pPr>
        <w:pStyle w:val="28"/>
      </w:pPr>
      <w:r>
        <w:t>6.2.2</w:t>
      </w:r>
      <w:r>
        <w:tab/>
      </w:r>
      <w:r>
        <w:t>PRDCH</w:t>
      </w:r>
    </w:p>
    <w:p w14:paraId="6623F9BD">
      <w:pPr>
        <w:pStyle w:val="28"/>
      </w:pPr>
      <w:r>
        <w:t xml:space="preserve">Data arrives to the generation unit in the form of a block of bits from higher layers, termed an </w:t>
      </w:r>
      <w:r>
        <w:rPr>
          <w:highlight w:val="yellow"/>
        </w:rPr>
        <w:t>R2D transport block</w:t>
      </w:r>
      <w:r>
        <w:t>.</w:t>
      </w:r>
    </w:p>
  </w:comment>
  <w:comment w:id="29" w:author="Rapp(CMCC_Ningyu)" w:date="2025-06-30T08:05:00Z" w:initials="Rapp">
    <w:p w14:paraId="23E7D8BF">
      <w:pPr>
        <w:pStyle w:val="28"/>
        <w:rPr>
          <w:rFonts w:eastAsiaTheme="minorEastAsia"/>
          <w:lang w:eastAsia="zh-CN"/>
        </w:rPr>
      </w:pPr>
      <w:r>
        <w:rPr>
          <w:rFonts w:hint="eastAsia" w:eastAsiaTheme="minorEastAsia"/>
          <w:lang w:eastAsia="zh-CN"/>
        </w:rPr>
        <w:t>We have revised that. Thanks.</w:t>
      </w:r>
    </w:p>
  </w:comment>
  <w:comment w:id="30" w:author="Lenovo-Jing" w:date="2025-06-27T16:14:00Z" w:initials="Jing">
    <w:p w14:paraId="7E47F9FA">
      <w:pPr>
        <w:pStyle w:val="28"/>
      </w:pPr>
      <w:r>
        <w:rPr>
          <w:lang w:val="de-DE"/>
        </w:rPr>
        <w:t xml:space="preserve">Should say “D2R </w:t>
      </w:r>
      <w:r>
        <w:rPr>
          <w:color w:val="FF0000"/>
          <w:lang w:val="de-DE"/>
        </w:rPr>
        <w:t>transport</w:t>
      </w:r>
      <w:r>
        <w:rPr>
          <w:lang w:val="de-DE"/>
        </w:rPr>
        <w:t xml:space="preserve"> block” to be aligned with 38.291, clause 6.1.2:</w:t>
      </w:r>
    </w:p>
    <w:p w14:paraId="2A4DEB33">
      <w:pPr>
        <w:pStyle w:val="28"/>
      </w:pPr>
    </w:p>
    <w:p w14:paraId="0A44D547">
      <w:pPr>
        <w:pStyle w:val="28"/>
      </w:pPr>
      <w:r>
        <w:t>6.1.2</w:t>
      </w:r>
      <w:r>
        <w:tab/>
      </w:r>
      <w:r>
        <w:t>PDRCH</w:t>
      </w:r>
    </w:p>
    <w:p w14:paraId="53E6D366">
      <w:pPr>
        <w:pStyle w:val="28"/>
      </w:pPr>
      <w:r>
        <w:t xml:space="preserve">Data arrives to the generation unit in the form of a block of bits from higher layers, termed a </w:t>
      </w:r>
      <w:r>
        <w:rPr>
          <w:highlight w:val="yellow"/>
        </w:rPr>
        <w:t>D2R transport block</w:t>
      </w:r>
      <w:r>
        <w:t>.</w:t>
      </w:r>
    </w:p>
  </w:comment>
  <w:comment w:id="31" w:author="Rapp(CMCC_Ningyu)" w:date="2025-06-30T08:06:00Z" w:initials="Rapp">
    <w:p w14:paraId="56A290B2">
      <w:pPr>
        <w:pStyle w:val="28"/>
      </w:pPr>
      <w:r>
        <w:rPr>
          <w:rFonts w:hint="eastAsia"/>
        </w:rPr>
        <w:t>We have revised that. Thanks.</w:t>
      </w:r>
    </w:p>
  </w:comment>
  <w:comment w:id="32" w:author="RAN2#129bis" w:date="2025-06-27T16:14:00Z" w:initials="">
    <w:p w14:paraId="51822E41">
      <w:pPr>
        <w:pStyle w:val="28"/>
      </w:pPr>
      <w:r>
        <w:t>Editor’s note: This subsection will be updated based on latest draftTS 38.391.</w:t>
      </w:r>
    </w:p>
  </w:comment>
  <w:comment w:id="33" w:author="CATT (Jianxiang)" w:date="2025-06-27T16:14:00Z" w:initials="CATT">
    <w:p w14:paraId="3CEA92EF">
      <w:pPr>
        <w:pStyle w:val="28"/>
        <w:rPr>
          <w:rFonts w:eastAsiaTheme="minorEastAsia"/>
          <w:lang w:eastAsia="zh-CN"/>
        </w:rPr>
      </w:pPr>
      <w:r>
        <w:rPr>
          <w:rFonts w:hint="eastAsia" w:eastAsiaTheme="minorEastAsia"/>
          <w:lang w:eastAsia="zh-CN"/>
        </w:rPr>
        <w:t>padding is also a part of MAC functionality upon the generation of MAC PDU based on the TBS for D2R according to the agreement.</w:t>
      </w:r>
    </w:p>
  </w:comment>
  <w:comment w:id="34" w:author="Rapp(CMCC_Ningyu)" w:date="2025-06-30T08:06:00Z" w:initials="Rapp">
    <w:p w14:paraId="02D198C6">
      <w:pPr>
        <w:pStyle w:val="28"/>
        <w:rPr>
          <w:rFonts w:eastAsiaTheme="minorEastAsia"/>
          <w:lang w:eastAsia="zh-CN"/>
        </w:rPr>
      </w:pPr>
      <w:r>
        <w:rPr>
          <w:rFonts w:hint="eastAsia" w:eastAsiaTheme="minorEastAsia"/>
          <w:lang w:eastAsia="zh-CN"/>
        </w:rPr>
        <w:t>We have added that.</w:t>
      </w:r>
    </w:p>
  </w:comment>
  <w:comment w:id="35" w:author="OPPO (Hao)" w:date="2025-06-27T16:14:00Z" w:initials="MSOffice">
    <w:p w14:paraId="1BA38F78">
      <w:pPr>
        <w:pStyle w:val="28"/>
        <w:rPr>
          <w:rFonts w:eastAsiaTheme="minorEastAsia"/>
          <w:lang w:eastAsia="zh-CN"/>
        </w:rPr>
      </w:pPr>
      <w:r>
        <w:rPr>
          <w:rStyle w:val="49"/>
        </w:rPr>
        <w:t xml:space="preserve">In TS 38.321, </w:t>
      </w:r>
      <w:r>
        <w:rPr>
          <w:rFonts w:eastAsiaTheme="minorEastAsia"/>
          <w:lang w:eastAsia="zh-CN"/>
        </w:rPr>
        <w:t>radio resource selection is used for “access”.</w:t>
      </w:r>
    </w:p>
    <w:p w14:paraId="6CC3AA02">
      <w:pPr>
        <w:pStyle w:val="28"/>
        <w:rPr>
          <w:rFonts w:eastAsiaTheme="minorEastAsia"/>
          <w:lang w:eastAsia="zh-CN"/>
        </w:rPr>
      </w:pPr>
      <w:r>
        <w:rPr>
          <w:rFonts w:hint="eastAsia" w:eastAsiaTheme="minorEastAsia"/>
          <w:lang w:eastAsia="zh-CN"/>
        </w:rPr>
        <w:t>I</w:t>
      </w:r>
      <w:r>
        <w:rPr>
          <w:rFonts w:eastAsiaTheme="minorEastAsia"/>
          <w:lang w:eastAsia="zh-CN"/>
        </w:rPr>
        <w:t>n TS 38.300, padding is a part of services and functions.</w:t>
      </w:r>
    </w:p>
  </w:comment>
  <w:comment w:id="36" w:author="Rapp(CMCC_Ningyu)" w:date="2025-06-30T08:07:00Z" w:initials="Rapp">
    <w:p w14:paraId="295E1081">
      <w:pPr>
        <w:pStyle w:val="28"/>
      </w:pPr>
      <w:r>
        <w:rPr>
          <w:rFonts w:hint="eastAsia"/>
        </w:rPr>
        <w:t>We have added padding here. In terms of radio resource selection, we think it is sufficient to be reflected in TS 38.391.</w:t>
      </w:r>
    </w:p>
  </w:comment>
  <w:comment w:id="37" w:author="InterDigital (Martino Freda)" w:date="2025-07-29T11:43:00Z" w:initials="MF">
    <w:p w14:paraId="18ABEF6B">
      <w:pPr>
        <w:pStyle w:val="28"/>
      </w:pPr>
      <w:r>
        <w:t>Suggest to change to (re)access to cover functionality related to subsequent paging, etc.</w:t>
      </w:r>
    </w:p>
  </w:comment>
  <w:comment w:id="38" w:author="Apple - Zhibin Wu" w:date="2025-07-29T11:41:00Z" w:initials="ZW0">
    <w:p w14:paraId="170CAB73">
      <w:pPr>
        <w:pStyle w:val="28"/>
      </w:pPr>
      <w:r>
        <w:t>I think “access” is fine. reaccess is a result of failure and repaging, but we do not use word (re)paging in the entry above. So, I think “access” is OK here.</w:t>
      </w:r>
    </w:p>
  </w:comment>
  <w:comment w:id="39" w:author="Rapp3(CMCC_Ningyu)" w:date="2025-08-04T08:14:00Z" w:initials="Rapp3">
    <w:p w14:paraId="27CBD24D">
      <w:pPr>
        <w:pStyle w:val="28"/>
        <w:rPr>
          <w:rFonts w:eastAsiaTheme="minorEastAsia"/>
          <w:lang w:eastAsia="zh-CN"/>
        </w:rPr>
      </w:pPr>
      <w:bookmarkStart w:id="68" w:name="OLE_LINK22"/>
      <w:r>
        <w:rPr>
          <w:rFonts w:hint="eastAsia" w:eastAsiaTheme="minorEastAsia"/>
          <w:lang w:eastAsia="zh-CN"/>
        </w:rPr>
        <w:t>We share similar view with Apple. Besides, we have also considered the following reasons:</w:t>
      </w:r>
    </w:p>
    <w:p w14:paraId="45E3B685">
      <w:pPr>
        <w:pStyle w:val="28"/>
        <w:rPr>
          <w:rFonts w:eastAsiaTheme="minorEastAsia"/>
          <w:lang w:eastAsia="zh-CN"/>
        </w:rPr>
      </w:pPr>
      <w:r>
        <w:rPr>
          <w:rFonts w:hint="eastAsia" w:eastAsiaTheme="minorEastAsia"/>
          <w:lang w:eastAsia="zh-CN"/>
        </w:rPr>
        <w:t xml:space="preserve">1. From a functional point of view, access and re-access follow the same procedure, i.e. access procedure. </w:t>
      </w:r>
    </w:p>
    <w:p w14:paraId="0F96DE09">
      <w:pPr>
        <w:pStyle w:val="28"/>
        <w:rPr>
          <w:rFonts w:eastAsiaTheme="minorEastAsia"/>
          <w:lang w:eastAsia="zh-CN"/>
        </w:rPr>
      </w:pPr>
      <w:r>
        <w:rPr>
          <w:rFonts w:hint="eastAsia" w:eastAsiaTheme="minorEastAsia"/>
          <w:lang w:eastAsia="zh-CN"/>
        </w:rPr>
        <w:t xml:space="preserve">2. The wording </w:t>
      </w:r>
      <w:r>
        <w:rPr>
          <w:rFonts w:eastAsiaTheme="minorEastAsia"/>
          <w:lang w:eastAsia="zh-CN"/>
        </w:rPr>
        <w:t>“</w:t>
      </w:r>
      <w:r>
        <w:rPr>
          <w:rFonts w:hint="eastAsia" w:eastAsiaTheme="minorEastAsia"/>
          <w:lang w:eastAsia="zh-CN"/>
        </w:rPr>
        <w:t>access</w:t>
      </w:r>
      <w:r>
        <w:rPr>
          <w:rFonts w:eastAsiaTheme="minorEastAsia"/>
          <w:lang w:eastAsia="zh-CN"/>
        </w:rPr>
        <w:t>”</w:t>
      </w:r>
      <w:r>
        <w:rPr>
          <w:rFonts w:hint="eastAsia" w:eastAsiaTheme="minorEastAsia"/>
          <w:lang w:eastAsia="zh-CN"/>
        </w:rPr>
        <w:t xml:space="preserve"> is aligned with that in TS 38.391.</w:t>
      </w:r>
      <w:bookmarkEnd w:id="68"/>
    </w:p>
    <w:p w14:paraId="73ECC134">
      <w:pPr>
        <w:pStyle w:val="28"/>
        <w:rPr>
          <w:rFonts w:eastAsiaTheme="minorEastAsia"/>
          <w:lang w:eastAsia="zh-CN"/>
        </w:rPr>
      </w:pPr>
      <w:r>
        <w:rPr>
          <w:rFonts w:hint="eastAsia" w:eastAsiaTheme="minorEastAsia"/>
          <w:lang w:eastAsia="zh-CN"/>
        </w:rPr>
        <w:t xml:space="preserve">Therefore, we keep it as </w:t>
      </w:r>
      <w:r>
        <w:rPr>
          <w:rFonts w:eastAsiaTheme="minorEastAsia"/>
          <w:lang w:eastAsia="zh-CN"/>
        </w:rPr>
        <w:t>“</w:t>
      </w:r>
      <w:r>
        <w:rPr>
          <w:rFonts w:hint="eastAsia" w:eastAsiaTheme="minorEastAsia"/>
          <w:lang w:eastAsia="zh-CN"/>
        </w:rPr>
        <w:t>access</w:t>
      </w:r>
      <w:r>
        <w:rPr>
          <w:rFonts w:eastAsiaTheme="minorEastAsia"/>
          <w:lang w:eastAsia="zh-CN"/>
        </w:rPr>
        <w:t>”</w:t>
      </w:r>
      <w:r>
        <w:rPr>
          <w:rFonts w:hint="eastAsia" w:eastAsiaTheme="minorEastAsia"/>
          <w:lang w:eastAsia="zh-CN"/>
        </w:rPr>
        <w:t>.</w:t>
      </w:r>
    </w:p>
  </w:comment>
  <w:comment w:id="42" w:author="Futurewei (Yunsong)" w:date="2025-07-06T20:17:00Z" w:initials="YY">
    <w:p w14:paraId="4292A958">
      <w:pPr>
        <w:pStyle w:val="28"/>
      </w:pPr>
      <w:r>
        <w:t>It may be better to say “MAC padding” or “padding for byte-alignment”, to differentiate from the padding performed by the PHY layer for OFDM symbol alignment.</w:t>
      </w:r>
    </w:p>
  </w:comment>
  <w:comment w:id="43" w:author="Rapp2(CMCC_Ningyu)" w:date="2025-07-24T16:20:00Z" w:initials="Rapp2">
    <w:p w14:paraId="0F777FBF">
      <w:pPr>
        <w:pStyle w:val="28"/>
        <w:rPr>
          <w:rFonts w:eastAsiaTheme="minorEastAsia"/>
          <w:lang w:eastAsia="zh-CN"/>
        </w:rPr>
      </w:pPr>
      <w:r>
        <w:rPr>
          <w:rFonts w:hint="eastAsia" w:eastAsiaTheme="minorEastAsia"/>
          <w:lang w:eastAsia="zh-CN"/>
        </w:rPr>
        <w:t>Ok</w:t>
      </w:r>
    </w:p>
  </w:comment>
  <w:comment w:id="44" w:author="OPPO (Hao)" w:date="2025-06-27T16:14:00Z" w:initials="MSOffice">
    <w:p w14:paraId="03C230E3">
      <w:pPr>
        <w:pStyle w:val="28"/>
        <w:rPr>
          <w:rFonts w:eastAsiaTheme="minorEastAsia"/>
          <w:lang w:eastAsia="zh-CN"/>
        </w:rPr>
      </w:pPr>
      <w:r>
        <w:rPr>
          <w:rStyle w:val="49"/>
        </w:rPr>
        <w:t xml:space="preserve">In TS 38.321, </w:t>
      </w:r>
      <w:r>
        <w:rPr>
          <w:rFonts w:eastAsiaTheme="minorEastAsia"/>
          <w:lang w:eastAsia="zh-CN"/>
        </w:rPr>
        <w:t>radio resource selection is used for “access”.</w:t>
      </w:r>
    </w:p>
    <w:p w14:paraId="3FE7E73C">
      <w:pPr>
        <w:pStyle w:val="28"/>
        <w:rPr>
          <w:rFonts w:eastAsiaTheme="minorEastAsia"/>
          <w:lang w:eastAsia="zh-CN"/>
        </w:rPr>
      </w:pPr>
      <w:r>
        <w:rPr>
          <w:rFonts w:hint="eastAsia" w:eastAsiaTheme="minorEastAsia"/>
          <w:lang w:eastAsia="zh-CN"/>
        </w:rPr>
        <w:t>I</w:t>
      </w:r>
      <w:r>
        <w:rPr>
          <w:rFonts w:eastAsiaTheme="minorEastAsia"/>
          <w:lang w:eastAsia="zh-CN"/>
        </w:rPr>
        <w:t>n TS 38.300, padding is a part of services and functions.</w:t>
      </w:r>
    </w:p>
  </w:comment>
  <w:comment w:id="45" w:author="Rapp(CMCC_Ningyu)" w:date="2025-06-30T08:07:00Z" w:initials="Rapp">
    <w:p w14:paraId="0A50885E">
      <w:pPr>
        <w:pStyle w:val="28"/>
      </w:pPr>
      <w:r>
        <w:rPr>
          <w:rFonts w:hint="eastAsia"/>
        </w:rPr>
        <w:t>We have added padding here. In terms of radio resource selection, we think it is sufficient to be reflected in TS 38.391.</w:t>
      </w:r>
    </w:p>
  </w:comment>
  <w:comment w:id="40" w:author="Huawei-Yulong" w:date="2025-07-30T20:10:00Z" w:initials="HW">
    <w:p w14:paraId="0A8E9347">
      <w:pPr>
        <w:pStyle w:val="28"/>
        <w:rPr>
          <w:rFonts w:eastAsiaTheme="minorEastAsia"/>
          <w:lang w:eastAsia="zh-CN"/>
        </w:rPr>
      </w:pPr>
      <w:r>
        <w:rPr>
          <w:rFonts w:hint="eastAsia" w:eastAsiaTheme="minorEastAsia"/>
          <w:lang w:eastAsia="zh-CN"/>
        </w:rPr>
        <w:t>M</w:t>
      </w:r>
      <w:r>
        <w:rPr>
          <w:rFonts w:eastAsiaTheme="minorEastAsia"/>
          <w:lang w:eastAsia="zh-CN"/>
        </w:rPr>
        <w:t>inor comment to suggest re-order the bullets:</w:t>
      </w:r>
    </w:p>
    <w:p w14:paraId="7B2F7DD0">
      <w:pPr>
        <w:pStyle w:val="111"/>
        <w:overflowPunct w:val="0"/>
        <w:autoSpaceDE w:val="0"/>
        <w:autoSpaceDN w:val="0"/>
        <w:adjustRightInd w:val="0"/>
        <w:textAlignment w:val="baseline"/>
        <w:rPr>
          <w:kern w:val="2"/>
          <w:sz w:val="21"/>
          <w:szCs w:val="22"/>
          <w:lang w:eastAsia="zh-CN"/>
        </w:rPr>
      </w:pPr>
      <w:r>
        <w:rPr>
          <w:lang w:eastAsia="zh-CN"/>
        </w:rPr>
        <w:t>-</w:t>
      </w:r>
      <w:r>
        <w:rPr>
          <w:lang w:eastAsia="zh-CN"/>
        </w:rPr>
        <w:tab/>
      </w:r>
      <w:r>
        <w:rPr>
          <w:lang w:eastAsia="zh-CN"/>
        </w:rPr>
        <w:t>paging;</w:t>
      </w:r>
    </w:p>
    <w:p w14:paraId="67FA9B6E">
      <w:pPr>
        <w:pStyle w:val="111"/>
        <w:overflowPunct w:val="0"/>
        <w:autoSpaceDE w:val="0"/>
        <w:autoSpaceDN w:val="0"/>
        <w:adjustRightInd w:val="0"/>
        <w:textAlignment w:val="baseline"/>
        <w:rPr>
          <w:lang w:eastAsia="zh-CN"/>
        </w:rPr>
      </w:pPr>
      <w:r>
        <w:rPr>
          <w:lang w:eastAsia="zh-CN"/>
        </w:rPr>
        <w:t>-</w:t>
      </w:r>
      <w:r>
        <w:rPr>
          <w:lang w:eastAsia="zh-CN"/>
        </w:rPr>
        <w:tab/>
      </w:r>
      <w:r>
        <w:rPr>
          <w:lang w:eastAsia="zh-CN"/>
        </w:rPr>
        <w:t>access;</w:t>
      </w:r>
    </w:p>
    <w:p w14:paraId="1429C95E">
      <w:pPr>
        <w:pStyle w:val="111"/>
        <w:overflowPunct w:val="0"/>
        <w:autoSpaceDE w:val="0"/>
        <w:autoSpaceDN w:val="0"/>
        <w:adjustRightInd w:val="0"/>
        <w:textAlignment w:val="baseline"/>
        <w:rPr>
          <w:lang w:eastAsia="zh-CN"/>
        </w:rPr>
      </w:pPr>
      <w:r>
        <w:rPr>
          <w:lang w:eastAsia="zh-CN"/>
        </w:rPr>
        <w:t>-</w:t>
      </w:r>
      <w:r>
        <w:rPr>
          <w:lang w:eastAsia="zh-CN"/>
        </w:rPr>
        <w:tab/>
      </w:r>
      <w:r>
        <w:rPr>
          <w:lang w:eastAsia="zh-CN"/>
        </w:rPr>
        <w:t>transfer of upper layer data;</w:t>
      </w:r>
    </w:p>
    <w:p w14:paraId="221EDF09">
      <w:pPr>
        <w:pStyle w:val="111"/>
        <w:overflowPunct w:val="0"/>
        <w:autoSpaceDE w:val="0"/>
        <w:autoSpaceDN w:val="0"/>
        <w:adjustRightInd w:val="0"/>
        <w:textAlignment w:val="baseline"/>
        <w:rPr>
          <w:lang w:eastAsia="zh-CN"/>
        </w:rPr>
      </w:pPr>
      <w:r>
        <w:rPr>
          <w:lang w:eastAsia="zh-CN"/>
        </w:rPr>
        <w:t>-</w:t>
      </w:r>
      <w:r>
        <w:rPr>
          <w:lang w:eastAsia="zh-CN"/>
        </w:rPr>
        <w:tab/>
      </w:r>
      <w:r>
        <w:rPr>
          <w:lang w:eastAsia="zh-CN"/>
        </w:rPr>
        <w:t xml:space="preserve">construct MAC PDUs to be mapped onto D2R </w:t>
      </w:r>
      <w:r>
        <w:rPr>
          <w:rFonts w:eastAsiaTheme="minorEastAsia"/>
          <w:lang w:eastAsia="zh-CN"/>
        </w:rPr>
        <w:t xml:space="preserve">transport </w:t>
      </w:r>
      <w:r>
        <w:rPr>
          <w:lang w:eastAsia="zh-CN"/>
        </w:rPr>
        <w:t>blocks and delivered to the physical layer;</w:t>
      </w:r>
    </w:p>
    <w:p w14:paraId="155F257A">
      <w:pPr>
        <w:pStyle w:val="111"/>
        <w:overflowPunct w:val="0"/>
        <w:autoSpaceDE w:val="0"/>
        <w:autoSpaceDN w:val="0"/>
        <w:adjustRightInd w:val="0"/>
        <w:textAlignment w:val="baseline"/>
        <w:rPr>
          <w:rFonts w:eastAsiaTheme="minorEastAsia"/>
          <w:lang w:eastAsia="zh-CN"/>
        </w:rPr>
      </w:pPr>
      <w:r>
        <w:rPr>
          <w:lang w:eastAsia="zh-CN"/>
        </w:rPr>
        <w:t>-</w:t>
      </w:r>
      <w:r>
        <w:rPr>
          <w:lang w:eastAsia="zh-CN"/>
        </w:rPr>
        <w:tab/>
      </w:r>
      <w:r>
        <w:rPr>
          <w:rFonts w:eastAsiaTheme="minorEastAsia"/>
          <w:lang w:eastAsia="zh-CN"/>
        </w:rPr>
        <w:t>MAC p</w:t>
      </w:r>
      <w:r>
        <w:rPr>
          <w:lang w:eastAsia="zh-CN"/>
        </w:rPr>
        <w:t>a</w:t>
      </w:r>
      <w:r>
        <w:rPr>
          <w:rFonts w:eastAsiaTheme="minorEastAsia"/>
          <w:lang w:eastAsia="zh-CN"/>
        </w:rPr>
        <w:t>dding.</w:t>
      </w:r>
    </w:p>
    <w:p w14:paraId="7E2D7E8D">
      <w:pPr>
        <w:pStyle w:val="111"/>
        <w:overflowPunct w:val="0"/>
        <w:autoSpaceDE w:val="0"/>
        <w:autoSpaceDN w:val="0"/>
        <w:adjustRightInd w:val="0"/>
        <w:textAlignment w:val="baseline"/>
        <w:rPr>
          <w:lang w:eastAsia="zh-CN"/>
        </w:rPr>
      </w:pPr>
      <w:r>
        <w:rPr>
          <w:lang w:eastAsia="zh-CN"/>
        </w:rPr>
        <w:t>-</w:t>
      </w:r>
      <w:r>
        <w:rPr>
          <w:lang w:eastAsia="zh-CN"/>
        </w:rPr>
        <w:tab/>
      </w:r>
      <w:r>
        <w:rPr>
          <w:lang w:eastAsia="zh-CN"/>
        </w:rPr>
        <w:t>D2R segmentation;</w:t>
      </w:r>
    </w:p>
    <w:p w14:paraId="325CE122">
      <w:pPr>
        <w:pStyle w:val="111"/>
        <w:overflowPunct w:val="0"/>
        <w:autoSpaceDE w:val="0"/>
        <w:autoSpaceDN w:val="0"/>
        <w:adjustRightInd w:val="0"/>
        <w:textAlignment w:val="baseline"/>
        <w:rPr>
          <w:lang w:eastAsia="zh-CN"/>
        </w:rPr>
      </w:pPr>
      <w:r>
        <w:rPr>
          <w:lang w:eastAsia="zh-CN"/>
        </w:rPr>
        <w:t>-</w:t>
      </w:r>
      <w:r>
        <w:rPr>
          <w:lang w:eastAsia="zh-CN"/>
        </w:rPr>
        <w:tab/>
      </w:r>
      <w:r>
        <w:rPr>
          <w:lang w:eastAsia="zh-CN"/>
        </w:rPr>
        <w:t xml:space="preserve">process MAC PDUs from R2D </w:t>
      </w:r>
      <w:r>
        <w:rPr>
          <w:rFonts w:eastAsiaTheme="minorEastAsia"/>
          <w:lang w:eastAsia="zh-CN"/>
        </w:rPr>
        <w:t xml:space="preserve">transport </w:t>
      </w:r>
      <w:r>
        <w:rPr>
          <w:lang w:eastAsia="zh-CN"/>
        </w:rPr>
        <w:t>blocks delivered from the physical layer;</w:t>
      </w:r>
    </w:p>
    <w:p w14:paraId="30359D36">
      <w:pPr>
        <w:pStyle w:val="111"/>
        <w:overflowPunct w:val="0"/>
        <w:autoSpaceDE w:val="0"/>
        <w:autoSpaceDN w:val="0"/>
        <w:adjustRightInd w:val="0"/>
        <w:textAlignment w:val="baseline"/>
        <w:rPr>
          <w:rFonts w:eastAsiaTheme="minorEastAsia"/>
          <w:lang w:eastAsia="zh-CN"/>
        </w:rPr>
      </w:pPr>
      <w:r>
        <w:rPr>
          <w:lang w:eastAsia="zh-CN"/>
        </w:rPr>
        <w:t>-</w:t>
      </w:r>
      <w:r>
        <w:rPr>
          <w:lang w:eastAsia="zh-CN"/>
        </w:rPr>
        <w:tab/>
      </w:r>
      <w:r>
        <w:rPr>
          <w:lang w:eastAsia="zh-CN"/>
        </w:rPr>
        <w:t>failure detection</w:t>
      </w:r>
      <w:r>
        <w:rPr>
          <w:rFonts w:eastAsiaTheme="minorEastAsia"/>
          <w:lang w:eastAsia="zh-CN"/>
        </w:rPr>
        <w:t>;</w:t>
      </w:r>
    </w:p>
    <w:p w14:paraId="0A62EA03">
      <w:pPr>
        <w:pStyle w:val="28"/>
        <w:rPr>
          <w:rFonts w:eastAsiaTheme="minorEastAsia"/>
          <w:lang w:eastAsia="zh-CN"/>
        </w:rPr>
      </w:pPr>
    </w:p>
  </w:comment>
  <w:comment w:id="41" w:author="Rapp3(CMCC_Ningyu)" w:date="2025-08-04T08:06:00Z" w:initials="Rapp3">
    <w:p w14:paraId="5E127560">
      <w:pPr>
        <w:pStyle w:val="28"/>
        <w:rPr>
          <w:rFonts w:eastAsiaTheme="minorEastAsia"/>
          <w:lang w:eastAsia="zh-CN"/>
        </w:rPr>
      </w:pPr>
      <w:r>
        <w:rPr>
          <w:rFonts w:hint="eastAsia" w:eastAsiaTheme="minorEastAsia"/>
          <w:lang w:eastAsia="zh-CN"/>
        </w:rPr>
        <w:t>Ok.</w:t>
      </w:r>
    </w:p>
  </w:comment>
  <w:comment w:id="46" w:author="CATT (Jianxiang)" w:date="2025-06-27T16:14:00Z" w:initials="CATT">
    <w:p w14:paraId="6179CC56">
      <w:pPr>
        <w:pStyle w:val="28"/>
        <w:rPr>
          <w:rFonts w:eastAsiaTheme="minorEastAsia"/>
          <w:lang w:eastAsia="zh-CN"/>
        </w:rPr>
      </w:pPr>
      <w:r>
        <w:rPr>
          <w:rFonts w:hint="eastAsia" w:eastAsiaTheme="minorEastAsia"/>
          <w:lang w:eastAsia="zh-CN"/>
        </w:rPr>
        <w:t xml:space="preserve">sent -&gt; </w:t>
      </w:r>
      <w:r>
        <w:rPr>
          <w:rFonts w:eastAsiaTheme="minorEastAsia"/>
          <w:lang w:eastAsia="zh-CN"/>
        </w:rPr>
        <w:t>transmitted</w:t>
      </w:r>
    </w:p>
  </w:comment>
  <w:comment w:id="47" w:author="Rapp(CMCC_Ningyu)" w:date="2025-06-30T08:09:00Z" w:initials="Rapp">
    <w:p w14:paraId="19D0F48E">
      <w:pPr>
        <w:pStyle w:val="28"/>
        <w:rPr>
          <w:rFonts w:eastAsiaTheme="minorEastAsia"/>
          <w:lang w:eastAsia="zh-CN"/>
        </w:rPr>
      </w:pPr>
      <w:r>
        <w:rPr>
          <w:rFonts w:hint="eastAsia" w:eastAsiaTheme="minorEastAsia"/>
          <w:lang w:eastAsia="zh-CN"/>
        </w:rPr>
        <w:t>Ok.</w:t>
      </w:r>
    </w:p>
  </w:comment>
  <w:comment w:id="48" w:author="Apple - Zhibin Wu" w:date="2025-07-29T11:46:00Z" w:initials="ZW0">
    <w:p w14:paraId="7568B01B">
      <w:pPr>
        <w:pStyle w:val="28"/>
      </w:pPr>
      <w:r>
        <w:t>Should be “A-IoT paging message”</w:t>
      </w:r>
    </w:p>
  </w:comment>
  <w:comment w:id="49" w:author="Rapp3(CMCC_Ningyu)" w:date="2025-08-04T08:23:00Z" w:initials="Rapp3">
    <w:p w14:paraId="2B3A6D60">
      <w:pPr>
        <w:pStyle w:val="28"/>
        <w:rPr>
          <w:rFonts w:eastAsiaTheme="minorEastAsia"/>
          <w:lang w:eastAsia="zh-CN"/>
        </w:rPr>
      </w:pPr>
      <w:r>
        <w:rPr>
          <w:rFonts w:hint="eastAsia" w:eastAsiaTheme="minorEastAsia"/>
          <w:lang w:eastAsia="zh-CN"/>
        </w:rPr>
        <w:t>Yes, thanks.</w:t>
      </w:r>
    </w:p>
  </w:comment>
  <w:comment w:id="50" w:author="InterDigital (Martino Freda)" w:date="2025-07-29T11:44:00Z" w:initials="MF">
    <w:p w14:paraId="5A3016B7">
      <w:pPr>
        <w:pStyle w:val="28"/>
      </w:pPr>
      <w:r>
        <w:t>“Zero or one” (minor editorial suggestion)</w:t>
      </w:r>
    </w:p>
  </w:comment>
  <w:comment w:id="51" w:author="Rapp3(CMCC_Ningyu)" w:date="2025-08-04T08:25:00Z" w:initials="Rapp3">
    <w:p w14:paraId="547CA1DB">
      <w:pPr>
        <w:pStyle w:val="28"/>
        <w:rPr>
          <w:rFonts w:eastAsiaTheme="minorEastAsia"/>
          <w:lang w:eastAsia="zh-CN"/>
        </w:rPr>
      </w:pPr>
      <w:r>
        <w:rPr>
          <w:rFonts w:hint="eastAsia" w:eastAsiaTheme="minorEastAsia"/>
          <w:lang w:eastAsia="zh-CN"/>
        </w:rPr>
        <w:t xml:space="preserve">We think </w:t>
      </w:r>
      <w:r>
        <w:rPr>
          <w:rFonts w:eastAsiaTheme="minorEastAsia"/>
          <w:lang w:val="en-US" w:eastAsia="zh-CN"/>
        </w:rPr>
        <w:t>“</w:t>
      </w:r>
      <w:r>
        <w:rPr>
          <w:rFonts w:hint="eastAsia" w:eastAsiaTheme="minorEastAsia"/>
          <w:lang w:val="en-US" w:eastAsia="zh-CN"/>
        </w:rPr>
        <w:t>z</w:t>
      </w:r>
      <w:r>
        <w:rPr>
          <w:rFonts w:eastAsiaTheme="minorEastAsia"/>
          <w:lang w:val="en-US" w:eastAsia="zh-CN"/>
        </w:rPr>
        <w:t>ero or one”</w:t>
      </w:r>
      <w:r>
        <w:rPr>
          <w:rFonts w:hint="eastAsia" w:eastAsiaTheme="minorEastAsia"/>
          <w:lang w:val="en-US" w:eastAsia="zh-CN"/>
        </w:rPr>
        <w:t xml:space="preserve"> is okay and have revised accordingly.</w:t>
      </w:r>
    </w:p>
  </w:comment>
  <w:comment w:id="52" w:author="RAN2#129" w:date="2025-06-27T16:14:00Z" w:initials="">
    <w:p w14:paraId="0B0BAE0A">
      <w:pPr>
        <w:pStyle w:val="28"/>
        <w:rPr>
          <w:rFonts w:eastAsia="宋体"/>
          <w:lang w:val="en-US" w:eastAsia="zh-CN"/>
        </w:rPr>
      </w:pPr>
      <w:r>
        <w:rPr>
          <w:rFonts w:hint="eastAsia" w:eastAsia="宋体"/>
          <w:lang w:val="en-US" w:eastAsia="zh-CN"/>
        </w:rPr>
        <w:t>A</w:t>
      </w:r>
      <w:r>
        <w:rPr>
          <w:rFonts w:eastAsia="宋体"/>
          <w:lang w:val="en-US" w:eastAsia="zh-CN"/>
        </w:rPr>
        <w:t>greement:</w:t>
      </w:r>
    </w:p>
    <w:p w14:paraId="54BB828E">
      <w:pPr>
        <w:pStyle w:val="28"/>
      </w:pPr>
      <w:r>
        <w:rPr>
          <w:rFonts w:eastAsia="宋体"/>
        </w:rPr>
        <w:t>1.The “one identifier” in the paging message includes both the case of “one single device identifier” and “one group identifier”/”filtering criteria”, while the exact format of latter is supposed to be designed by SA2.</w:t>
      </w:r>
    </w:p>
  </w:comment>
  <w:comment w:id="53" w:author="RAN2#130" w:date="2025-06-27T16:14:00Z" w:initials="CMCC">
    <w:p w14:paraId="170E1B1F">
      <w:pPr>
        <w:pStyle w:val="28"/>
        <w:rPr>
          <w:rFonts w:eastAsiaTheme="minorEastAsia"/>
          <w:lang w:eastAsia="zh-CN"/>
        </w:rPr>
      </w:pPr>
      <w:r>
        <w:rPr>
          <w:rFonts w:hint="eastAsia" w:eastAsiaTheme="minorEastAsia"/>
          <w:lang w:eastAsia="zh-CN"/>
        </w:rPr>
        <w:t>Agreement:</w:t>
      </w:r>
    </w:p>
    <w:p w14:paraId="6F03682B">
      <w:pPr>
        <w:pStyle w:val="28"/>
      </w:pPr>
      <w:r>
        <w:rPr>
          <w:rFonts w:hint="eastAsia"/>
        </w:rPr>
        <w:t>1</w:t>
      </w:r>
      <w:r>
        <w:rPr>
          <w:rFonts w:hint="eastAsia"/>
        </w:rPr>
        <w:tab/>
      </w:r>
      <w:r>
        <w:rPr>
          <w:rFonts w:hint="eastAsia"/>
        </w:rPr>
        <w:t>Rel-19 devices are not expected to receive parallel service request for overlapping reader scenario based on network implementation.   Capture this in stage 2 specification.</w:t>
      </w:r>
    </w:p>
  </w:comment>
  <w:comment w:id="54" w:author="RAN2#129" w:date="2025-06-27T16:14:00Z" w:initials="">
    <w:p w14:paraId="3AA1F960">
      <w:pPr>
        <w:pStyle w:val="28"/>
      </w:pPr>
      <w:r>
        <w:t>Editor’s view: In 38.300, there is already CBRA and CFRA for NR, which are quite different with A-IoT CBRA and CFA procedure. To avoid confusion, editor suggest we use term of “A-IoT CBRA” and “A-IoT CFA”.</w:t>
      </w:r>
    </w:p>
  </w:comment>
  <w:comment w:id="58" w:author="Lenovo-Jing" w:date="2025-06-27T16:14:00Z" w:initials="Jing">
    <w:p w14:paraId="4DFCFB02">
      <w:pPr>
        <w:pStyle w:val="28"/>
      </w:pPr>
      <w:r>
        <w:rPr>
          <w:lang w:val="en-US"/>
        </w:rPr>
        <w:t>Suggest to say ‘explicit indication’ to align with the agreement</w:t>
      </w:r>
    </w:p>
  </w:comment>
  <w:comment w:id="59" w:author="Rapp(CMCC_Ningyu)" w:date="2025-06-30T08:10:00Z" w:initials="Rapp">
    <w:p w14:paraId="10CE4489">
      <w:pPr>
        <w:pStyle w:val="28"/>
        <w:rPr>
          <w:rFonts w:eastAsiaTheme="minorEastAsia"/>
          <w:lang w:eastAsia="zh-CN"/>
        </w:rPr>
      </w:pPr>
      <w:r>
        <w:rPr>
          <w:rFonts w:hint="eastAsia" w:eastAsiaTheme="minorEastAsia"/>
          <w:lang w:eastAsia="zh-CN"/>
        </w:rPr>
        <w:t>Ok.</w:t>
      </w:r>
    </w:p>
  </w:comment>
  <w:comment w:id="57" w:author="RAN2#129bis" w:date="2025-06-27T16:14:00Z" w:initials="">
    <w:p w14:paraId="5B05BCD0">
      <w:pPr>
        <w:pStyle w:val="28"/>
        <w:rPr>
          <w:rFonts w:eastAsiaTheme="minorEastAsia"/>
          <w:lang w:eastAsia="zh-CN"/>
        </w:rPr>
      </w:pPr>
      <w:r>
        <w:rPr>
          <w:rFonts w:hint="eastAsia" w:eastAsiaTheme="minorEastAsia"/>
          <w:lang w:eastAsia="zh-CN"/>
        </w:rPr>
        <w:t>Agreement:</w:t>
      </w:r>
    </w:p>
    <w:p w14:paraId="1EDBB72B">
      <w:pPr>
        <w:pStyle w:val="28"/>
      </w:pPr>
      <w:r>
        <w:rPr>
          <w:rFonts w:hint="eastAsia"/>
        </w:rPr>
        <w:t>Introduce an explicit 1 bit indication to indicate whether it is CFRA or CBRA per paging message.</w:t>
      </w:r>
    </w:p>
  </w:comment>
  <w:comment w:id="55" w:author="Apple - Zhibin Wu" w:date="2025-07-29T11:49:00Z" w:initials="ZW0">
    <w:p w14:paraId="7F4F2A80">
      <w:pPr>
        <w:pStyle w:val="28"/>
      </w:pPr>
      <w:r>
        <w:t xml:space="preserve">The device not always triggers RA. We need add an condition in this sentence: “if the device is targeted by the paging message” </w:t>
      </w:r>
    </w:p>
  </w:comment>
  <w:comment w:id="56" w:author="Rapp3(CMCC_Ningyu)" w:date="2025-08-04T08:35:00Z" w:initials="Rapp3">
    <w:p w14:paraId="44A0850F">
      <w:pPr>
        <w:pStyle w:val="28"/>
        <w:rPr>
          <w:rFonts w:eastAsiaTheme="minorEastAsia"/>
          <w:lang w:eastAsia="zh-CN"/>
        </w:rPr>
      </w:pPr>
      <w:r>
        <w:rPr>
          <w:rFonts w:hint="eastAsia" w:eastAsiaTheme="minorEastAsia"/>
          <w:lang w:eastAsia="zh-CN"/>
        </w:rPr>
        <w:t xml:space="preserve">Ok. We have added the condition </w:t>
      </w:r>
      <w:r>
        <w:rPr>
          <w:rFonts w:eastAsiaTheme="minorEastAsia"/>
          <w:lang w:eastAsia="zh-CN"/>
        </w:rPr>
        <w:t>“</w:t>
      </w:r>
      <w:r>
        <w:rPr>
          <w:rFonts w:hint="eastAsia" w:eastAsiaTheme="minorEastAsia"/>
          <w:lang w:eastAsia="zh-CN"/>
        </w:rPr>
        <w:t>, if the device is paged.</w:t>
      </w:r>
      <w:r>
        <w:rPr>
          <w:rFonts w:eastAsiaTheme="minorEastAsia"/>
          <w:lang w:eastAsia="zh-CN"/>
        </w:rPr>
        <w:t>”</w:t>
      </w:r>
      <w:r>
        <w:rPr>
          <w:rFonts w:hint="eastAsia" w:eastAsiaTheme="minorEastAsia"/>
          <w:lang w:eastAsia="zh-CN"/>
        </w:rPr>
        <w:t>.</w:t>
      </w:r>
    </w:p>
  </w:comment>
  <w:comment w:id="62" w:author="RAN2#130" w:date="2025-06-27T16:14:00Z" w:initials="CMCC">
    <w:p w14:paraId="69C38B9D">
      <w:pPr>
        <w:pStyle w:val="28"/>
        <w:rPr>
          <w:rFonts w:eastAsiaTheme="minorEastAsia"/>
          <w:lang w:eastAsia="zh-CN"/>
        </w:rPr>
      </w:pPr>
      <w:r>
        <w:rPr>
          <w:rFonts w:hint="eastAsia" w:eastAsiaTheme="minorEastAsia"/>
          <w:lang w:eastAsia="zh-CN"/>
        </w:rPr>
        <w:t>Agreement:</w:t>
      </w:r>
    </w:p>
    <w:p w14:paraId="79443829">
      <w:pPr>
        <w:pStyle w:val="28"/>
      </w:pPr>
      <w:r>
        <w:rPr>
          <w:rFonts w:hint="eastAsia"/>
        </w:rPr>
        <w:t>1 For Msg1 resource selection procedure capture as guidance the countdown behaviour in the MAC specification (use TP in R2-2503952).  Capture a NOTE that other implementation are allowed.   X, Y will be signalled by paging message</w:t>
      </w:r>
    </w:p>
  </w:comment>
  <w:comment w:id="63" w:author="Lenovo-Jing" w:date="2025-06-27T16:14:00Z" w:initials="Jing">
    <w:p w14:paraId="2AB4BA84">
      <w:pPr>
        <w:pStyle w:val="28"/>
      </w:pPr>
      <w:r>
        <w:t>For the first Msg1 resource, the device does not need to monitor access trigger message according to the agreement. Here seems does not cover this case</w:t>
      </w:r>
    </w:p>
  </w:comment>
  <w:comment w:id="64" w:author="Rapp(CMCC_Ningyu)" w:date="2025-06-30T08:11:00Z" w:initials="Rapp">
    <w:p w14:paraId="0ADC0F90">
      <w:pPr>
        <w:pStyle w:val="28"/>
      </w:pPr>
      <w:r>
        <w:rPr>
          <w:rFonts w:hint="eastAsia"/>
        </w:rPr>
        <w:t>Thanks for your comment. We have revised the “monitors the Access Trigger message(s)” to “may monitor the Access Trigger message(s)”. As for the specific scenarios where Access Trigger messages need to be monitored and those where they do not, we think that it is specified in TS 38.391. Therefore, we have referred to TS 38.391.</w:t>
      </w:r>
    </w:p>
  </w:comment>
  <w:comment w:id="66" w:author="RAN2#129bis" w:date="2025-06-27T16:14:00Z" w:initials="">
    <w:p w14:paraId="6ECF2C9F">
      <w:pPr>
        <w:pStyle w:val="28"/>
        <w:rPr>
          <w:rFonts w:eastAsiaTheme="minorEastAsia"/>
          <w:lang w:eastAsia="zh-CN"/>
        </w:rPr>
      </w:pPr>
      <w:r>
        <w:rPr>
          <w:rFonts w:hint="eastAsia" w:eastAsiaTheme="minorEastAsia"/>
          <w:lang w:eastAsia="zh-CN"/>
        </w:rPr>
        <w:t>Agreement:</w:t>
      </w:r>
    </w:p>
    <w:p w14:paraId="3086C194">
      <w:pPr>
        <w:pStyle w:val="28"/>
      </w:pPr>
      <w:r>
        <w:rPr>
          <w:rFonts w:hint="eastAsia"/>
        </w:rPr>
        <w:t>A new R2D message other than the paging message is introduced for A-IoT device determining MSG1 resources unless RAN1 concludes to use L1 signaling.   The R2D message indicates the start of a set of MSG1 resources that were configured in paging message.</w:t>
      </w:r>
    </w:p>
  </w:comment>
  <w:comment w:id="65" w:author="RAN2#130" w:date="2025-06-27T16:14:00Z" w:initials="CMCC">
    <w:p w14:paraId="6453188F">
      <w:pPr>
        <w:pStyle w:val="28"/>
        <w:rPr>
          <w:rFonts w:eastAsiaTheme="minorEastAsia"/>
          <w:lang w:eastAsia="zh-CN"/>
        </w:rPr>
      </w:pPr>
      <w:r>
        <w:rPr>
          <w:rFonts w:hint="eastAsia" w:eastAsiaTheme="minorEastAsia"/>
          <w:lang w:eastAsia="zh-CN"/>
        </w:rPr>
        <w:t>Agreement:</w:t>
      </w:r>
    </w:p>
    <w:p w14:paraId="5C2B2069">
      <w:pPr>
        <w:pStyle w:val="28"/>
      </w:pPr>
      <w:r>
        <w:rPr>
          <w:rFonts w:hint="eastAsia"/>
        </w:rPr>
        <w:t>2</w:t>
      </w:r>
      <w:r>
        <w:rPr>
          <w:rFonts w:hint="eastAsia" w:eastAsiaTheme="minorEastAsia"/>
          <w:lang w:eastAsia="zh-CN"/>
        </w:rPr>
        <w:t xml:space="preserve"> </w:t>
      </w:r>
      <w:r>
        <w:rPr>
          <w:rFonts w:hint="eastAsia"/>
        </w:rPr>
        <w:t>The start of the first set of MSG1 resources is indicated by Paging message directly instead of the new R2D trigger messages.  R2D trigger message is not sent in CFRA procedure.   Come back if RAN1/4 sees any issues.  Send LS to RAN1/RAN4</w:t>
      </w:r>
    </w:p>
  </w:comment>
  <w:comment w:id="60" w:author="InterDigital (Martino Freda)" w:date="2025-07-29T11:48:00Z" w:initials="MF">
    <w:p w14:paraId="13A1A545">
      <w:pPr>
        <w:pStyle w:val="28"/>
      </w:pPr>
      <w:r>
        <w:t xml:space="preserve">Too many “and” in the sentence.  Suggest to change to: “For CBRA, the A-IoT device randomly selects one access occasion among access occasions configured in A-IoT paging message.  The device may then monitor the Access Trigger message(s) to determine the start of the selected access occasion and transmits the A-IoT MSG1 (i.e. the Random ID message) on the selected access occasion as described in TS 38.391 [xx].” </w:t>
      </w:r>
    </w:p>
  </w:comment>
  <w:comment w:id="61" w:author="Rapp3(CMCC_Ningyu)" w:date="2025-08-04T08:45:00Z" w:initials="Rapp3">
    <w:p w14:paraId="736FBF22">
      <w:pPr>
        <w:pStyle w:val="28"/>
        <w:rPr>
          <w:rFonts w:eastAsiaTheme="minorEastAsia"/>
          <w:lang w:eastAsia="zh-CN"/>
        </w:rPr>
      </w:pPr>
      <w:r>
        <w:rPr>
          <w:rFonts w:hint="eastAsia" w:eastAsiaTheme="minorEastAsia"/>
          <w:lang w:eastAsia="zh-CN"/>
        </w:rPr>
        <w:t>Ok, thanks.</w:t>
      </w:r>
    </w:p>
  </w:comment>
  <w:comment w:id="67" w:author="RAN2#129" w:date="2025-06-27T16:14:00Z" w:initials="">
    <w:p w14:paraId="592BD681">
      <w:pPr>
        <w:pStyle w:val="28"/>
      </w:pPr>
      <w:r>
        <w:rPr>
          <w:rFonts w:hint="eastAsia"/>
        </w:rPr>
        <w:t>According to Clause 6.3.4 in 3GPP TR 38.769:</w:t>
      </w:r>
    </w:p>
    <w:p w14:paraId="01D1032F">
      <w:pPr>
        <w:pStyle w:val="28"/>
      </w:pPr>
      <w:r>
        <w:rPr>
          <w:rFonts w:hint="eastAsia"/>
        </w:rPr>
        <w:t xml:space="preserve">A-IoT Msg2: The reader responds with the successfully received random ID. </w:t>
      </w:r>
    </w:p>
    <w:p w14:paraId="4A73E044">
      <w:pPr>
        <w:pStyle w:val="28"/>
      </w:pPr>
      <w:r>
        <w:rPr>
          <w:rFonts w:hint="eastAsia"/>
        </w:rPr>
        <w:t>If the A-IoT device receives the A-IoT Msg2 including a random ID, which is the same as the previously transmitted one in A-IoT Msg1, it considers the contention resolution as successful.</w:t>
      </w:r>
    </w:p>
  </w:comment>
  <w:comment w:id="68" w:author="RAN2#129bis" w:date="2025-06-27T16:14:00Z" w:initials="">
    <w:p w14:paraId="1CC5D811">
      <w:pPr>
        <w:pStyle w:val="28"/>
        <w:rPr>
          <w:rFonts w:eastAsiaTheme="minorEastAsia"/>
          <w:lang w:eastAsia="zh-CN"/>
        </w:rPr>
      </w:pPr>
      <w:r>
        <w:rPr>
          <w:rFonts w:hint="eastAsia" w:eastAsiaTheme="minorEastAsia"/>
          <w:lang w:eastAsia="zh-CN"/>
        </w:rPr>
        <w:t>Agreement:</w:t>
      </w:r>
    </w:p>
    <w:p w14:paraId="3B87B8A2">
      <w:pPr>
        <w:pStyle w:val="28"/>
      </w:pPr>
      <w:r>
        <w:rPr>
          <w:rFonts w:hint="eastAsia"/>
        </w:rPr>
        <w:t>1.A-IoT Msg2 contains one or multiple echoed random ID(s) from A-IoT Msg1 of different A-IoT devices.</w:t>
      </w:r>
    </w:p>
  </w:comment>
  <w:comment w:id="69" w:author="Fujitsu" w:date="2025-07-30T11:43:00Z" w:initials="Fujitsu">
    <w:p w14:paraId="4EE69101">
      <w:pPr>
        <w:pStyle w:val="28"/>
      </w:pPr>
      <w:r>
        <w:t>This part does not reflect the following RAN2 agreement:</w:t>
      </w:r>
    </w:p>
    <w:p w14:paraId="7E55BDD5">
      <w:pPr>
        <w:pStyle w:val="28"/>
        <w:ind w:left="360"/>
      </w:pPr>
      <w:r>
        <w:t>2</w:t>
      </w:r>
      <w:r>
        <w:tab/>
      </w:r>
      <w:r>
        <w:t xml:space="preserve">A device expecting MSG2 assumes CBRA failure if its MSG2 is not received before a boundary, where the boundary can be further downselected between option B and C below.  A device receiving MSG2 within this boundary transmits MSG3. The device does not process MSG2 (re)transmission received after the boundary. </w:t>
      </w:r>
    </w:p>
    <w:p w14:paraId="3A6098DA">
      <w:pPr>
        <w:pStyle w:val="28"/>
        <w:ind w:left="700"/>
      </w:pPr>
      <w:r>
        <w:t>·</w:t>
      </w:r>
      <w:r>
        <w:tab/>
      </w:r>
      <w:r>
        <w:t xml:space="preserve">Option B – the boundary is the reception of either the next R2D trigger message or the subsequent paging message </w:t>
      </w:r>
    </w:p>
    <w:p w14:paraId="26D4C26E">
      <w:pPr>
        <w:pStyle w:val="28"/>
        <w:ind w:left="700"/>
      </w:pPr>
      <w:r>
        <w:t>·</w:t>
      </w:r>
      <w:r>
        <w:tab/>
      </w:r>
      <w:r>
        <w:t>Option C – the boundary is the reception of either the kth R2D trigger message or the subsequent paging message (K is FFS)</w:t>
      </w:r>
    </w:p>
    <w:p w14:paraId="4B33CAA1">
      <w:pPr>
        <w:pStyle w:val="28"/>
        <w:ind w:left="700"/>
      </w:pPr>
      <w:r>
        <w:t>·</w:t>
      </w:r>
      <w:r>
        <w:tab/>
      </w:r>
      <w:r>
        <w:t>Option A (the boundary being the subsequent paging only) is excluded.</w:t>
      </w:r>
    </w:p>
    <w:p w14:paraId="1CF16612">
      <w:pPr>
        <w:pStyle w:val="28"/>
        <w:ind w:left="360"/>
      </w:pPr>
      <w:r>
        <w:tab/>
      </w:r>
      <w:r>
        <w:t>For option C, further discuss in terms of complexity at the device vs reader flexibility.</w:t>
      </w:r>
    </w:p>
    <w:p w14:paraId="73E5835F">
      <w:pPr>
        <w:pStyle w:val="28"/>
      </w:pPr>
    </w:p>
    <w:p w14:paraId="46EDD49D">
      <w:pPr>
        <w:pStyle w:val="28"/>
      </w:pPr>
      <w:r>
        <w:t>Suggest to change to:</w:t>
      </w:r>
    </w:p>
    <w:p w14:paraId="3EA746BC">
      <w:pPr>
        <w:pStyle w:val="28"/>
      </w:pPr>
      <w:r>
        <w:rPr>
          <w:strike/>
          <w:color w:val="FF0000"/>
        </w:rPr>
        <w:t>Otherwise,</w:t>
      </w:r>
      <w:r>
        <w:t xml:space="preserve"> </w:t>
      </w:r>
      <w:r>
        <w:rPr>
          <w:color w:val="FF0000"/>
        </w:rPr>
        <w:t>If the A-IoT device does not receive A-IoT MSG2 containing its random ID before the subsequent [k-th] Access Trigger message</w:t>
      </w:r>
      <w:r>
        <w:t>, the A-IoT device considers the contention resolution as failed.</w:t>
      </w:r>
    </w:p>
  </w:comment>
  <w:comment w:id="70" w:author="Huawei-Yulong" w:date="2025-07-30T20:07:00Z" w:initials="HW">
    <w:p w14:paraId="0E48642A">
      <w:pPr>
        <w:pStyle w:val="28"/>
        <w:rPr>
          <w:rFonts w:eastAsiaTheme="minorEastAsia"/>
          <w:lang w:eastAsia="zh-CN"/>
        </w:rPr>
      </w:pPr>
      <w:r>
        <w:rPr>
          <w:rFonts w:hint="eastAsia" w:eastAsiaTheme="minorEastAsia"/>
          <w:lang w:eastAsia="zh-CN"/>
        </w:rPr>
        <w:t>T</w:t>
      </w:r>
      <w:r>
        <w:rPr>
          <w:rFonts w:eastAsiaTheme="minorEastAsia"/>
          <w:lang w:eastAsia="zh-CN"/>
        </w:rPr>
        <w:t>his is stage3 details, to be captured in MAC.</w:t>
      </w:r>
    </w:p>
  </w:comment>
  <w:comment w:id="71" w:author="Rapp3(CMCC_Ningyu)" w:date="2025-08-04T08:54:00Z" w:initials="Rapp3">
    <w:p w14:paraId="1F2B8C11">
      <w:pPr>
        <w:pStyle w:val="28"/>
        <w:rPr>
          <w:rFonts w:eastAsiaTheme="minorEastAsia"/>
          <w:lang w:eastAsia="zh-CN"/>
        </w:rPr>
      </w:pPr>
      <w:r>
        <w:rPr>
          <w:rFonts w:hint="eastAsia" w:eastAsiaTheme="minorEastAsia"/>
          <w:lang w:eastAsia="zh-CN"/>
        </w:rPr>
        <w:t>We have noticed the agreement mentioned by Fujitsu.</w:t>
      </w:r>
      <w:r>
        <w:rPr>
          <w:rFonts w:hint="eastAsia"/>
        </w:rPr>
        <w:t xml:space="preserve"> </w:t>
      </w:r>
      <w:r>
        <w:rPr>
          <w:rFonts w:hint="eastAsia" w:eastAsiaTheme="minorEastAsia"/>
          <w:lang w:eastAsia="zh-CN"/>
        </w:rPr>
        <w:t>The reason we have not captured the agreement is that it still requires further discussion. We will determine whether and where to accurately capture it after a clear consensus is reached.</w:t>
      </w:r>
    </w:p>
  </w:comment>
  <w:comment w:id="72" w:author="Ofinno - Marta" w:date="2025-07-16T11:28:00Z" w:initials="M">
    <w:p w14:paraId="13CA1708">
      <w:pPr>
        <w:pStyle w:val="28"/>
      </w:pPr>
      <w:r>
        <w:t xml:space="preserve">We suggest not to limit this MSG3 to inventory procedure (as this section is describing A-IoT Access procedure) and clarify the resources to be used were provided in MSG2. </w:t>
      </w:r>
    </w:p>
    <w:p w14:paraId="724938A9">
      <w:pPr>
        <w:pStyle w:val="28"/>
      </w:pPr>
      <w:r>
        <w:t>E.g. “</w:t>
      </w:r>
      <w:r>
        <w:rPr>
          <w:rFonts w:hint="eastAsia" w:eastAsia="宋体"/>
        </w:rPr>
        <w:t xml:space="preserve">If contention resolution is successful, the A-IoT device </w:t>
      </w:r>
      <w:r>
        <w:rPr>
          <w:rFonts w:eastAsia="宋体"/>
          <w:color w:val="EE0000"/>
          <w:u w:val="single"/>
        </w:rPr>
        <w:t xml:space="preserve">transmits </w:t>
      </w:r>
      <w:r>
        <w:rPr>
          <w:rFonts w:hint="eastAsia" w:eastAsia="宋体"/>
          <w:strike/>
          <w:color w:val="EE0000"/>
          <w:u w:val="single"/>
        </w:rPr>
        <w:t>shall report the inventory response in</w:t>
      </w:r>
      <w:r>
        <w:rPr>
          <w:rFonts w:hint="eastAsia" w:eastAsia="宋体"/>
        </w:rPr>
        <w:t xml:space="preserve"> the D2R Upper Layer Data Transfer message</w:t>
      </w:r>
      <w:r>
        <w:rPr>
          <w:rFonts w:eastAsia="宋体"/>
        </w:rPr>
        <w:t xml:space="preserve"> </w:t>
      </w:r>
      <w:r>
        <w:rPr>
          <w:rFonts w:eastAsia="宋体"/>
          <w:color w:val="EE0000"/>
          <w:u w:val="single"/>
        </w:rPr>
        <w:t xml:space="preserve">in </w:t>
      </w:r>
      <w:r>
        <w:rPr>
          <w:rFonts w:hint="eastAsia" w:eastAsia="宋体"/>
          <w:color w:val="EE0000"/>
          <w:u w:val="single"/>
        </w:rPr>
        <w:t>resource</w:t>
      </w:r>
      <w:r>
        <w:rPr>
          <w:rFonts w:eastAsia="宋体"/>
          <w:color w:val="EE0000"/>
          <w:u w:val="single"/>
        </w:rPr>
        <w:t>s</w:t>
      </w:r>
      <w:r>
        <w:rPr>
          <w:rFonts w:hint="eastAsia" w:eastAsia="宋体"/>
          <w:color w:val="EE0000"/>
          <w:u w:val="single"/>
        </w:rPr>
        <w:t xml:space="preserve"> provided in A-IoT </w:t>
      </w:r>
      <w:r>
        <w:rPr>
          <w:rFonts w:eastAsia="宋体"/>
          <w:color w:val="EE0000"/>
          <w:u w:val="single"/>
        </w:rPr>
        <w:t>MSG2</w:t>
      </w:r>
      <w:r>
        <w:rPr>
          <w:color w:val="EE0000"/>
          <w:u w:val="single"/>
        </w:rPr>
        <w:t>”</w:t>
      </w:r>
    </w:p>
  </w:comment>
  <w:comment w:id="73" w:author="Rapp2(CMCC_Ningyu)" w:date="2025-07-24T16:22:00Z" w:initials="Rapp2">
    <w:p w14:paraId="04EA9863">
      <w:pPr>
        <w:pStyle w:val="28"/>
        <w:rPr>
          <w:rFonts w:eastAsiaTheme="minorEastAsia"/>
          <w:lang w:eastAsia="zh-CN"/>
        </w:rPr>
      </w:pPr>
      <w:r>
        <w:rPr>
          <w:rFonts w:hint="eastAsia" w:eastAsiaTheme="minorEastAsia"/>
          <w:lang w:eastAsia="zh-CN"/>
        </w:rPr>
        <w:t>Ok.</w:t>
      </w:r>
    </w:p>
  </w:comment>
  <w:comment w:id="74" w:author="Apple - Zhibin Wu" w:date="2025-07-29T11:53:00Z" w:initials="ZW0">
    <w:p w14:paraId="06E5951E">
      <w:pPr>
        <w:pStyle w:val="28"/>
      </w:pPr>
      <w:r>
        <w:t>Why the A-IOT device need use multiple “resources” to transmit Msg3? Would it be only use a single resource specified for this device to transmit? Suggest to change to “resource”.</w:t>
      </w:r>
    </w:p>
  </w:comment>
  <w:comment w:id="75" w:author="Rapp3(CMCC_Ningyu)" w:date="2025-08-04T09:01:00Z" w:initials="Rapp3">
    <w:p w14:paraId="5C8A0BF8">
      <w:pPr>
        <w:pStyle w:val="28"/>
        <w:rPr>
          <w:rFonts w:eastAsiaTheme="minorEastAsia"/>
          <w:lang w:eastAsia="zh-CN"/>
        </w:rPr>
      </w:pPr>
      <w:r>
        <w:rPr>
          <w:rFonts w:hint="eastAsia" w:eastAsiaTheme="minorEastAsia"/>
          <w:lang w:eastAsia="zh-CN"/>
        </w:rPr>
        <w:t>Yes, the A-IoT device will use a single resource. We have revised that.</w:t>
      </w:r>
    </w:p>
  </w:comment>
  <w:comment w:id="76" w:author="CATT (Jianxiang)" w:date="2025-06-27T16:14:00Z" w:initials="CATT">
    <w:p w14:paraId="0FDAD134">
      <w:pPr>
        <w:pStyle w:val="28"/>
        <w:rPr>
          <w:rFonts w:eastAsia="宋体"/>
          <w:lang w:eastAsia="zh-CN"/>
        </w:rPr>
      </w:pPr>
      <w:r>
        <w:rPr>
          <w:rFonts w:eastAsia="宋体"/>
          <w:lang w:eastAsia="zh-CN"/>
        </w:rPr>
        <w:t>‘</w:t>
      </w:r>
      <w:r>
        <w:rPr>
          <w:rFonts w:hint="eastAsia" w:eastAsia="宋体"/>
        </w:rPr>
        <w:t>monitoring</w:t>
      </w:r>
      <w:r>
        <w:rPr>
          <w:rFonts w:hint="eastAsia" w:eastAsia="宋体"/>
          <w:lang w:eastAsia="zh-CN"/>
        </w:rPr>
        <w:t xml:space="preserve"> </w:t>
      </w:r>
      <w:r>
        <w:rPr>
          <w:rFonts w:hint="eastAsia" w:eastAsia="宋体"/>
        </w:rPr>
        <w:t>follow-up A-IoT paging message(s)</w:t>
      </w:r>
      <w:r>
        <w:rPr>
          <w:rFonts w:eastAsia="宋体"/>
          <w:lang w:eastAsia="zh-CN"/>
        </w:rPr>
        <w:t>’</w:t>
      </w:r>
      <w:r>
        <w:rPr>
          <w:rFonts w:hint="eastAsia" w:eastAsia="宋体"/>
          <w:lang w:eastAsia="zh-CN"/>
        </w:rPr>
        <w:t xml:space="preserve"> is not accurate here, since the device whose </w:t>
      </w:r>
      <w:r>
        <w:rPr>
          <w:rFonts w:hint="eastAsia" w:eastAsia="宋体"/>
        </w:rPr>
        <w:t>contention resolution is successful</w:t>
      </w:r>
      <w:r>
        <w:rPr>
          <w:rFonts w:hint="eastAsia" w:eastAsia="宋体"/>
          <w:lang w:eastAsia="zh-CN"/>
        </w:rPr>
        <w:t xml:space="preserve"> also needs to </w:t>
      </w:r>
      <w:r>
        <w:rPr>
          <w:rFonts w:hint="eastAsia" w:eastAsia="宋体"/>
        </w:rPr>
        <w:t>monitorfollow-up A-IoT paging message(s)</w:t>
      </w:r>
      <w:r>
        <w:rPr>
          <w:rFonts w:hint="eastAsia" w:eastAsiaTheme="minorEastAsia"/>
          <w:lang w:eastAsia="zh-CN"/>
        </w:rPr>
        <w:t xml:space="preserve">. So </w:t>
      </w:r>
      <w:r>
        <w:rPr>
          <w:rFonts w:eastAsia="宋体"/>
          <w:lang w:eastAsia="zh-CN"/>
        </w:rPr>
        <w:t>‘</w:t>
      </w:r>
      <w:r>
        <w:rPr>
          <w:rFonts w:hint="eastAsia" w:eastAsia="宋体"/>
        </w:rPr>
        <w:t>monitoringfollow-up A-IoT paging message(s)</w:t>
      </w:r>
      <w:r>
        <w:rPr>
          <w:rFonts w:eastAsia="宋体"/>
          <w:lang w:eastAsia="zh-CN"/>
        </w:rPr>
        <w:t>’</w:t>
      </w:r>
      <w:r>
        <w:rPr>
          <w:rFonts w:hint="eastAsia" w:eastAsia="宋体"/>
          <w:lang w:eastAsia="zh-CN"/>
        </w:rPr>
        <w:t xml:space="preserve"> can be revised as '</w:t>
      </w:r>
      <w:r>
        <w:rPr>
          <w:rFonts w:hint="eastAsia" w:eastAsia="宋体"/>
        </w:rPr>
        <w:t xml:space="preserve">monitoringfollow-up A-IoT paging message(s) </w:t>
      </w:r>
      <w:r>
        <w:rPr>
          <w:rFonts w:hint="eastAsia" w:eastAsia="宋体"/>
          <w:highlight w:val="green"/>
        </w:rPr>
        <w:t xml:space="preserve">and </w:t>
      </w:r>
      <w:r>
        <w:rPr>
          <w:rFonts w:eastAsia="宋体"/>
          <w:highlight w:val="green"/>
        </w:rPr>
        <w:t xml:space="preserve">responding to </w:t>
      </w:r>
      <w:r>
        <w:rPr>
          <w:rFonts w:hint="eastAsia" w:eastAsia="宋体"/>
          <w:highlight w:val="green"/>
          <w:lang w:eastAsia="zh-CN"/>
        </w:rPr>
        <w:t xml:space="preserve">the </w:t>
      </w:r>
      <w:r>
        <w:rPr>
          <w:rFonts w:eastAsia="宋体"/>
          <w:highlight w:val="green"/>
        </w:rPr>
        <w:t>paging message</w:t>
      </w:r>
      <w:r>
        <w:rPr>
          <w:rFonts w:hint="eastAsia" w:eastAsia="宋体"/>
          <w:highlight w:val="green"/>
          <w:lang w:eastAsia="zh-CN"/>
        </w:rPr>
        <w:t xml:space="preserve"> </w:t>
      </w:r>
      <w:r>
        <w:rPr>
          <w:rFonts w:eastAsia="宋体"/>
          <w:highlight w:val="green"/>
        </w:rPr>
        <w:t>addressed to it</w:t>
      </w:r>
      <w:r>
        <w:rPr>
          <w:rFonts w:hint="eastAsia" w:eastAsia="宋体"/>
          <w:lang w:eastAsia="zh-CN"/>
        </w:rPr>
        <w:t>.'</w:t>
      </w:r>
    </w:p>
  </w:comment>
  <w:comment w:id="77" w:author="Rapp(CMCC_Ningyu)" w:date="2025-06-30T08:22:00Z" w:initials="Rapp">
    <w:p w14:paraId="15275EFB">
      <w:pPr>
        <w:pStyle w:val="28"/>
        <w:rPr>
          <w:rFonts w:eastAsiaTheme="minorEastAsia"/>
          <w:lang w:eastAsia="zh-CN"/>
        </w:rPr>
      </w:pPr>
      <w:r>
        <w:rPr>
          <w:rFonts w:hint="eastAsia" w:eastAsiaTheme="minorEastAsia"/>
          <w:lang w:eastAsia="zh-CN"/>
        </w:rPr>
        <w:t>We have revised the description here based on the behaviour of the device upon receiving a NACK as described in Clause 16.x.5.4.1.</w:t>
      </w:r>
    </w:p>
  </w:comment>
  <w:comment w:id="79" w:author="Ofinno - Marta" w:date="2025-07-16T11:31:00Z" w:initials="M">
    <w:p w14:paraId="71A416C2">
      <w:pPr>
        <w:pStyle w:val="28"/>
      </w:pPr>
      <w:r>
        <w:t>In figure 16.x.5.3-1 for (a) A-IoT CBRA, we wonder if MSG3 transmission should also be shown in the figure (i.e. D2R Upper layer data transfer) similar to figure (b).</w:t>
      </w:r>
    </w:p>
  </w:comment>
  <w:comment w:id="80" w:author="LGE " w:date="2025-07-23T16:00:00Z" w:initials="LGE">
    <w:p w14:paraId="031EBB0D">
      <w:pPr>
        <w:pStyle w:val="28"/>
      </w:pPr>
      <w:r>
        <w:t>We think that fig (a) and (b) needs to be aligned respect to whether to include a device ID transmission step or not. We prefer including the device ID transmission step in both (a) and (b).</w:t>
      </w:r>
    </w:p>
  </w:comment>
  <w:comment w:id="81" w:author="Rapp2(CMCC_Ningyu)" w:date="2025-07-28T10:13:00Z" w:initials="Rapp2">
    <w:p w14:paraId="72263E9D">
      <w:pPr>
        <w:pStyle w:val="28"/>
        <w:rPr>
          <w:rFonts w:eastAsiaTheme="minorEastAsia"/>
          <w:lang w:eastAsia="zh-CN"/>
        </w:rPr>
      </w:pPr>
      <w:r>
        <w:rPr>
          <w:rFonts w:hint="eastAsia" w:eastAsiaTheme="minorEastAsia"/>
          <w:lang w:eastAsia="zh-CN"/>
        </w:rPr>
        <w:t>Ok. We have added the step of D2R Upper layer data transfer in Figure (a).</w:t>
      </w:r>
    </w:p>
  </w:comment>
  <w:comment w:id="78" w:author="RAN2#130" w:date="2025-06-27T16:14:00Z" w:initials="CMCC">
    <w:p w14:paraId="27160D68">
      <w:pPr>
        <w:pStyle w:val="28"/>
        <w:rPr>
          <w:rFonts w:eastAsiaTheme="minorEastAsia"/>
          <w:lang w:eastAsia="zh-CN"/>
        </w:rPr>
      </w:pPr>
      <w:r>
        <w:rPr>
          <w:rFonts w:hint="eastAsia" w:eastAsiaTheme="minorEastAsia"/>
          <w:lang w:eastAsia="zh-CN"/>
        </w:rPr>
        <w:t>Agreement:</w:t>
      </w:r>
    </w:p>
    <w:p w14:paraId="0032CF14">
      <w:pPr>
        <w:pStyle w:val="28"/>
      </w:pPr>
      <w:r>
        <w:rPr>
          <w:rFonts w:hint="eastAsia"/>
        </w:rPr>
        <w:t>Use as baseline the following message names, field names and definitions are to be used in A-IoT MAC:</w:t>
      </w:r>
    </w:p>
    <w:p w14:paraId="0E3D1F67">
      <w:pPr>
        <w:pStyle w:val="28"/>
        <w:rPr>
          <w:rFonts w:eastAsiaTheme="minorEastAsia"/>
          <w:lang w:eastAsia="zh-CN"/>
        </w:rPr>
      </w:pPr>
      <w:r>
        <w:t>−</w:t>
      </w:r>
      <w:r>
        <w:tab/>
      </w:r>
      <w:r>
        <w:t>Message name: A-IoT Paging message, Access Trigger message, Random ID message, Random ID Response message, R2D Upper Layer Data Transfer message, D2R Upper Layer Data Transfer message.</w:t>
      </w:r>
    </w:p>
    <w:p w14:paraId="0E8A5DAE">
      <w:pPr>
        <w:pStyle w:val="28"/>
        <w:rPr>
          <w:rFonts w:eastAsiaTheme="minorEastAsia"/>
          <w:lang w:eastAsia="zh-CN"/>
        </w:rPr>
      </w:pPr>
      <w:r>
        <w:rPr>
          <w:rFonts w:eastAsiaTheme="minorEastAsia"/>
          <w:lang w:eastAsia="zh-CN"/>
        </w:rPr>
        <w:t>…</w:t>
      </w:r>
    </w:p>
  </w:comment>
  <w:comment w:id="82" w:author="RAN2#129bis" w:date="2025-06-27T16:14:00Z" w:initials="">
    <w:p w14:paraId="39554181">
      <w:pPr>
        <w:pStyle w:val="28"/>
        <w:rPr>
          <w:rFonts w:eastAsiaTheme="minorEastAsia"/>
          <w:lang w:eastAsia="zh-CN"/>
        </w:rPr>
      </w:pPr>
      <w:r>
        <w:rPr>
          <w:rFonts w:hint="eastAsia" w:eastAsiaTheme="minorEastAsia"/>
          <w:lang w:eastAsia="zh-CN"/>
        </w:rPr>
        <w:t>Update the procedure based on the following agreements:</w:t>
      </w:r>
    </w:p>
    <w:p w14:paraId="5C3400E6">
      <w:pPr>
        <w:pStyle w:val="28"/>
        <w:numPr>
          <w:ilvl w:val="0"/>
          <w:numId w:val="5"/>
        </w:numPr>
        <w:rPr>
          <w:rFonts w:eastAsiaTheme="minorEastAsia"/>
          <w:lang w:eastAsia="zh-CN"/>
        </w:rPr>
      </w:pPr>
      <w:r>
        <w:rPr>
          <w:rFonts w:hint="eastAsia" w:eastAsiaTheme="minorEastAsia"/>
          <w:lang w:eastAsia="zh-CN"/>
        </w:rPr>
        <w:t>A new R2D message other than the paging message is introduced for A-IoT device determining MSG1 resources unless RAN1 concludes to use L1 signaling.   The R2D message indicates the start of a set of MSG1 resources that were configured in paging message.</w:t>
      </w:r>
    </w:p>
    <w:p w14:paraId="0E179BBC">
      <w:pPr>
        <w:pStyle w:val="28"/>
        <w:numPr>
          <w:ilvl w:val="0"/>
          <w:numId w:val="5"/>
        </w:numPr>
        <w:rPr>
          <w:rFonts w:eastAsiaTheme="minorEastAsia"/>
          <w:lang w:eastAsia="zh-CN"/>
        </w:rPr>
      </w:pPr>
      <w:r>
        <w:rPr>
          <w:rFonts w:hint="eastAsia" w:eastAsiaTheme="minorEastAsia"/>
          <w:lang w:eastAsia="zh-CN"/>
        </w:rPr>
        <w:t>Introduce an explicit 1 bit indication to indicate whether it is CFRA or CBRA per paging message.</w:t>
      </w:r>
    </w:p>
  </w:comment>
  <w:comment w:id="83" w:author="Apple - Zhibin Wu" w:date="2025-07-29T11:57:00Z" w:initials="ZW0">
    <w:p w14:paraId="7DCD1F0E">
      <w:pPr>
        <w:pStyle w:val="28"/>
      </w:pPr>
      <w:r>
        <w:t>There is no need to repeat “Upper layer” here, as they are already indicated as "upper layer data".</w:t>
      </w:r>
    </w:p>
  </w:comment>
  <w:comment w:id="84" w:author="Rapp3(CMCC_Ningyu)" w:date="2025-08-04T09:06:00Z" w:initials="Rapp3">
    <w:p w14:paraId="442CC041">
      <w:pPr>
        <w:pStyle w:val="28"/>
        <w:rPr>
          <w:rFonts w:eastAsiaTheme="minorEastAsia"/>
          <w:lang w:eastAsia="zh-CN"/>
        </w:rPr>
      </w:pPr>
      <w:r>
        <w:rPr>
          <w:rFonts w:hint="eastAsia" w:eastAsiaTheme="minorEastAsia"/>
          <w:lang w:eastAsia="zh-CN"/>
        </w:rPr>
        <w:t>Ok.</w:t>
      </w:r>
    </w:p>
  </w:comment>
  <w:comment w:id="88" w:author="RAN2#129bis" w:date="2025-06-27T16:14:00Z" w:initials="">
    <w:p w14:paraId="5A63991E">
      <w:pPr>
        <w:pStyle w:val="28"/>
        <w:rPr>
          <w:rFonts w:eastAsiaTheme="minorEastAsia"/>
          <w:lang w:eastAsia="zh-CN"/>
        </w:rPr>
      </w:pPr>
      <w:r>
        <w:rPr>
          <w:rFonts w:hint="eastAsia" w:eastAsiaTheme="minorEastAsia"/>
          <w:lang w:eastAsia="zh-CN"/>
        </w:rPr>
        <w:t>Agreement:</w:t>
      </w:r>
    </w:p>
    <w:p w14:paraId="787C01BD">
      <w:pPr>
        <w:pStyle w:val="28"/>
      </w:pPr>
      <w:r>
        <w:rPr>
          <w:rFonts w:hint="eastAsia"/>
        </w:rPr>
        <w:t xml:space="preserve">4 The MAC padding is supported at least for D2R from RAN2 perspective.   The device includes padding bits if there is no more data and there is still space available in the TBS.  </w:t>
      </w:r>
    </w:p>
  </w:comment>
  <w:comment w:id="85" w:author="vivo(Boubacar)" w:date="2025-06-27T16:14:00Z" w:initials="B">
    <w:p w14:paraId="19707BD0">
      <w:pPr>
        <w:pStyle w:val="28"/>
        <w:rPr>
          <w:rFonts w:eastAsia="宋体"/>
          <w:lang w:eastAsia="zh-CN"/>
        </w:rPr>
      </w:pPr>
      <w:r>
        <w:rPr>
          <w:rFonts w:eastAsiaTheme="minorEastAsia"/>
          <w:lang w:eastAsia="zh-CN"/>
        </w:rPr>
        <w:t>The description may be misleading</w:t>
      </w:r>
      <w:r>
        <w:rPr>
          <w:rFonts w:hint="eastAsia" w:eastAsiaTheme="minorEastAsia"/>
          <w:lang w:eastAsia="zh-CN"/>
        </w:rPr>
        <w:t>：</w:t>
      </w:r>
      <w:r>
        <w:rPr>
          <w:rFonts w:eastAsiaTheme="minorEastAsia"/>
          <w:lang w:eastAsia="zh-CN"/>
        </w:rPr>
        <w:t>the padding bits is a part of MAC PDU as said by preceding sentence “</w:t>
      </w:r>
      <w:r>
        <w:rPr>
          <w:rFonts w:hint="eastAsia" w:eastAsiaTheme="minorEastAsia"/>
          <w:lang w:eastAsia="zh-CN"/>
        </w:rPr>
        <w:t>A D2R A-IoT MAC PDU can include padding bit(s).</w:t>
      </w:r>
      <w:r>
        <w:rPr>
          <w:rFonts w:eastAsiaTheme="minorEastAsia"/>
          <w:lang w:eastAsia="zh-CN"/>
        </w:rPr>
        <w:t xml:space="preserve">”. and the MAC PDU size must be always equal to the </w:t>
      </w:r>
      <w:r>
        <w:rPr>
          <w:rFonts w:hint="eastAsia" w:eastAsiaTheme="minorEastAsia"/>
          <w:lang w:eastAsia="zh-CN"/>
        </w:rPr>
        <w:t>TBS.</w:t>
      </w:r>
    </w:p>
    <w:p w14:paraId="0B4A9409">
      <w:pPr>
        <w:pStyle w:val="28"/>
      </w:pPr>
    </w:p>
    <w:p w14:paraId="10C210A9">
      <w:pPr>
        <w:pStyle w:val="28"/>
        <w:rPr>
          <w:rFonts w:eastAsiaTheme="minorEastAsia"/>
          <w:lang w:eastAsia="zh-CN"/>
        </w:rPr>
      </w:pPr>
      <w:r>
        <w:rPr>
          <w:rFonts w:eastAsiaTheme="minorEastAsia"/>
          <w:lang w:eastAsia="zh-CN"/>
        </w:rPr>
        <w:t xml:space="preserve">Consider to reformulate to: </w:t>
      </w:r>
    </w:p>
    <w:p w14:paraId="25A11E81">
      <w:pPr>
        <w:pStyle w:val="28"/>
        <w:rPr>
          <w:rFonts w:eastAsiaTheme="minorEastAsia"/>
          <w:lang w:eastAsia="zh-CN"/>
        </w:rPr>
      </w:pPr>
      <w:r>
        <w:rPr>
          <w:rFonts w:eastAsiaTheme="minorEastAsia"/>
          <w:lang w:eastAsia="zh-CN"/>
        </w:rPr>
        <w:t>“</w:t>
      </w:r>
      <w:r>
        <w:rPr>
          <w:rFonts w:eastAsia="宋体"/>
          <w:color w:val="FF0000"/>
        </w:rPr>
        <w:t>so that</w:t>
      </w:r>
      <w:r>
        <w:rPr>
          <w:rFonts w:eastAsia="宋体"/>
          <w:strike/>
        </w:rPr>
        <w:t xml:space="preserve"> </w:t>
      </w:r>
      <w:r>
        <w:rPr>
          <w:rFonts w:hint="eastAsia" w:eastAsia="宋体"/>
          <w:strike/>
        </w:rPr>
        <w:t>if</w:t>
      </w:r>
      <w:r>
        <w:rPr>
          <w:rFonts w:hint="eastAsia" w:eastAsia="宋体"/>
        </w:rPr>
        <w:t xml:space="preserve"> the scheduled TB size of </w:t>
      </w:r>
      <w:r>
        <w:rPr>
          <w:rFonts w:eastAsia="宋体"/>
          <w:color w:val="FF0000"/>
        </w:rPr>
        <w:t>the A-IoT MAC PDU equals to</w:t>
      </w:r>
      <w:r>
        <w:rPr>
          <w:rFonts w:eastAsia="宋体"/>
        </w:rPr>
        <w:t xml:space="preserve"> </w:t>
      </w:r>
      <w:r>
        <w:rPr>
          <w:rFonts w:hint="eastAsia" w:eastAsia="宋体"/>
          <w:strike/>
        </w:rPr>
        <w:t xml:space="preserve">D2R Upper Layer Data Transfer message exceeds </w:t>
      </w:r>
      <w:r>
        <w:rPr>
          <w:rFonts w:hint="eastAsia" w:eastAsia="宋体"/>
        </w:rPr>
        <w:t xml:space="preserve">the size of </w:t>
      </w:r>
      <w:r>
        <w:rPr>
          <w:rFonts w:eastAsia="宋体"/>
          <w:color w:val="FF0000"/>
        </w:rPr>
        <w:t>D2R Upper Layer Data Transfer message</w:t>
      </w:r>
      <w:r>
        <w:rPr>
          <w:rFonts w:eastAsia="宋体"/>
          <w:strike/>
        </w:rPr>
        <w:t xml:space="preserve"> </w:t>
      </w:r>
      <w:r>
        <w:rPr>
          <w:rFonts w:hint="eastAsia" w:eastAsia="宋体"/>
          <w:strike/>
        </w:rPr>
        <w:t>the A-IoT MAC PDU</w:t>
      </w:r>
      <w:r>
        <w:rPr>
          <w:rFonts w:hint="eastAsia" w:eastAsia="宋体"/>
        </w:rPr>
        <w:t>.</w:t>
      </w:r>
      <w:r>
        <w:rPr>
          <w:rFonts w:eastAsiaTheme="minorEastAsia"/>
          <w:lang w:eastAsia="zh-CN"/>
        </w:rPr>
        <w:t>”</w:t>
      </w:r>
    </w:p>
  </w:comment>
  <w:comment w:id="86" w:author="Rapp(CMCC_Ningyu)" w:date="2025-06-30T08:14:00Z" w:initials="Rapp">
    <w:p w14:paraId="2AF31364">
      <w:pPr>
        <w:pStyle w:val="28"/>
      </w:pPr>
      <w:r>
        <w:rPr>
          <w:rFonts w:hint="eastAsia"/>
        </w:rPr>
        <w:t xml:space="preserve">Thanks for your comment. This sentence does cause misunderstanding. Its original intention was to describe the scenarios where padding bit(s) need to be included in the MAC PDU. We have further checked with the content in TS 38.391, but haven’t come up with a particularly accurate and appropriate description yet. </w:t>
      </w:r>
      <w:r>
        <w:rPr>
          <w:rFonts w:hint="eastAsia"/>
          <w:highlight w:val="yellow"/>
        </w:rPr>
        <w:t>We think that suggestion from vivo is ok, and we also welcome more comments from other companies.</w:t>
      </w:r>
      <w:r>
        <w:rPr>
          <w:rFonts w:hint="eastAsia"/>
        </w:rPr>
        <w:t xml:space="preserve"> We haven’t revised this part for the time being, and will comprehensively incorporate all comments for revision in the next version.</w:t>
      </w:r>
    </w:p>
  </w:comment>
  <w:comment w:id="87" w:author="Rapp2(CMCC_Ningyu)" w:date="2025-07-28T10:25:00Z" w:initials="Rapp2">
    <w:p w14:paraId="7B88B13D">
      <w:pPr>
        <w:pStyle w:val="28"/>
        <w:rPr>
          <w:rFonts w:eastAsiaTheme="minorEastAsia"/>
          <w:lang w:eastAsia="zh-CN"/>
        </w:rPr>
      </w:pPr>
      <w:r>
        <w:rPr>
          <w:rFonts w:hint="eastAsia" w:eastAsiaTheme="minorEastAsia"/>
          <w:lang w:eastAsia="zh-CN"/>
        </w:rPr>
        <w:t>We have revised according to suggestion from vivo.</w:t>
      </w:r>
    </w:p>
  </w:comment>
  <w:comment w:id="89" w:author="ASUSTeK_Willie" w:date="2025-07-18T15:09:00Z" w:initials="Willie">
    <w:p w14:paraId="77A9F334">
      <w:pPr>
        <w:pStyle w:val="28"/>
      </w:pPr>
      <w:r>
        <w:rPr>
          <w:rFonts w:eastAsia="宋体"/>
        </w:rPr>
        <w:t>The device would keep monitoring Msg2 after transmitting Msg3. The behavior could be described as: “</w:t>
      </w:r>
      <w:r>
        <w:rPr>
          <w:rFonts w:hint="eastAsia" w:eastAsia="宋体"/>
        </w:rPr>
        <w:t>After transmitting a D2R Upper Layer Data Transfer message which follows the reception of A-IoT MSG2,</w:t>
      </w:r>
      <w:r>
        <w:rPr>
          <w:rFonts w:eastAsia="宋体"/>
        </w:rPr>
        <w:t xml:space="preserve"> </w:t>
      </w:r>
      <w:r>
        <w:t xml:space="preserve">the </w:t>
      </w:r>
      <w:bookmarkStart w:id="69" w:name="_Hlk204267505"/>
      <w:r>
        <w:t>A-IoT device should retransmit the D2R Upper Layer Data Transfer message if another A-IoT MSG2 with its AS ID is received.”</w:t>
      </w:r>
      <w:bookmarkEnd w:id="69"/>
    </w:p>
  </w:comment>
  <w:comment w:id="90" w:author="Rapp2(CMCC_Ningyu)" w:date="2025-07-24T16:34:00Z" w:initials="Rapp2">
    <w:p w14:paraId="547BED5A">
      <w:pPr>
        <w:pStyle w:val="28"/>
        <w:rPr>
          <w:rFonts w:eastAsiaTheme="minorEastAsia"/>
          <w:lang w:eastAsia="zh-CN"/>
        </w:rPr>
      </w:pPr>
      <w:bookmarkStart w:id="70" w:name="OLE_LINK20"/>
      <w:r>
        <w:rPr>
          <w:rFonts w:hint="eastAsia" w:eastAsiaTheme="minorEastAsia"/>
          <w:lang w:eastAsia="zh-CN"/>
        </w:rPr>
        <w:t xml:space="preserve">We have added that. The related description is revised to </w:t>
      </w:r>
      <w:r>
        <w:rPr>
          <w:rFonts w:eastAsiaTheme="minorEastAsia"/>
          <w:lang w:eastAsia="zh-CN"/>
        </w:rPr>
        <w:t>“</w:t>
      </w:r>
      <w:r>
        <w:rPr>
          <w:rFonts w:hint="eastAsia" w:eastAsiaTheme="minorEastAsia"/>
          <w:lang w:eastAsia="zh-CN"/>
        </w:rPr>
        <w:t>After transmitting a D2R Upper Layer Data Transfer message following the reception of A-IoT MSG2, the A-IoT device monitors retransmitted A-IoT MSG2 or NACK message. If an A-IoT MSG2 containing its AS ID is received, the A-IoT device retransmits the D2R Upper Layer Data Transfer message.</w:t>
      </w:r>
      <w:r>
        <w:rPr>
          <w:rFonts w:eastAsiaTheme="minorEastAsia"/>
          <w:lang w:eastAsia="zh-CN"/>
        </w:rPr>
        <w:t>”</w:t>
      </w:r>
      <w:bookmarkEnd w:id="70"/>
    </w:p>
  </w:comment>
  <w:comment w:id="96" w:author="Apple - Zhibin Wu" w:date="2025-07-29T12:07:00Z" w:initials="ZW0">
    <w:p w14:paraId="0E7124A5">
      <w:pPr>
        <w:pStyle w:val="28"/>
      </w:pPr>
      <w:r>
        <w:t>This “monitoring” sentence is wrong and should be removed. This is not part of agreement, and the device is generally monitors all R2D transmisisons (inclding paging or another command message). So, there is no need to single out this behavior in stage 2 text.</w:t>
      </w:r>
    </w:p>
  </w:comment>
  <w:comment w:id="97" w:author="Rapp3(CMCC_Ningyu)" w:date="2025-08-04T09:07:00Z" w:initials="Rapp3">
    <w:p w14:paraId="37995B2E">
      <w:pPr>
        <w:pStyle w:val="28"/>
        <w:rPr>
          <w:rFonts w:eastAsiaTheme="minorEastAsia"/>
          <w:lang w:eastAsia="zh-CN"/>
        </w:rPr>
      </w:pPr>
      <w:r>
        <w:rPr>
          <w:rFonts w:hint="eastAsia" w:eastAsiaTheme="minorEastAsia"/>
          <w:lang w:eastAsia="zh-CN"/>
        </w:rPr>
        <w:t>Ok, we have removed this sentence.</w:t>
      </w:r>
    </w:p>
  </w:comment>
  <w:comment w:id="98" w:author="OPPO (Hao)" w:date="2025-06-27T16:14:00Z" w:initials="MSOffice">
    <w:p w14:paraId="32963416">
      <w:pPr>
        <w:pStyle w:val="28"/>
        <w:rPr>
          <w:rFonts w:eastAsiaTheme="minorEastAsia"/>
          <w:lang w:eastAsia="zh-CN"/>
        </w:rPr>
      </w:pPr>
      <w:r>
        <w:rPr>
          <w:rFonts w:eastAsiaTheme="minorEastAsia"/>
          <w:lang w:eastAsia="zh-CN"/>
        </w:rPr>
        <w:t>Before the arrival of subsequent …</w:t>
      </w:r>
    </w:p>
  </w:comment>
  <w:comment w:id="99" w:author="Rapp(CMCC_Ningyu)" w:date="2025-06-30T08:26:00Z" w:initials="Rapp">
    <w:p w14:paraId="2097D39A">
      <w:pPr>
        <w:pStyle w:val="28"/>
      </w:pPr>
      <w:r>
        <w:rPr>
          <w:rFonts w:hint="eastAsia"/>
        </w:rPr>
        <w:t>We think “before receiving …” is clearer, so we add the “receiving” here.</w:t>
      </w:r>
    </w:p>
  </w:comment>
  <w:comment w:id="100" w:author="Ofinno - Marta" w:date="2025-07-16T11:54:00Z" w:initials="M">
    <w:p w14:paraId="636EBF80">
      <w:pPr>
        <w:pStyle w:val="28"/>
      </w:pPr>
      <w:r>
        <w:t>We wonder if it might be good to add an editor’s note in relation to what “Subsequent” means understanding that RAN2 still needs to get an agreement between options B and C.</w:t>
      </w:r>
    </w:p>
    <w:p w14:paraId="2AB58989">
      <w:pPr>
        <w:pStyle w:val="28"/>
      </w:pPr>
    </w:p>
    <w:p w14:paraId="116A262A">
      <w:pPr>
        <w:pStyle w:val="119"/>
        <w:ind w:left="362"/>
        <w:rPr>
          <w:bCs/>
          <w:i/>
          <w:iCs/>
          <w:lang w:eastAsia="ko-KR"/>
        </w:rPr>
      </w:pPr>
      <w:r>
        <w:rPr>
          <w:bCs/>
          <w:i/>
          <w:iCs/>
          <w:lang w:eastAsia="ko-KR"/>
        </w:rPr>
        <w:t>2</w:t>
      </w:r>
      <w:r>
        <w:rPr>
          <w:bCs/>
          <w:i/>
          <w:iCs/>
          <w:lang w:eastAsia="ko-KR"/>
        </w:rPr>
        <w:tab/>
      </w:r>
      <w:r>
        <w:rPr>
          <w:bCs/>
          <w:i/>
          <w:iCs/>
          <w:lang w:eastAsia="ko-KR"/>
        </w:rPr>
        <w:t xml:space="preserve">A device expecting MSG2 assumes CBRA failure if its MSG2 is not received before a boundary, </w:t>
      </w:r>
      <w:r>
        <w:rPr>
          <w:bCs/>
          <w:i/>
          <w:iCs/>
          <w:highlight w:val="yellow"/>
          <w:lang w:eastAsia="ko-KR"/>
        </w:rPr>
        <w:t>where the boundary can be further downselected between option B and C below</w:t>
      </w:r>
      <w:r>
        <w:rPr>
          <w:bCs/>
          <w:i/>
          <w:iCs/>
          <w:lang w:eastAsia="ko-KR"/>
        </w:rPr>
        <w:t xml:space="preserve">.  A device receiving MSG2 within this boundary transmits MSG3. The device does not process MSG2 (re)transmission received after the boundary. </w:t>
      </w:r>
    </w:p>
    <w:p w14:paraId="3046C11F">
      <w:pPr>
        <w:pStyle w:val="119"/>
        <w:numPr>
          <w:ilvl w:val="0"/>
          <w:numId w:val="6"/>
        </w:numPr>
        <w:spacing w:after="0"/>
        <w:ind w:left="719"/>
        <w:rPr>
          <w:bCs/>
          <w:i/>
          <w:iCs/>
          <w:highlight w:val="yellow"/>
          <w:lang w:eastAsia="ko-KR"/>
        </w:rPr>
      </w:pPr>
      <w:r>
        <w:rPr>
          <w:bCs/>
          <w:i/>
          <w:iCs/>
          <w:highlight w:val="yellow"/>
          <w:lang w:eastAsia="ko-KR"/>
        </w:rPr>
        <w:t xml:space="preserve">Option B – the boundary is the reception of either the next R2D trigger message or the subsequent paging message </w:t>
      </w:r>
    </w:p>
    <w:p w14:paraId="256B8E04">
      <w:pPr>
        <w:pStyle w:val="119"/>
        <w:numPr>
          <w:ilvl w:val="0"/>
          <w:numId w:val="6"/>
        </w:numPr>
        <w:spacing w:after="0"/>
        <w:ind w:left="719"/>
        <w:rPr>
          <w:bCs/>
          <w:i/>
          <w:iCs/>
          <w:lang w:eastAsia="ko-KR"/>
        </w:rPr>
      </w:pPr>
      <w:r>
        <w:rPr>
          <w:bCs/>
          <w:i/>
          <w:iCs/>
          <w:highlight w:val="yellow"/>
          <w:lang w:eastAsia="ko-KR"/>
        </w:rPr>
        <w:t>Option C – the boundary is the reception of either the kth R2D trigger message or the subsequent paging message (K is FFS)</w:t>
      </w:r>
    </w:p>
    <w:p w14:paraId="2A33FB6F">
      <w:pPr>
        <w:pStyle w:val="119"/>
        <w:numPr>
          <w:ilvl w:val="0"/>
          <w:numId w:val="6"/>
        </w:numPr>
        <w:spacing w:after="0"/>
        <w:ind w:left="719"/>
        <w:rPr>
          <w:bCs/>
          <w:i/>
          <w:iCs/>
          <w:lang w:eastAsia="ko-KR"/>
        </w:rPr>
      </w:pPr>
      <w:r>
        <w:rPr>
          <w:bCs/>
          <w:i/>
          <w:iCs/>
          <w:lang w:eastAsia="ko-KR"/>
        </w:rPr>
        <w:t>Option A (the boundary being the subsequent paging only) is excluded.</w:t>
      </w:r>
    </w:p>
    <w:p w14:paraId="27418BD8">
      <w:pPr>
        <w:pStyle w:val="119"/>
        <w:ind w:left="362"/>
        <w:rPr>
          <w:bCs/>
          <w:i/>
          <w:iCs/>
          <w:lang w:eastAsia="ko-KR"/>
        </w:rPr>
      </w:pPr>
      <w:r>
        <w:rPr>
          <w:bCs/>
          <w:i/>
          <w:iCs/>
          <w:lang w:eastAsia="ko-KR"/>
        </w:rPr>
        <w:tab/>
      </w:r>
      <w:r>
        <w:rPr>
          <w:bCs/>
          <w:i/>
          <w:iCs/>
          <w:lang w:eastAsia="ko-KR"/>
        </w:rPr>
        <w:t>For option C, further discuss in terms of complexity at the device vs reader flexibility.</w:t>
      </w:r>
    </w:p>
    <w:p w14:paraId="189EB1FE">
      <w:pPr>
        <w:pStyle w:val="28"/>
        <w:rPr>
          <w:bCs/>
          <w:i/>
          <w:iCs/>
        </w:rPr>
      </w:pPr>
    </w:p>
    <w:p w14:paraId="7B4133FD">
      <w:pPr>
        <w:pStyle w:val="28"/>
        <w:rPr>
          <w:bCs/>
          <w:i/>
          <w:iCs/>
        </w:rPr>
      </w:pPr>
    </w:p>
  </w:comment>
  <w:comment w:id="101" w:author="Rapp2(CMCC_Ningyu)" w:date="2025-07-24T16:41:00Z" w:initials="Rapp2">
    <w:p w14:paraId="41AC0D39">
      <w:pPr>
        <w:pStyle w:val="28"/>
        <w:rPr>
          <w:rFonts w:eastAsiaTheme="minorEastAsia"/>
          <w:lang w:eastAsia="zh-CN"/>
        </w:rPr>
      </w:pPr>
      <w:r>
        <w:rPr>
          <w:rFonts w:hint="eastAsia" w:eastAsiaTheme="minorEastAsia"/>
          <w:lang w:eastAsia="zh-CN"/>
        </w:rPr>
        <w:t>I think the agreement mentioned by Ofinno is for A-IoT MSG2</w:t>
      </w:r>
      <w:r>
        <w:rPr>
          <w:rFonts w:eastAsiaTheme="minorEastAsia"/>
          <w:lang w:eastAsia="zh-CN"/>
        </w:rPr>
        <w:t>’</w:t>
      </w:r>
      <w:r>
        <w:rPr>
          <w:rFonts w:hint="eastAsia" w:eastAsiaTheme="minorEastAsia"/>
          <w:lang w:eastAsia="zh-CN"/>
        </w:rPr>
        <w:t>s monitoring after A-IoT MSG1 transmission, not for NACK message here. For NACK message, it has been agreed in RAN2#130 meeting that:</w:t>
      </w:r>
    </w:p>
    <w:p w14:paraId="04D209B0">
      <w:pPr>
        <w:pStyle w:val="28"/>
        <w:rPr>
          <w:rFonts w:eastAsiaTheme="minorEastAsia"/>
          <w:highlight w:val="yellow"/>
          <w:lang w:eastAsia="zh-CN"/>
        </w:rPr>
      </w:pPr>
      <w:r>
        <w:rPr>
          <w:rFonts w:hint="eastAsia" w:eastAsiaTheme="minorEastAsia"/>
          <w:highlight w:val="yellow"/>
          <w:lang w:eastAsia="zh-CN"/>
        </w:rPr>
        <w:t>Agreements on NACK reception:</w:t>
      </w:r>
    </w:p>
    <w:p w14:paraId="6E9EF958">
      <w:pPr>
        <w:pStyle w:val="28"/>
        <w:rPr>
          <w:rFonts w:eastAsiaTheme="minorEastAsia"/>
          <w:lang w:eastAsia="zh-CN"/>
        </w:rPr>
      </w:pPr>
      <w:r>
        <w:rPr>
          <w:rFonts w:hint="eastAsia" w:eastAsiaTheme="minorEastAsia"/>
          <w:highlight w:val="yellow"/>
          <w:lang w:eastAsia="zh-CN"/>
        </w:rPr>
        <w:t>1After MSG3 transmission, upon receiving NACK with its AS ID before subsequent paging or command addressed to this device from the reader, device determines it will perform re-access.   FFS how to specify.</w:t>
      </w:r>
      <w:r>
        <w:rPr>
          <w:rFonts w:hint="eastAsia" w:eastAsiaTheme="minorEastAsia"/>
          <w:lang w:eastAsia="zh-CN"/>
        </w:rPr>
        <w:t xml:space="preserve">  </w:t>
      </w:r>
    </w:p>
  </w:comment>
  <w:comment w:id="102" w:author="Apple - Zhibin Wu" w:date="2025-07-29T12:14:00Z" w:initials="ZW0">
    <w:p w14:paraId="47D7F028">
      <w:pPr>
        <w:pStyle w:val="28"/>
      </w:pPr>
      <w:r>
        <w:t>Why “should”? need to be “SHALL”</w:t>
      </w:r>
    </w:p>
  </w:comment>
  <w:comment w:id="103" w:author="Rapp3(CMCC_Ningyu)" w:date="2025-08-04T09:11:00Z" w:initials="Rapp3">
    <w:p w14:paraId="60CF8299">
      <w:pPr>
        <w:pStyle w:val="28"/>
        <w:rPr>
          <w:rFonts w:eastAsiaTheme="minorEastAsia"/>
          <w:lang w:eastAsia="zh-CN"/>
        </w:rPr>
      </w:pPr>
      <w:r>
        <w:rPr>
          <w:rFonts w:hint="eastAsia" w:eastAsiaTheme="minorEastAsia"/>
          <w:lang w:eastAsia="zh-CN"/>
        </w:rPr>
        <w:t>Yes, thanks.</w:t>
      </w:r>
    </w:p>
  </w:comment>
  <w:comment w:id="104" w:author="Apple - Zhibin Wu" w:date="2025-07-29T12:10:00Z" w:initials="ZW0">
    <w:p w14:paraId="120BD297">
      <w:pPr>
        <w:pStyle w:val="28"/>
      </w:pPr>
      <w:r>
        <w:t>Would be more clear by referring to 16.x.5.3, such as "initiate re-access as specified in 16.x.5.3, after receiving a paging...."</w:t>
      </w:r>
    </w:p>
  </w:comment>
  <w:comment w:id="105" w:author="Rapp3(CMCC_Ningyu)" w:date="2025-08-04T09:15:00Z" w:initials="Rapp3">
    <w:p w14:paraId="72167CE1">
      <w:pPr>
        <w:pStyle w:val="28"/>
        <w:rPr>
          <w:rFonts w:eastAsiaTheme="minorEastAsia"/>
          <w:lang w:eastAsia="zh-CN"/>
        </w:rPr>
      </w:pPr>
      <w:r>
        <w:rPr>
          <w:rFonts w:hint="eastAsia" w:eastAsiaTheme="minorEastAsia"/>
          <w:lang w:eastAsia="zh-CN"/>
        </w:rPr>
        <w:t>Ok。</w:t>
      </w:r>
    </w:p>
  </w:comment>
  <w:comment w:id="106" w:author="Ofinno - Marta" w:date="2025-07-16T11:55:00Z" w:initials="M">
    <w:p w14:paraId="18A63F78">
      <w:pPr>
        <w:pStyle w:val="28"/>
      </w:pPr>
      <w:bookmarkStart w:id="71" w:name="OLE_LINK17"/>
      <w:r>
        <w:t>The last IF part seems confusing (i.e., “</w:t>
      </w:r>
      <w:r>
        <w:rPr>
          <w:rFonts w:hint="eastAsia" w:eastAsia="宋体"/>
        </w:rPr>
        <w:t>if a paging message with the same transaction ID is received</w:t>
      </w:r>
      <w:r>
        <w:t>”) considering previous conditions. We suggest rephrasing this sentence or capturing the device behaviour for this scenario separately.</w:t>
      </w:r>
      <w:bookmarkEnd w:id="71"/>
    </w:p>
  </w:comment>
  <w:comment w:id="107" w:author="Rapp2(CMCC_Ningyu)" w:date="2025-07-24T16:49:00Z" w:initials="Rapp2">
    <w:p w14:paraId="731A9253">
      <w:pPr>
        <w:pStyle w:val="28"/>
        <w:rPr>
          <w:rFonts w:eastAsiaTheme="minorEastAsia"/>
          <w:lang w:eastAsia="zh-CN"/>
        </w:rPr>
      </w:pPr>
      <w:r>
        <w:rPr>
          <w:rFonts w:hint="eastAsia" w:eastAsiaTheme="minorEastAsia"/>
          <w:lang w:eastAsia="zh-CN"/>
        </w:rPr>
        <w:t xml:space="preserve">We have </w:t>
      </w:r>
      <w:r>
        <w:rPr>
          <w:rFonts w:eastAsiaTheme="minorEastAsia"/>
          <w:lang w:eastAsia="zh-CN"/>
        </w:rPr>
        <w:t>rephrased</w:t>
      </w:r>
      <w:r>
        <w:rPr>
          <w:rFonts w:hint="eastAsia" w:eastAsiaTheme="minorEastAsia"/>
          <w:lang w:eastAsia="zh-CN"/>
        </w:rPr>
        <w:t xml:space="preserve"> this sentence as </w:t>
      </w:r>
      <w:r>
        <w:rPr>
          <w:rFonts w:eastAsiaTheme="minorEastAsia"/>
          <w:lang w:eastAsia="zh-CN"/>
        </w:rPr>
        <w:t>“</w:t>
      </w:r>
      <w:r>
        <w:rPr>
          <w:rFonts w:hint="eastAsia" w:eastAsiaTheme="minorEastAsia"/>
          <w:lang w:eastAsia="zh-CN"/>
        </w:rPr>
        <w:t>If a NACK message with its AS ID is received before receiving subsequent A-IoT paging message or a R2D Upper Layer Data Transfer message addressed to it, the A-IoT device should perform re-access after receiving a paging message with the same transaction ID</w:t>
      </w:r>
      <w:r>
        <w:rPr>
          <w:rFonts w:eastAsiaTheme="minorEastAsia"/>
          <w:lang w:eastAsia="zh-CN"/>
        </w:rPr>
        <w:t>”</w:t>
      </w:r>
      <w:r>
        <w:rPr>
          <w:rFonts w:hint="eastAsia" w:eastAsiaTheme="minorEastAsia"/>
          <w:lang w:eastAsia="zh-CN"/>
        </w:rPr>
        <w:t>.</w:t>
      </w:r>
    </w:p>
  </w:comment>
  <w:comment w:id="108" w:author="OPPO (Hao)" w:date="2025-06-27T16:14:00Z" w:initials="MSOffice">
    <w:p w14:paraId="2B31202F">
      <w:pPr>
        <w:pStyle w:val="28"/>
      </w:pPr>
      <w:r>
        <w:t>The agreement is “After MSG3 transmission, upon receiving NACK with its AS ID before subsequent paging or command addressed to this device from the reader, device determines it will perform re-access.”</w:t>
      </w:r>
    </w:p>
    <w:p w14:paraId="72CD1E2E">
      <w:pPr>
        <w:pStyle w:val="28"/>
      </w:pPr>
    </w:p>
    <w:p w14:paraId="7DC3A993">
      <w:pPr>
        <w:pStyle w:val="28"/>
        <w:rPr>
          <w:rFonts w:eastAsiaTheme="minorEastAsia"/>
          <w:lang w:eastAsia="zh-CN"/>
        </w:rPr>
      </w:pPr>
      <w:r>
        <w:rPr>
          <w:rFonts w:hint="eastAsia" w:eastAsiaTheme="minorEastAsia"/>
          <w:lang w:eastAsia="zh-CN"/>
        </w:rPr>
        <w:t>F</w:t>
      </w:r>
      <w:r>
        <w:rPr>
          <w:rFonts w:eastAsiaTheme="minorEastAsia"/>
          <w:lang w:eastAsia="zh-CN"/>
        </w:rPr>
        <w:t>or an A-IoT device, no matter it receives a NACK or not, it should anyway monitoring the follow-up A-IoT paging messages. Here, the monitoring is for re-access. We can make it explicitly to reflect the agreement.</w:t>
      </w:r>
    </w:p>
    <w:p w14:paraId="72B10F09">
      <w:pPr>
        <w:pStyle w:val="28"/>
        <w:rPr>
          <w:rFonts w:eastAsiaTheme="minorEastAsia"/>
          <w:lang w:eastAsia="zh-CN"/>
        </w:rPr>
      </w:pPr>
    </w:p>
    <w:p w14:paraId="1914316E">
      <w:pPr>
        <w:pStyle w:val="28"/>
        <w:rPr>
          <w:rFonts w:eastAsiaTheme="minorEastAsia"/>
          <w:lang w:eastAsia="zh-CN"/>
        </w:rPr>
      </w:pPr>
      <w:r>
        <w:rPr>
          <w:rFonts w:eastAsiaTheme="minorEastAsia"/>
          <w:lang w:eastAsia="zh-CN"/>
        </w:rPr>
        <w:t>S</w:t>
      </w:r>
      <w:r>
        <w:rPr>
          <w:rFonts w:hint="eastAsia" w:eastAsiaTheme="minorEastAsia"/>
          <w:lang w:eastAsia="zh-CN"/>
        </w:rPr>
        <w:t>uggestion</w:t>
      </w:r>
      <w:r>
        <w:rPr>
          <w:rFonts w:eastAsiaTheme="minorEastAsia"/>
          <w:lang w:eastAsia="zh-CN"/>
        </w:rPr>
        <w:t>:</w:t>
      </w:r>
    </w:p>
    <w:p w14:paraId="6782FD9D">
      <w:pPr>
        <w:pStyle w:val="28"/>
        <w:rPr>
          <w:rFonts w:eastAsiaTheme="minorEastAsia"/>
          <w:lang w:eastAsia="zh-CN"/>
        </w:rPr>
      </w:pPr>
      <w:r>
        <w:rPr>
          <w:rFonts w:eastAsiaTheme="minorEastAsia"/>
          <w:lang w:eastAsia="zh-CN"/>
        </w:rPr>
        <w:t xml:space="preserve">“continues monitoring the follow-up A-IoT paging message(s) </w:t>
      </w:r>
      <w:r>
        <w:rPr>
          <w:rFonts w:eastAsiaTheme="minorEastAsia"/>
          <w:color w:val="FF0000"/>
          <w:lang w:eastAsia="zh-CN"/>
        </w:rPr>
        <w:t>for re-access</w:t>
      </w:r>
      <w:r>
        <w:rPr>
          <w:rFonts w:eastAsiaTheme="minorEastAsia"/>
          <w:lang w:eastAsia="zh-CN"/>
        </w:rPr>
        <w:t>.”</w:t>
      </w:r>
    </w:p>
  </w:comment>
  <w:comment w:id="109" w:author="Rapp(CMCC_Ningyu)" w:date="2025-06-30T08:27:00Z" w:initials="Rapp">
    <w:p w14:paraId="7E100917">
      <w:pPr>
        <w:pStyle w:val="28"/>
        <w:rPr>
          <w:rFonts w:eastAsiaTheme="minorEastAsia"/>
          <w:lang w:eastAsia="zh-CN"/>
        </w:rPr>
      </w:pPr>
      <w:r>
        <w:rPr>
          <w:rFonts w:hint="eastAsia" w:eastAsiaTheme="minorEastAsia"/>
          <w:lang w:eastAsia="zh-CN"/>
        </w:rPr>
        <w:t>We have revised that according to comment from CATT.</w:t>
      </w:r>
    </w:p>
  </w:comment>
  <w:comment w:id="91" w:author="RAN2#130" w:date="2025-06-27T16:14:00Z" w:initials="CMCC">
    <w:p w14:paraId="402DEF34">
      <w:pPr>
        <w:pStyle w:val="28"/>
        <w:rPr>
          <w:rFonts w:eastAsiaTheme="minorEastAsia"/>
          <w:lang w:eastAsia="zh-CN"/>
        </w:rPr>
      </w:pPr>
      <w:r>
        <w:rPr>
          <w:rFonts w:hint="eastAsia" w:eastAsiaTheme="minorEastAsia"/>
          <w:lang w:eastAsia="zh-CN"/>
        </w:rPr>
        <w:t>Agreement:</w:t>
      </w:r>
    </w:p>
    <w:p w14:paraId="299AB880">
      <w:pPr>
        <w:pStyle w:val="28"/>
        <w:rPr>
          <w:rFonts w:eastAsiaTheme="minorEastAsia"/>
          <w:lang w:eastAsia="zh-CN"/>
        </w:rPr>
      </w:pPr>
      <w:r>
        <w:rPr>
          <w:rFonts w:hint="eastAsia" w:eastAsiaTheme="minorEastAsia"/>
          <w:lang w:eastAsia="zh-CN"/>
        </w:rPr>
        <w:t>3</w:t>
      </w:r>
      <w:r>
        <w:rPr>
          <w:rFonts w:hint="eastAsia" w:eastAsiaTheme="minorEastAsia"/>
          <w:lang w:eastAsia="zh-CN"/>
        </w:rPr>
        <w:tab/>
      </w:r>
      <w:r>
        <w:rPr>
          <w:rFonts w:hint="eastAsia" w:eastAsiaTheme="minorEastAsia"/>
          <w:lang w:eastAsia="zh-CN"/>
        </w:rPr>
        <w:t>NACK feedback is defined as an explicit message (i.e. new message type).  AS ID(s) is/are included to indicate the failure for given device(s).   Multiplexing of NACK feedback is supported in one message</w:t>
      </w:r>
    </w:p>
    <w:p w14:paraId="3D629E31">
      <w:pPr>
        <w:pStyle w:val="28"/>
      </w:pPr>
      <w:r>
        <w:rPr>
          <w:rFonts w:hint="eastAsia"/>
        </w:rPr>
        <w:t xml:space="preserve">1After MSG3 transmission, upon receiving NACK with its AS ID before subsequent paging or command addressed to this device from the reader, device determines it will perform re-access.   FFS how to specify.  </w:t>
      </w:r>
    </w:p>
  </w:comment>
  <w:comment w:id="92" w:author="vivo(Boubacar)" w:date="2025-06-27T16:14:00Z" w:initials="B">
    <w:p w14:paraId="3C30D6E6">
      <w:pPr>
        <w:pStyle w:val="28"/>
        <w:rPr>
          <w:rFonts w:eastAsiaTheme="minorEastAsia"/>
          <w:lang w:eastAsia="zh-CN"/>
        </w:rPr>
      </w:pPr>
      <w:r>
        <w:rPr>
          <w:rFonts w:eastAsiaTheme="minorEastAsia"/>
          <w:lang w:eastAsia="zh-CN"/>
        </w:rPr>
        <w:t>This part seems not to match the agreement well as any device should always monitor paging message, regardless of whether a NACK is received or not.</w:t>
      </w:r>
    </w:p>
    <w:p w14:paraId="38B0FC4A">
      <w:pPr>
        <w:pStyle w:val="28"/>
        <w:rPr>
          <w:rFonts w:eastAsiaTheme="minorEastAsia"/>
          <w:lang w:eastAsia="zh-CN"/>
        </w:rPr>
      </w:pPr>
    </w:p>
    <w:p w14:paraId="78CB7F57">
      <w:pPr>
        <w:pStyle w:val="28"/>
        <w:rPr>
          <w:rFonts w:eastAsiaTheme="minorEastAsia"/>
          <w:lang w:eastAsia="zh-CN"/>
        </w:rPr>
      </w:pPr>
      <w:r>
        <w:rPr>
          <w:rFonts w:eastAsiaTheme="minorEastAsia"/>
          <w:lang w:eastAsia="zh-CN"/>
        </w:rPr>
        <w:t>Consider to change to:</w:t>
      </w:r>
    </w:p>
    <w:p w14:paraId="1D9542A7">
      <w:pPr>
        <w:pStyle w:val="28"/>
      </w:pPr>
      <w:r>
        <w:rPr>
          <w:rFonts w:eastAsia="宋体"/>
        </w:rPr>
        <w:t>“</w:t>
      </w:r>
      <w:r>
        <w:rPr>
          <w:rFonts w:hint="eastAsia" w:eastAsia="宋体"/>
        </w:rPr>
        <w:t xml:space="preserve">After transmitting a D2R Upper Layer Data Transfer message which follows the reception of A-IoT MSG2, if a NACK message with its AS ID is received before subsequent A-IoT paging message or a R2D Upper Layer Data Transfer message addressed to it, the A-IoT device </w:t>
      </w:r>
      <w:r>
        <w:rPr>
          <w:rFonts w:eastAsia="宋体"/>
          <w:strike/>
        </w:rPr>
        <w:t>c</w:t>
      </w:r>
      <w:r>
        <w:rPr>
          <w:rFonts w:hint="eastAsia" w:eastAsia="宋体"/>
          <w:strike/>
        </w:rPr>
        <w:t>ontinues monitoring the follow-up A-IoT paging message(s)</w:t>
      </w:r>
      <w:r>
        <w:rPr>
          <w:rFonts w:eastAsia="宋体"/>
          <w:color w:val="FF0000"/>
        </w:rPr>
        <w:t xml:space="preserve"> should perform re-access if a paging message corresponding to the ongoing service is received.</w:t>
      </w:r>
      <w:r>
        <w:rPr>
          <w:rFonts w:eastAsia="宋体"/>
        </w:rPr>
        <w:t>”</w:t>
      </w:r>
    </w:p>
  </w:comment>
  <w:comment w:id="93" w:author="Rapp(CMCC_Ningyu)" w:date="2025-06-30T08:19:00Z" w:initials="Rapp">
    <w:p w14:paraId="749124AD">
      <w:pPr>
        <w:pStyle w:val="28"/>
        <w:rPr>
          <w:rFonts w:eastAsiaTheme="minorEastAsia"/>
          <w:lang w:eastAsia="zh-CN"/>
        </w:rPr>
      </w:pPr>
      <w:r>
        <w:rPr>
          <w:rFonts w:hint="eastAsia" w:eastAsiaTheme="minorEastAsia"/>
          <w:lang w:eastAsia="zh-CN"/>
        </w:rPr>
        <w:t>We have revised that according to following comment from CATT.</w:t>
      </w:r>
    </w:p>
  </w:comment>
  <w:comment w:id="94" w:author="CATT (Jianxiang)" w:date="2025-06-27T16:14:00Z" w:initials="CATT">
    <w:p w14:paraId="296195F6">
      <w:pPr>
        <w:pStyle w:val="28"/>
        <w:rPr>
          <w:rFonts w:eastAsiaTheme="minorEastAsia"/>
          <w:lang w:eastAsia="zh-CN"/>
        </w:rPr>
      </w:pPr>
      <w:r>
        <w:rPr>
          <w:rFonts w:eastAsiaTheme="minorEastAsia"/>
          <w:lang w:eastAsia="zh-CN"/>
        </w:rPr>
        <w:t>W</w:t>
      </w:r>
      <w:r>
        <w:rPr>
          <w:rFonts w:hint="eastAsia" w:eastAsiaTheme="minorEastAsia"/>
          <w:lang w:eastAsia="zh-CN"/>
        </w:rPr>
        <w:t>e share the similar view with vivo but with some further concern on the wording. As for now, we does not define "on-going" service. So we prefer the following:</w:t>
      </w:r>
    </w:p>
    <w:p w14:paraId="1FC2BB5C">
      <w:pPr>
        <w:pStyle w:val="28"/>
        <w:rPr>
          <w:rFonts w:eastAsiaTheme="minorEastAsia"/>
          <w:lang w:eastAsia="zh-CN"/>
        </w:rPr>
      </w:pPr>
      <w:r>
        <w:rPr>
          <w:rFonts w:hint="eastAsia" w:eastAsiaTheme="minorEastAsia"/>
          <w:lang w:eastAsia="zh-CN"/>
        </w:rPr>
        <w:t>"</w:t>
      </w:r>
      <w:r>
        <w:rPr>
          <w:rFonts w:hint="eastAsia" w:eastAsia="宋体"/>
        </w:rPr>
        <w:t xml:space="preserve">After transmitting a D2R Upper Layer Data Transfer message which follows the reception of A-IoT MSG2, if a NACK message with its AS ID is received before subsequent A-IoT paging message or a R2D Upper Layer Data Transfer message addressed to it, the A-IoT device </w:t>
      </w:r>
      <w:r>
        <w:rPr>
          <w:rFonts w:eastAsia="宋体"/>
          <w:strike/>
        </w:rPr>
        <w:t>c</w:t>
      </w:r>
      <w:r>
        <w:rPr>
          <w:rFonts w:hint="eastAsia" w:eastAsia="宋体"/>
          <w:strike/>
        </w:rPr>
        <w:t>ontinues monitoring the follow-up A-IoT paging message(s)</w:t>
      </w:r>
      <w:r>
        <w:rPr>
          <w:rFonts w:eastAsia="宋体"/>
          <w:color w:val="FF0000"/>
        </w:rPr>
        <w:t xml:space="preserve"> </w:t>
      </w:r>
      <w:bookmarkStart w:id="72" w:name="OLE_LINK35"/>
      <w:r>
        <w:rPr>
          <w:rFonts w:eastAsia="宋体"/>
          <w:highlight w:val="green"/>
        </w:rPr>
        <w:t>should perform re-access if a paging message</w:t>
      </w:r>
      <w:r>
        <w:rPr>
          <w:rFonts w:hint="eastAsia" w:eastAsia="宋体"/>
          <w:highlight w:val="green"/>
          <w:lang w:eastAsia="zh-CN"/>
        </w:rPr>
        <w:t xml:space="preserve"> with the same transaction ID</w:t>
      </w:r>
      <w:r>
        <w:rPr>
          <w:rFonts w:eastAsia="宋体"/>
          <w:highlight w:val="green"/>
        </w:rPr>
        <w:t xml:space="preserve"> is received</w:t>
      </w:r>
      <w:bookmarkEnd w:id="72"/>
      <w:r>
        <w:rPr>
          <w:rFonts w:eastAsia="宋体"/>
        </w:rPr>
        <w:t>.”</w:t>
      </w:r>
    </w:p>
    <w:p w14:paraId="208900EC">
      <w:pPr>
        <w:pStyle w:val="28"/>
      </w:pPr>
    </w:p>
  </w:comment>
  <w:comment w:id="95" w:author="Rapp(CMCC_Ningyu)" w:date="2025-06-30T08:18:00Z" w:initials="Rapp">
    <w:p w14:paraId="40BD6CAA">
      <w:pPr>
        <w:pStyle w:val="28"/>
        <w:rPr>
          <w:rFonts w:eastAsiaTheme="minorEastAsia"/>
          <w:lang w:eastAsia="zh-CN"/>
        </w:rPr>
      </w:pPr>
      <w:r>
        <w:rPr>
          <w:rFonts w:hint="eastAsia" w:eastAsiaTheme="minorEastAsia"/>
          <w:lang w:eastAsia="zh-CN"/>
        </w:rPr>
        <w:t>Ok.</w:t>
      </w:r>
    </w:p>
  </w:comment>
  <w:comment w:id="113" w:author="RAN2#129bis" w:date="2025-06-27T16:14:00Z" w:initials="">
    <w:p w14:paraId="089F796F">
      <w:pPr>
        <w:pStyle w:val="28"/>
        <w:rPr>
          <w:rFonts w:eastAsiaTheme="minorEastAsia"/>
          <w:lang w:eastAsia="zh-CN"/>
        </w:rPr>
      </w:pPr>
      <w:r>
        <w:rPr>
          <w:rFonts w:hint="eastAsia" w:eastAsiaTheme="minorEastAsia"/>
          <w:lang w:eastAsia="zh-CN"/>
        </w:rPr>
        <w:t>Agreement:</w:t>
      </w:r>
    </w:p>
    <w:p w14:paraId="763E5231">
      <w:pPr>
        <w:pStyle w:val="28"/>
      </w:pPr>
      <w:r>
        <w:rPr>
          <w:rFonts w:hint="eastAsia" w:eastAsiaTheme="minorEastAsia"/>
          <w:lang w:eastAsia="zh-CN"/>
        </w:rPr>
        <w:t xml:space="preserve">3 </w:t>
      </w:r>
      <w:r>
        <w:rPr>
          <w:rFonts w:hint="eastAsia"/>
        </w:rPr>
        <w:t>The D2R MAC PDU size will correspond to the TBS size indicated in the R2D message</w:t>
      </w:r>
    </w:p>
  </w:comment>
  <w:comment w:id="110" w:author="vivo(Boubacar)" w:date="2025-06-27T16:14:00Z" w:initials="B">
    <w:p w14:paraId="4FE5880A">
      <w:pPr>
        <w:pStyle w:val="28"/>
        <w:rPr>
          <w:rFonts w:eastAsiaTheme="minorEastAsia"/>
          <w:lang w:eastAsia="zh-CN"/>
        </w:rPr>
      </w:pPr>
      <w:r>
        <w:rPr>
          <w:rFonts w:hint="eastAsia" w:eastAsiaTheme="minorEastAsia"/>
          <w:lang w:eastAsia="zh-CN"/>
        </w:rPr>
        <w:t>S</w:t>
      </w:r>
      <w:r>
        <w:rPr>
          <w:rFonts w:eastAsiaTheme="minorEastAsia"/>
          <w:lang w:eastAsia="zh-CN"/>
        </w:rPr>
        <w:t>imilar comment to above.</w:t>
      </w:r>
    </w:p>
    <w:p w14:paraId="3D7C5BAB">
      <w:pPr>
        <w:pStyle w:val="28"/>
        <w:rPr>
          <w:rFonts w:eastAsia="宋体"/>
        </w:rPr>
      </w:pPr>
      <w:r>
        <w:rPr>
          <w:rFonts w:eastAsia="宋体"/>
        </w:rPr>
        <w:t>Consider to change to:</w:t>
      </w:r>
    </w:p>
    <w:p w14:paraId="53419F04">
      <w:pPr>
        <w:pStyle w:val="28"/>
        <w:rPr>
          <w:rFonts w:eastAsia="宋体"/>
        </w:rPr>
      </w:pPr>
    </w:p>
    <w:p w14:paraId="6C0671E4">
      <w:pPr>
        <w:widowControl/>
        <w:spacing w:after="180"/>
        <w:jc w:val="left"/>
        <w:rPr>
          <w:rFonts w:hint="eastAsia"/>
        </w:rPr>
      </w:pPr>
      <w:r>
        <w:rPr>
          <w:rFonts w:ascii="Times New Roman" w:hAnsi="Times New Roman" w:eastAsia="宋体" w:cs="Times New Roman"/>
          <w:sz w:val="20"/>
          <w:szCs w:val="20"/>
        </w:rPr>
        <w:t>“</w:t>
      </w:r>
      <w:r>
        <w:rPr>
          <w:rFonts w:ascii="Times New Roman" w:hAnsi="Times New Roman" w:eastAsia="宋体" w:cs="Times New Roman"/>
          <w:kern w:val="0"/>
          <w:sz w:val="20"/>
          <w:szCs w:val="20"/>
        </w:rPr>
        <w:t xml:space="preserve">A D2R upper layer data SDU except for inventory response can be segmented in </w:t>
      </w:r>
      <w:r>
        <w:rPr>
          <w:rFonts w:ascii="Times New Roman" w:hAnsi="Times New Roman" w:eastAsia="Times New Roman" w:cs="Times New Roman"/>
          <w:kern w:val="0"/>
          <w:sz w:val="20"/>
          <w:szCs w:val="20"/>
        </w:rPr>
        <w:t>A-IoT</w:t>
      </w:r>
      <w:r>
        <w:rPr>
          <w:rFonts w:ascii="Times New Roman" w:hAnsi="Times New Roman" w:eastAsia="宋体" w:cs="Times New Roman"/>
          <w:kern w:val="0"/>
          <w:sz w:val="20"/>
          <w:szCs w:val="20"/>
        </w:rPr>
        <w:t xml:space="preserve"> MAC layer in case the size of the A-IoT MAC PDU </w:t>
      </w:r>
      <w:r>
        <w:rPr>
          <w:rFonts w:ascii="Times New Roman" w:hAnsi="Times New Roman" w:eastAsia="宋体" w:cs="Times New Roman"/>
          <w:color w:val="FF0000"/>
          <w:kern w:val="0"/>
          <w:sz w:val="20"/>
          <w:szCs w:val="20"/>
        </w:rPr>
        <w:t>equals to the size of D2R Upper Layer message</w:t>
      </w:r>
      <w:r>
        <w:rPr>
          <w:rFonts w:ascii="Times New Roman" w:hAnsi="Times New Roman" w:eastAsia="宋体" w:cs="Times New Roman"/>
          <w:kern w:val="0"/>
          <w:sz w:val="20"/>
          <w:szCs w:val="20"/>
        </w:rPr>
        <w:t xml:space="preserve"> of </w:t>
      </w:r>
      <w:r>
        <w:rPr>
          <w:rFonts w:ascii="Times New Roman" w:hAnsi="Times New Roman" w:eastAsia="宋体" w:cs="Times New Roman"/>
          <w:strike/>
          <w:kern w:val="0"/>
          <w:sz w:val="20"/>
          <w:szCs w:val="20"/>
        </w:rPr>
        <w:t xml:space="preserve">exceeds </w:t>
      </w:r>
      <w:r>
        <w:rPr>
          <w:rFonts w:ascii="Times New Roman" w:hAnsi="Times New Roman" w:eastAsia="宋体" w:cs="Times New Roman"/>
          <w:kern w:val="0"/>
          <w:sz w:val="20"/>
          <w:szCs w:val="20"/>
        </w:rPr>
        <w:t xml:space="preserve">the scheduled TB size. </w:t>
      </w:r>
      <w:r>
        <w:rPr>
          <w:rFonts w:eastAsia="宋体"/>
        </w:rPr>
        <w:t>”</w:t>
      </w:r>
    </w:p>
  </w:comment>
  <w:comment w:id="111" w:author="Rapp(CMCC_Ningyu)" w:date="2025-06-30T08:29:00Z" w:initials="Rapp">
    <w:p w14:paraId="1B0F4945">
      <w:pPr>
        <w:pStyle w:val="28"/>
      </w:pPr>
      <w:r>
        <w:rPr>
          <w:rFonts w:hint="eastAsia"/>
        </w:rPr>
        <w:t xml:space="preserve">Thanks for your comment. This sentence does cause misunderstanding. Its original intention was to describe the scenarios where a D2R upper layer data SDU need to be segmented. We have further checked with the content in TS 38.391, but haven’t come up with a particularly accurate and appropriate description yet. </w:t>
      </w:r>
      <w:r>
        <w:rPr>
          <w:rFonts w:hint="eastAsia"/>
          <w:highlight w:val="yellow"/>
        </w:rPr>
        <w:t>We think that suggestion from vivo is ok, and we also welcome more comments from other companies.</w:t>
      </w:r>
      <w:r>
        <w:rPr>
          <w:rFonts w:hint="eastAsia"/>
        </w:rPr>
        <w:t xml:space="preserve"> We haven’t revised this part for the time being, and will comprehensively incorporate all comments for revision in the next version.</w:t>
      </w:r>
    </w:p>
  </w:comment>
  <w:comment w:id="112" w:author="Rapp2(CMCC_Ningyu)" w:date="2025-07-28T10:25:00Z" w:initials="Rapp2">
    <w:p w14:paraId="3EA96341">
      <w:pPr>
        <w:pStyle w:val="28"/>
        <w:rPr>
          <w:rFonts w:eastAsiaTheme="minorEastAsia"/>
          <w:lang w:eastAsia="zh-CN"/>
        </w:rPr>
      </w:pPr>
      <w:r>
        <w:rPr>
          <w:rFonts w:hint="eastAsia" w:eastAsiaTheme="minorEastAsia"/>
          <w:lang w:eastAsia="zh-CN"/>
        </w:rPr>
        <w:t>We have revised according to the suggestion from vivo.</w:t>
      </w:r>
    </w:p>
  </w:comment>
  <w:comment w:id="114" w:author="RAN2#129" w:date="2025-06-27T16:14:00Z" w:initials="">
    <w:p w14:paraId="1FB6C38B">
      <w:pPr>
        <w:pStyle w:val="28"/>
        <w:rPr>
          <w:rFonts w:eastAsiaTheme="minorEastAsia"/>
          <w:lang w:eastAsia="zh-CN"/>
        </w:rPr>
      </w:pPr>
      <w:r>
        <w:rPr>
          <w:rFonts w:hint="eastAsia" w:eastAsiaTheme="minorEastAsia"/>
          <w:lang w:eastAsia="zh-CN"/>
        </w:rPr>
        <w:t>Agreement</w:t>
      </w:r>
    </w:p>
    <w:p w14:paraId="602BAC8E">
      <w:pPr>
        <w:pStyle w:val="28"/>
      </w:pPr>
      <w:r>
        <w:rPr>
          <w:rFonts w:hint="eastAsia"/>
        </w:rPr>
        <w:t>1.R2D segmentation is not supported for R19 A-IoT.</w:t>
      </w:r>
    </w:p>
  </w:comment>
  <w:comment w:id="116" w:author="InterDigital (Martino Freda)" w:date="2025-07-29T11:50:00Z" w:initials="MF">
    <w:p w14:paraId="73FCCCCF">
      <w:pPr>
        <w:pStyle w:val="28"/>
      </w:pPr>
      <w:r>
        <w:t>This word is not needed.</w:t>
      </w:r>
    </w:p>
  </w:comment>
  <w:comment w:id="117" w:author="Rapp3(CMCC_Ningyu)" w:date="2025-08-04T09:18:00Z" w:initials="Rapp3">
    <w:p w14:paraId="4989D2C1">
      <w:pPr>
        <w:pStyle w:val="28"/>
        <w:rPr>
          <w:rFonts w:eastAsiaTheme="minorEastAsia"/>
          <w:lang w:eastAsia="zh-CN"/>
        </w:rPr>
      </w:pPr>
      <w:r>
        <w:rPr>
          <w:rFonts w:hint="eastAsia" w:eastAsiaTheme="minorEastAsia"/>
          <w:lang w:eastAsia="zh-CN"/>
        </w:rPr>
        <w:t>Ok.</w:t>
      </w:r>
    </w:p>
  </w:comment>
  <w:comment w:id="118" w:author="OPPO (Hao)" w:date="2025-06-27T16:14:00Z" w:initials="MSOffice">
    <w:p w14:paraId="7ECD65C3">
      <w:pPr>
        <w:pStyle w:val="28"/>
        <w:rPr>
          <w:rFonts w:eastAsiaTheme="minorEastAsia"/>
          <w:lang w:eastAsia="zh-CN"/>
        </w:rPr>
      </w:pPr>
      <w:r>
        <w:rPr>
          <w:rFonts w:eastAsiaTheme="minorEastAsia"/>
          <w:lang w:eastAsia="zh-CN"/>
        </w:rPr>
        <w:t>1. “ assigned an AS ID or…” to remove ambiguity. The same change also applies to the next sentence.</w:t>
      </w:r>
      <w:r>
        <w:rPr>
          <w:rFonts w:eastAsiaTheme="minorEastAsia"/>
          <w:lang w:eastAsia="zh-CN"/>
        </w:rPr>
        <w:br w:type="textWrapping"/>
      </w:r>
    </w:p>
    <w:p w14:paraId="51C3B168">
      <w:pPr>
        <w:pStyle w:val="28"/>
      </w:pPr>
      <w:r>
        <w:rPr>
          <w:rFonts w:eastAsiaTheme="minorEastAsia"/>
          <w:lang w:eastAsia="zh-CN"/>
        </w:rPr>
        <w:br w:type="textWrapping"/>
      </w:r>
      <w:r>
        <w:t>2. The agreement is “</w:t>
      </w:r>
      <w:r>
        <w:rPr>
          <w:rFonts w:hint="eastAsia"/>
        </w:rPr>
        <w:t>After msg2 reception, RN16 becomes AS ID, if new AS ID was not assigned by reader.</w:t>
      </w:r>
      <w:r>
        <w:t>”</w:t>
      </w:r>
    </w:p>
    <w:p w14:paraId="377F2F1B">
      <w:pPr>
        <w:pStyle w:val="28"/>
      </w:pPr>
      <w:r>
        <w:t>That means there is no explicit indication in msg2. Perhaps we can say “an A-IoT device can be explicitly assigned an AS ID; otherwise, the device reuses the random ID transmitted in A-IoT MSG1 as the AS ID”</w:t>
      </w:r>
    </w:p>
    <w:p w14:paraId="4C013610">
      <w:pPr>
        <w:pStyle w:val="28"/>
        <w:rPr>
          <w:rFonts w:eastAsiaTheme="minorEastAsia"/>
          <w:lang w:eastAsia="zh-CN"/>
        </w:rPr>
      </w:pPr>
    </w:p>
  </w:comment>
  <w:comment w:id="119" w:author="Rapp(CMCC_Ningyu)" w:date="2025-06-30T08:29:00Z" w:initials="Rapp">
    <w:p w14:paraId="0D6FC417">
      <w:pPr>
        <w:pStyle w:val="28"/>
      </w:pPr>
      <w:r>
        <w:rPr>
          <w:rFonts w:hint="eastAsia" w:eastAsiaTheme="minorEastAsia"/>
          <w:lang w:eastAsia="zh-CN"/>
        </w:rPr>
        <w:t xml:space="preserve">1.  </w:t>
      </w:r>
      <w:r>
        <w:rPr>
          <w:rFonts w:hint="eastAsia"/>
        </w:rPr>
        <w:t>For comment 1, we have revised that.</w:t>
      </w:r>
    </w:p>
    <w:p w14:paraId="13C25650">
      <w:pPr>
        <w:pStyle w:val="28"/>
      </w:pPr>
      <w:r>
        <w:rPr>
          <w:rFonts w:hint="eastAsia"/>
        </w:rPr>
        <w:t>2.</w:t>
      </w:r>
      <w:r>
        <w:rPr>
          <w:rFonts w:hint="eastAsia" w:eastAsiaTheme="minorEastAsia"/>
          <w:lang w:eastAsia="zh-CN"/>
        </w:rPr>
        <w:t xml:space="preserve">  </w:t>
      </w:r>
      <w:r>
        <w:rPr>
          <w:rFonts w:hint="eastAsia"/>
        </w:rPr>
        <w:t>For comment 2, the following agreement is made in RAN2#130 meeting:</w:t>
      </w:r>
    </w:p>
    <w:p w14:paraId="2175F822">
      <w:pPr>
        <w:pStyle w:val="28"/>
      </w:pPr>
      <w:r>
        <w:rPr>
          <w:rFonts w:hint="eastAsia"/>
          <w:highlight w:val="yellow"/>
        </w:rPr>
        <w:t>One bit indication is needed for each echoed random ID in Msg2 to indicate whether AS ID is present (i.e., assigned by reader) for this random ID.</w:t>
      </w:r>
    </w:p>
    <w:p w14:paraId="4F3E07F3">
      <w:pPr>
        <w:pStyle w:val="28"/>
      </w:pPr>
      <w:r>
        <w:rPr>
          <w:rFonts w:hint="eastAsia"/>
        </w:rPr>
        <w:t>Therefore, we think it is clear that an explicit indication is contained in MSG2.</w:t>
      </w:r>
    </w:p>
  </w:comment>
  <w:comment w:id="120" w:author="InterDigital (Martino Freda)" w:date="2025-07-29T11:50:00Z" w:initials="MF">
    <w:p w14:paraId="5E80D316">
      <w:pPr>
        <w:pStyle w:val="28"/>
      </w:pPr>
      <w:r>
        <w:t>the</w:t>
      </w:r>
    </w:p>
  </w:comment>
  <w:comment w:id="121" w:author="Rapp3(CMCC_Ningyu)" w:date="2025-08-04T09:19:00Z" w:initials="Rapp3">
    <w:p w14:paraId="5433E092">
      <w:pPr>
        <w:pStyle w:val="28"/>
        <w:rPr>
          <w:rFonts w:eastAsiaTheme="minorEastAsia"/>
          <w:lang w:eastAsia="zh-CN"/>
        </w:rPr>
      </w:pPr>
      <w:r>
        <w:rPr>
          <w:rFonts w:hint="eastAsia" w:eastAsiaTheme="minorEastAsia"/>
          <w:lang w:eastAsia="zh-CN"/>
        </w:rPr>
        <w:t>Ok.</w:t>
      </w:r>
    </w:p>
  </w:comment>
  <w:comment w:id="115" w:author="RAN2#129bis" w:date="2025-06-27T16:14:00Z" w:initials="">
    <w:p w14:paraId="792E3EAC">
      <w:pPr>
        <w:pStyle w:val="28"/>
        <w:rPr>
          <w:rFonts w:eastAsiaTheme="minorEastAsia"/>
          <w:lang w:eastAsia="zh-CN"/>
        </w:rPr>
      </w:pPr>
      <w:r>
        <w:rPr>
          <w:rFonts w:hint="eastAsia" w:eastAsiaTheme="minorEastAsia"/>
          <w:lang w:eastAsia="zh-CN"/>
        </w:rPr>
        <w:t>Agreement:</w:t>
      </w:r>
    </w:p>
    <w:p w14:paraId="70DC5EA0">
      <w:pPr>
        <w:pStyle w:val="28"/>
      </w:pPr>
      <w:r>
        <w:rPr>
          <w:rFonts w:hint="eastAsia"/>
        </w:rPr>
        <w:t>1 AS ID is applied for Inventory + command case;</w:t>
      </w:r>
    </w:p>
  </w:comment>
  <w:comment w:id="124" w:author="RAN2#129bis" w:date="2025-06-27T16:14:00Z" w:initials="">
    <w:p w14:paraId="7A458E4E">
      <w:pPr>
        <w:pStyle w:val="28"/>
        <w:rPr>
          <w:rFonts w:eastAsiaTheme="minorEastAsia"/>
          <w:lang w:eastAsia="zh-CN"/>
        </w:rPr>
      </w:pPr>
      <w:bookmarkStart w:id="73" w:name="OLE_LINK32"/>
      <w:r>
        <w:rPr>
          <w:rFonts w:hint="eastAsia" w:eastAsiaTheme="minorEastAsia"/>
          <w:lang w:eastAsia="zh-CN"/>
        </w:rPr>
        <w:t>Agreement:</w:t>
      </w:r>
    </w:p>
    <w:p w14:paraId="63783483">
      <w:pPr>
        <w:pStyle w:val="28"/>
      </w:pPr>
      <w:r>
        <w:rPr>
          <w:rFonts w:hint="eastAsia" w:eastAsiaTheme="minorEastAsia"/>
          <w:lang w:eastAsia="zh-CN"/>
        </w:rPr>
        <w:t xml:space="preserve">2. </w:t>
      </w:r>
      <w:r>
        <w:rPr>
          <w:rFonts w:hint="eastAsia"/>
        </w:rPr>
        <w:t>AS ID is the only ID needed for addressing the device in R2D command message assuming for CFRA no multiple devices are performing the procedures with the given reader.</w:t>
      </w:r>
    </w:p>
    <w:bookmarkEnd w:id="73"/>
  </w:comment>
  <w:comment w:id="122" w:author="InterDigital (Martino Freda)" w:date="2025-07-29T11:52:00Z" w:initials="MF">
    <w:p w14:paraId="43BD2AB1">
      <w:pPr>
        <w:pStyle w:val="28"/>
      </w:pPr>
      <w:r>
        <w:t>This should be a separate sentence and should be clarified:</w:t>
      </w:r>
    </w:p>
    <w:p w14:paraId="5E98C020">
      <w:pPr>
        <w:pStyle w:val="28"/>
      </w:pPr>
      <w:r>
        <w:t>“</w:t>
      </w:r>
      <w:bookmarkStart w:id="74" w:name="OLE_LINK25"/>
      <w:r>
        <w:t>The AS ID is used by the reader to address a specific AIOT device when scheduling resources for D2R transmission by that device only.</w:t>
      </w:r>
      <w:bookmarkEnd w:id="74"/>
      <w:r>
        <w:t>”</w:t>
      </w:r>
    </w:p>
  </w:comment>
  <w:comment w:id="123" w:author="Rapp3(CMCC_Ningyu)" w:date="2025-08-04T09:21:00Z" w:initials="Rapp3">
    <w:p w14:paraId="15431D4A">
      <w:pPr>
        <w:pStyle w:val="28"/>
        <w:rPr>
          <w:rFonts w:eastAsiaTheme="minorEastAsia"/>
          <w:lang w:eastAsia="zh-CN"/>
        </w:rPr>
      </w:pPr>
      <w:r>
        <w:rPr>
          <w:rFonts w:hint="eastAsia" w:eastAsiaTheme="minorEastAsia"/>
          <w:lang w:eastAsia="zh-CN"/>
        </w:rPr>
        <w:t>Ok. Making it as a separate sentence seems clearer.</w:t>
      </w:r>
    </w:p>
  </w:comment>
  <w:comment w:id="125" w:author="RAN2#129bis" w:date="2025-06-27T16:14:00Z" w:initials="">
    <w:p w14:paraId="4EBA1B7F">
      <w:pPr>
        <w:pStyle w:val="28"/>
        <w:rPr>
          <w:rFonts w:eastAsiaTheme="minorEastAsia"/>
          <w:lang w:eastAsia="zh-CN"/>
        </w:rPr>
      </w:pPr>
      <w:r>
        <w:rPr>
          <w:rFonts w:hint="eastAsia" w:eastAsiaTheme="minorEastAsia"/>
          <w:lang w:eastAsia="zh-CN"/>
        </w:rPr>
        <w:t>Agreement:</w:t>
      </w:r>
    </w:p>
    <w:p w14:paraId="4076A468">
      <w:pPr>
        <w:pStyle w:val="28"/>
      </w:pPr>
      <w:r>
        <w:rPr>
          <w:rFonts w:hint="eastAsia"/>
        </w:rPr>
        <w:t>6 The device only keeps one AS ID at a time.</w:t>
      </w:r>
    </w:p>
  </w:comment>
  <w:comment w:id="130" w:author="RAN2#129bis" w:date="2025-06-27T16:14:00Z" w:initials="">
    <w:p w14:paraId="0CD09286">
      <w:pPr>
        <w:pStyle w:val="28"/>
        <w:rPr>
          <w:rFonts w:eastAsiaTheme="minorEastAsia"/>
          <w:lang w:eastAsia="zh-CN"/>
        </w:rPr>
      </w:pPr>
      <w:r>
        <w:rPr>
          <w:rFonts w:hint="eastAsia" w:eastAsiaTheme="minorEastAsia"/>
          <w:lang w:eastAsia="zh-CN"/>
        </w:rPr>
        <w:t>Agreement:</w:t>
      </w:r>
    </w:p>
    <w:p w14:paraId="093C9E53">
      <w:pPr>
        <w:pStyle w:val="28"/>
      </w:pPr>
      <w:r>
        <w:rPr>
          <w:rFonts w:hint="eastAsia"/>
        </w:rPr>
        <w:t>8 For CBRA, Msg 2 is used for AS ID assignment</w:t>
      </w:r>
    </w:p>
  </w:comment>
  <w:comment w:id="131" w:author="OPPO (Hao)" w:date="2025-06-27T16:14:00Z" w:initials="MSOffice">
    <w:p w14:paraId="0E33FBDB">
      <w:pPr>
        <w:pStyle w:val="28"/>
      </w:pPr>
      <w:r>
        <w:rPr>
          <w:rFonts w:eastAsiaTheme="minorEastAsia"/>
          <w:lang w:eastAsia="zh-CN"/>
        </w:rPr>
        <w:t>The focus is just to employ the Msg2 for AS ID assignment. This sentence is redundant, many factors are just copied from the previous one. Prefer to make it simple, e.g., During A-IOT CBRA procedure, Msg2 is used for AS ID assignment.</w:t>
      </w:r>
    </w:p>
  </w:comment>
  <w:comment w:id="132" w:author="Rapp(CMCC_Ningyu)" w:date="2025-06-30T08:34:00Z" w:initials="Rapp">
    <w:p w14:paraId="4DE2AC18">
      <w:pPr>
        <w:pStyle w:val="28"/>
      </w:pPr>
      <w:r>
        <w:rPr>
          <w:rFonts w:hint="eastAsia"/>
        </w:rPr>
        <w:t>In RAN2#129 meeting, the following agreement is made:</w:t>
      </w:r>
    </w:p>
    <w:p w14:paraId="0BF0F7DA">
      <w:pPr>
        <w:pStyle w:val="28"/>
      </w:pPr>
      <w:r>
        <w:rPr>
          <w:rFonts w:hint="eastAsia"/>
          <w:highlight w:val="yellow"/>
        </w:rPr>
        <w:t>1.</w:t>
      </w:r>
      <w:r>
        <w:rPr>
          <w:rFonts w:hint="eastAsia"/>
          <w:highlight w:val="yellow"/>
        </w:rPr>
        <w:tab/>
      </w:r>
      <w:r>
        <w:rPr>
          <w:rFonts w:hint="eastAsia"/>
          <w:highlight w:val="yellow"/>
        </w:rPr>
        <w:t>For CBRA, it is up to Reader to decide whether to reuse the random ID as the AS ID or to assign a new AS ID.   FFS how this is signalled, which message is used and size of AS ID.</w:t>
      </w:r>
      <w:r>
        <w:rPr>
          <w:rFonts w:hint="eastAsia"/>
        </w:rPr>
        <w:t xml:space="preserve">   </w:t>
      </w:r>
    </w:p>
    <w:p w14:paraId="102ABFE9">
      <w:pPr>
        <w:pStyle w:val="28"/>
      </w:pPr>
      <w:r>
        <w:rPr>
          <w:rFonts w:hint="eastAsia"/>
        </w:rPr>
        <w:t>Therefore, we think that “indicating to reuse” and “assigning new AS ID” are two approaches for CBRA, while the first sentence</w:t>
      </w:r>
      <w:r>
        <w:rPr>
          <w:rFonts w:hint="eastAsia" w:eastAsiaTheme="minorEastAsia"/>
          <w:lang w:eastAsia="zh-CN"/>
        </w:rPr>
        <w:t xml:space="preserve"> of this paragraph</w:t>
      </w:r>
      <w:r>
        <w:rPr>
          <w:rFonts w:hint="eastAsia"/>
        </w:rPr>
        <w:t xml:space="preserve"> is a general description which is applicable for both CBRA and CFRA.</w:t>
      </w:r>
    </w:p>
  </w:comment>
  <w:comment w:id="128" w:author="InterDigital (Martino Freda)" w:date="2025-07-29T11:55:00Z" w:initials="MF">
    <w:p w14:paraId="08AC32F9">
      <w:pPr>
        <w:pStyle w:val="28"/>
      </w:pPr>
      <w:r>
        <w:t>Suggest to change to:</w:t>
      </w:r>
    </w:p>
    <w:p w14:paraId="088A488F">
      <w:pPr>
        <w:pStyle w:val="28"/>
      </w:pPr>
      <w:bookmarkStart w:id="75" w:name="OLE_LINK27"/>
      <w:r>
        <w:t>“MSG2 of CBRA procedure can assign an AS ID, or indicate the device to reuse the random ID transmitted in MGS1 as the AS ID for the device.”</w:t>
      </w:r>
      <w:bookmarkEnd w:id="75"/>
    </w:p>
  </w:comment>
  <w:comment w:id="129" w:author="Rapp3(CMCC_Ningyu)" w:date="2025-08-04T09:34:00Z" w:initials="Rapp3">
    <w:p w14:paraId="612592B8">
      <w:pPr>
        <w:pStyle w:val="28"/>
        <w:rPr>
          <w:rFonts w:eastAsiaTheme="minorEastAsia"/>
          <w:lang w:eastAsia="zh-CN"/>
        </w:rPr>
      </w:pPr>
      <w:r>
        <w:rPr>
          <w:rFonts w:hint="eastAsia" w:eastAsiaTheme="minorEastAsia"/>
          <w:lang w:eastAsia="zh-CN"/>
        </w:rPr>
        <w:t>Ok.</w:t>
      </w:r>
    </w:p>
  </w:comment>
  <w:comment w:id="136" w:author="InterDigital (Martino Freda)" w:date="2025-07-29T11:56:00Z" w:initials="MF">
    <w:p w14:paraId="1F5535C8">
      <w:pPr>
        <w:pStyle w:val="28"/>
      </w:pPr>
      <w:r>
        <w:t>Word not needed.</w:t>
      </w:r>
    </w:p>
  </w:comment>
  <w:comment w:id="137" w:author="Rapp3(CMCC_Ningyu)" w:date="2025-08-04T09:33:00Z" w:initials="Rapp3">
    <w:p w14:paraId="3D8E9E8F">
      <w:pPr>
        <w:pStyle w:val="28"/>
        <w:rPr>
          <w:rFonts w:eastAsiaTheme="minorEastAsia"/>
          <w:lang w:eastAsia="zh-CN"/>
        </w:rPr>
      </w:pPr>
      <w:r>
        <w:rPr>
          <w:rFonts w:hint="eastAsia" w:eastAsiaTheme="minorEastAsia"/>
          <w:lang w:eastAsia="zh-CN"/>
        </w:rPr>
        <w:t>Ok.</w:t>
      </w:r>
    </w:p>
  </w:comment>
  <w:comment w:id="138" w:author="InterDigital (Martino Freda)" w:date="2025-07-29T11:57:00Z" w:initials="MF">
    <w:p w14:paraId="7C36D823">
      <w:pPr>
        <w:pStyle w:val="28"/>
      </w:pPr>
      <w:r>
        <w:t>Replace with “by”</w:t>
      </w:r>
    </w:p>
  </w:comment>
  <w:comment w:id="139" w:author="Rapp3(CMCC_Ningyu)" w:date="2025-08-04T09:44:00Z" w:initials="Rapp3">
    <w:p w14:paraId="2D5E9DC4">
      <w:pPr>
        <w:pStyle w:val="28"/>
        <w:rPr>
          <w:rFonts w:eastAsiaTheme="minorEastAsia"/>
          <w:lang w:eastAsia="zh-CN"/>
        </w:rPr>
      </w:pPr>
      <w:r>
        <w:rPr>
          <w:rFonts w:hint="eastAsia" w:eastAsiaTheme="minorEastAsia"/>
          <w:lang w:eastAsia="zh-CN"/>
        </w:rPr>
        <w:t>Ok.</w:t>
      </w:r>
    </w:p>
  </w:comment>
  <w:comment w:id="135" w:author="RAN2#129bis" w:date="2025-06-27T16:14:00Z" w:initials="">
    <w:p w14:paraId="2BDB4F71">
      <w:pPr>
        <w:pStyle w:val="28"/>
        <w:rPr>
          <w:rFonts w:eastAsiaTheme="minorEastAsia"/>
          <w:lang w:eastAsia="zh-CN"/>
        </w:rPr>
      </w:pPr>
      <w:r>
        <w:rPr>
          <w:rFonts w:hint="eastAsia" w:eastAsiaTheme="minorEastAsia"/>
          <w:lang w:eastAsia="zh-CN"/>
        </w:rPr>
        <w:t>Agreement:</w:t>
      </w:r>
    </w:p>
    <w:p w14:paraId="7A1FDE31">
      <w:pPr>
        <w:pStyle w:val="28"/>
      </w:pPr>
      <w:r>
        <w:rPr>
          <w:rFonts w:hint="eastAsia"/>
        </w:rPr>
        <w:t>7 For CFRA, command message is used for AS ID assignment</w:t>
      </w:r>
    </w:p>
  </w:comment>
  <w:comment w:id="126" w:author="CATT (Jianxiang)" w:date="2025-06-27T16:14:00Z" w:initials="CATT">
    <w:p w14:paraId="6B12CB01">
      <w:pPr>
        <w:pStyle w:val="28"/>
        <w:rPr>
          <w:rFonts w:eastAsiaTheme="minorEastAsia"/>
          <w:lang w:eastAsia="zh-CN"/>
        </w:rPr>
      </w:pPr>
      <w:r>
        <w:rPr>
          <w:rFonts w:hint="eastAsia" w:eastAsiaTheme="minorEastAsia"/>
          <w:lang w:eastAsia="zh-CN"/>
        </w:rPr>
        <w:t xml:space="preserve">To make the </w:t>
      </w:r>
      <w:r>
        <w:rPr>
          <w:rFonts w:eastAsiaTheme="minorEastAsia"/>
          <w:lang w:eastAsia="zh-CN"/>
        </w:rPr>
        <w:t>sentence</w:t>
      </w:r>
      <w:r>
        <w:rPr>
          <w:rFonts w:hint="eastAsia" w:eastAsiaTheme="minorEastAsia"/>
          <w:lang w:eastAsia="zh-CN"/>
        </w:rPr>
        <w:t xml:space="preserve">s more logical, we prefer to revise as: </w:t>
      </w:r>
      <w:r>
        <w:rPr>
          <w:rFonts w:eastAsiaTheme="minorEastAsia"/>
          <w:lang w:eastAsia="zh-CN"/>
        </w:rPr>
        <w:t>‘</w:t>
      </w:r>
      <w:r>
        <w:rPr>
          <w:rFonts w:hint="eastAsia" w:eastAsiaTheme="minorEastAsia"/>
          <w:lang w:eastAsia="zh-CN"/>
        </w:rPr>
        <w:t>For</w:t>
      </w:r>
      <w:r>
        <w:rPr>
          <w:rFonts w:eastAsiaTheme="minorEastAsia"/>
          <w:lang w:eastAsia="zh-CN"/>
        </w:rPr>
        <w:t xml:space="preserve"> CBRA, an A-IoT device can be assigned with or indicated to reuse the random ID transmitted in A-IoT MSG1 as an AS ID by A-IoT MSG2</w:t>
      </w:r>
      <w:r>
        <w:rPr>
          <w:rFonts w:hint="eastAsia" w:eastAsiaTheme="minorEastAsia"/>
          <w:lang w:eastAsia="zh-CN"/>
        </w:rPr>
        <w:t xml:space="preserve">, duing the </w:t>
      </w:r>
      <w:r>
        <w:rPr>
          <w:rFonts w:hint="eastAsia"/>
        </w:rPr>
        <w:t>A-IoT</w:t>
      </w:r>
      <w:r>
        <w:rPr>
          <w:rFonts w:hint="eastAsia" w:eastAsiaTheme="minorEastAsia"/>
          <w:lang w:eastAsia="zh-CN"/>
        </w:rPr>
        <w:t xml:space="preserve"> CBRA procedure. For</w:t>
      </w:r>
      <w:r>
        <w:rPr>
          <w:rFonts w:hint="eastAsia"/>
        </w:rPr>
        <w:t xml:space="preserve"> CFA, an A-IoT device can be assigned </w:t>
      </w:r>
      <w:r>
        <w:rPr>
          <w:rFonts w:hint="eastAsia" w:eastAsia="宋体"/>
        </w:rPr>
        <w:t xml:space="preserve">with </w:t>
      </w:r>
      <w:r>
        <w:rPr>
          <w:rFonts w:hint="eastAsia"/>
        </w:rPr>
        <w:t>an AS ID together with a R2D Upper Layer Data Transfer message</w:t>
      </w:r>
      <w:r>
        <w:rPr>
          <w:rFonts w:hint="eastAsia" w:eastAsiaTheme="minorEastAsia"/>
          <w:lang w:eastAsia="zh-CN"/>
        </w:rPr>
        <w:t xml:space="preserve"> after the </w:t>
      </w:r>
      <w:r>
        <w:rPr>
          <w:rFonts w:hint="eastAsia"/>
        </w:rPr>
        <w:t>A-IoT CFA</w:t>
      </w:r>
      <w:r>
        <w:rPr>
          <w:rFonts w:hint="eastAsia" w:eastAsiaTheme="minorEastAsia"/>
          <w:lang w:eastAsia="zh-CN"/>
        </w:rPr>
        <w:t xml:space="preserve"> procedure.'</w:t>
      </w:r>
    </w:p>
  </w:comment>
  <w:comment w:id="127" w:author="Rapp(CMCC_Ningyu)" w:date="2025-06-30T08:31:00Z" w:initials="Rapp">
    <w:p w14:paraId="7FDA405E">
      <w:pPr>
        <w:pStyle w:val="28"/>
        <w:rPr>
          <w:rFonts w:eastAsiaTheme="minorEastAsia"/>
          <w:lang w:eastAsia="zh-CN"/>
        </w:rPr>
      </w:pPr>
      <w:r>
        <w:rPr>
          <w:rFonts w:hint="eastAsia" w:eastAsiaTheme="minorEastAsia"/>
          <w:lang w:eastAsia="zh-CN"/>
        </w:rPr>
        <w:t>Ok.</w:t>
      </w:r>
    </w:p>
  </w:comment>
  <w:comment w:id="133" w:author="Apple - Zhibin Wu" w:date="2025-07-29T11:35:00Z" w:initials="ZW0">
    <w:p w14:paraId="3AFB2673">
      <w:pPr>
        <w:pStyle w:val="28"/>
      </w:pPr>
      <w:r>
        <w:t>I sugggest to move CFA part out of this paramgrpah (or put at thte end of this paragraph). It is not good to mix the CFA agreement description in the middle of CBRA AS ID agreements.</w:t>
      </w:r>
    </w:p>
  </w:comment>
  <w:comment w:id="134" w:author="Rapp3(CMCC_Ningyu)" w:date="2025-08-04T09:51:00Z" w:initials="Rapp3">
    <w:p w14:paraId="2BF48B82">
      <w:pPr>
        <w:pStyle w:val="28"/>
        <w:rPr>
          <w:rFonts w:eastAsiaTheme="minorEastAsia"/>
          <w:lang w:eastAsia="zh-CN"/>
        </w:rPr>
      </w:pPr>
      <w:r>
        <w:rPr>
          <w:rFonts w:hint="eastAsia" w:eastAsiaTheme="minorEastAsia"/>
          <w:lang w:eastAsia="zh-CN"/>
        </w:rPr>
        <w:t xml:space="preserve">We have reorganized the paragraph structure as follows: </w:t>
      </w:r>
    </w:p>
    <w:p w14:paraId="3A9C638E">
      <w:pPr>
        <w:pStyle w:val="28"/>
        <w:numPr>
          <w:ilvl w:val="0"/>
          <w:numId w:val="7"/>
        </w:numPr>
        <w:rPr>
          <w:rFonts w:eastAsiaTheme="minorEastAsia"/>
          <w:lang w:eastAsia="zh-CN"/>
        </w:rPr>
      </w:pPr>
      <w:r>
        <w:rPr>
          <w:rFonts w:hint="eastAsia" w:eastAsiaTheme="minorEastAsia"/>
          <w:lang w:eastAsia="zh-CN"/>
        </w:rPr>
        <w:t xml:space="preserve">The first paragraph describes the allocation of AS ID for CBRA and CFA respectively. </w:t>
      </w:r>
    </w:p>
    <w:p w14:paraId="31B4BF7F">
      <w:pPr>
        <w:pStyle w:val="28"/>
        <w:numPr>
          <w:ilvl w:val="0"/>
          <w:numId w:val="7"/>
        </w:numPr>
        <w:rPr>
          <w:rFonts w:eastAsiaTheme="minorEastAsia"/>
          <w:lang w:eastAsia="zh-CN"/>
        </w:rPr>
      </w:pPr>
      <w:r>
        <w:rPr>
          <w:rFonts w:hint="eastAsia" w:eastAsiaTheme="minorEastAsia"/>
          <w:lang w:eastAsia="zh-CN"/>
        </w:rPr>
        <w:t xml:space="preserve">The second paragraph describes the maintenance of AS ID. </w:t>
      </w:r>
    </w:p>
    <w:p w14:paraId="29F8B87E">
      <w:pPr>
        <w:pStyle w:val="28"/>
        <w:numPr>
          <w:ilvl w:val="0"/>
          <w:numId w:val="7"/>
        </w:numPr>
        <w:rPr>
          <w:rFonts w:eastAsiaTheme="minorEastAsia"/>
          <w:lang w:eastAsia="zh-CN"/>
        </w:rPr>
      </w:pPr>
      <w:r>
        <w:rPr>
          <w:rFonts w:hint="eastAsia" w:eastAsiaTheme="minorEastAsia"/>
          <w:lang w:eastAsia="zh-CN"/>
        </w:rPr>
        <w:t xml:space="preserve">The third paragraph covers the release of AS ID. </w:t>
      </w:r>
    </w:p>
    <w:p w14:paraId="4815BCDB">
      <w:pPr>
        <w:pStyle w:val="28"/>
        <w:rPr>
          <w:rFonts w:eastAsiaTheme="minorEastAsia"/>
          <w:lang w:eastAsia="zh-CN"/>
        </w:rPr>
      </w:pPr>
      <w:r>
        <w:rPr>
          <w:rFonts w:hint="eastAsia" w:eastAsiaTheme="minorEastAsia"/>
          <w:lang w:eastAsia="zh-CN"/>
        </w:rPr>
        <w:t>We think this structure is clearer and can address the concern raised by Apple.</w:t>
      </w:r>
    </w:p>
  </w:comment>
  <w:comment w:id="140" w:author="Ericsson-Min" w:date="2025-07-31T11:18:00Z" w:initials="EM">
    <w:p w14:paraId="7E03D7B5">
      <w:pPr>
        <w:pStyle w:val="28"/>
      </w:pPr>
      <w:r>
        <w:rPr>
          <w:lang w:val="sv-SE"/>
        </w:rPr>
        <w:t>”after the A-IoT CFA procedure” can be removed. I think the procedure shall cover all messages for the transaction.</w:t>
      </w:r>
    </w:p>
  </w:comment>
  <w:comment w:id="141" w:author="Rapp3(CMCC_Ningyu)" w:date="2025-08-04T09:50:00Z" w:initials="Rapp3">
    <w:p w14:paraId="44022626">
      <w:pPr>
        <w:pStyle w:val="28"/>
        <w:rPr>
          <w:rFonts w:eastAsiaTheme="minorEastAsia"/>
          <w:lang w:eastAsia="zh-CN"/>
        </w:rPr>
      </w:pPr>
      <w:r>
        <w:rPr>
          <w:rStyle w:val="49"/>
          <w:rFonts w:hint="eastAsia" w:eastAsiaTheme="minorEastAsia"/>
          <w:lang w:eastAsia="zh-CN"/>
        </w:rPr>
        <w:t>Ok.</w:t>
      </w:r>
    </w:p>
  </w:comment>
  <w:comment w:id="142" w:author="RAN2#130" w:date="2025-06-27T16:14:00Z" w:initials="CMCC">
    <w:p w14:paraId="513447A5">
      <w:pPr>
        <w:pStyle w:val="28"/>
        <w:rPr>
          <w:rFonts w:eastAsiaTheme="minorEastAsia"/>
          <w:lang w:eastAsia="zh-CN"/>
        </w:rPr>
      </w:pPr>
      <w:r>
        <w:rPr>
          <w:rFonts w:hint="eastAsia" w:eastAsiaTheme="minorEastAsia"/>
          <w:lang w:eastAsia="zh-CN"/>
        </w:rPr>
        <w:t>Agreement:</w:t>
      </w:r>
    </w:p>
    <w:p w14:paraId="4993EF52">
      <w:pPr>
        <w:pStyle w:val="28"/>
        <w:rPr>
          <w:rFonts w:eastAsiaTheme="minorEastAsia"/>
          <w:lang w:eastAsia="zh-CN"/>
        </w:rPr>
      </w:pPr>
      <w:r>
        <w:rPr>
          <w:rFonts w:hint="eastAsia"/>
        </w:rPr>
        <w:t>1</w:t>
      </w:r>
      <w:r>
        <w:rPr>
          <w:rFonts w:hint="eastAsia" w:eastAsiaTheme="minorEastAsia"/>
          <w:lang w:eastAsia="zh-CN"/>
        </w:rPr>
        <w:t xml:space="preserve"> </w:t>
      </w:r>
      <w:r>
        <w:rPr>
          <w:rFonts w:hint="eastAsia"/>
        </w:rPr>
        <w:t xml:space="preserve">Confirm a device is not expected to maintain both AS ID and RN16.   After msg2 reception, RN16 becomes AS ID, if new AS ID was not assigned by reader. </w:t>
      </w:r>
    </w:p>
    <w:p w14:paraId="69512304">
      <w:pPr>
        <w:pStyle w:val="28"/>
      </w:pPr>
      <w:r>
        <w:rPr>
          <w:rFonts w:hint="eastAsia"/>
        </w:rPr>
        <w:t>This implies that the reader cannot change AS ID and RN16 pair across message 2 retransmission.  How to capture device behavior is FFS</w:t>
      </w:r>
    </w:p>
  </w:comment>
  <w:comment w:id="143" w:author="CATT (Jianxiang)" w:date="2025-06-27T16:16:00Z" w:initials="CATT">
    <w:p w14:paraId="10766792">
      <w:pPr>
        <w:pStyle w:val="28"/>
        <w:rPr>
          <w:rFonts w:eastAsiaTheme="minorEastAsia"/>
          <w:lang w:eastAsia="zh-CN"/>
        </w:rPr>
      </w:pPr>
      <w:r>
        <w:rPr>
          <w:rFonts w:hint="eastAsia" w:eastAsiaTheme="minorEastAsia"/>
          <w:lang w:eastAsia="zh-CN"/>
        </w:rPr>
        <w:t>Need to revise as: '</w:t>
      </w:r>
      <w:r>
        <w:rPr>
          <w:rFonts w:eastAsiaTheme="minorEastAsia"/>
          <w:lang w:eastAsia="zh-CN"/>
        </w:rPr>
        <w:t>An A-IoT device is not expected to maintain both AS ID and random ID simultaneously</w:t>
      </w:r>
      <w:r>
        <w:rPr>
          <w:rFonts w:hint="eastAsia" w:eastAsiaTheme="minorEastAsia"/>
          <w:lang w:eastAsia="zh-CN"/>
        </w:rPr>
        <w:t xml:space="preserve"> </w:t>
      </w:r>
      <w:r>
        <w:rPr>
          <w:highlight w:val="green"/>
        </w:rPr>
        <w:t>which</w:t>
      </w:r>
      <w:r>
        <w:rPr>
          <w:rFonts w:hint="eastAsia" w:eastAsiaTheme="minorEastAsia"/>
          <w:highlight w:val="green"/>
          <w:lang w:eastAsia="zh-CN"/>
        </w:rPr>
        <w:t xml:space="preserve"> </w:t>
      </w:r>
      <w:r>
        <w:rPr>
          <w:rFonts w:eastAsiaTheme="minorEastAsia"/>
          <w:highlight w:val="green"/>
          <w:lang w:eastAsia="zh-CN"/>
        </w:rPr>
        <w:t>implies</w:t>
      </w:r>
      <w:r>
        <w:rPr>
          <w:rFonts w:hint="eastAsia" w:eastAsiaTheme="minorEastAsia"/>
          <w:highlight w:val="green"/>
          <w:lang w:eastAsia="zh-CN"/>
        </w:rPr>
        <w:t xml:space="preserve"> the reader cannot </w:t>
      </w:r>
      <w:r>
        <w:rPr>
          <w:highlight w:val="green"/>
        </w:rPr>
        <w:t>change AS ID and RN16 pair across retransmission</w:t>
      </w:r>
      <w:r>
        <w:rPr>
          <w:rFonts w:hint="eastAsia" w:eastAsiaTheme="minorEastAsia"/>
          <w:highlight w:val="green"/>
          <w:lang w:eastAsia="zh-CN"/>
        </w:rPr>
        <w:t xml:space="preserve"> of</w:t>
      </w:r>
      <w:r>
        <w:rPr>
          <w:rFonts w:hint="eastAsia" w:eastAsiaTheme="minorEastAsia"/>
          <w:lang w:eastAsia="zh-CN"/>
        </w:rPr>
        <w:t xml:space="preserve"> </w:t>
      </w:r>
      <w:r>
        <w:rPr>
          <w:rFonts w:hint="eastAsia" w:eastAsiaTheme="minorEastAsia"/>
          <w:highlight w:val="green"/>
          <w:lang w:eastAsia="zh-CN"/>
        </w:rPr>
        <w:t>MSG2</w:t>
      </w:r>
      <w:r>
        <w:rPr>
          <w:rFonts w:hint="eastAsia" w:eastAsiaTheme="minorEastAsia"/>
          <w:lang w:eastAsia="zh-CN"/>
        </w:rPr>
        <w:t>.'</w:t>
      </w:r>
    </w:p>
    <w:p w14:paraId="1DB789EF">
      <w:pPr>
        <w:pStyle w:val="28"/>
        <w:rPr>
          <w:rFonts w:eastAsiaTheme="minorEastAsia"/>
          <w:lang w:eastAsia="zh-CN"/>
        </w:rPr>
      </w:pPr>
      <w:r>
        <w:rPr>
          <w:rFonts w:hint="eastAsia" w:eastAsiaTheme="minorEastAsia"/>
          <w:lang w:eastAsia="zh-CN"/>
        </w:rPr>
        <w:t>As discussed in the meeting, the reader cannot determine the msg3 failure is due to the devcie failure of receiving msg2 (case 1) or msg3 D2R transmission failure (case 2). if it is case 2, then the device had been remove the random ID and just maintain the AS ID. So upon resending the msg2, we agreed that the reader should not change the AS ID and RN16 pair. To make the re-transmission scheduled by msg2 workable, suggest capturing above clarification in green in stage-2.</w:t>
      </w:r>
    </w:p>
  </w:comment>
  <w:comment w:id="144" w:author="Rapp(CMCC_Ningyu)" w:date="2025-06-30T08:40:00Z" w:initials="Rapp">
    <w:p w14:paraId="73EA5130">
      <w:pPr>
        <w:pStyle w:val="28"/>
        <w:rPr>
          <w:rFonts w:eastAsiaTheme="minorEastAsia"/>
          <w:lang w:eastAsia="zh-CN"/>
        </w:rPr>
      </w:pPr>
      <w:r>
        <w:rPr>
          <w:rFonts w:hint="eastAsia" w:eastAsiaTheme="minorEastAsia"/>
          <w:lang w:eastAsia="zh-CN"/>
        </w:rPr>
        <w:t>Thanks for your comment. From our point of view, the part marked in green can</w:t>
      </w:r>
      <w:r>
        <w:rPr>
          <w:rFonts w:eastAsiaTheme="minorEastAsia"/>
          <w:lang w:eastAsia="zh-CN"/>
        </w:rPr>
        <w:t>’</w:t>
      </w:r>
      <w:r>
        <w:rPr>
          <w:rFonts w:hint="eastAsia" w:eastAsiaTheme="minorEastAsia"/>
          <w:lang w:eastAsia="zh-CN"/>
        </w:rPr>
        <w:t xml:space="preserve">t be inferred directly from </w:t>
      </w:r>
      <w:r>
        <w:rPr>
          <w:rFonts w:eastAsiaTheme="minorEastAsia"/>
          <w:lang w:eastAsia="zh-CN"/>
        </w:rPr>
        <w:t>“</w:t>
      </w:r>
      <w:r>
        <w:rPr>
          <w:rFonts w:hint="eastAsia" w:eastAsiaTheme="minorEastAsia"/>
          <w:lang w:eastAsia="zh-CN"/>
        </w:rPr>
        <w:t>An A-IoT device is not expected to maintain both AS ID and random ID simultaneously</w:t>
      </w:r>
      <w:r>
        <w:rPr>
          <w:rFonts w:eastAsiaTheme="minorEastAsia"/>
          <w:lang w:eastAsia="zh-CN"/>
        </w:rPr>
        <w:t>”</w:t>
      </w:r>
      <w:r>
        <w:rPr>
          <w:rFonts w:hint="eastAsia" w:eastAsiaTheme="minorEastAsia"/>
          <w:lang w:eastAsia="zh-CN"/>
        </w:rPr>
        <w:t>. Besides, we think it is details which have been clearly captured in TS 38.391, Clause 5.3.1.3. Therefore, we have not made any modifications to this at present.</w:t>
      </w:r>
    </w:p>
  </w:comment>
  <w:comment w:id="145" w:author="ASUSTeK_Willie" w:date="2025-07-18T15:09:00Z" w:initials="Willie">
    <w:p w14:paraId="6F675081">
      <w:pPr>
        <w:pStyle w:val="28"/>
      </w:pPr>
      <w:r>
        <w:rPr>
          <w:rFonts w:eastAsia="PMingLiU"/>
          <w:lang w:eastAsia="zh-TW"/>
        </w:rPr>
        <w:t>Agree with rapporteur that this agreement does not imply the green part. However, we think this statement should be captured in 38.300.</w:t>
      </w:r>
    </w:p>
  </w:comment>
  <w:comment w:id="146" w:author="Rapp2(CMCC_Ningyu)" w:date="2025-07-28T10:03:00Z" w:initials="Rapp2">
    <w:p w14:paraId="37F3A9DA">
      <w:pPr>
        <w:pStyle w:val="28"/>
        <w:rPr>
          <w:rFonts w:eastAsiaTheme="minorEastAsia"/>
          <w:lang w:eastAsia="zh-CN"/>
        </w:rPr>
      </w:pPr>
      <w:r>
        <w:rPr>
          <w:rFonts w:hint="eastAsia" w:eastAsiaTheme="minorEastAsia"/>
          <w:lang w:eastAsia="zh-CN"/>
        </w:rPr>
        <w:t xml:space="preserve">Ok. We have added one sentence, that is, </w:t>
      </w:r>
      <w:r>
        <w:rPr>
          <w:rFonts w:eastAsiaTheme="minorEastAsia"/>
          <w:lang w:eastAsia="zh-CN"/>
        </w:rPr>
        <w:t>“</w:t>
      </w:r>
      <w:r>
        <w:rPr>
          <w:rFonts w:hint="eastAsia" w:eastAsiaTheme="minorEastAsia"/>
          <w:lang w:eastAsia="zh-CN"/>
        </w:rPr>
        <w:t>An A-IoT device does not expect any change of RN16 and AS ID pair across retransmission of A-IoT MSG2.</w:t>
      </w:r>
      <w:r>
        <w:rPr>
          <w:rFonts w:eastAsiaTheme="minorEastAsia"/>
          <w:lang w:eastAsia="zh-CN"/>
        </w:rPr>
        <w:t>”</w:t>
      </w:r>
      <w:r>
        <w:rPr>
          <w:rFonts w:hint="eastAsia" w:eastAsiaTheme="minorEastAsia"/>
          <w:lang w:eastAsia="zh-CN"/>
        </w:rPr>
        <w:t xml:space="preserve"> here.</w:t>
      </w:r>
    </w:p>
  </w:comment>
  <w:comment w:id="149" w:author="RAN2#129bis" w:date="2025-06-27T16:14:00Z" w:initials="">
    <w:p w14:paraId="0FABAF84">
      <w:pPr>
        <w:pStyle w:val="28"/>
        <w:rPr>
          <w:rFonts w:eastAsiaTheme="minorEastAsia"/>
          <w:lang w:eastAsia="zh-CN"/>
        </w:rPr>
      </w:pPr>
      <w:r>
        <w:rPr>
          <w:rFonts w:hint="eastAsia" w:eastAsiaTheme="minorEastAsia"/>
          <w:lang w:eastAsia="zh-CN"/>
        </w:rPr>
        <w:t>Agreement:</w:t>
      </w:r>
    </w:p>
    <w:p w14:paraId="68B92F03">
      <w:pPr>
        <w:pStyle w:val="28"/>
      </w:pPr>
      <w:r>
        <w:rPr>
          <w:rFonts w:hint="eastAsia"/>
        </w:rPr>
        <w:t>6 The device only keeps one AS ID at a time.</w:t>
      </w:r>
    </w:p>
  </w:comment>
  <w:comment w:id="147" w:author="Apple - Zhibin Wu" w:date="2025-07-29T11:36:00Z" w:initials="ZW0">
    <w:p w14:paraId="224AAB00">
      <w:pPr>
        <w:pStyle w:val="28"/>
      </w:pPr>
      <w:r>
        <w:t>This should be a separate sentence in the paragraph below related to AS ID release. This is becasuse how many AS IDs a device need maintain is a direct consequence of the design of how AS ID is released.</w:t>
      </w:r>
    </w:p>
  </w:comment>
  <w:comment w:id="148" w:author="Rapp3(CMCC_Ningyu)" w:date="2025-08-04T10:08:00Z" w:initials="Rapp3">
    <w:p w14:paraId="64B45EF3">
      <w:pPr>
        <w:pStyle w:val="28"/>
      </w:pPr>
      <w:r>
        <w:rPr>
          <w:rFonts w:hint="eastAsia"/>
        </w:rPr>
        <w:t xml:space="preserve">We think it is more appropriate to keep this sentence </w:t>
      </w:r>
      <w:r>
        <w:rPr>
          <w:rFonts w:eastAsiaTheme="minorEastAsia"/>
          <w:lang w:eastAsia="zh-CN"/>
        </w:rPr>
        <w:t>“</w:t>
      </w:r>
      <w:r>
        <w:rPr>
          <w:rFonts w:hint="eastAsia" w:eastAsiaTheme="minorEastAsia"/>
          <w:lang w:eastAsia="zh-CN"/>
        </w:rPr>
        <w:t>An A-IoT device is not expected to maintain both AS ID and random ID simultaneously and it maintains at most one AS ID at a time.</w:t>
      </w:r>
      <w:r>
        <w:rPr>
          <w:rFonts w:eastAsiaTheme="minorEastAsia"/>
          <w:lang w:eastAsia="zh-CN"/>
        </w:rPr>
        <w:t>”</w:t>
      </w:r>
      <w:r>
        <w:rPr>
          <w:rFonts w:hint="eastAsia" w:eastAsiaTheme="minorEastAsia"/>
          <w:lang w:eastAsia="zh-CN"/>
        </w:rPr>
        <w:t xml:space="preserve"> </w:t>
      </w:r>
      <w:r>
        <w:rPr>
          <w:rFonts w:hint="eastAsia"/>
        </w:rPr>
        <w:t>intact. Because, up to now, there does not seem to be a scenario where a device releases an AS ID (not a random ID) and is reassigned a new AS ID.</w:t>
      </w:r>
    </w:p>
  </w:comment>
  <w:comment w:id="152" w:author="Huawei-Yulong" w:date="2025-07-30T20:16:00Z" w:initials="HW">
    <w:p w14:paraId="38CD388F">
      <w:pPr>
        <w:pStyle w:val="28"/>
        <w:rPr>
          <w:rFonts w:eastAsiaTheme="minorEastAsia"/>
          <w:lang w:eastAsia="zh-CN"/>
        </w:rPr>
      </w:pPr>
      <w:r>
        <w:rPr>
          <w:rFonts w:eastAsiaTheme="minorEastAsia"/>
          <w:lang w:eastAsia="zh-CN"/>
        </w:rPr>
        <w:t>Random ID</w:t>
      </w:r>
    </w:p>
  </w:comment>
  <w:comment w:id="153" w:author="Rapp3(CMCC_Ningyu)" w:date="2025-08-04T09:56:00Z" w:initials="Rapp3">
    <w:p w14:paraId="00369372">
      <w:pPr>
        <w:pStyle w:val="28"/>
        <w:rPr>
          <w:rFonts w:eastAsiaTheme="minorEastAsia"/>
          <w:lang w:eastAsia="zh-CN"/>
        </w:rPr>
      </w:pPr>
      <w:r>
        <w:rPr>
          <w:rFonts w:hint="eastAsia" w:eastAsiaTheme="minorEastAsia"/>
          <w:lang w:eastAsia="zh-CN"/>
        </w:rPr>
        <w:t>Okay.</w:t>
      </w:r>
    </w:p>
  </w:comment>
  <w:comment w:id="150" w:author="Ericsson-Min" w:date="2025-07-31T11:20:00Z" w:initials="EM">
    <w:p w14:paraId="094D7357">
      <w:pPr>
        <w:pStyle w:val="28"/>
      </w:pPr>
      <w:r>
        <w:rPr>
          <w:lang w:val="sv-SE"/>
        </w:rPr>
        <w:t>We may reformulate this sentence as</w:t>
      </w:r>
    </w:p>
    <w:p w14:paraId="7FA4F0D4">
      <w:pPr>
        <w:pStyle w:val="28"/>
      </w:pPr>
      <w:r>
        <w:rPr>
          <w:lang w:val="sv-SE"/>
        </w:rPr>
        <w:t>”the device doesn’t expect a new AS ID is assigned corresponding to a RN16 when Msg2 is retransmitted”</w:t>
      </w:r>
    </w:p>
  </w:comment>
  <w:comment w:id="151" w:author="Rapp3(CMCC_Ningyu)" w:date="2025-08-04T09:57:00Z" w:initials="Rapp3">
    <w:p w14:paraId="2F96EF12">
      <w:pPr>
        <w:pStyle w:val="28"/>
        <w:rPr>
          <w:rFonts w:eastAsiaTheme="minorEastAsia"/>
          <w:lang w:eastAsia="zh-CN"/>
        </w:rPr>
      </w:pPr>
      <w:r>
        <w:rPr>
          <w:rFonts w:hint="eastAsia" w:eastAsiaTheme="minorEastAsia"/>
          <w:lang w:eastAsia="zh-CN"/>
        </w:rPr>
        <w:t>Ok.</w:t>
      </w:r>
    </w:p>
  </w:comment>
  <w:comment w:id="154" w:author="Ericsson-Min" w:date="2025-07-31T11:21:00Z" w:initials="EM">
    <w:p w14:paraId="0AEE0634">
      <w:pPr>
        <w:pStyle w:val="28"/>
      </w:pPr>
      <w:r>
        <w:rPr>
          <w:lang w:val="sv-SE"/>
        </w:rPr>
        <w:t xml:space="preserve">Better to include also other conditions where the AS ID is realeased, e.g., </w:t>
      </w:r>
      <w:bookmarkStart w:id="76" w:name="_Hlk205218746"/>
      <w:r>
        <w:rPr>
          <w:lang w:val="sv-SE"/>
        </w:rPr>
        <w:t>receiving a paging with different transaction ID for CBRA</w:t>
      </w:r>
      <w:bookmarkEnd w:id="76"/>
      <w:r>
        <w:rPr>
          <w:lang w:val="sv-SE"/>
        </w:rPr>
        <w:t>, and NACK message etc.</w:t>
      </w:r>
    </w:p>
  </w:comment>
  <w:comment w:id="155" w:author="Rapp3(CMCC_Ningyu)" w:date="2025-08-04T10:06:00Z" w:initials="Rapp3">
    <w:p w14:paraId="3BADDC7C">
      <w:pPr>
        <w:pStyle w:val="28"/>
        <w:rPr>
          <w:rFonts w:eastAsiaTheme="minorEastAsia"/>
          <w:lang w:eastAsia="zh-CN"/>
        </w:rPr>
      </w:pPr>
      <w:r>
        <w:rPr>
          <w:rFonts w:hint="eastAsia" w:eastAsiaTheme="minorEastAsia"/>
          <w:lang w:eastAsia="zh-CN"/>
        </w:rPr>
        <w:t>According to following agreement made in RAN2#130 meeting:</w:t>
      </w:r>
    </w:p>
    <w:p w14:paraId="6F90B8A7">
      <w:pPr>
        <w:pStyle w:val="28"/>
        <w:rPr>
          <w:rFonts w:eastAsiaTheme="minorEastAsia"/>
          <w:lang w:eastAsia="zh-CN"/>
        </w:rPr>
      </w:pPr>
      <w:r>
        <w:rPr>
          <w:rFonts w:hint="eastAsia" w:eastAsiaTheme="minorEastAsia"/>
          <w:highlight w:val="yellow"/>
          <w:lang w:eastAsia="zh-CN"/>
        </w:rPr>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7EB8F927">
      <w:pPr>
        <w:pStyle w:val="28"/>
        <w:rPr>
          <w:rFonts w:eastAsiaTheme="minorEastAsia"/>
          <w:lang w:eastAsia="zh-CN"/>
        </w:rPr>
      </w:pPr>
      <w:bookmarkStart w:id="77" w:name="OLE_LINK30"/>
      <w:r>
        <w:rPr>
          <w:rFonts w:hint="eastAsia" w:eastAsiaTheme="minorEastAsia"/>
          <w:lang w:eastAsia="zh-CN"/>
        </w:rPr>
        <w:t xml:space="preserve">Up to now, we think that only </w:t>
      </w:r>
      <w:r>
        <w:rPr>
          <w:rFonts w:eastAsiaTheme="minorEastAsia"/>
          <w:lang w:eastAsia="zh-CN"/>
        </w:rPr>
        <w:t>“</w:t>
      </w:r>
      <w:bookmarkStart w:id="78" w:name="OLE_LINK31"/>
      <w:r>
        <w:rPr>
          <w:rFonts w:hint="eastAsia" w:eastAsiaTheme="minorEastAsia"/>
          <w:lang w:eastAsia="zh-CN"/>
        </w:rPr>
        <w:t>receiving an A-IoT paging with different transaction ID for CBRA</w:t>
      </w:r>
      <w:bookmarkEnd w:id="78"/>
      <w:r>
        <w:rPr>
          <w:rFonts w:eastAsiaTheme="minorEastAsia"/>
          <w:lang w:eastAsia="zh-CN"/>
        </w:rPr>
        <w:t>”</w:t>
      </w:r>
      <w:r>
        <w:rPr>
          <w:rFonts w:hint="eastAsia" w:eastAsiaTheme="minorEastAsia"/>
          <w:lang w:eastAsia="zh-CN"/>
        </w:rPr>
        <w:t xml:space="preserve"> is an explicit consensus other than out of energy, so we capture only this one at this time.</w:t>
      </w:r>
      <w:bookmarkEnd w:id="77"/>
    </w:p>
  </w:comment>
  <w:comment w:id="156" w:author="RAN2#129bis" w:date="2025-06-27T16:14:00Z" w:initials="">
    <w:p w14:paraId="23975C48">
      <w:pPr>
        <w:pStyle w:val="28"/>
        <w:rPr>
          <w:rFonts w:eastAsiaTheme="minorEastAsia"/>
          <w:lang w:eastAsia="zh-CN"/>
        </w:rPr>
      </w:pPr>
      <w:r>
        <w:rPr>
          <w:rFonts w:hint="eastAsia" w:eastAsiaTheme="minorEastAsia"/>
          <w:lang w:eastAsia="zh-CN"/>
        </w:rPr>
        <w:t>Agreement:</w:t>
      </w:r>
    </w:p>
    <w:p w14:paraId="07694590">
      <w:pPr>
        <w:pStyle w:val="28"/>
      </w:pPr>
      <w:r>
        <w:rPr>
          <w:rFonts w:hint="eastAsia"/>
        </w:rPr>
        <w:t>5 The device releases the AS ID upon power off (no stage 3 specification impact);</w:t>
      </w:r>
    </w:p>
  </w:comment>
  <w:comment w:id="157" w:author="RAN2#130" w:date="2025-08-05T08:27:00Z" w:initials="CMCC">
    <w:p w14:paraId="4E4037F7">
      <w:pPr>
        <w:pStyle w:val="28"/>
        <w:rPr>
          <w:rFonts w:eastAsiaTheme="minorEastAsia"/>
          <w:lang w:eastAsia="zh-CN"/>
        </w:rPr>
      </w:pPr>
      <w:r>
        <w:rPr>
          <w:rFonts w:hint="eastAsia" w:eastAsiaTheme="minorEastAsia"/>
          <w:lang w:eastAsia="zh-CN"/>
        </w:rPr>
        <w:t>Agreement:</w:t>
      </w:r>
    </w:p>
    <w:p w14:paraId="1EB13174">
      <w:pPr>
        <w:pStyle w:val="28"/>
        <w:rPr>
          <w:rFonts w:eastAsiaTheme="minorEastAsia"/>
          <w:lang w:eastAsia="zh-CN"/>
        </w:rPr>
      </w:pPr>
      <w:bookmarkStart w:id="79" w:name="_Hlk205275126"/>
      <w:r>
        <w:rPr>
          <w:rFonts w:hint="eastAsia" w:eastAsiaTheme="minorEastAsia"/>
          <w:lang w:eastAsia="zh-CN"/>
        </w:rPr>
        <w:t>For CBRA, to avoid AS ID being occupied for unnecessary time and to keep alignment between reader and device on AS ID release, device can release AS ID upon receiving paging message with different transaction ID, no matter the paging message is for it or not.   FFS for CFRA</w:t>
      </w:r>
      <w:bookmarkEnd w:id="79"/>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25E4295" w15:done="0"/>
  <w15:commentEx w15:paraId="61C00F81" w15:done="0"/>
  <w15:commentEx w15:paraId="5464D637" w15:done="0"/>
  <w15:commentEx w15:paraId="534F3CEA" w15:done="0"/>
  <w15:commentEx w15:paraId="21F6ED4D" w15:done="0"/>
  <w15:commentEx w15:paraId="5ED479D4" w15:done="0" w15:paraIdParent="21F6ED4D"/>
  <w15:commentEx w15:paraId="152E3BD6" w15:done="0"/>
  <w15:commentEx w15:paraId="770D19E6" w15:done="0"/>
  <w15:commentEx w15:paraId="7D0A3F1A" w15:done="0"/>
  <w15:commentEx w15:paraId="2A2C97A6" w15:done="0" w15:paraIdParent="7D0A3F1A"/>
  <w15:commentEx w15:paraId="51A0A21B" w15:done="0"/>
  <w15:commentEx w15:paraId="1CCD3BA2" w15:done="0" w15:paraIdParent="51A0A21B"/>
  <w15:commentEx w15:paraId="39708B98" w15:done="0" w15:paraIdParent="51A0A21B"/>
  <w15:commentEx w15:paraId="404C4508" w15:done="0" w15:paraIdParent="51A0A21B"/>
  <w15:commentEx w15:paraId="75D7B674" w15:done="0"/>
  <w15:commentEx w15:paraId="7EB42218" w15:done="0" w15:paraIdParent="75D7B674"/>
  <w15:commentEx w15:paraId="5C0DF64D" w15:done="0"/>
  <w15:commentEx w15:paraId="68BF184F" w15:done="0" w15:paraIdParent="5C0DF64D"/>
  <w15:commentEx w15:paraId="6A462FB4" w15:done="0"/>
  <w15:commentEx w15:paraId="4BEDDF41" w15:done="0" w15:paraIdParent="6A462FB4"/>
  <w15:commentEx w15:paraId="64F01C1E" w15:done="0"/>
  <w15:commentEx w15:paraId="2B1EF7A0" w15:done="0"/>
  <w15:commentEx w15:paraId="150250DB" w15:done="0" w15:paraIdParent="2B1EF7A0"/>
  <w15:commentEx w15:paraId="22985696" w15:done="0" w15:paraIdParent="2B1EF7A0"/>
  <w15:commentEx w15:paraId="598CFD71" w15:done="0" w15:paraIdParent="2B1EF7A0"/>
  <w15:commentEx w15:paraId="7C466356" w15:done="0" w15:paraIdParent="2B1EF7A0"/>
  <w15:commentEx w15:paraId="072B1540" w15:done="0"/>
  <w15:commentEx w15:paraId="35A6B495" w15:done="0"/>
  <w15:commentEx w15:paraId="6623F9BD" w15:done="0"/>
  <w15:commentEx w15:paraId="23E7D8BF" w15:done="0" w15:paraIdParent="6623F9BD"/>
  <w15:commentEx w15:paraId="53E6D366" w15:done="0"/>
  <w15:commentEx w15:paraId="56A290B2" w15:done="0" w15:paraIdParent="53E6D366"/>
  <w15:commentEx w15:paraId="51822E41" w15:done="0"/>
  <w15:commentEx w15:paraId="3CEA92EF" w15:done="0"/>
  <w15:commentEx w15:paraId="02D198C6" w15:done="0" w15:paraIdParent="3CEA92EF"/>
  <w15:commentEx w15:paraId="6CC3AA02" w15:done="0"/>
  <w15:commentEx w15:paraId="295E1081" w15:done="0" w15:paraIdParent="6CC3AA02"/>
  <w15:commentEx w15:paraId="18ABEF6B" w15:done="0"/>
  <w15:commentEx w15:paraId="170CAB73" w15:done="0" w15:paraIdParent="18ABEF6B"/>
  <w15:commentEx w15:paraId="73ECC134" w15:done="0" w15:paraIdParent="18ABEF6B"/>
  <w15:commentEx w15:paraId="4292A958" w15:done="0"/>
  <w15:commentEx w15:paraId="0F777FBF" w15:done="0" w15:paraIdParent="4292A958"/>
  <w15:commentEx w15:paraId="3FE7E73C" w15:done="0"/>
  <w15:commentEx w15:paraId="0A50885E" w15:done="0" w15:paraIdParent="3FE7E73C"/>
  <w15:commentEx w15:paraId="0A62EA03" w15:done="0"/>
  <w15:commentEx w15:paraId="5E127560" w15:done="0" w15:paraIdParent="0A62EA03"/>
  <w15:commentEx w15:paraId="6179CC56" w15:done="0"/>
  <w15:commentEx w15:paraId="19D0F48E" w15:done="0" w15:paraIdParent="6179CC56"/>
  <w15:commentEx w15:paraId="7568B01B" w15:done="0"/>
  <w15:commentEx w15:paraId="2B3A6D60" w15:done="0" w15:paraIdParent="7568B01B"/>
  <w15:commentEx w15:paraId="5A3016B7" w15:done="0"/>
  <w15:commentEx w15:paraId="547CA1DB" w15:done="0" w15:paraIdParent="5A3016B7"/>
  <w15:commentEx w15:paraId="54BB828E" w15:done="0"/>
  <w15:commentEx w15:paraId="6F03682B" w15:done="0"/>
  <w15:commentEx w15:paraId="3AA1F960" w15:done="0"/>
  <w15:commentEx w15:paraId="4DFCFB02" w15:done="0"/>
  <w15:commentEx w15:paraId="10CE4489" w15:done="0" w15:paraIdParent="4DFCFB02"/>
  <w15:commentEx w15:paraId="1EDBB72B" w15:done="0"/>
  <w15:commentEx w15:paraId="7F4F2A80" w15:done="0"/>
  <w15:commentEx w15:paraId="44A0850F" w15:done="0" w15:paraIdParent="7F4F2A80"/>
  <w15:commentEx w15:paraId="79443829" w15:done="0"/>
  <w15:commentEx w15:paraId="2AB4BA84" w15:done="0"/>
  <w15:commentEx w15:paraId="0ADC0F90" w15:done="0" w15:paraIdParent="2AB4BA84"/>
  <w15:commentEx w15:paraId="3086C194" w15:done="0"/>
  <w15:commentEx w15:paraId="5C2B2069" w15:done="0"/>
  <w15:commentEx w15:paraId="13A1A545" w15:done="0"/>
  <w15:commentEx w15:paraId="736FBF22" w15:done="0" w15:paraIdParent="13A1A545"/>
  <w15:commentEx w15:paraId="4A73E044" w15:done="0"/>
  <w15:commentEx w15:paraId="3B87B8A2" w15:done="0"/>
  <w15:commentEx w15:paraId="3EA746BC" w15:done="0"/>
  <w15:commentEx w15:paraId="0E48642A" w15:done="0" w15:paraIdParent="3EA746BC"/>
  <w15:commentEx w15:paraId="1F2B8C11" w15:done="0" w15:paraIdParent="3EA746BC"/>
  <w15:commentEx w15:paraId="724938A9" w15:done="0"/>
  <w15:commentEx w15:paraId="04EA9863" w15:done="0" w15:paraIdParent="724938A9"/>
  <w15:commentEx w15:paraId="06E5951E" w15:done="0"/>
  <w15:commentEx w15:paraId="5C8A0BF8" w15:done="0" w15:paraIdParent="06E5951E"/>
  <w15:commentEx w15:paraId="0FDAD134" w15:done="0"/>
  <w15:commentEx w15:paraId="15275EFB" w15:done="0" w15:paraIdParent="0FDAD134"/>
  <w15:commentEx w15:paraId="71A416C2" w15:done="0"/>
  <w15:commentEx w15:paraId="031EBB0D" w15:done="0" w15:paraIdParent="71A416C2"/>
  <w15:commentEx w15:paraId="72263E9D" w15:done="0" w15:paraIdParent="71A416C2"/>
  <w15:commentEx w15:paraId="0E8A5DAE" w15:done="0"/>
  <w15:commentEx w15:paraId="0E179BBC" w15:done="0"/>
  <w15:commentEx w15:paraId="7DCD1F0E" w15:done="0"/>
  <w15:commentEx w15:paraId="442CC041" w15:done="0" w15:paraIdParent="7DCD1F0E"/>
  <w15:commentEx w15:paraId="787C01BD" w15:done="0"/>
  <w15:commentEx w15:paraId="25A11E81" w15:done="0"/>
  <w15:commentEx w15:paraId="2AF31364" w15:done="0" w15:paraIdParent="25A11E81"/>
  <w15:commentEx w15:paraId="7B88B13D" w15:done="0" w15:paraIdParent="25A11E81"/>
  <w15:commentEx w15:paraId="77A9F334" w15:done="0"/>
  <w15:commentEx w15:paraId="547BED5A" w15:done="0" w15:paraIdParent="77A9F334"/>
  <w15:commentEx w15:paraId="0E7124A5" w15:done="0"/>
  <w15:commentEx w15:paraId="37995B2E" w15:done="0" w15:paraIdParent="0E7124A5"/>
  <w15:commentEx w15:paraId="32963416" w15:done="0"/>
  <w15:commentEx w15:paraId="2097D39A" w15:done="0" w15:paraIdParent="32963416"/>
  <w15:commentEx w15:paraId="7B4133FD" w15:done="0" w15:paraIdParent="32963416"/>
  <w15:commentEx w15:paraId="6E9EF958" w15:done="0" w15:paraIdParent="32963416"/>
  <w15:commentEx w15:paraId="47D7F028" w15:done="0"/>
  <w15:commentEx w15:paraId="60CF8299" w15:done="0" w15:paraIdParent="47D7F028"/>
  <w15:commentEx w15:paraId="120BD297" w15:done="0"/>
  <w15:commentEx w15:paraId="72167CE1" w15:done="0" w15:paraIdParent="120BD297"/>
  <w15:commentEx w15:paraId="18A63F78" w15:done="0"/>
  <w15:commentEx w15:paraId="731A9253" w15:done="0" w15:paraIdParent="18A63F78"/>
  <w15:commentEx w15:paraId="6782FD9D" w15:done="0"/>
  <w15:commentEx w15:paraId="7E100917" w15:done="0" w15:paraIdParent="6782FD9D"/>
  <w15:commentEx w15:paraId="3D629E31" w15:done="0"/>
  <w15:commentEx w15:paraId="1D9542A7" w15:done="0"/>
  <w15:commentEx w15:paraId="749124AD" w15:done="0" w15:paraIdParent="1D9542A7"/>
  <w15:commentEx w15:paraId="208900EC" w15:done="0"/>
  <w15:commentEx w15:paraId="40BD6CAA" w15:done="0" w15:paraIdParent="208900EC"/>
  <w15:commentEx w15:paraId="763E5231" w15:done="0"/>
  <w15:commentEx w15:paraId="6C0671E4" w15:done="0"/>
  <w15:commentEx w15:paraId="1B0F4945" w15:done="0" w15:paraIdParent="6C0671E4"/>
  <w15:commentEx w15:paraId="3EA96341" w15:done="0" w15:paraIdParent="6C0671E4"/>
  <w15:commentEx w15:paraId="602BAC8E" w15:done="0"/>
  <w15:commentEx w15:paraId="73FCCCCF" w15:done="0"/>
  <w15:commentEx w15:paraId="4989D2C1" w15:done="0" w15:paraIdParent="73FCCCCF"/>
  <w15:commentEx w15:paraId="4C013610" w15:done="0"/>
  <w15:commentEx w15:paraId="4F3E07F3" w15:done="0" w15:paraIdParent="4C013610"/>
  <w15:commentEx w15:paraId="5E80D316" w15:done="0"/>
  <w15:commentEx w15:paraId="5433E092" w15:done="0" w15:paraIdParent="5E80D316"/>
  <w15:commentEx w15:paraId="70DC5EA0" w15:done="0"/>
  <w15:commentEx w15:paraId="63783483" w15:done="0"/>
  <w15:commentEx w15:paraId="5E98C020" w15:done="0"/>
  <w15:commentEx w15:paraId="15431D4A" w15:done="0" w15:paraIdParent="5E98C020"/>
  <w15:commentEx w15:paraId="4076A468" w15:done="0"/>
  <w15:commentEx w15:paraId="093C9E53" w15:done="0"/>
  <w15:commentEx w15:paraId="0E33FBDB" w15:done="0" w15:paraIdParent="093C9E53"/>
  <w15:commentEx w15:paraId="102ABFE9" w15:done="0" w15:paraIdParent="093C9E53"/>
  <w15:commentEx w15:paraId="088A488F" w15:done="0"/>
  <w15:commentEx w15:paraId="612592B8" w15:done="0" w15:paraIdParent="088A488F"/>
  <w15:commentEx w15:paraId="1F5535C8" w15:done="0"/>
  <w15:commentEx w15:paraId="3D8E9E8F" w15:done="0" w15:paraIdParent="1F5535C8"/>
  <w15:commentEx w15:paraId="7C36D823" w15:done="0"/>
  <w15:commentEx w15:paraId="2D5E9DC4" w15:done="0" w15:paraIdParent="7C36D823"/>
  <w15:commentEx w15:paraId="7A1FDE31" w15:done="0"/>
  <w15:commentEx w15:paraId="6B12CB01" w15:done="0"/>
  <w15:commentEx w15:paraId="7FDA405E" w15:done="0" w15:paraIdParent="6B12CB01"/>
  <w15:commentEx w15:paraId="3AFB2673" w15:done="0"/>
  <w15:commentEx w15:paraId="4815BCDB" w15:done="0" w15:paraIdParent="3AFB2673"/>
  <w15:commentEx w15:paraId="7E03D7B5" w15:done="0"/>
  <w15:commentEx w15:paraId="44022626" w15:done="0" w15:paraIdParent="7E03D7B5"/>
  <w15:commentEx w15:paraId="69512304" w15:done="0"/>
  <w15:commentEx w15:paraId="1DB789EF" w15:done="0"/>
  <w15:commentEx w15:paraId="73EA5130" w15:done="0" w15:paraIdParent="1DB789EF"/>
  <w15:commentEx w15:paraId="6F675081" w15:done="0" w15:paraIdParent="1DB789EF"/>
  <w15:commentEx w15:paraId="37F3A9DA" w15:done="0" w15:paraIdParent="1DB789EF"/>
  <w15:commentEx w15:paraId="68B92F03" w15:done="0"/>
  <w15:commentEx w15:paraId="224AAB00" w15:done="0"/>
  <w15:commentEx w15:paraId="64B45EF3" w15:done="0" w15:paraIdParent="224AAB00"/>
  <w15:commentEx w15:paraId="38CD388F" w15:done="0"/>
  <w15:commentEx w15:paraId="00369372" w15:done="0" w15:paraIdParent="38CD388F"/>
  <w15:commentEx w15:paraId="7FA4F0D4" w15:done="0"/>
  <w15:commentEx w15:paraId="2F96EF12" w15:done="0" w15:paraIdParent="7FA4F0D4"/>
  <w15:commentEx w15:paraId="0AEE0634" w15:done="0"/>
  <w15:commentEx w15:paraId="7EB8F927" w15:done="0" w15:paraIdParent="0AEE0634"/>
  <w15:commentEx w15:paraId="07694590" w15:done="0"/>
  <w15:commentEx w15:paraId="1EB1317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CG Times (WN)">
    <w:altName w:val="Arial"/>
    <w:panose1 w:val="00000000000000000000"/>
    <w:charset w:val="00"/>
    <w:family w:val="roman"/>
    <w:pitch w:val="default"/>
    <w:sig w:usb0="00000000" w:usb1="00000000" w:usb2="00000000" w:usb3="00000000" w:csb0="00000000" w:csb1="00000000"/>
  </w:font>
  <w:font w:name="MS LineDraw">
    <w:altName w:val="Segoe Print"/>
    <w:panose1 w:val="00000000000000000000"/>
    <w:charset w:val="02"/>
    <w:family w:val="moder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Yu Mincho">
    <w:altName w:val="Yu Gothic"/>
    <w:panose1 w:val="00000000000000000000"/>
    <w:charset w:val="80"/>
    <w:family w:val="roman"/>
    <w:pitch w:val="default"/>
    <w:sig w:usb0="00000000" w:usb1="00000000" w:usb2="00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바탕">
    <w:altName w:val="Segoe Print"/>
    <w:panose1 w:val="00000000000000000000"/>
    <w:charset w:val="00"/>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6E6E1">
    <w:pPr>
      <w:rPr>
        <w:rFonts w:hint="eastAsia"/>
      </w:rPr>
    </w:pPr>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F4318">
    <w:pPr>
      <w:pStyle w:val="33"/>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0A3C0">
    <w:pPr>
      <w:pStyle w:val="3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BE544">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787436"/>
    <w:multiLevelType w:val="multilevel"/>
    <w:tmpl w:val="02787436"/>
    <w:lvl w:ilvl="0" w:tentative="0">
      <w:start w:val="1"/>
      <w:numFmt w:val="decimal"/>
      <w:lvlText w:val="%1"/>
      <w:lvlJc w:val="left"/>
      <w:pPr>
        <w:ind w:left="359" w:hanging="360"/>
      </w:pPr>
      <w:rPr>
        <w:rFonts w:hint="default"/>
      </w:rPr>
    </w:lvl>
    <w:lvl w:ilvl="1" w:tentative="0">
      <w:start w:val="1"/>
      <w:numFmt w:val="lowerLetter"/>
      <w:lvlText w:val="%2."/>
      <w:lvlJc w:val="left"/>
      <w:pPr>
        <w:ind w:left="1079" w:hanging="360"/>
      </w:pPr>
    </w:lvl>
    <w:lvl w:ilvl="2" w:tentative="0">
      <w:start w:val="1"/>
      <w:numFmt w:val="lowerRoman"/>
      <w:lvlText w:val="%3."/>
      <w:lvlJc w:val="right"/>
      <w:pPr>
        <w:ind w:left="1799" w:hanging="180"/>
      </w:pPr>
    </w:lvl>
    <w:lvl w:ilvl="3" w:tentative="0">
      <w:start w:val="1"/>
      <w:numFmt w:val="decimal"/>
      <w:lvlText w:val="%4."/>
      <w:lvlJc w:val="left"/>
      <w:pPr>
        <w:ind w:left="2519" w:hanging="360"/>
      </w:pPr>
    </w:lvl>
    <w:lvl w:ilvl="4" w:tentative="0">
      <w:start w:val="1"/>
      <w:numFmt w:val="lowerLetter"/>
      <w:lvlText w:val="%5."/>
      <w:lvlJc w:val="left"/>
      <w:pPr>
        <w:ind w:left="3239" w:hanging="360"/>
      </w:pPr>
    </w:lvl>
    <w:lvl w:ilvl="5" w:tentative="0">
      <w:start w:val="1"/>
      <w:numFmt w:val="lowerRoman"/>
      <w:lvlText w:val="%6."/>
      <w:lvlJc w:val="right"/>
      <w:pPr>
        <w:ind w:left="3959" w:hanging="180"/>
      </w:pPr>
    </w:lvl>
    <w:lvl w:ilvl="6" w:tentative="0">
      <w:start w:val="1"/>
      <w:numFmt w:val="decimal"/>
      <w:lvlText w:val="%7."/>
      <w:lvlJc w:val="left"/>
      <w:pPr>
        <w:ind w:left="4679" w:hanging="360"/>
      </w:pPr>
    </w:lvl>
    <w:lvl w:ilvl="7" w:tentative="0">
      <w:start w:val="1"/>
      <w:numFmt w:val="lowerLetter"/>
      <w:lvlText w:val="%8."/>
      <w:lvlJc w:val="left"/>
      <w:pPr>
        <w:ind w:left="5399" w:hanging="360"/>
      </w:pPr>
    </w:lvl>
    <w:lvl w:ilvl="8" w:tentative="0">
      <w:start w:val="1"/>
      <w:numFmt w:val="lowerRoman"/>
      <w:lvlText w:val="%9."/>
      <w:lvlJc w:val="right"/>
      <w:pPr>
        <w:ind w:left="6119" w:hanging="180"/>
      </w:pPr>
    </w:lvl>
  </w:abstractNum>
  <w:abstractNum w:abstractNumId="1">
    <w:nsid w:val="03DD6E2B"/>
    <w:multiLevelType w:val="multilevel"/>
    <w:tmpl w:val="03DD6E2B"/>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08F5476F"/>
    <w:multiLevelType w:val="multilevel"/>
    <w:tmpl w:val="08F5476F"/>
    <w:lvl w:ilvl="0" w:tentative="0">
      <w:start w:val="1"/>
      <w:numFmt w:val="decimal"/>
      <w:lvlText w:val="%1."/>
      <w:lvlJc w:val="left"/>
      <w:pPr>
        <w:ind w:left="1619" w:hanging="360"/>
      </w:pPr>
      <w:rPr>
        <w:rFonts w:hint="default" w:ascii="Times New Roman" w:hAnsi="Times New Roman" w:cs="Times New Roman"/>
      </w:rPr>
    </w:lvl>
    <w:lvl w:ilvl="1" w:tentative="0">
      <w:start w:val="1"/>
      <w:numFmt w:val="lowerLetter"/>
      <w:lvlText w:val="%2."/>
      <w:lvlJc w:val="left"/>
      <w:pPr>
        <w:ind w:left="2339" w:hanging="360"/>
      </w:pPr>
      <w:rPr>
        <w:rFonts w:hint="default" w:ascii="Times New Roman" w:hAnsi="Times New Roman" w:cs="Times New Roman"/>
      </w:rPr>
    </w:lvl>
    <w:lvl w:ilvl="2" w:tentative="0">
      <w:start w:val="1"/>
      <w:numFmt w:val="lowerRoman"/>
      <w:lvlText w:val="%3."/>
      <w:lvlJc w:val="right"/>
      <w:pPr>
        <w:ind w:left="3059" w:hanging="180"/>
      </w:pPr>
      <w:rPr>
        <w:rFonts w:hint="default" w:ascii="Times New Roman" w:hAnsi="Times New Roman" w:cs="Times New Roman"/>
      </w:rPr>
    </w:lvl>
    <w:lvl w:ilvl="3" w:tentative="0">
      <w:start w:val="1"/>
      <w:numFmt w:val="decimal"/>
      <w:lvlText w:val="%4."/>
      <w:lvlJc w:val="left"/>
      <w:pPr>
        <w:ind w:left="3779" w:hanging="360"/>
      </w:pPr>
      <w:rPr>
        <w:rFonts w:hint="default" w:ascii="Times New Roman" w:hAnsi="Times New Roman" w:cs="Times New Roman"/>
      </w:rPr>
    </w:lvl>
    <w:lvl w:ilvl="4" w:tentative="0">
      <w:start w:val="1"/>
      <w:numFmt w:val="lowerLetter"/>
      <w:lvlText w:val="%5."/>
      <w:lvlJc w:val="left"/>
      <w:pPr>
        <w:ind w:left="4499" w:hanging="360"/>
      </w:pPr>
      <w:rPr>
        <w:rFonts w:hint="default" w:ascii="Times New Roman" w:hAnsi="Times New Roman" w:cs="Times New Roman"/>
      </w:rPr>
    </w:lvl>
    <w:lvl w:ilvl="5" w:tentative="0">
      <w:start w:val="1"/>
      <w:numFmt w:val="lowerRoman"/>
      <w:lvlText w:val="%6."/>
      <w:lvlJc w:val="right"/>
      <w:pPr>
        <w:ind w:left="5219" w:hanging="180"/>
      </w:pPr>
      <w:rPr>
        <w:rFonts w:hint="default" w:ascii="Times New Roman" w:hAnsi="Times New Roman" w:cs="Times New Roman"/>
      </w:rPr>
    </w:lvl>
    <w:lvl w:ilvl="6" w:tentative="0">
      <w:start w:val="1"/>
      <w:numFmt w:val="decimal"/>
      <w:lvlText w:val="%7."/>
      <w:lvlJc w:val="left"/>
      <w:pPr>
        <w:ind w:left="5939" w:hanging="360"/>
      </w:pPr>
      <w:rPr>
        <w:rFonts w:hint="default" w:ascii="Times New Roman" w:hAnsi="Times New Roman" w:cs="Times New Roman"/>
      </w:rPr>
    </w:lvl>
    <w:lvl w:ilvl="7" w:tentative="0">
      <w:start w:val="1"/>
      <w:numFmt w:val="lowerLetter"/>
      <w:lvlText w:val="%8."/>
      <w:lvlJc w:val="left"/>
      <w:pPr>
        <w:ind w:left="6659" w:hanging="360"/>
      </w:pPr>
      <w:rPr>
        <w:rFonts w:hint="default" w:ascii="Times New Roman" w:hAnsi="Times New Roman" w:cs="Times New Roman"/>
      </w:rPr>
    </w:lvl>
    <w:lvl w:ilvl="8" w:tentative="0">
      <w:start w:val="1"/>
      <w:numFmt w:val="lowerRoman"/>
      <w:lvlText w:val="%9."/>
      <w:lvlJc w:val="right"/>
      <w:pPr>
        <w:ind w:left="7379" w:hanging="180"/>
      </w:pPr>
      <w:rPr>
        <w:rFonts w:hint="default" w:ascii="Times New Roman" w:hAnsi="Times New Roman" w:cs="Times New Roman"/>
      </w:rPr>
    </w:lvl>
  </w:abstractNum>
  <w:abstractNum w:abstractNumId="3">
    <w:nsid w:val="094D7514"/>
    <w:multiLevelType w:val="multilevel"/>
    <w:tmpl w:val="094D7514"/>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4">
    <w:nsid w:val="0DC86C55"/>
    <w:multiLevelType w:val="multilevel"/>
    <w:tmpl w:val="0DC86C55"/>
    <w:lvl w:ilvl="0" w:tentative="0">
      <w:start w:val="1"/>
      <w:numFmt w:val="decimal"/>
      <w:lvlText w:val="%1."/>
      <w:lvlJc w:val="left"/>
      <w:pPr>
        <w:ind w:left="1619" w:hanging="360"/>
      </w:pPr>
      <w:rPr>
        <w:rFonts w:hint="default" w:ascii="Times New Roman" w:hAnsi="Times New Roman" w:cs="Times New Roman"/>
      </w:rPr>
    </w:lvl>
    <w:lvl w:ilvl="1" w:tentative="0">
      <w:start w:val="1"/>
      <w:numFmt w:val="lowerLetter"/>
      <w:lvlText w:val="%2."/>
      <w:lvlJc w:val="left"/>
      <w:pPr>
        <w:ind w:left="2339" w:hanging="360"/>
      </w:pPr>
      <w:rPr>
        <w:rFonts w:hint="default" w:ascii="Times New Roman" w:hAnsi="Times New Roman" w:cs="Times New Roman"/>
      </w:rPr>
    </w:lvl>
    <w:lvl w:ilvl="2" w:tentative="0">
      <w:start w:val="1"/>
      <w:numFmt w:val="lowerRoman"/>
      <w:lvlText w:val="%3."/>
      <w:lvlJc w:val="right"/>
      <w:pPr>
        <w:ind w:left="3059" w:hanging="180"/>
      </w:pPr>
      <w:rPr>
        <w:rFonts w:hint="default" w:ascii="Times New Roman" w:hAnsi="Times New Roman" w:cs="Times New Roman"/>
      </w:rPr>
    </w:lvl>
    <w:lvl w:ilvl="3" w:tentative="0">
      <w:start w:val="1"/>
      <w:numFmt w:val="decimal"/>
      <w:lvlText w:val="%4."/>
      <w:lvlJc w:val="left"/>
      <w:pPr>
        <w:ind w:left="3779" w:hanging="360"/>
      </w:pPr>
      <w:rPr>
        <w:rFonts w:hint="default" w:ascii="Times New Roman" w:hAnsi="Times New Roman" w:cs="Times New Roman"/>
      </w:rPr>
    </w:lvl>
    <w:lvl w:ilvl="4" w:tentative="0">
      <w:start w:val="1"/>
      <w:numFmt w:val="lowerLetter"/>
      <w:lvlText w:val="%5."/>
      <w:lvlJc w:val="left"/>
      <w:pPr>
        <w:ind w:left="4499" w:hanging="360"/>
      </w:pPr>
      <w:rPr>
        <w:rFonts w:hint="default" w:ascii="Times New Roman" w:hAnsi="Times New Roman" w:cs="Times New Roman"/>
      </w:rPr>
    </w:lvl>
    <w:lvl w:ilvl="5" w:tentative="0">
      <w:start w:val="1"/>
      <w:numFmt w:val="lowerRoman"/>
      <w:lvlText w:val="%6."/>
      <w:lvlJc w:val="right"/>
      <w:pPr>
        <w:ind w:left="5219" w:hanging="180"/>
      </w:pPr>
      <w:rPr>
        <w:rFonts w:hint="default" w:ascii="Times New Roman" w:hAnsi="Times New Roman" w:cs="Times New Roman"/>
      </w:rPr>
    </w:lvl>
    <w:lvl w:ilvl="6" w:tentative="0">
      <w:start w:val="1"/>
      <w:numFmt w:val="decimal"/>
      <w:lvlText w:val="%7."/>
      <w:lvlJc w:val="left"/>
      <w:pPr>
        <w:ind w:left="5939" w:hanging="360"/>
      </w:pPr>
      <w:rPr>
        <w:rFonts w:hint="default" w:ascii="Times New Roman" w:hAnsi="Times New Roman" w:cs="Times New Roman"/>
      </w:rPr>
    </w:lvl>
    <w:lvl w:ilvl="7" w:tentative="0">
      <w:start w:val="1"/>
      <w:numFmt w:val="lowerLetter"/>
      <w:lvlText w:val="%8."/>
      <w:lvlJc w:val="left"/>
      <w:pPr>
        <w:ind w:left="6659" w:hanging="360"/>
      </w:pPr>
      <w:rPr>
        <w:rFonts w:hint="default" w:ascii="Times New Roman" w:hAnsi="Times New Roman" w:cs="Times New Roman"/>
      </w:rPr>
    </w:lvl>
    <w:lvl w:ilvl="8" w:tentative="0">
      <w:start w:val="1"/>
      <w:numFmt w:val="lowerRoman"/>
      <w:lvlText w:val="%9."/>
      <w:lvlJc w:val="right"/>
      <w:pPr>
        <w:ind w:left="7379" w:hanging="180"/>
      </w:pPr>
      <w:rPr>
        <w:rFonts w:hint="default" w:ascii="Times New Roman" w:hAnsi="Times New Roman" w:cs="Times New Roman"/>
      </w:rPr>
    </w:lvl>
  </w:abstractNum>
  <w:abstractNum w:abstractNumId="5">
    <w:nsid w:val="10251F83"/>
    <w:multiLevelType w:val="multilevel"/>
    <w:tmpl w:val="10251F83"/>
    <w:lvl w:ilvl="0" w:tentative="0">
      <w:start w:val="1"/>
      <w:numFmt w:val="decimal"/>
      <w:lvlText w:val="%1."/>
      <w:lvlJc w:val="left"/>
      <w:pPr>
        <w:tabs>
          <w:tab w:val="left" w:pos="1619"/>
        </w:tabs>
        <w:ind w:left="1619" w:hanging="360"/>
      </w:pPr>
      <w:rPr>
        <w:rFonts w:hint="default"/>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17030BFB"/>
    <w:multiLevelType w:val="multilevel"/>
    <w:tmpl w:val="17030BFB"/>
    <w:lvl w:ilvl="0" w:tentative="0">
      <w:start w:val="1"/>
      <w:numFmt w:val="decimal"/>
      <w:lvlText w:val="%1."/>
      <w:lvlJc w:val="left"/>
      <w:pPr>
        <w:tabs>
          <w:tab w:val="left" w:pos="1619"/>
        </w:tabs>
        <w:ind w:left="1619" w:hanging="360"/>
      </w:pPr>
      <w:rPr>
        <w:rFonts w:hint="default"/>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17D44290"/>
    <w:multiLevelType w:val="multilevel"/>
    <w:tmpl w:val="17D44290"/>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8">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141" w:hanging="141"/>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567" w:hanging="567"/>
      </w:pPr>
      <w:rPr>
        <w:rFonts w:hint="eastAsia" w:ascii="黑体" w:hAnsi="Times New Roman" w:eastAsia="黑体"/>
        <w:b w:val="0"/>
        <w:i w:val="0"/>
        <w:sz w:val="21"/>
      </w:rPr>
    </w:lvl>
    <w:lvl w:ilvl="3" w:tentative="0">
      <w:start w:val="1"/>
      <w:numFmt w:val="decimal"/>
      <w:pStyle w:val="53"/>
      <w:suff w:val="nothing"/>
      <w:lvlText w:val="%1.%2.%3.%4　"/>
      <w:lvlJc w:val="left"/>
      <w:pPr>
        <w:ind w:left="709" w:hanging="709"/>
      </w:pPr>
      <w:rPr>
        <w:rFonts w:hint="eastAsia" w:ascii="黑体" w:hAnsi="Times New Roman" w:eastAsia="黑体"/>
        <w:b w:val="0"/>
        <w:i w:val="0"/>
        <w:sz w:val="21"/>
      </w:rPr>
    </w:lvl>
    <w:lvl w:ilvl="4" w:tentative="0">
      <w:start w:val="1"/>
      <w:numFmt w:val="decimal"/>
      <w:pStyle w:val="51"/>
      <w:suff w:val="nothing"/>
      <w:lvlText w:val="%1.%2.%3.%4.%5　"/>
      <w:lvlJc w:val="left"/>
      <w:pPr>
        <w:ind w:left="156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214D44E9"/>
    <w:multiLevelType w:val="multilevel"/>
    <w:tmpl w:val="214D44E9"/>
    <w:lvl w:ilvl="0" w:tentative="0">
      <w:start w:val="1"/>
      <w:numFmt w:val="decimal"/>
      <w:lvlText w:val="%1"/>
      <w:lvlJc w:val="left"/>
      <w:pPr>
        <w:tabs>
          <w:tab w:val="left" w:pos="1619"/>
        </w:tabs>
        <w:ind w:left="1619" w:hanging="360"/>
      </w:pPr>
      <w:rPr>
        <w:rFonts w:hint="default" w:ascii="Times New Roman" w:hAnsi="Times New Roman" w:cs="Times New Roman"/>
        <w:b/>
        <w:i w:val="0"/>
        <w:sz w:val="22"/>
        <w:szCs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24A92D0F"/>
    <w:multiLevelType w:val="multilevel"/>
    <w:tmpl w:val="24A92D0F"/>
    <w:lvl w:ilvl="0" w:tentative="0">
      <w:start w:val="1"/>
      <w:numFmt w:val="decimal"/>
      <w:lvlText w:val="%1."/>
      <w:lvlJc w:val="left"/>
      <w:pPr>
        <w:ind w:left="1619" w:hanging="360"/>
      </w:pPr>
      <w:rPr>
        <w:rFonts w:hint="default"/>
      </w:rPr>
    </w:lvl>
    <w:lvl w:ilvl="1" w:tentative="0">
      <w:start w:val="1"/>
      <w:numFmt w:val="lowerLetter"/>
      <w:lvlText w:val="%2."/>
      <w:lvlJc w:val="left"/>
      <w:pPr>
        <w:ind w:left="1439" w:hanging="360"/>
      </w:pPr>
    </w:lvl>
    <w:lvl w:ilvl="2" w:tentative="0">
      <w:start w:val="1"/>
      <w:numFmt w:val="lowerRoman"/>
      <w:lvlText w:val="%3."/>
      <w:lvlJc w:val="right"/>
      <w:pPr>
        <w:ind w:left="2159" w:hanging="180"/>
      </w:pPr>
    </w:lvl>
    <w:lvl w:ilvl="3" w:tentative="0">
      <w:start w:val="1"/>
      <w:numFmt w:val="decimal"/>
      <w:lvlText w:val="%4."/>
      <w:lvlJc w:val="left"/>
      <w:pPr>
        <w:ind w:left="2879" w:hanging="360"/>
      </w:pPr>
    </w:lvl>
    <w:lvl w:ilvl="4" w:tentative="0">
      <w:start w:val="1"/>
      <w:numFmt w:val="lowerLetter"/>
      <w:lvlText w:val="%5."/>
      <w:lvlJc w:val="left"/>
      <w:pPr>
        <w:ind w:left="3599" w:hanging="360"/>
      </w:pPr>
    </w:lvl>
    <w:lvl w:ilvl="5" w:tentative="0">
      <w:start w:val="1"/>
      <w:numFmt w:val="lowerRoman"/>
      <w:lvlText w:val="%6."/>
      <w:lvlJc w:val="right"/>
      <w:pPr>
        <w:ind w:left="4319" w:hanging="180"/>
      </w:pPr>
    </w:lvl>
    <w:lvl w:ilvl="6" w:tentative="0">
      <w:start w:val="1"/>
      <w:numFmt w:val="decimal"/>
      <w:lvlText w:val="%7."/>
      <w:lvlJc w:val="left"/>
      <w:pPr>
        <w:ind w:left="5039" w:hanging="360"/>
      </w:pPr>
    </w:lvl>
    <w:lvl w:ilvl="7" w:tentative="0">
      <w:start w:val="1"/>
      <w:numFmt w:val="lowerLetter"/>
      <w:lvlText w:val="%8."/>
      <w:lvlJc w:val="left"/>
      <w:pPr>
        <w:ind w:left="5759" w:hanging="360"/>
      </w:pPr>
    </w:lvl>
    <w:lvl w:ilvl="8" w:tentative="0">
      <w:start w:val="1"/>
      <w:numFmt w:val="lowerRoman"/>
      <w:lvlText w:val="%9."/>
      <w:lvlJc w:val="right"/>
      <w:pPr>
        <w:ind w:left="6479" w:hanging="180"/>
      </w:pPr>
    </w:lvl>
  </w:abstractNum>
  <w:abstractNum w:abstractNumId="11">
    <w:nsid w:val="25073A54"/>
    <w:multiLevelType w:val="multilevel"/>
    <w:tmpl w:val="25073A54"/>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2">
    <w:nsid w:val="2755117C"/>
    <w:multiLevelType w:val="multilevel"/>
    <w:tmpl w:val="2755117C"/>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3">
    <w:nsid w:val="285E4A31"/>
    <w:multiLevelType w:val="multilevel"/>
    <w:tmpl w:val="285E4A31"/>
    <w:lvl w:ilvl="0" w:tentative="0">
      <w:start w:val="1"/>
      <w:numFmt w:val="decimal"/>
      <w:lvlText w:val="%1."/>
      <w:lvlJc w:val="left"/>
      <w:pPr>
        <w:ind w:left="1619" w:hanging="360"/>
      </w:pPr>
      <w:rPr>
        <w:rFonts w:hint="default"/>
      </w:rPr>
    </w:lvl>
    <w:lvl w:ilvl="1" w:tentative="0">
      <w:start w:val="1"/>
      <w:numFmt w:val="lowerLetter"/>
      <w:lvlText w:val="%2."/>
      <w:lvlJc w:val="left"/>
      <w:pPr>
        <w:ind w:left="1439" w:hanging="360"/>
      </w:pPr>
    </w:lvl>
    <w:lvl w:ilvl="2" w:tentative="0">
      <w:start w:val="1"/>
      <w:numFmt w:val="lowerRoman"/>
      <w:lvlText w:val="%3."/>
      <w:lvlJc w:val="right"/>
      <w:pPr>
        <w:ind w:left="2159" w:hanging="180"/>
      </w:pPr>
    </w:lvl>
    <w:lvl w:ilvl="3" w:tentative="0">
      <w:start w:val="1"/>
      <w:numFmt w:val="decimal"/>
      <w:lvlText w:val="%4."/>
      <w:lvlJc w:val="left"/>
      <w:pPr>
        <w:ind w:left="2879" w:hanging="360"/>
      </w:pPr>
    </w:lvl>
    <w:lvl w:ilvl="4" w:tentative="0">
      <w:start w:val="1"/>
      <w:numFmt w:val="lowerLetter"/>
      <w:lvlText w:val="%5."/>
      <w:lvlJc w:val="left"/>
      <w:pPr>
        <w:ind w:left="3599" w:hanging="360"/>
      </w:pPr>
    </w:lvl>
    <w:lvl w:ilvl="5" w:tentative="0">
      <w:start w:val="1"/>
      <w:numFmt w:val="lowerRoman"/>
      <w:lvlText w:val="%6."/>
      <w:lvlJc w:val="right"/>
      <w:pPr>
        <w:ind w:left="4319" w:hanging="180"/>
      </w:pPr>
    </w:lvl>
    <w:lvl w:ilvl="6" w:tentative="0">
      <w:start w:val="1"/>
      <w:numFmt w:val="decimal"/>
      <w:lvlText w:val="%7."/>
      <w:lvlJc w:val="left"/>
      <w:pPr>
        <w:ind w:left="5039" w:hanging="360"/>
      </w:pPr>
    </w:lvl>
    <w:lvl w:ilvl="7" w:tentative="0">
      <w:start w:val="1"/>
      <w:numFmt w:val="lowerLetter"/>
      <w:lvlText w:val="%8."/>
      <w:lvlJc w:val="left"/>
      <w:pPr>
        <w:ind w:left="5759" w:hanging="360"/>
      </w:pPr>
    </w:lvl>
    <w:lvl w:ilvl="8" w:tentative="0">
      <w:start w:val="1"/>
      <w:numFmt w:val="lowerRoman"/>
      <w:lvlText w:val="%9."/>
      <w:lvlJc w:val="right"/>
      <w:pPr>
        <w:ind w:left="6479" w:hanging="180"/>
      </w:pPr>
    </w:lvl>
  </w:abstractNum>
  <w:abstractNum w:abstractNumId="14">
    <w:nsid w:val="2BD36AF7"/>
    <w:multiLevelType w:val="multilevel"/>
    <w:tmpl w:val="2BD36AF7"/>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5">
    <w:nsid w:val="2D803675"/>
    <w:multiLevelType w:val="multilevel"/>
    <w:tmpl w:val="2D803675"/>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2F296B4B"/>
    <w:multiLevelType w:val="multilevel"/>
    <w:tmpl w:val="2F296B4B"/>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7">
    <w:nsid w:val="2F60250B"/>
    <w:multiLevelType w:val="multilevel"/>
    <w:tmpl w:val="2F60250B"/>
    <w:lvl w:ilvl="0" w:tentative="0">
      <w:start w:val="1"/>
      <w:numFmt w:val="decimal"/>
      <w:lvlText w:val="%1."/>
      <w:lvlJc w:val="left"/>
      <w:pPr>
        <w:ind w:left="1619" w:hanging="360"/>
      </w:pPr>
      <w:rPr>
        <w:rFonts w:hint="default" w:ascii="Times New Roman" w:hAnsi="Times New Roman" w:cs="Times New Roman"/>
      </w:rPr>
    </w:lvl>
    <w:lvl w:ilvl="1" w:tentative="0">
      <w:start w:val="1"/>
      <w:numFmt w:val="lowerLetter"/>
      <w:lvlText w:val="%2."/>
      <w:lvlJc w:val="left"/>
      <w:pPr>
        <w:ind w:left="2339" w:hanging="360"/>
      </w:pPr>
      <w:rPr>
        <w:rFonts w:hint="default" w:ascii="Times New Roman" w:hAnsi="Times New Roman" w:cs="Times New Roman"/>
      </w:rPr>
    </w:lvl>
    <w:lvl w:ilvl="2" w:tentative="0">
      <w:start w:val="1"/>
      <w:numFmt w:val="lowerRoman"/>
      <w:lvlText w:val="%3."/>
      <w:lvlJc w:val="right"/>
      <w:pPr>
        <w:ind w:left="3059" w:hanging="180"/>
      </w:pPr>
      <w:rPr>
        <w:rFonts w:hint="default" w:ascii="Times New Roman" w:hAnsi="Times New Roman" w:cs="Times New Roman"/>
      </w:rPr>
    </w:lvl>
    <w:lvl w:ilvl="3" w:tentative="0">
      <w:start w:val="1"/>
      <w:numFmt w:val="decimal"/>
      <w:lvlText w:val="%4."/>
      <w:lvlJc w:val="left"/>
      <w:pPr>
        <w:ind w:left="3779" w:hanging="360"/>
      </w:pPr>
      <w:rPr>
        <w:rFonts w:hint="default" w:ascii="Times New Roman" w:hAnsi="Times New Roman" w:cs="Times New Roman"/>
      </w:rPr>
    </w:lvl>
    <w:lvl w:ilvl="4" w:tentative="0">
      <w:start w:val="1"/>
      <w:numFmt w:val="lowerLetter"/>
      <w:lvlText w:val="%5."/>
      <w:lvlJc w:val="left"/>
      <w:pPr>
        <w:ind w:left="4499" w:hanging="360"/>
      </w:pPr>
      <w:rPr>
        <w:rFonts w:hint="default" w:ascii="Times New Roman" w:hAnsi="Times New Roman" w:cs="Times New Roman"/>
      </w:rPr>
    </w:lvl>
    <w:lvl w:ilvl="5" w:tentative="0">
      <w:start w:val="1"/>
      <w:numFmt w:val="lowerRoman"/>
      <w:lvlText w:val="%6."/>
      <w:lvlJc w:val="right"/>
      <w:pPr>
        <w:ind w:left="5219" w:hanging="180"/>
      </w:pPr>
      <w:rPr>
        <w:rFonts w:hint="default" w:ascii="Times New Roman" w:hAnsi="Times New Roman" w:cs="Times New Roman"/>
      </w:rPr>
    </w:lvl>
    <w:lvl w:ilvl="6" w:tentative="0">
      <w:start w:val="1"/>
      <w:numFmt w:val="decimal"/>
      <w:lvlText w:val="%7."/>
      <w:lvlJc w:val="left"/>
      <w:pPr>
        <w:ind w:left="5939" w:hanging="360"/>
      </w:pPr>
      <w:rPr>
        <w:rFonts w:hint="default" w:ascii="Times New Roman" w:hAnsi="Times New Roman" w:cs="Times New Roman"/>
      </w:rPr>
    </w:lvl>
    <w:lvl w:ilvl="7" w:tentative="0">
      <w:start w:val="1"/>
      <w:numFmt w:val="lowerLetter"/>
      <w:lvlText w:val="%8."/>
      <w:lvlJc w:val="left"/>
      <w:pPr>
        <w:ind w:left="6659" w:hanging="360"/>
      </w:pPr>
      <w:rPr>
        <w:rFonts w:hint="default" w:ascii="Times New Roman" w:hAnsi="Times New Roman" w:cs="Times New Roman"/>
      </w:rPr>
    </w:lvl>
    <w:lvl w:ilvl="8" w:tentative="0">
      <w:start w:val="1"/>
      <w:numFmt w:val="lowerRoman"/>
      <w:lvlText w:val="%9."/>
      <w:lvlJc w:val="right"/>
      <w:pPr>
        <w:ind w:left="7379" w:hanging="180"/>
      </w:pPr>
      <w:rPr>
        <w:rFonts w:hint="default" w:ascii="Times New Roman" w:hAnsi="Times New Roman" w:cs="Times New Roman"/>
      </w:rPr>
    </w:lvl>
  </w:abstractNum>
  <w:abstractNum w:abstractNumId="18">
    <w:nsid w:val="300622BB"/>
    <w:multiLevelType w:val="multilevel"/>
    <w:tmpl w:val="300622BB"/>
    <w:lvl w:ilvl="0" w:tentative="0">
      <w:start w:val="1"/>
      <w:numFmt w:val="decimal"/>
      <w:lvlText w:val="%1."/>
      <w:lvlJc w:val="left"/>
      <w:pPr>
        <w:tabs>
          <w:tab w:val="left" w:pos="1619"/>
        </w:tabs>
        <w:ind w:left="1619" w:hanging="360"/>
      </w:pPr>
      <w:rPr>
        <w:rFonts w:hint="default"/>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30530BBE"/>
    <w:multiLevelType w:val="multilevel"/>
    <w:tmpl w:val="30530BBE"/>
    <w:lvl w:ilvl="0" w:tentative="0">
      <w:start w:val="1"/>
      <w:numFmt w:val="bullet"/>
      <w:lvlText w:val=""/>
      <w:lvlJc w:val="left"/>
      <w:pPr>
        <w:tabs>
          <w:tab w:val="left" w:pos="1619"/>
        </w:tabs>
        <w:ind w:left="1619" w:hanging="360"/>
      </w:pPr>
      <w:rPr>
        <w:rFonts w:hint="default" w:ascii="Symbol" w:hAnsi="Symbol"/>
        <w:b/>
        <w:i w:val="0"/>
        <w:sz w:val="22"/>
        <w:szCs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0">
    <w:nsid w:val="31140ADD"/>
    <w:multiLevelType w:val="multilevel"/>
    <w:tmpl w:val="31140AD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6465A14"/>
    <w:multiLevelType w:val="multilevel"/>
    <w:tmpl w:val="36465A14"/>
    <w:lvl w:ilvl="0" w:tentative="0">
      <w:start w:val="1"/>
      <w:numFmt w:val="decimal"/>
      <w:lvlText w:val="%1"/>
      <w:lvlJc w:val="left"/>
      <w:pPr>
        <w:tabs>
          <w:tab w:val="left" w:pos="1619"/>
        </w:tabs>
        <w:ind w:left="1619" w:hanging="360"/>
      </w:pPr>
      <w:rPr>
        <w:rFonts w:hint="default" w:ascii="Times New Roman" w:hAnsi="Times New Roman" w:cs="Times New Roman"/>
        <w:b/>
        <w:i w:val="0"/>
        <w:sz w:val="22"/>
        <w:szCs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2">
    <w:nsid w:val="3FAB344B"/>
    <w:multiLevelType w:val="multilevel"/>
    <w:tmpl w:val="3FAB344B"/>
    <w:lvl w:ilvl="0" w:tentative="0">
      <w:start w:val="16"/>
      <w:numFmt w:val="bullet"/>
      <w:lvlText w:val="-"/>
      <w:lvlJc w:val="left"/>
      <w:pPr>
        <w:ind w:left="460" w:hanging="360"/>
      </w:pPr>
      <w:rPr>
        <w:rFonts w:hint="default" w:ascii="Arial" w:hAnsi="Arial" w:eastAsia="宋体" w:cs="Arial"/>
      </w:rPr>
    </w:lvl>
    <w:lvl w:ilvl="1" w:tentative="0">
      <w:start w:val="1"/>
      <w:numFmt w:val="bullet"/>
      <w:lvlText w:val=""/>
      <w:lvlJc w:val="left"/>
      <w:pPr>
        <w:ind w:left="980" w:hanging="440"/>
      </w:pPr>
      <w:rPr>
        <w:rFonts w:hint="default" w:ascii="Wingdings" w:hAnsi="Wingdings"/>
      </w:rPr>
    </w:lvl>
    <w:lvl w:ilvl="2" w:tentative="0">
      <w:start w:val="1"/>
      <w:numFmt w:val="bullet"/>
      <w:lvlText w:val=""/>
      <w:lvlJc w:val="left"/>
      <w:pPr>
        <w:ind w:left="1420" w:hanging="440"/>
      </w:pPr>
      <w:rPr>
        <w:rFonts w:hint="default" w:ascii="Wingdings" w:hAnsi="Wingdings"/>
      </w:rPr>
    </w:lvl>
    <w:lvl w:ilvl="3" w:tentative="0">
      <w:start w:val="1"/>
      <w:numFmt w:val="bullet"/>
      <w:lvlText w:val=""/>
      <w:lvlJc w:val="left"/>
      <w:pPr>
        <w:ind w:left="1860" w:hanging="440"/>
      </w:pPr>
      <w:rPr>
        <w:rFonts w:hint="default" w:ascii="Wingdings" w:hAnsi="Wingdings"/>
      </w:rPr>
    </w:lvl>
    <w:lvl w:ilvl="4" w:tentative="0">
      <w:start w:val="1"/>
      <w:numFmt w:val="bullet"/>
      <w:lvlText w:val=""/>
      <w:lvlJc w:val="left"/>
      <w:pPr>
        <w:ind w:left="2300" w:hanging="440"/>
      </w:pPr>
      <w:rPr>
        <w:rFonts w:hint="default" w:ascii="Wingdings" w:hAnsi="Wingdings"/>
      </w:rPr>
    </w:lvl>
    <w:lvl w:ilvl="5" w:tentative="0">
      <w:start w:val="1"/>
      <w:numFmt w:val="bullet"/>
      <w:lvlText w:val=""/>
      <w:lvlJc w:val="left"/>
      <w:pPr>
        <w:ind w:left="2740" w:hanging="440"/>
      </w:pPr>
      <w:rPr>
        <w:rFonts w:hint="default" w:ascii="Wingdings" w:hAnsi="Wingdings"/>
      </w:rPr>
    </w:lvl>
    <w:lvl w:ilvl="6" w:tentative="0">
      <w:start w:val="1"/>
      <w:numFmt w:val="bullet"/>
      <w:lvlText w:val=""/>
      <w:lvlJc w:val="left"/>
      <w:pPr>
        <w:ind w:left="3180" w:hanging="440"/>
      </w:pPr>
      <w:rPr>
        <w:rFonts w:hint="default" w:ascii="Wingdings" w:hAnsi="Wingdings"/>
      </w:rPr>
    </w:lvl>
    <w:lvl w:ilvl="7" w:tentative="0">
      <w:start w:val="1"/>
      <w:numFmt w:val="bullet"/>
      <w:lvlText w:val=""/>
      <w:lvlJc w:val="left"/>
      <w:pPr>
        <w:ind w:left="3620" w:hanging="440"/>
      </w:pPr>
      <w:rPr>
        <w:rFonts w:hint="default" w:ascii="Wingdings" w:hAnsi="Wingdings"/>
      </w:rPr>
    </w:lvl>
    <w:lvl w:ilvl="8" w:tentative="0">
      <w:start w:val="1"/>
      <w:numFmt w:val="bullet"/>
      <w:lvlText w:val=""/>
      <w:lvlJc w:val="left"/>
      <w:pPr>
        <w:ind w:left="4060" w:hanging="440"/>
      </w:pPr>
      <w:rPr>
        <w:rFonts w:hint="default" w:ascii="Wingdings" w:hAnsi="Wingdings"/>
      </w:rPr>
    </w:lvl>
  </w:abstractNum>
  <w:abstractNum w:abstractNumId="23">
    <w:nsid w:val="43A54442"/>
    <w:multiLevelType w:val="multilevel"/>
    <w:tmpl w:val="43A54442"/>
    <w:lvl w:ilvl="0" w:tentative="0">
      <w:start w:val="1"/>
      <w:numFmt w:val="bullet"/>
      <w:lvlText w:val=""/>
      <w:lvlJc w:val="left"/>
      <w:pPr>
        <w:tabs>
          <w:tab w:val="left" w:pos="1619"/>
        </w:tabs>
        <w:ind w:left="1619" w:hanging="360"/>
      </w:pPr>
      <w:rPr>
        <w:rFonts w:hint="default" w:ascii="Symbol" w:hAnsi="Symbol"/>
        <w:b/>
        <w:i w:val="0"/>
        <w:sz w:val="22"/>
        <w:szCs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4">
    <w:nsid w:val="491203B1"/>
    <w:multiLevelType w:val="multilevel"/>
    <w:tmpl w:val="491203B1"/>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5">
    <w:nsid w:val="4FDC6190"/>
    <w:multiLevelType w:val="multilevel"/>
    <w:tmpl w:val="4FDC6190"/>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6">
    <w:nsid w:val="5D376003"/>
    <w:multiLevelType w:val="multilevel"/>
    <w:tmpl w:val="5D376003"/>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7">
    <w:nsid w:val="60160317"/>
    <w:multiLevelType w:val="multilevel"/>
    <w:tmpl w:val="60160317"/>
    <w:lvl w:ilvl="0" w:tentative="0">
      <w:start w:val="1"/>
      <w:numFmt w:val="decimal"/>
      <w:lvlText w:val="%1"/>
      <w:lvlJc w:val="left"/>
      <w:pPr>
        <w:ind w:left="1619" w:hanging="360"/>
      </w:pPr>
      <w:rPr>
        <w:rFonts w:hint="default" w:ascii="Times New Roman" w:hAnsi="Times New Roman" w:cs="Times New Roman"/>
      </w:rPr>
    </w:lvl>
    <w:lvl w:ilvl="1" w:tentative="0">
      <w:start w:val="1"/>
      <w:numFmt w:val="lowerLetter"/>
      <w:lvlText w:val="%2."/>
      <w:lvlJc w:val="left"/>
      <w:pPr>
        <w:ind w:left="2339" w:hanging="360"/>
      </w:pPr>
      <w:rPr>
        <w:rFonts w:hint="default" w:ascii="Times New Roman" w:hAnsi="Times New Roman" w:cs="Times New Roman"/>
      </w:rPr>
    </w:lvl>
    <w:lvl w:ilvl="2" w:tentative="0">
      <w:start w:val="1"/>
      <w:numFmt w:val="lowerRoman"/>
      <w:lvlText w:val="%3."/>
      <w:lvlJc w:val="right"/>
      <w:pPr>
        <w:ind w:left="3059" w:hanging="180"/>
      </w:pPr>
      <w:rPr>
        <w:rFonts w:hint="default" w:ascii="Times New Roman" w:hAnsi="Times New Roman" w:cs="Times New Roman"/>
      </w:rPr>
    </w:lvl>
    <w:lvl w:ilvl="3" w:tentative="0">
      <w:start w:val="1"/>
      <w:numFmt w:val="decimal"/>
      <w:lvlText w:val="%4."/>
      <w:lvlJc w:val="left"/>
      <w:pPr>
        <w:ind w:left="3779" w:hanging="360"/>
      </w:pPr>
      <w:rPr>
        <w:rFonts w:hint="default" w:ascii="Times New Roman" w:hAnsi="Times New Roman" w:cs="Times New Roman"/>
      </w:rPr>
    </w:lvl>
    <w:lvl w:ilvl="4" w:tentative="0">
      <w:start w:val="1"/>
      <w:numFmt w:val="lowerLetter"/>
      <w:lvlText w:val="%5."/>
      <w:lvlJc w:val="left"/>
      <w:pPr>
        <w:ind w:left="4499" w:hanging="360"/>
      </w:pPr>
      <w:rPr>
        <w:rFonts w:hint="default" w:ascii="Times New Roman" w:hAnsi="Times New Roman" w:cs="Times New Roman"/>
      </w:rPr>
    </w:lvl>
    <w:lvl w:ilvl="5" w:tentative="0">
      <w:start w:val="1"/>
      <w:numFmt w:val="lowerRoman"/>
      <w:lvlText w:val="%6."/>
      <w:lvlJc w:val="right"/>
      <w:pPr>
        <w:ind w:left="5219" w:hanging="180"/>
      </w:pPr>
      <w:rPr>
        <w:rFonts w:hint="default" w:ascii="Times New Roman" w:hAnsi="Times New Roman" w:cs="Times New Roman"/>
      </w:rPr>
    </w:lvl>
    <w:lvl w:ilvl="6" w:tentative="0">
      <w:start w:val="1"/>
      <w:numFmt w:val="decimal"/>
      <w:lvlText w:val="%7."/>
      <w:lvlJc w:val="left"/>
      <w:pPr>
        <w:ind w:left="5939" w:hanging="360"/>
      </w:pPr>
      <w:rPr>
        <w:rFonts w:hint="default" w:ascii="Times New Roman" w:hAnsi="Times New Roman" w:cs="Times New Roman"/>
      </w:rPr>
    </w:lvl>
    <w:lvl w:ilvl="7" w:tentative="0">
      <w:start w:val="1"/>
      <w:numFmt w:val="lowerLetter"/>
      <w:lvlText w:val="%8."/>
      <w:lvlJc w:val="left"/>
      <w:pPr>
        <w:ind w:left="6659" w:hanging="360"/>
      </w:pPr>
      <w:rPr>
        <w:rFonts w:hint="default" w:ascii="Times New Roman" w:hAnsi="Times New Roman" w:cs="Times New Roman"/>
      </w:rPr>
    </w:lvl>
    <w:lvl w:ilvl="8" w:tentative="0">
      <w:start w:val="1"/>
      <w:numFmt w:val="lowerRoman"/>
      <w:lvlText w:val="%9."/>
      <w:lvlJc w:val="right"/>
      <w:pPr>
        <w:ind w:left="7379" w:hanging="180"/>
      </w:pPr>
      <w:rPr>
        <w:rFonts w:hint="default" w:ascii="Times New Roman" w:hAnsi="Times New Roman" w:cs="Times New Roman"/>
      </w:rPr>
    </w:lvl>
  </w:abstractNum>
  <w:abstractNum w:abstractNumId="28">
    <w:nsid w:val="6FF839CA"/>
    <w:multiLevelType w:val="multilevel"/>
    <w:tmpl w:val="6FF839CA"/>
    <w:lvl w:ilvl="0" w:tentative="0">
      <w:start w:val="1"/>
      <w:numFmt w:val="decimal"/>
      <w:lvlText w:val="%1."/>
      <w:lvlJc w:val="left"/>
      <w:pPr>
        <w:ind w:left="1020" w:hanging="360"/>
      </w:pPr>
    </w:lvl>
    <w:lvl w:ilvl="1" w:tentative="0">
      <w:start w:val="1"/>
      <w:numFmt w:val="decimal"/>
      <w:lvlText w:val="%2."/>
      <w:lvlJc w:val="left"/>
      <w:pPr>
        <w:ind w:left="1020" w:hanging="360"/>
      </w:pPr>
    </w:lvl>
    <w:lvl w:ilvl="2" w:tentative="0">
      <w:start w:val="1"/>
      <w:numFmt w:val="decimal"/>
      <w:lvlText w:val="%3."/>
      <w:lvlJc w:val="left"/>
      <w:pPr>
        <w:ind w:left="1020" w:hanging="360"/>
      </w:pPr>
    </w:lvl>
    <w:lvl w:ilvl="3" w:tentative="0">
      <w:start w:val="1"/>
      <w:numFmt w:val="decimal"/>
      <w:lvlText w:val="%4."/>
      <w:lvlJc w:val="left"/>
      <w:pPr>
        <w:ind w:left="1020" w:hanging="360"/>
      </w:pPr>
    </w:lvl>
    <w:lvl w:ilvl="4" w:tentative="0">
      <w:start w:val="1"/>
      <w:numFmt w:val="decimal"/>
      <w:lvlText w:val="%5."/>
      <w:lvlJc w:val="left"/>
      <w:pPr>
        <w:ind w:left="1020" w:hanging="360"/>
      </w:pPr>
    </w:lvl>
    <w:lvl w:ilvl="5" w:tentative="0">
      <w:start w:val="1"/>
      <w:numFmt w:val="decimal"/>
      <w:lvlText w:val="%6."/>
      <w:lvlJc w:val="left"/>
      <w:pPr>
        <w:ind w:left="1020" w:hanging="360"/>
      </w:pPr>
    </w:lvl>
    <w:lvl w:ilvl="6" w:tentative="0">
      <w:start w:val="1"/>
      <w:numFmt w:val="decimal"/>
      <w:lvlText w:val="%7."/>
      <w:lvlJc w:val="left"/>
      <w:pPr>
        <w:ind w:left="1020" w:hanging="360"/>
      </w:pPr>
    </w:lvl>
    <w:lvl w:ilvl="7" w:tentative="0">
      <w:start w:val="1"/>
      <w:numFmt w:val="decimal"/>
      <w:lvlText w:val="%8."/>
      <w:lvlJc w:val="left"/>
      <w:pPr>
        <w:ind w:left="1020" w:hanging="360"/>
      </w:pPr>
    </w:lvl>
    <w:lvl w:ilvl="8" w:tentative="0">
      <w:start w:val="1"/>
      <w:numFmt w:val="decimal"/>
      <w:lvlText w:val="%9."/>
      <w:lvlJc w:val="left"/>
      <w:pPr>
        <w:ind w:left="1020" w:hanging="360"/>
      </w:pPr>
    </w:lvl>
  </w:abstractNum>
  <w:abstractNum w:abstractNumId="29">
    <w:nsid w:val="70146DC0"/>
    <w:multiLevelType w:val="multilevel"/>
    <w:tmpl w:val="70146DC0"/>
    <w:lvl w:ilvl="0" w:tentative="0">
      <w:start w:val="1"/>
      <w:numFmt w:val="bullet"/>
      <w:pStyle w:val="120"/>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0">
    <w:nsid w:val="742464D3"/>
    <w:multiLevelType w:val="multilevel"/>
    <w:tmpl w:val="742464D3"/>
    <w:lvl w:ilvl="0" w:tentative="0">
      <w:start w:val="1"/>
      <w:numFmt w:val="bullet"/>
      <w:lvlText w:val=""/>
      <w:lvlJc w:val="left"/>
      <w:pPr>
        <w:ind w:left="1979" w:hanging="360"/>
      </w:pPr>
      <w:rPr>
        <w:rFonts w:hint="default" w:ascii="Symbol" w:hAnsi="Symbol"/>
      </w:rPr>
    </w:lvl>
    <w:lvl w:ilvl="1" w:tentative="0">
      <w:start w:val="1"/>
      <w:numFmt w:val="bullet"/>
      <w:lvlText w:val="o"/>
      <w:lvlJc w:val="left"/>
      <w:pPr>
        <w:ind w:left="2699" w:hanging="360"/>
      </w:pPr>
      <w:rPr>
        <w:rFonts w:hint="default" w:ascii="Courier New" w:hAnsi="Courier New" w:cs="Courier New"/>
      </w:rPr>
    </w:lvl>
    <w:lvl w:ilvl="2" w:tentative="0">
      <w:start w:val="1"/>
      <w:numFmt w:val="bullet"/>
      <w:lvlText w:val=""/>
      <w:lvlJc w:val="left"/>
      <w:pPr>
        <w:ind w:left="3419" w:hanging="360"/>
      </w:pPr>
      <w:rPr>
        <w:rFonts w:hint="default" w:ascii="Wingdings" w:hAnsi="Wingdings"/>
      </w:rPr>
    </w:lvl>
    <w:lvl w:ilvl="3" w:tentative="0">
      <w:start w:val="1"/>
      <w:numFmt w:val="bullet"/>
      <w:lvlText w:val=""/>
      <w:lvlJc w:val="left"/>
      <w:pPr>
        <w:ind w:left="4139" w:hanging="360"/>
      </w:pPr>
      <w:rPr>
        <w:rFonts w:hint="default" w:ascii="Symbol" w:hAnsi="Symbol"/>
      </w:rPr>
    </w:lvl>
    <w:lvl w:ilvl="4" w:tentative="0">
      <w:start w:val="1"/>
      <w:numFmt w:val="bullet"/>
      <w:lvlText w:val="o"/>
      <w:lvlJc w:val="left"/>
      <w:pPr>
        <w:ind w:left="4859" w:hanging="360"/>
      </w:pPr>
      <w:rPr>
        <w:rFonts w:hint="default" w:ascii="Courier New" w:hAnsi="Courier New" w:cs="Courier New"/>
      </w:rPr>
    </w:lvl>
    <w:lvl w:ilvl="5" w:tentative="0">
      <w:start w:val="1"/>
      <w:numFmt w:val="bullet"/>
      <w:lvlText w:val=""/>
      <w:lvlJc w:val="left"/>
      <w:pPr>
        <w:ind w:left="5579" w:hanging="360"/>
      </w:pPr>
      <w:rPr>
        <w:rFonts w:hint="default" w:ascii="Wingdings" w:hAnsi="Wingdings"/>
      </w:rPr>
    </w:lvl>
    <w:lvl w:ilvl="6" w:tentative="0">
      <w:start w:val="1"/>
      <w:numFmt w:val="bullet"/>
      <w:lvlText w:val=""/>
      <w:lvlJc w:val="left"/>
      <w:pPr>
        <w:ind w:left="6299" w:hanging="360"/>
      </w:pPr>
      <w:rPr>
        <w:rFonts w:hint="default" w:ascii="Symbol" w:hAnsi="Symbol"/>
      </w:rPr>
    </w:lvl>
    <w:lvl w:ilvl="7" w:tentative="0">
      <w:start w:val="1"/>
      <w:numFmt w:val="bullet"/>
      <w:lvlText w:val="o"/>
      <w:lvlJc w:val="left"/>
      <w:pPr>
        <w:ind w:left="7019" w:hanging="360"/>
      </w:pPr>
      <w:rPr>
        <w:rFonts w:hint="default" w:ascii="Courier New" w:hAnsi="Courier New" w:cs="Courier New"/>
      </w:rPr>
    </w:lvl>
    <w:lvl w:ilvl="8" w:tentative="0">
      <w:start w:val="1"/>
      <w:numFmt w:val="bullet"/>
      <w:lvlText w:val=""/>
      <w:lvlJc w:val="left"/>
      <w:pPr>
        <w:ind w:left="7739" w:hanging="360"/>
      </w:pPr>
      <w:rPr>
        <w:rFonts w:hint="default" w:ascii="Wingdings" w:hAnsi="Wingdings"/>
      </w:rPr>
    </w:lvl>
  </w:abstractNum>
  <w:abstractNum w:abstractNumId="31">
    <w:nsid w:val="76A74924"/>
    <w:multiLevelType w:val="multilevel"/>
    <w:tmpl w:val="76A74924"/>
    <w:lvl w:ilvl="0" w:tentative="0">
      <w:start w:val="1"/>
      <w:numFmt w:val="decimal"/>
      <w:lvlText w:val="%1."/>
      <w:lvlJc w:val="left"/>
      <w:pPr>
        <w:tabs>
          <w:tab w:val="left" w:pos="1619"/>
        </w:tabs>
        <w:ind w:left="1619" w:hanging="360"/>
      </w:pPr>
      <w:rPr>
        <w:rFonts w:hint="default"/>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2">
    <w:nsid w:val="78FD4F3F"/>
    <w:multiLevelType w:val="multilevel"/>
    <w:tmpl w:val="78FD4F3F"/>
    <w:lvl w:ilvl="0" w:tentative="0">
      <w:start w:val="1"/>
      <w:numFmt w:val="bullet"/>
      <w:lvlText w:val=""/>
      <w:lvlJc w:val="left"/>
      <w:pPr>
        <w:tabs>
          <w:tab w:val="left" w:pos="1619"/>
        </w:tabs>
        <w:ind w:left="1619" w:hanging="360"/>
      </w:pPr>
      <w:rPr>
        <w:rFonts w:hint="default" w:ascii="Symbol" w:hAnsi="Symbol"/>
        <w:b/>
        <w:i w:val="0"/>
        <w:sz w:val="22"/>
        <w:szCs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3">
    <w:nsid w:val="79CB37FD"/>
    <w:multiLevelType w:val="multilevel"/>
    <w:tmpl w:val="79CB37F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8"/>
  </w:num>
  <w:num w:numId="2">
    <w:abstractNumId w:val="29"/>
  </w:num>
  <w:num w:numId="3">
    <w:abstractNumId w:val="28"/>
  </w:num>
  <w:num w:numId="4">
    <w:abstractNumId w:val="25"/>
  </w:num>
  <w:num w:numId="5">
    <w:abstractNumId w:val="1"/>
  </w:num>
  <w:num w:numId="6">
    <w:abstractNumId w:val="30"/>
  </w:num>
  <w:num w:numId="7">
    <w:abstractNumId w:val="33"/>
  </w:num>
  <w:num w:numId="8">
    <w:abstractNumId w:val="22"/>
  </w:num>
  <w:num w:numId="9">
    <w:abstractNumId w:val="5"/>
  </w:num>
  <w:num w:numId="10">
    <w:abstractNumId w:val="24"/>
  </w:num>
  <w:num w:numId="11">
    <w:abstractNumId w:val="12"/>
  </w:num>
  <w:num w:numId="12">
    <w:abstractNumId w:val="26"/>
  </w:num>
  <w:num w:numId="13">
    <w:abstractNumId w:val="6"/>
  </w:num>
  <w:num w:numId="14">
    <w:abstractNumId w:val="3"/>
  </w:num>
  <w:num w:numId="15">
    <w:abstractNumId w:val="15"/>
  </w:num>
  <w:num w:numId="16">
    <w:abstractNumId w:val="18"/>
  </w:num>
  <w:num w:numId="17">
    <w:abstractNumId w:val="31"/>
  </w:num>
  <w:num w:numId="18">
    <w:abstractNumId w:val="20"/>
  </w:num>
  <w:num w:numId="19">
    <w:abstractNumId w:val="23"/>
  </w:num>
  <w:num w:numId="20">
    <w:abstractNumId w:val="19"/>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num>
  <w:num w:numId="27">
    <w:abstractNumId w:val="32"/>
  </w:num>
  <w:num w:numId="28">
    <w:abstractNumId w:val="10"/>
  </w:num>
  <w:num w:numId="29">
    <w:abstractNumId w:val="11"/>
  </w:num>
  <w:num w:numId="30">
    <w:abstractNumId w:val="14"/>
  </w:num>
  <w:num w:numId="31">
    <w:abstractNumId w:val="0"/>
  </w:num>
  <w:num w:numId="32">
    <w:abstractNumId w:val="7"/>
  </w:num>
  <w:num w:numId="33">
    <w:abstractNumId w:val="13"/>
  </w:num>
  <w:num w:numId="34">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N2#130">
    <w15:presenceInfo w15:providerId="None" w15:userId="RAN2#130"/>
  </w15:person>
  <w15:person w15:author="RAN2#129bis">
    <w15:presenceInfo w15:providerId="None" w15:userId="RAN2#129bis"/>
  </w15:person>
  <w15:person w15:author="Lenovo-Jing">
    <w15:presenceInfo w15:providerId="None" w15:userId="Lenovo-Jing"/>
  </w15:person>
  <w15:person w15:author="Rapp(CMCC_Ningyu)">
    <w15:presenceInfo w15:providerId="None" w15:userId="Rapp(CMCC_Ningyu)"/>
  </w15:person>
  <w15:person w15:author="InterDigital (Martino Freda)">
    <w15:presenceInfo w15:providerId="None" w15:userId="InterDigital (Martino Freda)"/>
  </w15:person>
  <w15:person w15:author="Rapp3(CMCC_Ningyu)">
    <w15:presenceInfo w15:providerId="None" w15:userId="Rapp3(CMCC_Ningyu)"/>
  </w15:person>
  <w15:person w15:author="Futurewei (Yunsong)">
    <w15:presenceInfo w15:providerId="None" w15:userId="Futurewei (Yunsong)"/>
  </w15:person>
  <w15:person w15:author="Rapp2(CMCC_Ningyu)">
    <w15:presenceInfo w15:providerId="None" w15:userId="Rapp2(CMCC_Ningyu)"/>
  </w15:person>
  <w15:person w15:author="Huawei-Yulong">
    <w15:presenceInfo w15:providerId="None" w15:userId="Huawei-Yulong"/>
  </w15:person>
  <w15:person w15:author="RAN2#129">
    <w15:presenceInfo w15:providerId="None" w15:userId="RAN2#129"/>
  </w15:person>
  <w15:person w15:author="CATT (Jianxiang)">
    <w15:presenceInfo w15:providerId="None" w15:userId="CATT (Jianxiang)"/>
  </w15:person>
  <w15:person w15:author="Ofinno - Marta">
    <w15:presenceInfo w15:providerId="None" w15:userId="Ofinno - Marta"/>
  </w15:person>
  <w15:person w15:author="Apple - Zhibin Wu">
    <w15:presenceInfo w15:providerId="None" w15:userId="Apple - Zhibin Wu"/>
  </w15:person>
  <w15:person w15:author="OPPO (Hao)">
    <w15:presenceInfo w15:providerId="None" w15:userId="OPPO (Hao)"/>
  </w15:person>
  <w15:person w15:author="Fujitsu">
    <w15:presenceInfo w15:providerId="None" w15:userId="Fujitsu"/>
  </w15:person>
  <w15:person w15:author="LGE ">
    <w15:presenceInfo w15:providerId="None" w15:userId="LGE "/>
  </w15:person>
  <w15:person w15:author="vivo(Boubacar)">
    <w15:presenceInfo w15:providerId="None" w15:userId="vivo(Boubacar)"/>
  </w15:person>
  <w15:person w15:author="ASUSTeK_Willie">
    <w15:presenceInfo w15:providerId="None" w15:userId="ASUSTeK_Willie"/>
  </w15:person>
  <w15:person w15:author="Ericsson-Min">
    <w15:presenceInfo w15:providerId="None" w15:userId="Ericsson-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numRestart w:val="eachSect"/>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B67"/>
    <w:rsid w:val="00000330"/>
    <w:rsid w:val="00003E2B"/>
    <w:rsid w:val="0000591A"/>
    <w:rsid w:val="00005D85"/>
    <w:rsid w:val="00007D05"/>
    <w:rsid w:val="00024F34"/>
    <w:rsid w:val="00033A75"/>
    <w:rsid w:val="00040C3F"/>
    <w:rsid w:val="00056897"/>
    <w:rsid w:val="000570EE"/>
    <w:rsid w:val="000616DF"/>
    <w:rsid w:val="000738D2"/>
    <w:rsid w:val="000850F1"/>
    <w:rsid w:val="0008570D"/>
    <w:rsid w:val="00087424"/>
    <w:rsid w:val="0009187B"/>
    <w:rsid w:val="000A1932"/>
    <w:rsid w:val="000A64F4"/>
    <w:rsid w:val="000B2093"/>
    <w:rsid w:val="000C5D03"/>
    <w:rsid w:val="000D6356"/>
    <w:rsid w:val="000F57B5"/>
    <w:rsid w:val="001121B9"/>
    <w:rsid w:val="00113083"/>
    <w:rsid w:val="0012038D"/>
    <w:rsid w:val="001214CE"/>
    <w:rsid w:val="00124312"/>
    <w:rsid w:val="00124AEB"/>
    <w:rsid w:val="001262DB"/>
    <w:rsid w:val="00131CAA"/>
    <w:rsid w:val="00151D2F"/>
    <w:rsid w:val="00151FB9"/>
    <w:rsid w:val="00161DE1"/>
    <w:rsid w:val="00173B02"/>
    <w:rsid w:val="00173FCA"/>
    <w:rsid w:val="0019661F"/>
    <w:rsid w:val="001B60DA"/>
    <w:rsid w:val="001B6E58"/>
    <w:rsid w:val="001C24DC"/>
    <w:rsid w:val="001C548E"/>
    <w:rsid w:val="001C5FBE"/>
    <w:rsid w:val="001D04F5"/>
    <w:rsid w:val="001D6122"/>
    <w:rsid w:val="001D6319"/>
    <w:rsid w:val="001D73C7"/>
    <w:rsid w:val="001E1345"/>
    <w:rsid w:val="001E6873"/>
    <w:rsid w:val="001F2BBB"/>
    <w:rsid w:val="001F7B7A"/>
    <w:rsid w:val="00201D00"/>
    <w:rsid w:val="00201F21"/>
    <w:rsid w:val="00211532"/>
    <w:rsid w:val="0023644D"/>
    <w:rsid w:val="00236D17"/>
    <w:rsid w:val="00251CD7"/>
    <w:rsid w:val="00265E83"/>
    <w:rsid w:val="002756EA"/>
    <w:rsid w:val="00281E00"/>
    <w:rsid w:val="00283BB1"/>
    <w:rsid w:val="00290DDA"/>
    <w:rsid w:val="002941D3"/>
    <w:rsid w:val="002945B0"/>
    <w:rsid w:val="002A43B6"/>
    <w:rsid w:val="002A7987"/>
    <w:rsid w:val="002B7129"/>
    <w:rsid w:val="002C0A35"/>
    <w:rsid w:val="002D381B"/>
    <w:rsid w:val="002D4DB4"/>
    <w:rsid w:val="002E4E05"/>
    <w:rsid w:val="002E7BB9"/>
    <w:rsid w:val="002F2990"/>
    <w:rsid w:val="00302C3D"/>
    <w:rsid w:val="00304E78"/>
    <w:rsid w:val="00305DDB"/>
    <w:rsid w:val="00316870"/>
    <w:rsid w:val="003208AC"/>
    <w:rsid w:val="0034022C"/>
    <w:rsid w:val="00342073"/>
    <w:rsid w:val="00342B4B"/>
    <w:rsid w:val="00344952"/>
    <w:rsid w:val="003512EA"/>
    <w:rsid w:val="00360984"/>
    <w:rsid w:val="00366BF4"/>
    <w:rsid w:val="0037724F"/>
    <w:rsid w:val="0038111E"/>
    <w:rsid w:val="00387F2B"/>
    <w:rsid w:val="003A230D"/>
    <w:rsid w:val="003A3F3C"/>
    <w:rsid w:val="003A4CB8"/>
    <w:rsid w:val="003C65F8"/>
    <w:rsid w:val="003C6922"/>
    <w:rsid w:val="003D0171"/>
    <w:rsid w:val="003D628D"/>
    <w:rsid w:val="003E1C36"/>
    <w:rsid w:val="003E53B5"/>
    <w:rsid w:val="00405919"/>
    <w:rsid w:val="00415EF2"/>
    <w:rsid w:val="00432AB9"/>
    <w:rsid w:val="00440A95"/>
    <w:rsid w:val="00440C77"/>
    <w:rsid w:val="00441FCC"/>
    <w:rsid w:val="004508F1"/>
    <w:rsid w:val="0045548B"/>
    <w:rsid w:val="00460994"/>
    <w:rsid w:val="004804F0"/>
    <w:rsid w:val="004814A6"/>
    <w:rsid w:val="00481CDE"/>
    <w:rsid w:val="00482A07"/>
    <w:rsid w:val="0048580B"/>
    <w:rsid w:val="00485F4D"/>
    <w:rsid w:val="00490499"/>
    <w:rsid w:val="00490DFF"/>
    <w:rsid w:val="0049136F"/>
    <w:rsid w:val="0049715D"/>
    <w:rsid w:val="00497C69"/>
    <w:rsid w:val="004A5A97"/>
    <w:rsid w:val="004C29BF"/>
    <w:rsid w:val="004C2C05"/>
    <w:rsid w:val="004D420C"/>
    <w:rsid w:val="004F4B76"/>
    <w:rsid w:val="00500CF6"/>
    <w:rsid w:val="00501973"/>
    <w:rsid w:val="005072DE"/>
    <w:rsid w:val="005177A4"/>
    <w:rsid w:val="00520296"/>
    <w:rsid w:val="00525977"/>
    <w:rsid w:val="00526C92"/>
    <w:rsid w:val="00527F6F"/>
    <w:rsid w:val="00531957"/>
    <w:rsid w:val="00534887"/>
    <w:rsid w:val="005438EC"/>
    <w:rsid w:val="005570CD"/>
    <w:rsid w:val="00562819"/>
    <w:rsid w:val="0056717C"/>
    <w:rsid w:val="00573170"/>
    <w:rsid w:val="005909A2"/>
    <w:rsid w:val="00592227"/>
    <w:rsid w:val="00594984"/>
    <w:rsid w:val="005A0B6B"/>
    <w:rsid w:val="005A3951"/>
    <w:rsid w:val="005A5CC0"/>
    <w:rsid w:val="005A6076"/>
    <w:rsid w:val="005A6104"/>
    <w:rsid w:val="005B1E07"/>
    <w:rsid w:val="005B4E75"/>
    <w:rsid w:val="005C1C28"/>
    <w:rsid w:val="005E696B"/>
    <w:rsid w:val="0060402C"/>
    <w:rsid w:val="006040ED"/>
    <w:rsid w:val="00623FD3"/>
    <w:rsid w:val="0062562F"/>
    <w:rsid w:val="006279A0"/>
    <w:rsid w:val="006279C2"/>
    <w:rsid w:val="006315AB"/>
    <w:rsid w:val="00634FE2"/>
    <w:rsid w:val="00650352"/>
    <w:rsid w:val="0065358B"/>
    <w:rsid w:val="00664B86"/>
    <w:rsid w:val="00665C56"/>
    <w:rsid w:val="0067291F"/>
    <w:rsid w:val="00673F34"/>
    <w:rsid w:val="00680638"/>
    <w:rsid w:val="00682595"/>
    <w:rsid w:val="00682A86"/>
    <w:rsid w:val="006838CC"/>
    <w:rsid w:val="0068449F"/>
    <w:rsid w:val="006939C5"/>
    <w:rsid w:val="006A780D"/>
    <w:rsid w:val="006C3122"/>
    <w:rsid w:val="006D1065"/>
    <w:rsid w:val="006D1CA9"/>
    <w:rsid w:val="006D288E"/>
    <w:rsid w:val="006E192E"/>
    <w:rsid w:val="006E35AE"/>
    <w:rsid w:val="006E3E7E"/>
    <w:rsid w:val="006F34BE"/>
    <w:rsid w:val="006F6B26"/>
    <w:rsid w:val="00702C1F"/>
    <w:rsid w:val="0070320E"/>
    <w:rsid w:val="00705492"/>
    <w:rsid w:val="00711A38"/>
    <w:rsid w:val="007133FD"/>
    <w:rsid w:val="00716D01"/>
    <w:rsid w:val="00722D11"/>
    <w:rsid w:val="007309C7"/>
    <w:rsid w:val="00736522"/>
    <w:rsid w:val="0074216C"/>
    <w:rsid w:val="007649FB"/>
    <w:rsid w:val="00765400"/>
    <w:rsid w:val="00767614"/>
    <w:rsid w:val="0077575B"/>
    <w:rsid w:val="007762ED"/>
    <w:rsid w:val="00777E4C"/>
    <w:rsid w:val="00792452"/>
    <w:rsid w:val="00795372"/>
    <w:rsid w:val="007A1178"/>
    <w:rsid w:val="007A2DA3"/>
    <w:rsid w:val="007A643E"/>
    <w:rsid w:val="007A65F3"/>
    <w:rsid w:val="007A7874"/>
    <w:rsid w:val="007B5908"/>
    <w:rsid w:val="007D16AF"/>
    <w:rsid w:val="007D631C"/>
    <w:rsid w:val="007D7006"/>
    <w:rsid w:val="007F6088"/>
    <w:rsid w:val="00807AC1"/>
    <w:rsid w:val="008121BE"/>
    <w:rsid w:val="00814772"/>
    <w:rsid w:val="00816619"/>
    <w:rsid w:val="00830A44"/>
    <w:rsid w:val="00836CD0"/>
    <w:rsid w:val="00846405"/>
    <w:rsid w:val="00846506"/>
    <w:rsid w:val="00853982"/>
    <w:rsid w:val="00862D7D"/>
    <w:rsid w:val="00863D15"/>
    <w:rsid w:val="008733A8"/>
    <w:rsid w:val="00873ED0"/>
    <w:rsid w:val="00874D0B"/>
    <w:rsid w:val="00880465"/>
    <w:rsid w:val="00882602"/>
    <w:rsid w:val="008A0F4F"/>
    <w:rsid w:val="008A1C0C"/>
    <w:rsid w:val="008D40E3"/>
    <w:rsid w:val="008D7FBB"/>
    <w:rsid w:val="008E3757"/>
    <w:rsid w:val="008E57FC"/>
    <w:rsid w:val="008E7AD9"/>
    <w:rsid w:val="008F4140"/>
    <w:rsid w:val="008F6593"/>
    <w:rsid w:val="009039F8"/>
    <w:rsid w:val="00906396"/>
    <w:rsid w:val="00906BB8"/>
    <w:rsid w:val="00924361"/>
    <w:rsid w:val="00940555"/>
    <w:rsid w:val="00943034"/>
    <w:rsid w:val="00943B42"/>
    <w:rsid w:val="0094404E"/>
    <w:rsid w:val="00947DCB"/>
    <w:rsid w:val="00951B67"/>
    <w:rsid w:val="009612AE"/>
    <w:rsid w:val="00961E36"/>
    <w:rsid w:val="009710B3"/>
    <w:rsid w:val="00986A75"/>
    <w:rsid w:val="009969D0"/>
    <w:rsid w:val="009A57F5"/>
    <w:rsid w:val="009B3B86"/>
    <w:rsid w:val="009B46BD"/>
    <w:rsid w:val="009B474D"/>
    <w:rsid w:val="009B5C3A"/>
    <w:rsid w:val="009B65C1"/>
    <w:rsid w:val="009D3546"/>
    <w:rsid w:val="009E536D"/>
    <w:rsid w:val="009F3D2E"/>
    <w:rsid w:val="00A11655"/>
    <w:rsid w:val="00A125B4"/>
    <w:rsid w:val="00A13674"/>
    <w:rsid w:val="00A1454A"/>
    <w:rsid w:val="00A16AAB"/>
    <w:rsid w:val="00A25985"/>
    <w:rsid w:val="00A3062C"/>
    <w:rsid w:val="00A379AA"/>
    <w:rsid w:val="00A41B56"/>
    <w:rsid w:val="00A4448D"/>
    <w:rsid w:val="00A46C6E"/>
    <w:rsid w:val="00A53889"/>
    <w:rsid w:val="00A53DBB"/>
    <w:rsid w:val="00A66021"/>
    <w:rsid w:val="00A8085E"/>
    <w:rsid w:val="00A8360B"/>
    <w:rsid w:val="00A93615"/>
    <w:rsid w:val="00A957AC"/>
    <w:rsid w:val="00A964F3"/>
    <w:rsid w:val="00AA4B2D"/>
    <w:rsid w:val="00AC41E8"/>
    <w:rsid w:val="00AC6667"/>
    <w:rsid w:val="00AC77BE"/>
    <w:rsid w:val="00AD31B4"/>
    <w:rsid w:val="00AD6078"/>
    <w:rsid w:val="00AD62FF"/>
    <w:rsid w:val="00AF516E"/>
    <w:rsid w:val="00AF637A"/>
    <w:rsid w:val="00B00188"/>
    <w:rsid w:val="00B01B7C"/>
    <w:rsid w:val="00B04641"/>
    <w:rsid w:val="00B04C3D"/>
    <w:rsid w:val="00B13C48"/>
    <w:rsid w:val="00B157EE"/>
    <w:rsid w:val="00B175C0"/>
    <w:rsid w:val="00B20111"/>
    <w:rsid w:val="00B23377"/>
    <w:rsid w:val="00B243A6"/>
    <w:rsid w:val="00B31A58"/>
    <w:rsid w:val="00B35252"/>
    <w:rsid w:val="00B42A88"/>
    <w:rsid w:val="00B42DD7"/>
    <w:rsid w:val="00B632D2"/>
    <w:rsid w:val="00B7532C"/>
    <w:rsid w:val="00B768AF"/>
    <w:rsid w:val="00B82F17"/>
    <w:rsid w:val="00B86AB8"/>
    <w:rsid w:val="00B91B19"/>
    <w:rsid w:val="00B94E6A"/>
    <w:rsid w:val="00BB33D3"/>
    <w:rsid w:val="00BC6FF2"/>
    <w:rsid w:val="00BD3DE6"/>
    <w:rsid w:val="00BE2A53"/>
    <w:rsid w:val="00BF4C89"/>
    <w:rsid w:val="00BF50A5"/>
    <w:rsid w:val="00BF545A"/>
    <w:rsid w:val="00BF7C55"/>
    <w:rsid w:val="00C101F1"/>
    <w:rsid w:val="00C10DB5"/>
    <w:rsid w:val="00C23EE0"/>
    <w:rsid w:val="00C240ED"/>
    <w:rsid w:val="00C37012"/>
    <w:rsid w:val="00C44046"/>
    <w:rsid w:val="00C519A8"/>
    <w:rsid w:val="00C52993"/>
    <w:rsid w:val="00C5650A"/>
    <w:rsid w:val="00C609AB"/>
    <w:rsid w:val="00C622F8"/>
    <w:rsid w:val="00C65B7D"/>
    <w:rsid w:val="00C7321D"/>
    <w:rsid w:val="00C742FA"/>
    <w:rsid w:val="00C77A1E"/>
    <w:rsid w:val="00C840EF"/>
    <w:rsid w:val="00C841D7"/>
    <w:rsid w:val="00C90735"/>
    <w:rsid w:val="00CA6780"/>
    <w:rsid w:val="00CB0908"/>
    <w:rsid w:val="00CC3F33"/>
    <w:rsid w:val="00CC4018"/>
    <w:rsid w:val="00CD3BF9"/>
    <w:rsid w:val="00CD4D8D"/>
    <w:rsid w:val="00CF2912"/>
    <w:rsid w:val="00CF2E0B"/>
    <w:rsid w:val="00D0218D"/>
    <w:rsid w:val="00D0281D"/>
    <w:rsid w:val="00D11D9E"/>
    <w:rsid w:val="00D14EA8"/>
    <w:rsid w:val="00D226D8"/>
    <w:rsid w:val="00D22C93"/>
    <w:rsid w:val="00D27668"/>
    <w:rsid w:val="00D27BA2"/>
    <w:rsid w:val="00D357B0"/>
    <w:rsid w:val="00D44AB5"/>
    <w:rsid w:val="00D50BE6"/>
    <w:rsid w:val="00D57D08"/>
    <w:rsid w:val="00D659E3"/>
    <w:rsid w:val="00D713A0"/>
    <w:rsid w:val="00D774E1"/>
    <w:rsid w:val="00D83DD8"/>
    <w:rsid w:val="00D92153"/>
    <w:rsid w:val="00D94815"/>
    <w:rsid w:val="00DA1417"/>
    <w:rsid w:val="00DA5AC7"/>
    <w:rsid w:val="00DB0EC2"/>
    <w:rsid w:val="00DB5343"/>
    <w:rsid w:val="00DC3B5F"/>
    <w:rsid w:val="00DC3B8A"/>
    <w:rsid w:val="00DC52FE"/>
    <w:rsid w:val="00DE549C"/>
    <w:rsid w:val="00DE616B"/>
    <w:rsid w:val="00DF02A2"/>
    <w:rsid w:val="00DF38D0"/>
    <w:rsid w:val="00DF3F04"/>
    <w:rsid w:val="00E03219"/>
    <w:rsid w:val="00E10900"/>
    <w:rsid w:val="00E30DDC"/>
    <w:rsid w:val="00E46C85"/>
    <w:rsid w:val="00E47F7A"/>
    <w:rsid w:val="00E50530"/>
    <w:rsid w:val="00E519ED"/>
    <w:rsid w:val="00E52D13"/>
    <w:rsid w:val="00E81166"/>
    <w:rsid w:val="00E9200B"/>
    <w:rsid w:val="00E92127"/>
    <w:rsid w:val="00EA18FD"/>
    <w:rsid w:val="00EA7339"/>
    <w:rsid w:val="00EB2065"/>
    <w:rsid w:val="00EB268B"/>
    <w:rsid w:val="00EF4090"/>
    <w:rsid w:val="00F043B7"/>
    <w:rsid w:val="00F0577E"/>
    <w:rsid w:val="00F0697F"/>
    <w:rsid w:val="00F262BF"/>
    <w:rsid w:val="00F339C5"/>
    <w:rsid w:val="00F5176C"/>
    <w:rsid w:val="00F539FE"/>
    <w:rsid w:val="00F550E6"/>
    <w:rsid w:val="00F56995"/>
    <w:rsid w:val="00F60051"/>
    <w:rsid w:val="00F62FC7"/>
    <w:rsid w:val="00F668C4"/>
    <w:rsid w:val="00F84494"/>
    <w:rsid w:val="00F846A7"/>
    <w:rsid w:val="00F87A87"/>
    <w:rsid w:val="00F901DC"/>
    <w:rsid w:val="00F94CCB"/>
    <w:rsid w:val="00F96CC5"/>
    <w:rsid w:val="00FA31A9"/>
    <w:rsid w:val="00FC68E6"/>
    <w:rsid w:val="00FE37A2"/>
    <w:rsid w:val="00FE3E81"/>
    <w:rsid w:val="0ABB3488"/>
    <w:rsid w:val="0E594107"/>
    <w:rsid w:val="13BC5908"/>
    <w:rsid w:val="157B315E"/>
    <w:rsid w:val="16911184"/>
    <w:rsid w:val="22D51B5A"/>
    <w:rsid w:val="301F4864"/>
    <w:rsid w:val="370F0D7A"/>
    <w:rsid w:val="3D690D3E"/>
    <w:rsid w:val="3DF0311D"/>
    <w:rsid w:val="3FE05374"/>
    <w:rsid w:val="4B3234B8"/>
    <w:rsid w:val="5D352424"/>
    <w:rsid w:val="715D4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name="index 1"/>
    <w:lsdException w:qFormat="1" w:unhideWhenUsed="0" w:uiPriority="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7"/>
    <w:qFormat/>
    <w:uiPriority w:val="0"/>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58"/>
    <w:unhideWhenUsed/>
    <w:qFormat/>
    <w:uiPriority w:val="0"/>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59"/>
    <w:unhideWhenUsed/>
    <w:qFormat/>
    <w:uiPriority w:val="0"/>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60"/>
    <w:unhideWhenUsed/>
    <w:qFormat/>
    <w:uiPriority w:val="0"/>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61"/>
    <w:unhideWhenUsed/>
    <w:qFormat/>
    <w:uiPriority w:val="0"/>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62"/>
    <w:unhideWhenUsed/>
    <w:qFormat/>
    <w:uiPriority w:val="0"/>
    <w:pPr>
      <w:keepNext/>
      <w:keepLines/>
      <w:spacing w:before="40"/>
      <w:outlineLvl w:val="5"/>
    </w:pPr>
    <w:rPr>
      <w:rFonts w:cstheme="majorBidi"/>
      <w:b/>
      <w:bCs/>
      <w:color w:val="2F5597" w:themeColor="accent1" w:themeShade="BF"/>
    </w:rPr>
  </w:style>
  <w:style w:type="paragraph" w:styleId="8">
    <w:name w:val="heading 7"/>
    <w:basedOn w:val="1"/>
    <w:next w:val="1"/>
    <w:link w:val="63"/>
    <w:unhideWhenUsed/>
    <w:qFormat/>
    <w:uiPriority w:val="0"/>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64"/>
    <w:unhideWhenUsed/>
    <w:qFormat/>
    <w:uiPriority w:val="0"/>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65"/>
    <w:unhideWhenUsed/>
    <w:qFormat/>
    <w:uiPriority w:val="0"/>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widowControl/>
      <w:spacing w:after="180"/>
      <w:ind w:left="568" w:hanging="284"/>
      <w:jc w:val="left"/>
    </w:pPr>
    <w:rPr>
      <w:rFonts w:ascii="Times New Roman" w:hAnsi="Times New Roman" w:eastAsia="Times New Roman" w:cs="Times New Roman"/>
      <w:kern w:val="0"/>
      <w:sz w:val="20"/>
      <w:szCs w:val="20"/>
      <w:lang w:val="en-GB" w:eastAsia="en-US"/>
    </w:r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semiHidden/>
    <w:qFormat/>
    <w:uiPriority w:val="0"/>
    <w:pPr>
      <w:tabs>
        <w:tab w:val="right" w:leader="dot" w:pos="9639"/>
      </w:tabs>
      <w:ind w:left="1701" w:hanging="1701"/>
    </w:pPr>
  </w:style>
  <w:style w:type="paragraph" w:styleId="17">
    <w:name w:val="toc 4"/>
    <w:basedOn w:val="18"/>
    <w:semiHidden/>
    <w:qFormat/>
    <w:uiPriority w:val="0"/>
    <w:pPr>
      <w:tabs>
        <w:tab w:val="right" w:leader="dot" w:pos="9639"/>
      </w:tabs>
      <w:ind w:left="1418" w:hanging="1418"/>
    </w:pPr>
  </w:style>
  <w:style w:type="paragraph" w:styleId="18">
    <w:name w:val="toc 3"/>
    <w:basedOn w:val="19"/>
    <w:semiHidden/>
    <w:qFormat/>
    <w:uiPriority w:val="0"/>
    <w:pPr>
      <w:tabs>
        <w:tab w:val="right" w:leader="dot" w:pos="9639"/>
      </w:tabs>
      <w:ind w:left="1134" w:hanging="1134"/>
    </w:pPr>
  </w:style>
  <w:style w:type="paragraph" w:styleId="19">
    <w:name w:val="toc 2"/>
    <w:basedOn w:val="20"/>
    <w:semiHidden/>
    <w:qFormat/>
    <w:uiPriority w:val="0"/>
    <w:pPr>
      <w:keepNext w:val="0"/>
      <w:tabs>
        <w:tab w:val="right" w:leader="dot" w:pos="9639"/>
      </w:tabs>
      <w:spacing w:before="0"/>
      <w:ind w:left="851" w:hanging="851"/>
    </w:pPr>
    <w:rPr>
      <w:sz w:val="20"/>
    </w:rPr>
  </w:style>
  <w:style w:type="paragraph" w:styleId="20">
    <w:name w:val="toc 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13"/>
    <w:qFormat/>
    <w:uiPriority w:val="0"/>
  </w:style>
  <w:style w:type="paragraph" w:styleId="27">
    <w:name w:val="Document Map"/>
    <w:basedOn w:val="1"/>
    <w:link w:val="77"/>
    <w:semiHidden/>
    <w:qFormat/>
    <w:uiPriority w:val="0"/>
    <w:pPr>
      <w:widowControl/>
      <w:shd w:val="clear" w:color="auto" w:fill="000080"/>
      <w:spacing w:after="180"/>
      <w:jc w:val="left"/>
    </w:pPr>
    <w:rPr>
      <w:rFonts w:ascii="Tahoma" w:hAnsi="Tahoma" w:eastAsia="Times New Roman" w:cs="Tahoma"/>
      <w:kern w:val="0"/>
      <w:sz w:val="20"/>
      <w:szCs w:val="20"/>
      <w:lang w:val="en-GB" w:eastAsia="en-US"/>
    </w:rPr>
  </w:style>
  <w:style w:type="paragraph" w:styleId="28">
    <w:name w:val="annotation text"/>
    <w:basedOn w:val="1"/>
    <w:link w:val="78"/>
    <w:semiHidden/>
    <w:qFormat/>
    <w:uiPriority w:val="0"/>
    <w:pPr>
      <w:widowControl/>
      <w:spacing w:after="180"/>
      <w:jc w:val="left"/>
    </w:pPr>
    <w:rPr>
      <w:rFonts w:ascii="Times New Roman" w:hAnsi="Times New Roman" w:eastAsia="Times New Roman" w:cs="Times New Roman"/>
      <w:kern w:val="0"/>
      <w:sz w:val="20"/>
      <w:szCs w:val="20"/>
      <w:lang w:val="en-GB" w:eastAsia="en-US"/>
    </w:rPr>
  </w:style>
  <w:style w:type="paragraph" w:styleId="29">
    <w:name w:val="List Bullet 5"/>
    <w:basedOn w:val="23"/>
    <w:qFormat/>
    <w:uiPriority w:val="0"/>
    <w:pPr>
      <w:ind w:left="1702"/>
    </w:pPr>
  </w:style>
  <w:style w:type="paragraph" w:styleId="30">
    <w:name w:val="toc 8"/>
    <w:basedOn w:val="20"/>
    <w:semiHidden/>
    <w:qFormat/>
    <w:uiPriority w:val="0"/>
    <w:pPr>
      <w:spacing w:before="180"/>
      <w:ind w:left="2693" w:hanging="2693"/>
    </w:pPr>
    <w:rPr>
      <w:b/>
    </w:rPr>
  </w:style>
  <w:style w:type="paragraph" w:styleId="31">
    <w:name w:val="Balloon Text"/>
    <w:basedOn w:val="1"/>
    <w:link w:val="79"/>
    <w:semiHidden/>
    <w:qFormat/>
    <w:uiPriority w:val="0"/>
    <w:pPr>
      <w:widowControl/>
      <w:spacing w:after="180"/>
      <w:jc w:val="left"/>
    </w:pPr>
    <w:rPr>
      <w:rFonts w:ascii="Tahoma" w:hAnsi="Tahoma" w:eastAsia="Times New Roman" w:cs="Tahoma"/>
      <w:kern w:val="0"/>
      <w:sz w:val="16"/>
      <w:szCs w:val="16"/>
      <w:lang w:val="en-GB" w:eastAsia="en-US"/>
    </w:rPr>
  </w:style>
  <w:style w:type="paragraph" w:styleId="32">
    <w:name w:val="footer"/>
    <w:basedOn w:val="33"/>
    <w:link w:val="80"/>
    <w:qFormat/>
    <w:uiPriority w:val="0"/>
    <w:pPr>
      <w:jc w:val="center"/>
    </w:pPr>
    <w:rPr>
      <w:i/>
    </w:rPr>
  </w:style>
  <w:style w:type="paragraph" w:styleId="33">
    <w:name w:val="header"/>
    <w:link w:val="81"/>
    <w:qFormat/>
    <w:uiPriority w:val="0"/>
    <w:pPr>
      <w:widowControl w:val="0"/>
    </w:pPr>
    <w:rPr>
      <w:rFonts w:ascii="Arial" w:hAnsi="Arial" w:eastAsia="Times New Roman" w:cs="Times New Roman"/>
      <w:b/>
      <w:sz w:val="18"/>
      <w:lang w:val="en-GB" w:eastAsia="en-US" w:bidi="ar-SA"/>
    </w:rPr>
  </w:style>
  <w:style w:type="paragraph" w:styleId="34">
    <w:name w:val="Subtitle"/>
    <w:basedOn w:val="1"/>
    <w:next w:val="1"/>
    <w:link w:val="6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footnote text"/>
    <w:basedOn w:val="1"/>
    <w:link w:val="82"/>
    <w:semiHidden/>
    <w:qFormat/>
    <w:uiPriority w:val="0"/>
    <w:pPr>
      <w:keepLines/>
      <w:widowControl/>
      <w:ind w:left="454" w:hanging="454"/>
      <w:jc w:val="left"/>
    </w:pPr>
    <w:rPr>
      <w:rFonts w:ascii="Times New Roman" w:hAnsi="Times New Roman" w:eastAsia="Times New Roman" w:cs="Times New Roman"/>
      <w:kern w:val="0"/>
      <w:sz w:val="16"/>
      <w:szCs w:val="20"/>
      <w:lang w:val="en-GB" w:eastAsia="en-US"/>
    </w:rPr>
  </w:style>
  <w:style w:type="paragraph" w:styleId="36">
    <w:name w:val="List 5"/>
    <w:basedOn w:val="37"/>
    <w:qFormat/>
    <w:uiPriority w:val="0"/>
    <w:pPr>
      <w:ind w:left="1702"/>
    </w:pPr>
  </w:style>
  <w:style w:type="paragraph" w:styleId="37">
    <w:name w:val="List 4"/>
    <w:basedOn w:val="11"/>
    <w:qFormat/>
    <w:uiPriority w:val="0"/>
    <w:pPr>
      <w:ind w:left="1418"/>
    </w:pPr>
  </w:style>
  <w:style w:type="paragraph" w:styleId="38">
    <w:name w:val="toc 9"/>
    <w:basedOn w:val="30"/>
    <w:semiHidden/>
    <w:qFormat/>
    <w:uiPriority w:val="0"/>
    <w:pPr>
      <w:ind w:left="1418" w:hanging="1418"/>
    </w:pPr>
  </w:style>
  <w:style w:type="paragraph" w:styleId="39">
    <w:name w:val="index 1"/>
    <w:basedOn w:val="1"/>
    <w:semiHidden/>
    <w:qFormat/>
    <w:uiPriority w:val="0"/>
    <w:pPr>
      <w:keepLines/>
      <w:widowControl/>
      <w:jc w:val="left"/>
    </w:pPr>
    <w:rPr>
      <w:rFonts w:ascii="Times New Roman" w:hAnsi="Times New Roman" w:eastAsia="Times New Roman" w:cs="Times New Roman"/>
      <w:kern w:val="0"/>
      <w:sz w:val="20"/>
      <w:szCs w:val="20"/>
      <w:lang w:val="en-GB" w:eastAsia="en-US"/>
    </w:rPr>
  </w:style>
  <w:style w:type="paragraph" w:styleId="40">
    <w:name w:val="index 2"/>
    <w:basedOn w:val="39"/>
    <w:semiHidden/>
    <w:qFormat/>
    <w:uiPriority w:val="0"/>
    <w:pPr>
      <w:ind w:left="284"/>
    </w:pPr>
  </w:style>
  <w:style w:type="paragraph" w:styleId="41">
    <w:name w:val="Title"/>
    <w:basedOn w:val="1"/>
    <w:next w:val="1"/>
    <w:link w:val="66"/>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42">
    <w:name w:val="annotation subject"/>
    <w:basedOn w:val="28"/>
    <w:next w:val="28"/>
    <w:link w:val="83"/>
    <w:semiHidden/>
    <w:qFormat/>
    <w:uiPriority w:val="0"/>
    <w:rPr>
      <w:b/>
      <w:bCs/>
    </w:rPr>
  </w:style>
  <w:style w:type="table" w:styleId="44">
    <w:name w:val="Table Grid"/>
    <w:basedOn w:val="43"/>
    <w:qFormat/>
    <w:uiPriority w:val="99"/>
    <w:rPr>
      <w:rFonts w:ascii="CG Times (WN)" w:hAnsi="CG Times (W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basedOn w:val="45"/>
    <w:qFormat/>
    <w:uiPriority w:val="22"/>
    <w:rPr>
      <w:b/>
      <w:bCs/>
    </w:rPr>
  </w:style>
  <w:style w:type="character" w:styleId="47">
    <w:name w:val="FollowedHyperlink"/>
    <w:qFormat/>
    <w:uiPriority w:val="0"/>
    <w:rPr>
      <w:color w:val="800080"/>
      <w:u w:val="single"/>
    </w:rPr>
  </w:style>
  <w:style w:type="character" w:styleId="48">
    <w:name w:val="Hyperlink"/>
    <w:qFormat/>
    <w:uiPriority w:val="99"/>
    <w:rPr>
      <w:color w:val="0000FF"/>
      <w:u w:val="single"/>
    </w:rPr>
  </w:style>
  <w:style w:type="character" w:styleId="49">
    <w:name w:val="annotation reference"/>
    <w:semiHidden/>
    <w:qFormat/>
    <w:uiPriority w:val="0"/>
    <w:rPr>
      <w:sz w:val="16"/>
    </w:rPr>
  </w:style>
  <w:style w:type="character" w:styleId="50">
    <w:name w:val="footnote reference"/>
    <w:semiHidden/>
    <w:qFormat/>
    <w:uiPriority w:val="0"/>
    <w:rPr>
      <w:b/>
      <w:position w:val="6"/>
      <w:sz w:val="16"/>
    </w:rPr>
  </w:style>
  <w:style w:type="paragraph" w:customStyle="1" w:styleId="51">
    <w:name w:val="样式8"/>
    <w:basedOn w:val="1"/>
    <w:link w:val="52"/>
    <w:autoRedefine/>
    <w:qFormat/>
    <w:uiPriority w:val="0"/>
    <w:pPr>
      <w:widowControl/>
      <w:numPr>
        <w:ilvl w:val="4"/>
        <w:numId w:val="1"/>
      </w:numPr>
      <w:spacing w:after="156" w:afterLines="50"/>
      <w:ind w:left="0"/>
      <w:jc w:val="left"/>
      <w:outlineLvl w:val="4"/>
    </w:pPr>
    <w:rPr>
      <w:rFonts w:ascii="宋体" w:hAnsi="宋体" w:eastAsia="黑体"/>
    </w:rPr>
  </w:style>
  <w:style w:type="character" w:customStyle="1" w:styleId="52">
    <w:name w:val="样式8 字符"/>
    <w:basedOn w:val="45"/>
    <w:link w:val="51"/>
    <w:qFormat/>
    <w:uiPriority w:val="0"/>
    <w:rPr>
      <w:rFonts w:ascii="宋体" w:hAnsi="宋体" w:eastAsia="黑体"/>
    </w:rPr>
  </w:style>
  <w:style w:type="paragraph" w:customStyle="1" w:styleId="53">
    <w:name w:val="样式5"/>
    <w:basedOn w:val="1"/>
    <w:link w:val="54"/>
    <w:autoRedefine/>
    <w:qFormat/>
    <w:uiPriority w:val="0"/>
    <w:pPr>
      <w:widowControl/>
      <w:numPr>
        <w:ilvl w:val="3"/>
        <w:numId w:val="1"/>
      </w:numPr>
      <w:spacing w:before="156" w:beforeLines="50" w:after="156" w:afterLines="50"/>
      <w:jc w:val="left"/>
      <w:outlineLvl w:val="3"/>
    </w:pPr>
    <w:rPr>
      <w:rFonts w:ascii="宋体" w:hAnsi="宋体" w:eastAsia="黑体"/>
    </w:rPr>
  </w:style>
  <w:style w:type="character" w:customStyle="1" w:styleId="54">
    <w:name w:val="样式5 字符"/>
    <w:basedOn w:val="45"/>
    <w:link w:val="53"/>
    <w:qFormat/>
    <w:uiPriority w:val="0"/>
    <w:rPr>
      <w:rFonts w:ascii="宋体" w:hAnsi="宋体" w:eastAsia="黑体"/>
    </w:rPr>
  </w:style>
  <w:style w:type="paragraph" w:customStyle="1" w:styleId="55">
    <w:name w:val="样式4"/>
    <w:basedOn w:val="1"/>
    <w:link w:val="56"/>
    <w:autoRedefine/>
    <w:qFormat/>
    <w:uiPriority w:val="0"/>
    <w:pPr>
      <w:widowControl/>
      <w:spacing w:after="50" w:afterLines="50"/>
      <w:jc w:val="left"/>
      <w:outlineLvl w:val="4"/>
    </w:pPr>
    <w:rPr>
      <w:rFonts w:ascii="黑体" w:hAnsi="黑体" w:eastAsia="黑体"/>
    </w:rPr>
  </w:style>
  <w:style w:type="character" w:customStyle="1" w:styleId="56">
    <w:name w:val="样式4 字符"/>
    <w:basedOn w:val="45"/>
    <w:link w:val="55"/>
    <w:qFormat/>
    <w:uiPriority w:val="0"/>
    <w:rPr>
      <w:rFonts w:ascii="黑体" w:hAnsi="黑体" w:eastAsia="黑体"/>
    </w:rPr>
  </w:style>
  <w:style w:type="character" w:customStyle="1" w:styleId="57">
    <w:name w:val="标题 1 字符"/>
    <w:basedOn w:val="45"/>
    <w:link w:val="2"/>
    <w:qFormat/>
    <w:uiPriority w:val="0"/>
    <w:rPr>
      <w:rFonts w:asciiTheme="majorHAnsi" w:hAnsiTheme="majorHAnsi" w:eastAsiaTheme="majorEastAsia" w:cstheme="majorBidi"/>
      <w:color w:val="2F5597" w:themeColor="accent1" w:themeShade="BF"/>
      <w:sz w:val="48"/>
      <w:szCs w:val="48"/>
    </w:rPr>
  </w:style>
  <w:style w:type="character" w:customStyle="1" w:styleId="58">
    <w:name w:val="标题 2 字符"/>
    <w:basedOn w:val="45"/>
    <w:link w:val="3"/>
    <w:qFormat/>
    <w:uiPriority w:val="0"/>
    <w:rPr>
      <w:rFonts w:asciiTheme="majorHAnsi" w:hAnsiTheme="majorHAnsi" w:eastAsiaTheme="majorEastAsia" w:cstheme="majorBidi"/>
      <w:color w:val="2F5597" w:themeColor="accent1" w:themeShade="BF"/>
      <w:sz w:val="40"/>
      <w:szCs w:val="40"/>
    </w:rPr>
  </w:style>
  <w:style w:type="character" w:customStyle="1" w:styleId="59">
    <w:name w:val="标题 3 字符"/>
    <w:basedOn w:val="45"/>
    <w:link w:val="4"/>
    <w:qFormat/>
    <w:uiPriority w:val="0"/>
    <w:rPr>
      <w:rFonts w:asciiTheme="majorHAnsi" w:hAnsiTheme="majorHAnsi" w:eastAsiaTheme="majorEastAsia" w:cstheme="majorBidi"/>
      <w:color w:val="2F5597" w:themeColor="accent1" w:themeShade="BF"/>
      <w:sz w:val="32"/>
      <w:szCs w:val="32"/>
    </w:rPr>
  </w:style>
  <w:style w:type="character" w:customStyle="1" w:styleId="60">
    <w:name w:val="标题 4 字符"/>
    <w:basedOn w:val="45"/>
    <w:link w:val="5"/>
    <w:qFormat/>
    <w:uiPriority w:val="0"/>
    <w:rPr>
      <w:rFonts w:cstheme="majorBidi"/>
      <w:color w:val="2F5597" w:themeColor="accent1" w:themeShade="BF"/>
      <w:sz w:val="28"/>
      <w:szCs w:val="28"/>
    </w:rPr>
  </w:style>
  <w:style w:type="character" w:customStyle="1" w:styleId="61">
    <w:name w:val="标题 5 字符"/>
    <w:basedOn w:val="45"/>
    <w:link w:val="6"/>
    <w:qFormat/>
    <w:uiPriority w:val="0"/>
    <w:rPr>
      <w:rFonts w:cstheme="majorBidi"/>
      <w:color w:val="2F5597" w:themeColor="accent1" w:themeShade="BF"/>
      <w:sz w:val="24"/>
      <w:szCs w:val="24"/>
    </w:rPr>
  </w:style>
  <w:style w:type="character" w:customStyle="1" w:styleId="62">
    <w:name w:val="标题 6 字符"/>
    <w:basedOn w:val="45"/>
    <w:link w:val="7"/>
    <w:qFormat/>
    <w:uiPriority w:val="0"/>
    <w:rPr>
      <w:rFonts w:cstheme="majorBidi"/>
      <w:b/>
      <w:bCs/>
      <w:color w:val="2F5597" w:themeColor="accent1" w:themeShade="BF"/>
    </w:rPr>
  </w:style>
  <w:style w:type="character" w:customStyle="1" w:styleId="63">
    <w:name w:val="标题 7 字符"/>
    <w:basedOn w:val="45"/>
    <w:link w:val="8"/>
    <w:qFormat/>
    <w:uiPriority w:val="0"/>
    <w:rPr>
      <w:rFonts w:cstheme="majorBidi"/>
      <w:b/>
      <w:bCs/>
      <w:color w:val="595959" w:themeColor="text1" w:themeTint="A6"/>
      <w14:textFill>
        <w14:solidFill>
          <w14:schemeClr w14:val="tx1">
            <w14:lumMod w14:val="65000"/>
            <w14:lumOff w14:val="35000"/>
          </w14:schemeClr>
        </w14:solidFill>
      </w14:textFill>
    </w:rPr>
  </w:style>
  <w:style w:type="character" w:customStyle="1" w:styleId="64">
    <w:name w:val="标题 8 字符"/>
    <w:basedOn w:val="45"/>
    <w:link w:val="9"/>
    <w:qFormat/>
    <w:uiPriority w:val="0"/>
    <w:rPr>
      <w:rFonts w:cstheme="majorBidi"/>
      <w:color w:val="595959" w:themeColor="text1" w:themeTint="A6"/>
      <w14:textFill>
        <w14:solidFill>
          <w14:schemeClr w14:val="tx1">
            <w14:lumMod w14:val="65000"/>
            <w14:lumOff w14:val="35000"/>
          </w14:schemeClr>
        </w14:solidFill>
      </w14:textFill>
    </w:rPr>
  </w:style>
  <w:style w:type="character" w:customStyle="1" w:styleId="65">
    <w:name w:val="标题 9 字符"/>
    <w:basedOn w:val="45"/>
    <w:link w:val="10"/>
    <w:qFormat/>
    <w:uiPriority w:val="0"/>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66">
    <w:name w:val="标题 字符"/>
    <w:basedOn w:val="45"/>
    <w:link w:val="41"/>
    <w:qFormat/>
    <w:uiPriority w:val="10"/>
    <w:rPr>
      <w:rFonts w:asciiTheme="majorHAnsi" w:hAnsiTheme="majorHAnsi" w:eastAsiaTheme="majorEastAsia" w:cstheme="majorBidi"/>
      <w:spacing w:val="-10"/>
      <w:kern w:val="28"/>
      <w:sz w:val="56"/>
      <w:szCs w:val="56"/>
    </w:rPr>
  </w:style>
  <w:style w:type="character" w:customStyle="1" w:styleId="67">
    <w:name w:val="副标题 字符"/>
    <w:basedOn w:val="45"/>
    <w:link w:val="3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68">
    <w:name w:val="Quote"/>
    <w:basedOn w:val="1"/>
    <w:next w:val="1"/>
    <w:link w:val="6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69">
    <w:name w:val="引用 字符"/>
    <w:basedOn w:val="45"/>
    <w:link w:val="68"/>
    <w:qFormat/>
    <w:uiPriority w:val="29"/>
    <w:rPr>
      <w:i/>
      <w:iCs/>
      <w:color w:val="404040" w:themeColor="text1" w:themeTint="BF"/>
      <w14:textFill>
        <w14:solidFill>
          <w14:schemeClr w14:val="tx1">
            <w14:lumMod w14:val="75000"/>
            <w14:lumOff w14:val="25000"/>
          </w14:schemeClr>
        </w14:solidFill>
      </w14:textFill>
    </w:rPr>
  </w:style>
  <w:style w:type="paragraph" w:styleId="70">
    <w:name w:val="List Paragraph"/>
    <w:basedOn w:val="1"/>
    <w:link w:val="134"/>
    <w:qFormat/>
    <w:uiPriority w:val="34"/>
    <w:pPr>
      <w:ind w:left="720"/>
      <w:contextualSpacing/>
    </w:pPr>
  </w:style>
  <w:style w:type="character" w:customStyle="1" w:styleId="71">
    <w:name w:val="明显强调1"/>
    <w:basedOn w:val="45"/>
    <w:qFormat/>
    <w:uiPriority w:val="21"/>
    <w:rPr>
      <w:i/>
      <w:iCs/>
      <w:color w:val="2F5597" w:themeColor="accent1" w:themeShade="BF"/>
    </w:rPr>
  </w:style>
  <w:style w:type="paragraph" w:styleId="72">
    <w:name w:val="Intense Quote"/>
    <w:basedOn w:val="1"/>
    <w:next w:val="1"/>
    <w:link w:val="7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73">
    <w:name w:val="明显引用 字符"/>
    <w:basedOn w:val="45"/>
    <w:link w:val="72"/>
    <w:qFormat/>
    <w:uiPriority w:val="30"/>
    <w:rPr>
      <w:i/>
      <w:iCs/>
      <w:color w:val="2F5597" w:themeColor="accent1" w:themeShade="BF"/>
    </w:rPr>
  </w:style>
  <w:style w:type="character" w:customStyle="1" w:styleId="74">
    <w:name w:val="明显参考1"/>
    <w:basedOn w:val="45"/>
    <w:qFormat/>
    <w:uiPriority w:val="32"/>
    <w:rPr>
      <w:b/>
      <w:bCs/>
      <w:smallCaps/>
      <w:color w:val="2F5597" w:themeColor="accent1" w:themeShade="BF"/>
      <w:spacing w:val="5"/>
    </w:rPr>
  </w:style>
  <w:style w:type="paragraph" w:customStyle="1" w:styleId="75">
    <w:name w:val="修订1"/>
    <w:hidden/>
    <w:qFormat/>
    <w:uiPriority w:val="99"/>
    <w:rPr>
      <w:rFonts w:asciiTheme="minorHAnsi" w:hAnsiTheme="minorHAnsi" w:eastAsiaTheme="minorEastAsia" w:cstheme="minorBidi"/>
      <w:kern w:val="2"/>
      <w:sz w:val="21"/>
      <w:szCs w:val="22"/>
      <w:lang w:val="en-US" w:eastAsia="zh-CN" w:bidi="ar-SA"/>
    </w:rPr>
  </w:style>
  <w:style w:type="paragraph" w:customStyle="1" w:styleId="76">
    <w:name w:val="H6"/>
    <w:basedOn w:val="6"/>
    <w:next w:val="1"/>
    <w:qFormat/>
    <w:uiPriority w:val="0"/>
    <w:pPr>
      <w:widowControl/>
      <w:spacing w:before="120" w:after="180"/>
      <w:ind w:left="1985" w:hanging="1985"/>
      <w:jc w:val="left"/>
      <w:outlineLvl w:val="9"/>
    </w:pPr>
    <w:rPr>
      <w:rFonts w:ascii="Arial" w:hAnsi="Arial" w:eastAsia="Times New Roman" w:cs="Times New Roman"/>
      <w:color w:val="auto"/>
      <w:kern w:val="0"/>
      <w:sz w:val="20"/>
      <w:szCs w:val="20"/>
      <w:lang w:val="en-GB" w:eastAsia="en-US"/>
    </w:rPr>
  </w:style>
  <w:style w:type="character" w:customStyle="1" w:styleId="77">
    <w:name w:val="文档结构图 字符"/>
    <w:basedOn w:val="45"/>
    <w:link w:val="27"/>
    <w:semiHidden/>
    <w:qFormat/>
    <w:uiPriority w:val="0"/>
    <w:rPr>
      <w:rFonts w:ascii="Tahoma" w:hAnsi="Tahoma" w:eastAsia="Times New Roman" w:cs="Tahoma"/>
      <w:kern w:val="0"/>
      <w:sz w:val="20"/>
      <w:szCs w:val="20"/>
      <w:shd w:val="clear" w:color="auto" w:fill="000080"/>
      <w:lang w:val="en-GB" w:eastAsia="en-US"/>
    </w:rPr>
  </w:style>
  <w:style w:type="character" w:customStyle="1" w:styleId="78">
    <w:name w:val="批注文字 字符"/>
    <w:basedOn w:val="45"/>
    <w:link w:val="28"/>
    <w:semiHidden/>
    <w:qFormat/>
    <w:uiPriority w:val="0"/>
    <w:rPr>
      <w:rFonts w:ascii="Times New Roman" w:hAnsi="Times New Roman" w:eastAsia="Times New Roman" w:cs="Times New Roman"/>
      <w:kern w:val="0"/>
      <w:sz w:val="20"/>
      <w:szCs w:val="20"/>
      <w:lang w:val="en-GB" w:eastAsia="en-US"/>
    </w:rPr>
  </w:style>
  <w:style w:type="character" w:customStyle="1" w:styleId="79">
    <w:name w:val="批注框文本 字符"/>
    <w:basedOn w:val="45"/>
    <w:link w:val="31"/>
    <w:semiHidden/>
    <w:qFormat/>
    <w:uiPriority w:val="0"/>
    <w:rPr>
      <w:rFonts w:ascii="Tahoma" w:hAnsi="Tahoma" w:eastAsia="Times New Roman" w:cs="Tahoma"/>
      <w:kern w:val="0"/>
      <w:sz w:val="16"/>
      <w:szCs w:val="16"/>
      <w:lang w:val="en-GB" w:eastAsia="en-US"/>
    </w:rPr>
  </w:style>
  <w:style w:type="character" w:customStyle="1" w:styleId="80">
    <w:name w:val="页脚 字符"/>
    <w:basedOn w:val="45"/>
    <w:link w:val="32"/>
    <w:qFormat/>
    <w:uiPriority w:val="0"/>
    <w:rPr>
      <w:rFonts w:ascii="Arial" w:hAnsi="Arial" w:eastAsia="Times New Roman" w:cs="Times New Roman"/>
      <w:b/>
      <w:i/>
      <w:kern w:val="0"/>
      <w:sz w:val="18"/>
      <w:szCs w:val="20"/>
      <w:lang w:val="en-GB" w:eastAsia="en-US"/>
    </w:rPr>
  </w:style>
  <w:style w:type="character" w:customStyle="1" w:styleId="81">
    <w:name w:val="页眉 字符"/>
    <w:basedOn w:val="45"/>
    <w:link w:val="33"/>
    <w:qFormat/>
    <w:uiPriority w:val="0"/>
    <w:rPr>
      <w:rFonts w:ascii="Arial" w:hAnsi="Arial" w:eastAsia="Times New Roman" w:cs="Times New Roman"/>
      <w:b/>
      <w:kern w:val="0"/>
      <w:sz w:val="18"/>
      <w:szCs w:val="20"/>
      <w:lang w:val="en-GB" w:eastAsia="en-US"/>
    </w:rPr>
  </w:style>
  <w:style w:type="character" w:customStyle="1" w:styleId="82">
    <w:name w:val="脚注文本 字符"/>
    <w:basedOn w:val="45"/>
    <w:link w:val="35"/>
    <w:semiHidden/>
    <w:qFormat/>
    <w:uiPriority w:val="0"/>
    <w:rPr>
      <w:rFonts w:ascii="Times New Roman" w:hAnsi="Times New Roman" w:eastAsia="Times New Roman" w:cs="Times New Roman"/>
      <w:kern w:val="0"/>
      <w:sz w:val="16"/>
      <w:szCs w:val="20"/>
      <w:lang w:val="en-GB" w:eastAsia="en-US"/>
    </w:rPr>
  </w:style>
  <w:style w:type="character" w:customStyle="1" w:styleId="83">
    <w:name w:val="批注主题 字符"/>
    <w:basedOn w:val="78"/>
    <w:link w:val="42"/>
    <w:semiHidden/>
    <w:qFormat/>
    <w:uiPriority w:val="0"/>
    <w:rPr>
      <w:rFonts w:ascii="Times New Roman" w:hAnsi="Times New Roman" w:eastAsia="Times New Roman" w:cs="Times New Roman"/>
      <w:b/>
      <w:bCs/>
      <w:kern w:val="0"/>
      <w:sz w:val="20"/>
      <w:szCs w:val="20"/>
      <w:lang w:val="en-GB" w:eastAsia="en-US"/>
    </w:rPr>
  </w:style>
  <w:style w:type="paragraph" w:customStyle="1" w:styleId="84">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85">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86">
    <w:name w:val="TT"/>
    <w:basedOn w:val="2"/>
    <w:next w:val="1"/>
    <w:qFormat/>
    <w:uiPriority w:val="0"/>
    <w:pPr>
      <w:widowControl/>
      <w:pBdr>
        <w:top w:val="single" w:color="auto" w:sz="12" w:space="3"/>
      </w:pBdr>
      <w:spacing w:before="240" w:after="180"/>
      <w:ind w:left="1134" w:hanging="1134"/>
      <w:jc w:val="left"/>
      <w:outlineLvl w:val="9"/>
    </w:pPr>
    <w:rPr>
      <w:rFonts w:ascii="Arial" w:hAnsi="Arial" w:eastAsia="Times New Roman" w:cs="Times New Roman"/>
      <w:color w:val="auto"/>
      <w:kern w:val="0"/>
      <w:sz w:val="36"/>
      <w:szCs w:val="20"/>
      <w:lang w:val="en-GB" w:eastAsia="en-US"/>
    </w:rPr>
  </w:style>
  <w:style w:type="paragraph" w:customStyle="1" w:styleId="87">
    <w:name w:val="TAH"/>
    <w:basedOn w:val="88"/>
    <w:qFormat/>
    <w:uiPriority w:val="0"/>
    <w:rPr>
      <w:b/>
    </w:rPr>
  </w:style>
  <w:style w:type="paragraph" w:customStyle="1" w:styleId="88">
    <w:name w:val="TAC"/>
    <w:basedOn w:val="89"/>
    <w:qFormat/>
    <w:uiPriority w:val="0"/>
    <w:pPr>
      <w:jc w:val="center"/>
    </w:pPr>
  </w:style>
  <w:style w:type="paragraph" w:customStyle="1" w:styleId="89">
    <w:name w:val="TAL"/>
    <w:basedOn w:val="1"/>
    <w:qFormat/>
    <w:uiPriority w:val="0"/>
    <w:pPr>
      <w:keepNext/>
      <w:keepLines/>
      <w:widowControl/>
      <w:jc w:val="left"/>
    </w:pPr>
    <w:rPr>
      <w:rFonts w:ascii="Arial" w:hAnsi="Arial" w:eastAsia="Times New Roman" w:cs="Times New Roman"/>
      <w:kern w:val="0"/>
      <w:sz w:val="18"/>
      <w:szCs w:val="20"/>
      <w:lang w:val="en-GB" w:eastAsia="en-US"/>
    </w:rPr>
  </w:style>
  <w:style w:type="paragraph" w:customStyle="1" w:styleId="90">
    <w:name w:val="TF"/>
    <w:basedOn w:val="91"/>
    <w:qFormat/>
    <w:uiPriority w:val="0"/>
    <w:pPr>
      <w:keepNext w:val="0"/>
      <w:spacing w:before="0" w:after="240"/>
    </w:pPr>
  </w:style>
  <w:style w:type="paragraph" w:customStyle="1" w:styleId="91">
    <w:name w:val="TH"/>
    <w:basedOn w:val="1"/>
    <w:qFormat/>
    <w:uiPriority w:val="0"/>
    <w:pPr>
      <w:keepNext/>
      <w:keepLines/>
      <w:widowControl/>
      <w:spacing w:before="60" w:after="180"/>
      <w:jc w:val="center"/>
    </w:pPr>
    <w:rPr>
      <w:rFonts w:ascii="Arial" w:hAnsi="Arial" w:eastAsia="Times New Roman" w:cs="Times New Roman"/>
      <w:b/>
      <w:kern w:val="0"/>
      <w:sz w:val="20"/>
      <w:szCs w:val="20"/>
      <w:lang w:val="en-GB" w:eastAsia="en-US"/>
    </w:rPr>
  </w:style>
  <w:style w:type="paragraph" w:customStyle="1" w:styleId="92">
    <w:name w:val="NO"/>
    <w:basedOn w:val="1"/>
    <w:link w:val="135"/>
    <w:qFormat/>
    <w:uiPriority w:val="0"/>
    <w:pPr>
      <w:keepLines/>
      <w:widowControl/>
      <w:spacing w:after="180"/>
      <w:ind w:left="1135" w:hanging="851"/>
      <w:jc w:val="left"/>
    </w:pPr>
    <w:rPr>
      <w:rFonts w:ascii="Times New Roman" w:hAnsi="Times New Roman" w:eastAsia="Times New Roman" w:cs="Times New Roman"/>
      <w:kern w:val="0"/>
      <w:sz w:val="20"/>
      <w:szCs w:val="20"/>
      <w:lang w:val="en-GB" w:eastAsia="en-US"/>
    </w:rPr>
  </w:style>
  <w:style w:type="paragraph" w:customStyle="1" w:styleId="93">
    <w:name w:val="EX"/>
    <w:basedOn w:val="1"/>
    <w:link w:val="125"/>
    <w:qFormat/>
    <w:uiPriority w:val="0"/>
    <w:pPr>
      <w:keepLines/>
      <w:widowControl/>
      <w:spacing w:after="180"/>
      <w:ind w:left="1702" w:hanging="1418"/>
      <w:jc w:val="left"/>
    </w:pPr>
    <w:rPr>
      <w:rFonts w:ascii="Times New Roman" w:hAnsi="Times New Roman" w:eastAsia="Times New Roman" w:cs="Times New Roman"/>
      <w:kern w:val="0"/>
      <w:sz w:val="20"/>
      <w:szCs w:val="20"/>
      <w:lang w:val="en-GB" w:eastAsia="en-US"/>
    </w:rPr>
  </w:style>
  <w:style w:type="paragraph" w:customStyle="1" w:styleId="94">
    <w:name w:val="FP"/>
    <w:basedOn w:val="1"/>
    <w:qFormat/>
    <w:uiPriority w:val="0"/>
    <w:pPr>
      <w:widowControl/>
      <w:jc w:val="left"/>
    </w:pPr>
    <w:rPr>
      <w:rFonts w:ascii="Times New Roman" w:hAnsi="Times New Roman" w:eastAsia="Times New Roman" w:cs="Times New Roman"/>
      <w:kern w:val="0"/>
      <w:sz w:val="20"/>
      <w:szCs w:val="20"/>
      <w:lang w:val="en-GB" w:eastAsia="en-US"/>
    </w:rPr>
  </w:style>
  <w:style w:type="paragraph" w:customStyle="1" w:styleId="95">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96">
    <w:name w:val="NW"/>
    <w:basedOn w:val="92"/>
    <w:qFormat/>
    <w:uiPriority w:val="0"/>
    <w:pPr>
      <w:spacing w:after="0"/>
    </w:pPr>
  </w:style>
  <w:style w:type="paragraph" w:customStyle="1" w:styleId="97">
    <w:name w:val="EW"/>
    <w:basedOn w:val="93"/>
    <w:qFormat/>
    <w:uiPriority w:val="0"/>
    <w:pPr>
      <w:spacing w:after="0"/>
    </w:pPr>
  </w:style>
  <w:style w:type="paragraph" w:customStyle="1" w:styleId="98">
    <w:name w:val="EQ"/>
    <w:basedOn w:val="1"/>
    <w:next w:val="1"/>
    <w:qFormat/>
    <w:uiPriority w:val="0"/>
    <w:pPr>
      <w:keepLines/>
      <w:widowControl/>
      <w:tabs>
        <w:tab w:val="center" w:pos="4536"/>
        <w:tab w:val="right" w:pos="9072"/>
      </w:tabs>
      <w:spacing w:after="180"/>
      <w:jc w:val="left"/>
    </w:pPr>
    <w:rPr>
      <w:rFonts w:ascii="Times New Roman" w:hAnsi="Times New Roman" w:eastAsia="Times New Roman" w:cs="Times New Roman"/>
      <w:kern w:val="0"/>
      <w:sz w:val="20"/>
      <w:szCs w:val="20"/>
      <w:lang w:val="en-GB" w:eastAsia="en-US"/>
    </w:rPr>
  </w:style>
  <w:style w:type="paragraph" w:customStyle="1" w:styleId="99">
    <w:name w:val="NF"/>
    <w:basedOn w:val="92"/>
    <w:qFormat/>
    <w:uiPriority w:val="0"/>
    <w:pPr>
      <w:keepNext/>
      <w:spacing w:after="0"/>
    </w:pPr>
    <w:rPr>
      <w:rFonts w:ascii="Arial" w:hAnsi="Arial"/>
      <w:sz w:val="18"/>
    </w:rPr>
  </w:style>
  <w:style w:type="paragraph" w:customStyle="1" w:styleId="10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01">
    <w:name w:val="TAR"/>
    <w:basedOn w:val="89"/>
    <w:qFormat/>
    <w:uiPriority w:val="0"/>
    <w:pPr>
      <w:jc w:val="right"/>
    </w:pPr>
  </w:style>
  <w:style w:type="paragraph" w:customStyle="1" w:styleId="102">
    <w:name w:val="TAN"/>
    <w:basedOn w:val="89"/>
    <w:qFormat/>
    <w:uiPriority w:val="0"/>
    <w:pPr>
      <w:ind w:left="851" w:hanging="851"/>
    </w:pPr>
  </w:style>
  <w:style w:type="paragraph" w:customStyle="1" w:styleId="103">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04">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05">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106">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07">
    <w:name w:val="ZV"/>
    <w:basedOn w:val="106"/>
    <w:qFormat/>
    <w:uiPriority w:val="0"/>
    <w:pPr>
      <w:framePr w:y="16161"/>
    </w:pPr>
  </w:style>
  <w:style w:type="character" w:customStyle="1" w:styleId="108">
    <w:name w:val="ZGSM"/>
    <w:qFormat/>
    <w:uiPriority w:val="0"/>
  </w:style>
  <w:style w:type="paragraph" w:customStyle="1" w:styleId="109">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10">
    <w:name w:val="Editor's Note"/>
    <w:basedOn w:val="92"/>
    <w:qFormat/>
    <w:uiPriority w:val="0"/>
    <w:rPr>
      <w:color w:val="FF0000"/>
    </w:rPr>
  </w:style>
  <w:style w:type="paragraph" w:customStyle="1" w:styleId="111">
    <w:name w:val="B1"/>
    <w:basedOn w:val="13"/>
    <w:link w:val="126"/>
    <w:qFormat/>
    <w:uiPriority w:val="0"/>
  </w:style>
  <w:style w:type="paragraph" w:customStyle="1" w:styleId="112">
    <w:name w:val="B2"/>
    <w:basedOn w:val="12"/>
    <w:qFormat/>
    <w:uiPriority w:val="0"/>
  </w:style>
  <w:style w:type="paragraph" w:customStyle="1" w:styleId="113">
    <w:name w:val="B3"/>
    <w:basedOn w:val="11"/>
    <w:qFormat/>
    <w:uiPriority w:val="0"/>
  </w:style>
  <w:style w:type="paragraph" w:customStyle="1" w:styleId="114">
    <w:name w:val="B4"/>
    <w:basedOn w:val="37"/>
    <w:qFormat/>
    <w:uiPriority w:val="0"/>
  </w:style>
  <w:style w:type="paragraph" w:customStyle="1" w:styleId="115">
    <w:name w:val="B5"/>
    <w:basedOn w:val="36"/>
    <w:qFormat/>
    <w:uiPriority w:val="0"/>
  </w:style>
  <w:style w:type="paragraph" w:customStyle="1" w:styleId="116">
    <w:name w:val="ZTD"/>
    <w:basedOn w:val="104"/>
    <w:qFormat/>
    <w:uiPriority w:val="0"/>
    <w:pPr>
      <w:framePr w:hRule="auto" w:y="852"/>
    </w:pPr>
    <w:rPr>
      <w:i w:val="0"/>
      <w:sz w:val="40"/>
    </w:rPr>
  </w:style>
  <w:style w:type="paragraph" w:customStyle="1" w:styleId="117">
    <w:name w:val="CR Cover Page"/>
    <w:qFormat/>
    <w:uiPriority w:val="0"/>
    <w:pPr>
      <w:spacing w:after="120"/>
    </w:pPr>
    <w:rPr>
      <w:rFonts w:ascii="Arial" w:hAnsi="Arial" w:eastAsia="Times New Roman" w:cs="Times New Roman"/>
      <w:lang w:val="en-GB" w:eastAsia="en-US" w:bidi="ar-SA"/>
    </w:rPr>
  </w:style>
  <w:style w:type="paragraph" w:customStyle="1" w:styleId="118">
    <w:name w:val="tdoc-header"/>
    <w:qFormat/>
    <w:uiPriority w:val="0"/>
    <w:rPr>
      <w:rFonts w:ascii="Arial" w:hAnsi="Arial" w:eastAsia="Times New Roman" w:cs="Times New Roman"/>
      <w:sz w:val="24"/>
      <w:lang w:val="en-GB" w:eastAsia="en-US" w:bidi="ar-SA"/>
    </w:rPr>
  </w:style>
  <w:style w:type="paragraph" w:customStyle="1" w:styleId="119">
    <w:name w:val="Doc-text2"/>
    <w:basedOn w:val="1"/>
    <w:link w:val="131"/>
    <w:qFormat/>
    <w:uiPriority w:val="0"/>
    <w:pPr>
      <w:widowControl/>
      <w:tabs>
        <w:tab w:val="left" w:pos="1622"/>
      </w:tabs>
      <w:spacing w:after="180"/>
      <w:ind w:left="1622" w:hanging="363"/>
      <w:jc w:val="left"/>
    </w:pPr>
    <w:rPr>
      <w:rFonts w:ascii="Times New Roman" w:hAnsi="Times New Roman" w:eastAsia="Times New Roman" w:cs="Times New Roman"/>
      <w:kern w:val="0"/>
      <w:sz w:val="20"/>
      <w:szCs w:val="20"/>
      <w:lang w:val="en-GB" w:eastAsia="en-US"/>
    </w:rPr>
  </w:style>
  <w:style w:type="paragraph" w:customStyle="1" w:styleId="120">
    <w:name w:val="Agreement"/>
    <w:basedOn w:val="1"/>
    <w:next w:val="119"/>
    <w:qFormat/>
    <w:uiPriority w:val="99"/>
    <w:pPr>
      <w:widowControl/>
      <w:numPr>
        <w:ilvl w:val="0"/>
        <w:numId w:val="2"/>
      </w:numPr>
      <w:spacing w:before="60" w:after="180"/>
      <w:jc w:val="left"/>
    </w:pPr>
    <w:rPr>
      <w:rFonts w:ascii="Times New Roman" w:hAnsi="Times New Roman" w:eastAsia="Times New Roman" w:cs="Times New Roman"/>
      <w:b/>
      <w:kern w:val="0"/>
      <w:sz w:val="20"/>
      <w:szCs w:val="20"/>
      <w:lang w:val="en-GB" w:eastAsia="en-US"/>
    </w:rPr>
  </w:style>
  <w:style w:type="paragraph" w:customStyle="1" w:styleId="121">
    <w:name w:val="Comments"/>
    <w:basedOn w:val="1"/>
    <w:qFormat/>
    <w:uiPriority w:val="0"/>
    <w:pPr>
      <w:widowControl/>
      <w:spacing w:after="180"/>
      <w:jc w:val="left"/>
    </w:pPr>
    <w:rPr>
      <w:rFonts w:ascii="Times New Roman" w:hAnsi="Times New Roman" w:eastAsia="Times New Roman" w:cs="Times New Roman"/>
      <w:i/>
      <w:kern w:val="0"/>
      <w:sz w:val="18"/>
      <w:szCs w:val="20"/>
      <w:lang w:val="en-GB" w:eastAsia="en-US"/>
    </w:rPr>
  </w:style>
  <w:style w:type="paragraph" w:customStyle="1" w:styleId="122">
    <w:name w:val="修订11"/>
    <w:hidden/>
    <w:unhideWhenUsed/>
    <w:qFormat/>
    <w:uiPriority w:val="99"/>
    <w:rPr>
      <w:rFonts w:ascii="Times New Roman" w:hAnsi="Times New Roman" w:eastAsia="Times New Roman" w:cs="Times New Roman"/>
      <w:lang w:val="en-GB" w:eastAsia="en-US" w:bidi="ar-SA"/>
    </w:rPr>
  </w:style>
  <w:style w:type="paragraph" w:customStyle="1" w:styleId="123">
    <w:name w:val="修订2"/>
    <w:hidden/>
    <w:unhideWhenUsed/>
    <w:qFormat/>
    <w:uiPriority w:val="99"/>
    <w:rPr>
      <w:rFonts w:ascii="Times New Roman" w:hAnsi="Times New Roman" w:eastAsia="Times New Roman" w:cs="Times New Roman"/>
      <w:lang w:val="en-GB" w:eastAsia="en-US" w:bidi="ar-SA"/>
    </w:rPr>
  </w:style>
  <w:style w:type="paragraph" w:customStyle="1" w:styleId="124">
    <w:name w:val="修订3"/>
    <w:hidden/>
    <w:unhideWhenUsed/>
    <w:qFormat/>
    <w:uiPriority w:val="99"/>
    <w:rPr>
      <w:rFonts w:ascii="Times New Roman" w:hAnsi="Times New Roman" w:eastAsia="Times New Roman" w:cs="Times New Roman"/>
      <w:lang w:val="en-GB" w:eastAsia="en-US" w:bidi="ar-SA"/>
    </w:rPr>
  </w:style>
  <w:style w:type="character" w:customStyle="1" w:styleId="125">
    <w:name w:val="EX Char"/>
    <w:link w:val="93"/>
    <w:qFormat/>
    <w:locked/>
    <w:uiPriority w:val="0"/>
    <w:rPr>
      <w:rFonts w:ascii="Times New Roman" w:hAnsi="Times New Roman" w:eastAsia="Times New Roman" w:cs="Times New Roman"/>
      <w:kern w:val="0"/>
      <w:sz w:val="20"/>
      <w:szCs w:val="20"/>
      <w:lang w:val="en-GB" w:eastAsia="en-US"/>
    </w:rPr>
  </w:style>
  <w:style w:type="character" w:customStyle="1" w:styleId="126">
    <w:name w:val="B1 Zchn"/>
    <w:link w:val="111"/>
    <w:qFormat/>
    <w:uiPriority w:val="0"/>
    <w:rPr>
      <w:rFonts w:ascii="Times New Roman" w:hAnsi="Times New Roman" w:eastAsia="Times New Roman" w:cs="Times New Roman"/>
      <w:kern w:val="0"/>
      <w:sz w:val="20"/>
      <w:szCs w:val="20"/>
      <w:lang w:val="en-GB" w:eastAsia="en-US"/>
    </w:rPr>
  </w:style>
  <w:style w:type="paragraph" w:customStyle="1" w:styleId="127">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8">
    <w:name w:val="修订5"/>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9">
    <w:name w:val="修订6"/>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30">
    <w:name w:val="修订7"/>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31">
    <w:name w:val="Doc-text2 Char"/>
    <w:link w:val="119"/>
    <w:qFormat/>
    <w:uiPriority w:val="0"/>
    <w:rPr>
      <w:rFonts w:ascii="Times New Roman" w:hAnsi="Times New Roman" w:eastAsia="Times New Roman" w:cs="Times New Roman"/>
      <w:lang w:val="en-GB" w:eastAsia="en-US"/>
    </w:rPr>
  </w:style>
  <w:style w:type="paragraph" w:customStyle="1" w:styleId="132">
    <w:name w:val="修订8"/>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33">
    <w:name w:val="修订9"/>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34">
    <w:name w:val="列表段落 字符"/>
    <w:link w:val="70"/>
    <w:qFormat/>
    <w:uiPriority w:val="34"/>
    <w:rPr>
      <w:kern w:val="2"/>
      <w:sz w:val="21"/>
      <w:szCs w:val="22"/>
    </w:rPr>
  </w:style>
  <w:style w:type="character" w:customStyle="1" w:styleId="135">
    <w:name w:val="NO Zchn"/>
    <w:link w:val="92"/>
    <w:qFormat/>
    <w:uiPriority w:val="0"/>
    <w:rPr>
      <w:rFonts w:ascii="Times New Roman" w:hAnsi="Times New Roman" w:eastAsia="Times New Roman" w:cs="Times New Roman"/>
      <w:lang w:val="en-GB" w:eastAsia="en-US"/>
    </w:rPr>
  </w:style>
  <w:style w:type="paragraph" w:customStyle="1" w:styleId="136">
    <w:name w:val="修订10"/>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37">
    <w:name w:val="修订1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38">
    <w:name w:val="修订1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39">
    <w:name w:val="修订1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40">
    <w:name w:val="修订15"/>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41">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4.emf"/><Relationship Id="rId16" Type="http://schemas.openxmlformats.org/officeDocument/2006/relationships/package" Target="embeddings/Microsoft_Visio___4.vsdx"/><Relationship Id="rId15" Type="http://schemas.openxmlformats.org/officeDocument/2006/relationships/image" Target="media/image3.emf"/><Relationship Id="rId14" Type="http://schemas.openxmlformats.org/officeDocument/2006/relationships/package" Target="embeddings/Microsoft_Visio___3.vsdx"/><Relationship Id="rId13" Type="http://schemas.openxmlformats.org/officeDocument/2006/relationships/image" Target="media/image2.emf"/><Relationship Id="rId12" Type="http://schemas.openxmlformats.org/officeDocument/2006/relationships/package" Target="embeddings/Microsoft_Visio___2.vsdx"/><Relationship Id="rId11" Type="http://schemas.openxmlformats.org/officeDocument/2006/relationships/image" Target="media/image1.emf"/><Relationship Id="rId10" Type="http://schemas.openxmlformats.org/officeDocument/2006/relationships/package" Target="embeddings/Microsoft_Visio___1.vsdx"/><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6C8E2-624D-4A7F-AFCA-54259D52EF32}">
  <ds:schemaRefs/>
</ds:datastoreItem>
</file>

<file path=docProps/app.xml><?xml version="1.0" encoding="utf-8"?>
<Properties xmlns="http://schemas.openxmlformats.org/officeDocument/2006/extended-properties" xmlns:vt="http://schemas.openxmlformats.org/officeDocument/2006/docPropsVTypes">
  <Template>Normal</Template>
  <Pages>22</Pages>
  <Words>4519</Words>
  <Characters>25411</Characters>
  <Lines>1111</Lines>
  <Paragraphs>875</Paragraphs>
  <TotalTime>1</TotalTime>
  <ScaleCrop>false</ScaleCrop>
  <LinksUpToDate>false</LinksUpToDate>
  <CharactersWithSpaces>29440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2025-08-05T00:32:00Z</dcterms:created>
  <dc:creator>RAN2#129</dc:creator>
  <cp:lastModifiedBy>CMCC</cp:lastModifiedBy>
  <dcterms:modified xsi:type="dcterms:W3CDTF">2025-08-05T06:52:00Z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eyJoZGlkIjoiM2E0ZGI3Yjg3MGY5ZWZhZDkzMzE3YTk5OWI1ZWQxMTkiLCJ1c2VySWQiOiIzMTAxODg0MzQifQ==</vt:lpwstr>
  </property>
  <property fmtid="{D5CDD505-2E9C-101B-9397-08002B2CF9AE}" pid="3" name="KSOProductBuildVer">
    <vt:lpwstr>2052-12.1.0.21915</vt:lpwstr>
  </property>
  <property fmtid="{D5CDD505-2E9C-101B-9397-08002B2CF9AE}" pid="4" name="ICV">
    <vt:lpwstr>1A2C22AD23794AE29004DFA52600D3B1_13</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2025-07-23T06:56:33Z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959beb55-5326-4e2a-ad3b-8381c48495f2</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y fmtid="{D5CDD505-2E9C-101B-9397-08002B2CF9AE}" pid="13" name="MSIP_Label_4d2f777e-4347-4fc6-823a-b44ab313546a_Enabled">
    <vt:lpwstr>true</vt:lpwstr>
  </property>
  <property fmtid="{D5CDD505-2E9C-101B-9397-08002B2CF9AE}" pid="14" name="MSIP_Label_4d2f777e-4347-4fc6-823a-b44ab313546a_SetDate">
    <vt:lpwstr>2025-07-29T15:36:55Z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3a6c4540-c51c-4a5f-8c9a-3dab07002668</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MSIP_Label_a7295cc1-d279-42ac-ab4d-3b0f4fece050_Enabled">
    <vt:lpwstr>true</vt:lpwstr>
  </property>
  <property fmtid="{D5CDD505-2E9C-101B-9397-08002B2CF9AE}" pid="22" name="MSIP_Label_a7295cc1-d279-42ac-ab4d-3b0f4fece050_SetDate">
    <vt:lpwstr>2025-07-30T03:43:36Z</vt:lpwstr>
  </property>
  <property fmtid="{D5CDD505-2E9C-101B-9397-08002B2CF9AE}" pid="23" name="MSIP_Label_a7295cc1-d279-42ac-ab4d-3b0f4fece050_Method">
    <vt:lpwstr>Standard</vt:lpwstr>
  </property>
  <property fmtid="{D5CDD505-2E9C-101B-9397-08002B2CF9AE}" pid="24" name="MSIP_Label_a7295cc1-d279-42ac-ab4d-3b0f4fece050_Name">
    <vt:lpwstr>FUJITSU-RESTRICTED​</vt:lpwstr>
  </property>
  <property fmtid="{D5CDD505-2E9C-101B-9397-08002B2CF9AE}" pid="25" name="MSIP_Label_a7295cc1-d279-42ac-ab4d-3b0f4fece050_SiteId">
    <vt:lpwstr>a19f121d-81e1-4858-a9d8-736e267fd4c7</vt:lpwstr>
  </property>
  <property fmtid="{D5CDD505-2E9C-101B-9397-08002B2CF9AE}" pid="26" name="MSIP_Label_a7295cc1-d279-42ac-ab4d-3b0f4fece050_ActionId">
    <vt:lpwstr>6972b502-2316-4d45-8c8a-47a487db531f</vt:lpwstr>
  </property>
  <property fmtid="{D5CDD505-2E9C-101B-9397-08002B2CF9AE}" pid="27" name="MSIP_Label_a7295cc1-d279-42ac-ab4d-3b0f4fece050_ContentBits">
    <vt:lpwstr>0</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1753791589</vt:lpwstr>
  </property>
</Properties>
</file>