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Huawei, HiSilicon</w:t>
      </w:r>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Heading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w:t>
      </w:r>
      <w:proofErr w:type="gramStart"/>
      <w:r>
        <w:t>027][</w:t>
      </w:r>
      <w:proofErr w:type="spellStart"/>
      <w:proofErr w:type="gramEnd"/>
      <w:r>
        <w:t>AIoT</w:t>
      </w:r>
      <w:proofErr w:type="spellEnd"/>
      <w:r>
        <w: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ListParagraph"/>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ListParagraph"/>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ListParagraph"/>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ListParagraph"/>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2F504B08" w14:textId="77777777" w:rsidR="0082267D" w:rsidRDefault="00663CE6">
            <w:pPr>
              <w:pStyle w:val="ListParagraph"/>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ListParagraph"/>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ListParagraph"/>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ListParagraph"/>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ListParagraph"/>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ListParagraph"/>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ListParagraph"/>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06DB3A0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 xml:space="preserve">How to indicate the number of access occasions, </w:t>
            </w:r>
            <w:proofErr w:type="gramStart"/>
            <w:r>
              <w:t>e.g.</w:t>
            </w:r>
            <w:proofErr w:type="gramEnd"/>
            <w:r>
              <w:t xml:space="preserve">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ListParagraph"/>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lastRenderedPageBreak/>
              <w:t>Paging ID visibility</w:t>
            </w:r>
          </w:p>
        </w:tc>
        <w:tc>
          <w:tcPr>
            <w:tcW w:w="10936" w:type="dxa"/>
          </w:tcPr>
          <w:p w14:paraId="3902CE5F" w14:textId="77777777" w:rsidR="0082267D" w:rsidRDefault="00663CE6">
            <w:r>
              <w:lastRenderedPageBreak/>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ListParagraph"/>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ListParagraph"/>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such device management/association does not rely on the paging ID/device ID.</w:t>
            </w:r>
          </w:p>
          <w:p w14:paraId="01D625DD" w14:textId="77777777" w:rsidR="0082267D" w:rsidRDefault="00663CE6">
            <w:pPr>
              <w:pStyle w:val="ListParagraph"/>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ins>
          </w:p>
          <w:p w14:paraId="3D6E6E5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lastRenderedPageBreak/>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ListParagraph"/>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ins w:id="99" w:author="P_R2#130_Rappv0" w:date="2025-06-16T10:04: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15644142"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ListParagraph"/>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 xml:space="preserve">Exclude the option </w:t>
              </w:r>
              <w:proofErr w:type="gramStart"/>
              <w:r>
                <w:rPr>
                  <w:rFonts w:ascii="Arial" w:hAnsi="Arial" w:cs="Arial"/>
                  <w:i/>
                  <w:iCs/>
                  <w:color w:val="4472C4" w:themeColor="accent1"/>
                  <w:sz w:val="20"/>
                  <w:szCs w:val="20"/>
                  <w:lang w:eastAsia="sv-SE"/>
                </w:rPr>
                <w:t>of  MSG</w:t>
              </w:r>
              <w:proofErr w:type="gramEnd"/>
              <w:r>
                <w:rPr>
                  <w:rFonts w:ascii="Arial" w:hAnsi="Arial" w:cs="Arial"/>
                  <w:i/>
                  <w:iCs/>
                  <w:color w:val="4472C4" w:themeColor="accent1"/>
                  <w:sz w:val="20"/>
                  <w:szCs w:val="20"/>
                  <w:lang w:eastAsia="sv-SE"/>
                </w:rPr>
                <w:t>2 transmission and any retransmission of MSG2 happens within a predefined time window (based on timer)</w:t>
              </w:r>
            </w:ins>
          </w:p>
          <w:p w14:paraId="11187352" w14:textId="77777777" w:rsidR="0082267D" w:rsidRDefault="00663CE6">
            <w:pPr>
              <w:pStyle w:val="ListParagraph"/>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Pr>
                  <w:rFonts w:ascii="Arial" w:hAnsi="Arial" w:cs="Arial"/>
                  <w:i/>
                  <w:iCs/>
                  <w:color w:val="4472C4" w:themeColor="accent1"/>
                  <w:sz w:val="20"/>
                  <w:szCs w:val="20"/>
                  <w:lang w:eastAsia="sv-SE"/>
                </w:rPr>
                <w:t>downselected</w:t>
              </w:r>
              <w:proofErr w:type="spellEnd"/>
              <w:r>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720CDDE3" w14:textId="77777777" w:rsidR="0082267D" w:rsidRDefault="00663CE6">
            <w:pPr>
              <w:pStyle w:val="ListParagraph"/>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72A94A25" w14:textId="77777777" w:rsidR="0082267D" w:rsidRDefault="00663CE6">
            <w:pPr>
              <w:pStyle w:val="ListParagraph"/>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ListParagraph"/>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ListParagraph"/>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 xml:space="preserve">the difference part is in [] and </w:t>
              </w:r>
              <w:proofErr w:type="spellStart"/>
              <w:r>
                <w:rPr>
                  <w:rFonts w:ascii="Arial" w:hAnsi="Arial" w:cs="Arial"/>
                  <w:i/>
                  <w:iCs/>
                  <w:color w:val="4472C4" w:themeColor="accent1"/>
                  <w:sz w:val="20"/>
                  <w:szCs w:val="20"/>
                  <w:lang w:eastAsia="sv-SE"/>
                </w:rPr>
                <w:t>highligted</w:t>
              </w:r>
            </w:ins>
            <w:proofErr w:type="spellEnd"/>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ListParagraph"/>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lastRenderedPageBreak/>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ListParagraph"/>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ListParagraph"/>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ListParagraph"/>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ListParagraph"/>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 </w:t>
              </w:r>
            </w:ins>
          </w:p>
          <w:p w14:paraId="3E8F074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39E93A8A" w:rsidR="00A1578E" w:rsidRDefault="00663CE6">
            <w:pPr>
              <w:pStyle w:val="ListParagraph"/>
              <w:numPr>
                <w:ilvl w:val="0"/>
                <w:numId w:val="7"/>
              </w:numPr>
              <w:tabs>
                <w:tab w:val="left" w:pos="992"/>
              </w:tabs>
              <w:rPr>
                <w:ins w:id="162" w:author="P_R2#130_Rappv4" w:date="2025-08-05T10:59:00Z"/>
                <w:rFonts w:ascii="Arial" w:hAnsi="Arial" w:cs="Arial"/>
                <w:i/>
                <w:iCs/>
                <w:color w:val="4472C4" w:themeColor="accent1"/>
                <w:sz w:val="20"/>
                <w:szCs w:val="20"/>
                <w:lang w:eastAsia="sv-SE"/>
              </w:rPr>
            </w:pPr>
            <w:ins w:id="163" w:author="P_R2#130_Rappv0" w:date="2025-06-16T15:42:00Z">
              <w:r>
                <w:rPr>
                  <w:rFonts w:ascii="Arial" w:hAnsi="Arial" w:cs="Arial"/>
                  <w:i/>
                  <w:iCs/>
                  <w:color w:val="4472C4" w:themeColor="accent1"/>
                  <w:sz w:val="20"/>
                  <w:szCs w:val="20"/>
                  <w:lang w:eastAsia="sv-SE"/>
                </w:rPr>
                <w:t>Th</w:t>
              </w:r>
            </w:ins>
            <w:ins w:id="164" w:author="P_R2#130_Rappv4" w:date="2025-08-05T10:59:00Z">
              <w:r w:rsidR="00A1578E">
                <w:rPr>
                  <w:rFonts w:ascii="Arial" w:hAnsi="Arial" w:cs="Arial"/>
                  <w:i/>
                  <w:iCs/>
                  <w:color w:val="4472C4" w:themeColor="accent1"/>
                  <w:sz w:val="20"/>
                  <w:szCs w:val="20"/>
                  <w:lang w:eastAsia="sv-SE"/>
                </w:rPr>
                <w:t>is</w:t>
              </w:r>
            </w:ins>
            <w:ins w:id="165" w:author="P_R2#130_Rappv0" w:date="2025-06-16T15:42:00Z">
              <w:del w:id="166" w:author="P_R2#130_Rappv4" w:date="2025-08-05T10:59:00Z">
                <w:r w:rsidDel="00A1578E">
                  <w:rPr>
                    <w:rFonts w:ascii="Arial" w:hAnsi="Arial" w:cs="Arial"/>
                    <w:i/>
                    <w:iCs/>
                    <w:color w:val="4472C4" w:themeColor="accent1"/>
                    <w:sz w:val="20"/>
                    <w:szCs w:val="20"/>
                    <w:lang w:eastAsia="sv-SE"/>
                  </w:rPr>
                  <w:delText>e</w:delText>
                </w:r>
              </w:del>
            </w:ins>
            <w:ins w:id="167" w:author="P_R2#130_Rappv4" w:date="2025-08-05T10:58:00Z">
              <w:r w:rsidR="00A1578E">
                <w:rPr>
                  <w:rFonts w:ascii="Arial" w:hAnsi="Arial" w:cs="Arial"/>
                  <w:i/>
                  <w:iCs/>
                  <w:color w:val="4472C4" w:themeColor="accent1"/>
                  <w:sz w:val="20"/>
                  <w:szCs w:val="20"/>
                  <w:lang w:eastAsia="sv-SE"/>
                </w:rPr>
                <w:t xml:space="preserve"> </w:t>
              </w:r>
            </w:ins>
            <w:ins w:id="168" w:author="P_R2#130_Rappv0" w:date="2025-06-16T15:42:00Z">
              <w:del w:id="169" w:author="P_R2#130_Rappv4" w:date="2025-08-05T10:58:00Z">
                <w:r w:rsidDel="00A1578E">
                  <w:rPr>
                    <w:rFonts w:ascii="Arial" w:hAnsi="Arial" w:cs="Arial"/>
                    <w:i/>
                    <w:iCs/>
                    <w:color w:val="4472C4" w:themeColor="accent1"/>
                    <w:sz w:val="20"/>
                    <w:szCs w:val="20"/>
                    <w:lang w:eastAsia="sv-SE"/>
                  </w:rPr>
                  <w:delText xml:space="preserve"> rapp understands there is no such</w:delText>
                </w:r>
              </w:del>
              <w:del w:id="170" w:author="P_R2#130_Rappv4" w:date="2025-08-05T10:59:00Z">
                <w:r w:rsidDel="00A1578E">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scenario </w:t>
              </w:r>
            </w:ins>
            <w:ins w:id="171" w:author="P_R2#130_Rappv4" w:date="2025-08-05T10:59:00Z">
              <w:r w:rsidR="00A1578E">
                <w:rPr>
                  <w:rFonts w:ascii="Arial" w:hAnsi="Arial" w:cs="Arial"/>
                  <w:i/>
                  <w:iCs/>
                  <w:color w:val="4472C4" w:themeColor="accent1"/>
                  <w:sz w:val="20"/>
                  <w:szCs w:val="20"/>
                  <w:lang w:eastAsia="sv-SE"/>
                </w:rPr>
                <w:t>is not supported</w:t>
              </w:r>
            </w:ins>
            <w:ins w:id="172" w:author="P_R2#130_Rappv0" w:date="2025-06-16T15:42:00Z">
              <w:del w:id="173" w:author="P_R2#130_Rappv4" w:date="2025-08-05T10:59:00Z">
                <w:r w:rsidDel="00A1578E">
                  <w:rPr>
                    <w:rFonts w:ascii="Arial" w:hAnsi="Arial" w:cs="Arial"/>
                    <w:i/>
                    <w:iCs/>
                    <w:color w:val="4472C4" w:themeColor="accent1"/>
                    <w:sz w:val="20"/>
                    <w:szCs w:val="20"/>
                    <w:lang w:eastAsia="sv-SE"/>
                  </w:rPr>
                  <w:delText xml:space="preserve">after </w:delText>
                </w:r>
              </w:del>
            </w:ins>
            <w:ins w:id="174" w:author="P_R2#130_Rappv0" w:date="2025-06-16T15:43:00Z">
              <w:del w:id="175" w:author="P_R2#130_Rappv4" w:date="2025-08-05T10:59:00Z">
                <w:r w:rsidDel="00A1578E">
                  <w:rPr>
                    <w:rFonts w:ascii="Arial" w:hAnsi="Arial" w:cs="Arial"/>
                    <w:i/>
                    <w:iCs/>
                    <w:color w:val="4472C4" w:themeColor="accent1"/>
                    <w:sz w:val="20"/>
                    <w:szCs w:val="20"/>
                    <w:lang w:eastAsia="sv-SE"/>
                  </w:rPr>
                  <w:delText>we agreed that the device always response to new paging</w:delText>
                </w:r>
              </w:del>
            </w:ins>
            <w:ins w:id="176" w:author="P_R2#130_Rappv0" w:date="2025-06-16T15:44:00Z">
              <w:del w:id="177" w:author="P_R2#130_Rappv4" w:date="2025-08-05T10:59:00Z">
                <w:r w:rsidDel="00A1578E">
                  <w:rPr>
                    <w:rFonts w:ascii="Arial" w:hAnsi="Arial" w:cs="Arial"/>
                    <w:i/>
                    <w:iCs/>
                    <w:color w:val="4472C4" w:themeColor="accent1"/>
                    <w:sz w:val="20"/>
                    <w:szCs w:val="20"/>
                    <w:lang w:eastAsia="sv-SE"/>
                  </w:rPr>
                  <w:delText>.</w:delText>
                </w:r>
              </w:del>
            </w:ins>
            <w:ins w:id="178" w:author="P_R2#130_Rappv0" w:date="2025-06-16T15:43:00Z">
              <w:del w:id="179" w:author="P_R2#130_Rappv4" w:date="2025-08-05T10:59:00Z">
                <w:r w:rsidDel="00A1578E">
                  <w:rPr>
                    <w:rFonts w:ascii="Arial" w:hAnsi="Arial" w:cs="Arial"/>
                    <w:i/>
                    <w:iCs/>
                    <w:color w:val="4472C4" w:themeColor="accent1"/>
                    <w:sz w:val="20"/>
                    <w:szCs w:val="20"/>
                    <w:lang w:eastAsia="sv-SE"/>
                  </w:rPr>
                  <w:delText xml:space="preserve"> </w:delText>
                </w:r>
              </w:del>
            </w:ins>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ins w:id="180"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181" w:author="P_R2#130_Rappv0" w:date="2025-06-16T15:44:00Z">
              <w:r>
                <w:rPr>
                  <w:rFonts w:ascii="Arial" w:hAnsi="Arial" w:cs="Arial"/>
                  <w:i/>
                  <w:iCs/>
                  <w:color w:val="4472C4" w:themeColor="accent1"/>
                  <w:sz w:val="20"/>
                  <w:szCs w:val="20"/>
                  <w:lang w:eastAsia="sv-SE"/>
                </w:rPr>
                <w:lastRenderedPageBreak/>
                <w:t>For CFRA, the device always responds to paging regardless of transaction ID (if we put a transaction ID)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as long as it is addressed to the corresponding device</w:t>
              </w:r>
            </w:ins>
            <w:ins w:id="182"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77777777" w:rsidR="0082267D" w:rsidRDefault="00663CE6">
            <w:ins w:id="183" w:author="P_R2#130_Rappv0" w:date="2025-06-16T17:01:00Z">
              <w:r>
                <w:lastRenderedPageBreak/>
                <w:t>Addressed/closed</w:t>
              </w:r>
            </w:ins>
            <w:del w:id="184"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85" w:name="_Hlk196325364"/>
            <w:r>
              <w:rPr>
                <w:b/>
                <w:bCs/>
              </w:rPr>
              <w:t xml:space="preserve">Subgroup: </w:t>
            </w:r>
            <w:bookmarkEnd w:id="185"/>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ins w:id="186"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87"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88"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89" w:author="P_R2#130_Rappv0" w:date="2025-06-16T12:54:00Z"/>
              </w:rPr>
            </w:pPr>
            <w:del w:id="190" w:author="P_R2#130_Rappv0" w:date="2025-06-16T11:18:00Z">
              <w:r>
                <w:delText>To be discussed by company contributions</w:delText>
              </w:r>
            </w:del>
            <w:ins w:id="191" w:author="P_R2#130_Rappv0" w:date="2025-06-16T11:18:00Z">
              <w:r>
                <w:t>Addresse</w:t>
              </w:r>
            </w:ins>
            <w:ins w:id="192" w:author="P_R2#130_Rappv0" w:date="2025-06-16T11:19:00Z">
              <w:r>
                <w:t>d</w:t>
              </w:r>
            </w:ins>
            <w:ins w:id="193" w:author="P_R2#130_Rappv0" w:date="2025-06-16T12:54:00Z">
              <w:r>
                <w:t>.</w:t>
              </w:r>
            </w:ins>
          </w:p>
          <w:p w14:paraId="3A790904" w14:textId="77777777" w:rsidR="0082267D" w:rsidRDefault="00663CE6">
            <w:ins w:id="194"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ins w:id="195" w:author="P_R2#130_Rappv0" w:date="2025-06-16T10:57:00Z">
              <w:r>
                <w:rPr>
                  <w:rFonts w:ascii="Arial" w:hAnsi="Arial" w:cs="Arial"/>
                  <w:i/>
                  <w:iCs/>
                  <w:color w:val="4472C4" w:themeColor="accent1"/>
                  <w:sz w:val="20"/>
                  <w:szCs w:val="20"/>
                  <w:lang w:eastAsia="sv-SE"/>
                </w:rPr>
                <w:t>Relevant agreements:</w:t>
              </w:r>
            </w:ins>
            <w:del w:id="196"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ListParagraph"/>
              <w:numPr>
                <w:ilvl w:val="0"/>
                <w:numId w:val="8"/>
              </w:numPr>
              <w:tabs>
                <w:tab w:val="left" w:pos="992"/>
              </w:tabs>
              <w:rPr>
                <w:ins w:id="197"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198" w:author="P_R2#130_Rappv0" w:date="2025-06-16T10:56:00Z">
              <w:r>
                <w:rPr>
                  <w:rFonts w:ascii="Arial" w:hAnsi="Arial" w:cs="Arial"/>
                  <w:i/>
                  <w:iCs/>
                  <w:color w:val="4472C4" w:themeColor="accent1"/>
                  <w:sz w:val="20"/>
                  <w:szCs w:val="20"/>
                  <w:lang w:eastAsia="sv-SE"/>
                </w:rPr>
                <w:t>NACK feedback is defined as an explicit message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ins>
          </w:p>
          <w:p w14:paraId="176DFB6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199"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200" w:author="P_R2#130_Rappv0" w:date="2025-06-16T10:57:00Z"/>
              </w:rPr>
            </w:pPr>
            <w:ins w:id="201" w:author="P_R2#130_Rappv0" w:date="2025-06-16T17:06:00Z">
              <w:r>
                <w:t>Addressed/closed</w:t>
              </w:r>
            </w:ins>
            <w:del w:id="202" w:author="P_R2#130_Rappv0" w:date="2025-06-16T10:57:00Z">
              <w:r>
                <w:rPr>
                  <w:rPrChange w:id="203"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ins w:id="204"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5"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206" w:author="P_R2#130_Rappv0" w:date="2025-06-16T17:06:00Z">
              <w:r>
                <w:t>Addressed/closed</w:t>
              </w:r>
            </w:ins>
            <w:del w:id="207"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ins w:id="208"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09"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 xml:space="preserve">Status in running CR: captured </w:t>
            </w:r>
            <w:del w:id="210"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211" w:author="P_R2#130_Rappv0" w:date="2025-06-16T17:06:00Z">
              <w:r>
                <w:lastRenderedPageBreak/>
                <w:t>Addressed/closed</w:t>
              </w:r>
            </w:ins>
            <w:del w:id="212"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ins w:id="213"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14"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5"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16" w:author="P_R2#130_Rappv0" w:date="2025-06-16T17:06:00Z">
              <w:r>
                <w:t>Addressed/closed</w:t>
              </w:r>
            </w:ins>
            <w:del w:id="217"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18" w:author="P_R2#130_Rappv0" w:date="2025-06-16T12:11:00Z">
              <w:r>
                <w:t>a release message is needed for</w:t>
              </w:r>
            </w:ins>
            <w:del w:id="219" w:author="P_R2#130_Rappv0" w:date="2025-06-16T12:11:00Z">
              <w:r>
                <w:delText>to specify any additional</w:delText>
              </w:r>
            </w:del>
            <w:r>
              <w:t xml:space="preserve"> AS ID release</w:t>
            </w:r>
            <w:del w:id="220" w:author="P_R2#130_Rappv0" w:date="2025-06-16T12:12:00Z">
              <w:r>
                <w:delText xml:space="preserve"> method</w:delText>
              </w:r>
            </w:del>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ListParagraph"/>
              <w:numPr>
                <w:ilvl w:val="0"/>
                <w:numId w:val="8"/>
              </w:numPr>
              <w:tabs>
                <w:tab w:val="left" w:pos="992"/>
              </w:tabs>
              <w:rPr>
                <w:ins w:id="221"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ListParagraph"/>
              <w:numPr>
                <w:ilvl w:val="0"/>
                <w:numId w:val="8"/>
              </w:numPr>
              <w:tabs>
                <w:tab w:val="left" w:pos="992"/>
              </w:tabs>
              <w:rPr>
                <w:ins w:id="222" w:author="P_R2#130_Rappv0" w:date="2025-06-16T11:49:00Z"/>
                <w:rFonts w:ascii="Arial" w:hAnsi="Arial" w:cs="Arial"/>
                <w:i/>
                <w:iCs/>
                <w:color w:val="4472C4" w:themeColor="accent1"/>
                <w:sz w:val="20"/>
                <w:szCs w:val="20"/>
                <w:lang w:eastAsia="sv-SE"/>
              </w:rPr>
            </w:pPr>
            <w:ins w:id="223"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24"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25" w:author="P_R2#130_Rappv0" w:date="2025-06-16T18:07:00Z">
              <w:r>
                <w:t>Companies are invited to input views for Q#6</w:t>
              </w:r>
            </w:ins>
            <w:del w:id="226"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ins w:id="227"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Pr>
                <w:rFonts w:ascii="Arial" w:hAnsi="Arial" w:cs="Arial"/>
                <w:i/>
                <w:iCs/>
                <w:color w:val="4472C4" w:themeColor="accent1"/>
                <w:sz w:val="20"/>
                <w:szCs w:val="20"/>
                <w:lang w:eastAsia="sv-SE"/>
              </w:rPr>
              <w:t>i.e.</w:t>
            </w:r>
            <w:proofErr w:type="gramEnd"/>
            <w:r>
              <w:rPr>
                <w:rFonts w:ascii="Arial" w:hAnsi="Arial" w:cs="Arial"/>
                <w:i/>
                <w:iCs/>
                <w:color w:val="4472C4" w:themeColor="accent1"/>
                <w:sz w:val="20"/>
                <w:szCs w:val="20"/>
                <w:lang w:eastAsia="sv-SE"/>
              </w:rPr>
              <w:t xml:space="preserve"> SDU length field or padding length field).  The size of length field is FFS.</w:t>
            </w:r>
          </w:p>
          <w:p w14:paraId="517DC670" w14:textId="77777777" w:rsidR="0082267D" w:rsidRDefault="00663CE6">
            <w:pPr>
              <w:pStyle w:val="ListParagraph"/>
              <w:numPr>
                <w:ilvl w:val="0"/>
                <w:numId w:val="8"/>
              </w:numPr>
              <w:tabs>
                <w:tab w:val="left" w:pos="992"/>
              </w:tabs>
              <w:rPr>
                <w:ins w:id="228" w:author="P_R2#130_Rappv0" w:date="2025-06-16T11:41:00Z"/>
                <w:rFonts w:ascii="Arial" w:hAnsi="Arial" w:cs="Arial"/>
                <w:i/>
                <w:iCs/>
                <w:color w:val="4472C4" w:themeColor="accent1"/>
                <w:sz w:val="20"/>
                <w:szCs w:val="20"/>
                <w:lang w:eastAsia="sv-SE"/>
              </w:rPr>
            </w:pPr>
            <w:ins w:id="229"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230"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31"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32" w:author="P_R2#130_Rappv0" w:date="2025-06-16T17:23:00Z">
              <w:r>
                <w:t>Addressed/closed</w:t>
              </w:r>
            </w:ins>
            <w:del w:id="233"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34"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ListParagraph"/>
              <w:numPr>
                <w:ilvl w:val="0"/>
                <w:numId w:val="8"/>
              </w:numPr>
              <w:rPr>
                <w:ins w:id="235"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ListParagraph"/>
              <w:numPr>
                <w:ilvl w:val="0"/>
                <w:numId w:val="8"/>
              </w:numPr>
              <w:rPr>
                <w:rFonts w:ascii="Arial" w:hAnsi="Arial" w:cs="Arial"/>
                <w:i/>
                <w:iCs/>
                <w:color w:val="4472C4" w:themeColor="accent1"/>
                <w:sz w:val="20"/>
                <w:szCs w:val="20"/>
                <w:lang w:eastAsia="sv-SE"/>
              </w:rPr>
            </w:pPr>
            <w:ins w:id="236" w:author="P_R2#130_Rappv0" w:date="2025-06-16T11:41:00Z">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29538E16"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 as Editor’s Note in 6.1.1.</w:t>
            </w:r>
          </w:p>
        </w:tc>
        <w:tc>
          <w:tcPr>
            <w:tcW w:w="2268" w:type="dxa"/>
          </w:tcPr>
          <w:p w14:paraId="057EBA39" w14:textId="77777777" w:rsidR="0082267D" w:rsidRDefault="00663CE6">
            <w:ins w:id="237" w:author="P_R2#130_Rappv0" w:date="2025-06-16T18:08:00Z">
              <w:r>
                <w:lastRenderedPageBreak/>
                <w:t>Companies are invited to input views for Q#7</w:t>
              </w:r>
            </w:ins>
            <w:del w:id="238" w:author="P_R2#130_Rappv0" w:date="2025-06-16T11:29:00Z">
              <w:r>
                <w:delText>To be discussed by company contributions</w:delText>
              </w:r>
            </w:del>
          </w:p>
        </w:tc>
      </w:tr>
      <w:bookmarkEnd w:id="234"/>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ListParagraph"/>
              <w:numPr>
                <w:ilvl w:val="0"/>
                <w:numId w:val="7"/>
              </w:numPr>
              <w:tabs>
                <w:tab w:val="left" w:pos="992"/>
              </w:tabs>
              <w:rPr>
                <w:ins w:id="239" w:author="P_R2#130_Rappv0" w:date="2025-06-16T12:55:00Z"/>
              </w:rPr>
            </w:pPr>
            <w:ins w:id="240" w:author="P_R2#130_Rappv0" w:date="2025-06-16T12:56:00Z">
              <w:r>
                <w:rPr>
                  <w:rFonts w:ascii="Arial" w:hAnsi="Arial" w:cs="Arial"/>
                  <w:i/>
                  <w:iCs/>
                  <w:color w:val="4472C4" w:themeColor="accent1"/>
                  <w:sz w:val="20"/>
                  <w:szCs w:val="20"/>
                  <w:lang w:eastAsia="sv-SE"/>
                </w:rPr>
                <w:t>Relevant agreements</w:t>
              </w:r>
            </w:ins>
            <w:del w:id="241"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42" w:author="P_R2#130_Rappv0" w:date="2025-06-16T12:56:00Z">
              <w:r>
                <w:rPr>
                  <w:rFonts w:ascii="Arial" w:hAnsi="Arial" w:cs="Arial"/>
                  <w:i/>
                  <w:iCs/>
                  <w:color w:val="4472C4" w:themeColor="accent1"/>
                  <w:sz w:val="20"/>
                  <w:szCs w:val="20"/>
                  <w:lang w:eastAsia="sv-SE"/>
                </w:rPr>
                <w:t>:</w:t>
              </w:r>
            </w:ins>
            <w:del w:id="243"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ListParagraph"/>
              <w:numPr>
                <w:ilvl w:val="0"/>
                <w:numId w:val="8"/>
              </w:numPr>
              <w:tabs>
                <w:tab w:val="left" w:pos="992"/>
              </w:tabs>
              <w:rPr>
                <w:ins w:id="244" w:author="P_R2#130_Rappv0" w:date="2025-06-16T12:56:00Z"/>
                <w:rFonts w:ascii="Arial" w:hAnsi="Arial" w:cs="Arial"/>
                <w:i/>
                <w:iCs/>
                <w:color w:val="4472C4" w:themeColor="accent1"/>
                <w:sz w:val="20"/>
                <w:szCs w:val="20"/>
                <w:lang w:eastAsia="sv-SE"/>
              </w:rPr>
            </w:pPr>
            <w:ins w:id="245"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ListParagraph"/>
              <w:numPr>
                <w:ilvl w:val="0"/>
                <w:numId w:val="8"/>
              </w:numPr>
              <w:tabs>
                <w:tab w:val="left" w:pos="992"/>
              </w:tabs>
              <w:rPr>
                <w:ins w:id="246" w:author="P_R2#130_Rappv0" w:date="2025-06-16T12:56:00Z"/>
                <w:rFonts w:ascii="Arial" w:hAnsi="Arial" w:cs="Arial"/>
                <w:i/>
                <w:iCs/>
                <w:color w:val="4472C4" w:themeColor="accent1"/>
                <w:sz w:val="20"/>
                <w:szCs w:val="20"/>
                <w:lang w:eastAsia="sv-SE"/>
              </w:rPr>
            </w:pPr>
            <w:ins w:id="247"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ListParagraph"/>
              <w:numPr>
                <w:ilvl w:val="0"/>
                <w:numId w:val="7"/>
              </w:numPr>
              <w:tabs>
                <w:tab w:val="left" w:pos="992"/>
              </w:tabs>
            </w:pPr>
            <w:ins w:id="248"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49" w:author="P_R2#130_Rappv0" w:date="2025-06-16T17:24:00Z">
              <w:r>
                <w:t>Addressed/closed</w:t>
              </w:r>
            </w:ins>
            <w:del w:id="250" w:author="P_R2#130_Rappv0" w:date="2025-06-16T11:29:00Z">
              <w:r>
                <w:delText>To be discussed by company contributions</w:delText>
              </w:r>
            </w:del>
          </w:p>
        </w:tc>
      </w:tr>
      <w:tr w:rsidR="0082267D" w14:paraId="00BFB9D1" w14:textId="77777777">
        <w:trPr>
          <w:ins w:id="251" w:author="P_R2#130_Rappv0" w:date="2025-06-16T16:10:00Z"/>
        </w:trPr>
        <w:tc>
          <w:tcPr>
            <w:tcW w:w="1533" w:type="dxa"/>
          </w:tcPr>
          <w:p w14:paraId="06560450" w14:textId="77777777" w:rsidR="0082267D" w:rsidRDefault="00663CE6">
            <w:pPr>
              <w:rPr>
                <w:ins w:id="252" w:author="P_R2#130_Rappv0" w:date="2025-06-16T16:10:00Z"/>
              </w:rPr>
            </w:pPr>
            <w:bookmarkStart w:id="253" w:name="_Hlk204261736"/>
            <w:ins w:id="254" w:author="P_R2#130_Rappv0" w:date="2025-06-16T16:10:00Z">
              <w:r>
                <w:rPr>
                  <w:rFonts w:eastAsiaTheme="minorEastAsia"/>
                </w:rPr>
                <w:t>(New)</w:t>
              </w:r>
              <w:r>
                <w:rPr>
                  <w:rFonts w:eastAsiaTheme="minorEastAsia" w:hint="eastAsia"/>
                </w:rPr>
                <w:t>I</w:t>
              </w:r>
              <w:r>
                <w:rPr>
                  <w:rFonts w:eastAsiaTheme="minorEastAsia"/>
                </w:rPr>
                <w:t xml:space="preserve">ssue 3-7: </w:t>
              </w:r>
            </w:ins>
            <w:ins w:id="255" w:author="P_R2#130_Rappv0" w:date="2025-06-16T16:11:00Z">
              <w:r>
                <w:rPr>
                  <w:rFonts w:eastAsiaTheme="minorEastAsia"/>
                </w:rPr>
                <w:t>more data indication handling</w:t>
              </w:r>
            </w:ins>
          </w:p>
        </w:tc>
        <w:tc>
          <w:tcPr>
            <w:tcW w:w="10936" w:type="dxa"/>
          </w:tcPr>
          <w:p w14:paraId="2CF02849" w14:textId="77777777" w:rsidR="0082267D" w:rsidRDefault="00663CE6">
            <w:pPr>
              <w:rPr>
                <w:ins w:id="256" w:author="P_R2#130_Rappv0" w:date="2025-06-16T16:11:00Z"/>
                <w:rFonts w:eastAsiaTheme="minorEastAsia"/>
              </w:rPr>
            </w:pPr>
            <w:ins w:id="257"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ListParagraph"/>
              <w:numPr>
                <w:ilvl w:val="0"/>
                <w:numId w:val="7"/>
              </w:numPr>
              <w:tabs>
                <w:tab w:val="left" w:pos="992"/>
              </w:tabs>
              <w:rPr>
                <w:ins w:id="258" w:author="P_R2#130_Rappv0" w:date="2025-06-16T16:13:00Z"/>
              </w:rPr>
            </w:pPr>
            <w:ins w:id="259"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60" w:author="P_R2#130_Rappv0" w:date="2025-06-16T16:14:00Z">
              <w:r>
                <w:rPr>
                  <w:rFonts w:ascii="Arial" w:hAnsi="Arial" w:cs="Arial"/>
                  <w:i/>
                  <w:iCs/>
                  <w:color w:val="4472C4" w:themeColor="accent1"/>
                  <w:sz w:val="20"/>
                  <w:szCs w:val="20"/>
                  <w:lang w:eastAsia="sv-SE"/>
                </w:rPr>
                <w:t>more data indication</w:t>
              </w:r>
            </w:ins>
            <w:ins w:id="261" w:author="P_R2#130_Rappv0" w:date="2025-06-16T16:12:00Z">
              <w:r>
                <w:rPr>
                  <w:rFonts w:ascii="Arial" w:hAnsi="Arial" w:cs="Arial"/>
                  <w:i/>
                  <w:iCs/>
                  <w:color w:val="4472C4" w:themeColor="accent1"/>
                  <w:sz w:val="20"/>
                  <w:szCs w:val="20"/>
                  <w:lang w:eastAsia="sv-SE"/>
                </w:rPr>
                <w:t>” in case of no data ava</w:t>
              </w:r>
            </w:ins>
            <w:ins w:id="262"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ListParagraph"/>
              <w:numPr>
                <w:ilvl w:val="0"/>
                <w:numId w:val="7"/>
              </w:numPr>
              <w:tabs>
                <w:tab w:val="left" w:pos="992"/>
              </w:tabs>
              <w:rPr>
                <w:ins w:id="263" w:author="P_R2#130_Rappv0" w:date="2025-06-16T16:10:00Z"/>
              </w:rPr>
            </w:pPr>
            <w:ins w:id="264"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65" w:author="P_R2#130_Rappv0" w:date="2025-06-16T16:10:00Z"/>
              </w:rPr>
            </w:pPr>
            <w:ins w:id="266" w:author="P_R2#130_Rappv0" w:date="2025-06-16T16:13:00Z">
              <w:del w:id="267" w:author="P_R2#130_Rappv1" w:date="2025-07-25T16:08:00Z">
                <w:r>
                  <w:delText>To be discussed by company contributions</w:delText>
                </w:r>
              </w:del>
            </w:ins>
            <w:ins w:id="268" w:author="P_R2#130_Rappv1" w:date="2025-07-25T16:08:00Z">
              <w:r>
                <w:t xml:space="preserve"> Companies are invited to input views for Q#9</w:t>
              </w:r>
            </w:ins>
          </w:p>
        </w:tc>
      </w:tr>
      <w:bookmarkEnd w:id="253"/>
      <w:tr w:rsidR="0082267D" w14:paraId="2AB64173" w14:textId="77777777">
        <w:trPr>
          <w:ins w:id="269" w:author="P_R2#130_Rappv0" w:date="2025-06-16T11:43:00Z"/>
        </w:trPr>
        <w:tc>
          <w:tcPr>
            <w:tcW w:w="14737" w:type="dxa"/>
            <w:gridSpan w:val="3"/>
          </w:tcPr>
          <w:p w14:paraId="56483215" w14:textId="77777777" w:rsidR="0082267D" w:rsidRDefault="00663CE6">
            <w:pPr>
              <w:rPr>
                <w:ins w:id="270" w:author="P_R2#130_Rappv0" w:date="2025-06-16T11:43:00Z"/>
              </w:rPr>
            </w:pPr>
            <w:ins w:id="271" w:author="P_R2#130_Rappv0" w:date="2025-06-16T11:43:00Z">
              <w:r>
                <w:rPr>
                  <w:b/>
                  <w:bCs/>
                </w:rPr>
                <w:t xml:space="preserve">Subgroup: </w:t>
              </w:r>
            </w:ins>
            <w:ins w:id="272" w:author="P_R2#130_Rappv0" w:date="2025-06-16T11:46:00Z">
              <w:r>
                <w:rPr>
                  <w:b/>
                  <w:bCs/>
                </w:rPr>
                <w:t>R2D</w:t>
              </w:r>
            </w:ins>
            <w:ins w:id="273"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74" w:author="P_R2#130_Rappv0" w:date="2025-06-16T11:48:00Z">
              <w:r>
                <w:t xml:space="preserve">(New) </w:t>
              </w:r>
            </w:ins>
            <w:ins w:id="275" w:author="P_R2#130_Rappv0" w:date="2025-06-16T11:44:00Z">
              <w:r>
                <w:t>Issue 3-</w:t>
              </w:r>
            </w:ins>
            <w:ins w:id="276" w:author="P_R2#130_Rappv0" w:date="2025-06-16T16:10:00Z">
              <w:r>
                <w:t>8</w:t>
              </w:r>
            </w:ins>
            <w:ins w:id="277" w:author="P_R2#130_Rappv0" w:date="2025-06-16T11:44:00Z">
              <w:r>
                <w:t xml:space="preserve">: </w:t>
              </w:r>
            </w:ins>
            <w:ins w:id="278" w:author="P_R2#130_Rappv0" w:date="2025-06-16T17:26:00Z">
              <w:r>
                <w:t>R2D TBS</w:t>
              </w:r>
            </w:ins>
          </w:p>
        </w:tc>
        <w:tc>
          <w:tcPr>
            <w:tcW w:w="10936" w:type="dxa"/>
          </w:tcPr>
          <w:p w14:paraId="7DBCDD51" w14:textId="77777777" w:rsidR="0082267D" w:rsidRDefault="00663CE6">
            <w:pPr>
              <w:rPr>
                <w:ins w:id="279" w:author="P_R2#130_Rappv0" w:date="2025-06-16T11:44:00Z"/>
              </w:rPr>
            </w:pPr>
            <w:ins w:id="280" w:author="P_R2#130_Rappv0" w:date="2025-06-16T11:46:00Z">
              <w:r>
                <w:t xml:space="preserve">How to handle the R2D TBS, </w:t>
              </w:r>
            </w:ins>
            <w:ins w:id="281" w:author="P_R2#130_Rappv0" w:date="2025-06-16T11:47:00Z">
              <w:r>
                <w:t>which may impact R2D padding, byte-alignment design.</w:t>
              </w:r>
            </w:ins>
          </w:p>
          <w:p w14:paraId="5183551A" w14:textId="77777777" w:rsidR="0082267D" w:rsidRDefault="00663CE6">
            <w:pPr>
              <w:pStyle w:val="ListParagraph"/>
              <w:numPr>
                <w:ilvl w:val="0"/>
                <w:numId w:val="7"/>
              </w:numPr>
              <w:tabs>
                <w:tab w:val="left" w:pos="992"/>
              </w:tabs>
              <w:rPr>
                <w:ins w:id="282" w:author="P_R2#130_Rappv0" w:date="2025-06-16T11:44:00Z"/>
                <w:rFonts w:ascii="Arial" w:hAnsi="Arial" w:cs="Arial"/>
                <w:i/>
                <w:iCs/>
                <w:color w:val="4472C4" w:themeColor="accent1"/>
                <w:sz w:val="20"/>
                <w:szCs w:val="20"/>
                <w:lang w:eastAsia="sv-SE"/>
              </w:rPr>
            </w:pPr>
            <w:ins w:id="283"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ListParagraph"/>
              <w:numPr>
                <w:ilvl w:val="0"/>
                <w:numId w:val="8"/>
              </w:numPr>
              <w:tabs>
                <w:tab w:val="left" w:pos="992"/>
              </w:tabs>
              <w:rPr>
                <w:ins w:id="284" w:author="P_R2#130_Rappv0" w:date="2025-06-16T17:27:00Z"/>
                <w:rFonts w:ascii="Arial" w:hAnsi="Arial" w:cs="Arial"/>
                <w:i/>
                <w:iCs/>
                <w:color w:val="4472C4" w:themeColor="accent1"/>
                <w:sz w:val="20"/>
                <w:szCs w:val="20"/>
                <w:lang w:eastAsia="sv-SE"/>
              </w:rPr>
            </w:pPr>
            <w:ins w:id="285"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ListParagraph"/>
              <w:numPr>
                <w:ilvl w:val="0"/>
                <w:numId w:val="8"/>
              </w:numPr>
              <w:tabs>
                <w:tab w:val="left" w:pos="992"/>
              </w:tabs>
              <w:rPr>
                <w:ins w:id="286" w:author="P_R2#130_Rappv0" w:date="2025-06-16T11:44:00Z"/>
                <w:rFonts w:ascii="Arial" w:hAnsi="Arial" w:cs="Arial"/>
                <w:i/>
                <w:iCs/>
                <w:color w:val="4472C4" w:themeColor="accent1"/>
                <w:sz w:val="20"/>
                <w:szCs w:val="20"/>
                <w:lang w:eastAsia="sv-SE"/>
              </w:rPr>
            </w:pPr>
            <w:ins w:id="287"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88" w:author="P_R2#130_Rappv0" w:date="2025-06-16T11:45:00Z">
              <w:r>
                <w:rPr>
                  <w:rFonts w:ascii="Arial" w:hAnsi="Arial" w:cs="Arial"/>
                  <w:i/>
                  <w:iCs/>
                  <w:color w:val="4472C4" w:themeColor="accent1"/>
                  <w:sz w:val="20"/>
                  <w:szCs w:val="20"/>
                  <w:lang w:eastAsia="sv-SE"/>
                </w:rPr>
                <w:t>n</w:t>
              </w:r>
            </w:ins>
            <w:ins w:id="289" w:author="P_R2#130_Rappv0" w:date="2025-06-16T11:44:00Z">
              <w:r>
                <w:rPr>
                  <w:rFonts w:ascii="Arial" w:hAnsi="Arial" w:cs="Arial"/>
                  <w:i/>
                  <w:iCs/>
                  <w:color w:val="4472C4" w:themeColor="accent1"/>
                  <w:sz w:val="20"/>
                  <w:szCs w:val="20"/>
                  <w:lang w:eastAsia="sv-SE"/>
                </w:rPr>
                <w:t xml:space="preserve">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11FB2CF8" w14:textId="77777777" w:rsidR="0082267D" w:rsidRDefault="00663CE6">
            <w:pPr>
              <w:pStyle w:val="ListParagraph"/>
              <w:numPr>
                <w:ilvl w:val="0"/>
                <w:numId w:val="7"/>
              </w:numPr>
              <w:tabs>
                <w:tab w:val="left" w:pos="992"/>
              </w:tabs>
            </w:pPr>
            <w:ins w:id="290" w:author="P_R2#130_Rappv0" w:date="2025-06-16T11:44:00Z">
              <w:r>
                <w:rPr>
                  <w:rFonts w:ascii="Arial" w:hAnsi="Arial" w:cs="Arial"/>
                  <w:i/>
                  <w:iCs/>
                  <w:color w:val="4472C4" w:themeColor="accent1"/>
                  <w:sz w:val="20"/>
                  <w:szCs w:val="20"/>
                  <w:lang w:eastAsia="sv-SE"/>
                </w:rPr>
                <w:t xml:space="preserve">Status in running CR: </w:t>
              </w:r>
            </w:ins>
            <w:ins w:id="291" w:author="P_R2#130_Rappv0" w:date="2025-06-16T11:47:00Z">
              <w:r>
                <w:rPr>
                  <w:rFonts w:ascii="Arial" w:hAnsi="Arial" w:cs="Arial"/>
                  <w:i/>
                  <w:iCs/>
                  <w:color w:val="4472C4" w:themeColor="accent1"/>
                  <w:sz w:val="20"/>
                  <w:szCs w:val="20"/>
                  <w:lang w:eastAsia="sv-SE"/>
                </w:rPr>
                <w:t xml:space="preserve">not </w:t>
              </w:r>
            </w:ins>
            <w:ins w:id="292" w:author="P_R2#130_Rappv0" w:date="2025-06-16T11:44:00Z">
              <w:r>
                <w:rPr>
                  <w:rFonts w:ascii="Arial" w:hAnsi="Arial" w:cs="Arial"/>
                  <w:i/>
                  <w:iCs/>
                  <w:color w:val="4472C4" w:themeColor="accent1"/>
                  <w:sz w:val="20"/>
                  <w:szCs w:val="20"/>
                  <w:lang w:eastAsia="sv-SE"/>
                </w:rPr>
                <w:t xml:space="preserve">captured </w:t>
              </w:r>
            </w:ins>
            <w:ins w:id="293" w:author="P_R2#130_Rappv0" w:date="2025-06-16T11:47:00Z">
              <w:r>
                <w:rPr>
                  <w:rFonts w:ascii="Arial" w:hAnsi="Arial" w:cs="Arial"/>
                  <w:i/>
                  <w:iCs/>
                  <w:color w:val="4472C4" w:themeColor="accent1"/>
                  <w:sz w:val="20"/>
                  <w:szCs w:val="20"/>
                  <w:lang w:eastAsia="sv-SE"/>
                </w:rPr>
                <w:t>yet</w:t>
              </w:r>
            </w:ins>
            <w:ins w:id="294"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95" w:author="P_R2#130_Rappv0" w:date="2025-06-16T16:13:00Z">
              <w:del w:id="296" w:author="P_R2#130_Rappv1" w:date="2025-07-25T16:09:00Z">
                <w:r>
                  <w:delText>To be discussed by company contributions</w:delText>
                </w:r>
              </w:del>
            </w:ins>
            <w:ins w:id="297"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 xml:space="preserve">How to handle RAN1 parameters if any, </w:t>
            </w:r>
            <w:proofErr w:type="gramStart"/>
            <w:r>
              <w:t>e.g.</w:t>
            </w:r>
            <w:proofErr w:type="gramEnd"/>
            <w:r>
              <w:t xml:space="preserve"> scheduling info in paging, Msg2, R2D command messages.</w:t>
            </w:r>
          </w:p>
          <w:p w14:paraId="75D8D382" w14:textId="77777777" w:rsidR="0082267D" w:rsidRDefault="00663CE6">
            <w:pPr>
              <w:pStyle w:val="ListParagraph"/>
              <w:numPr>
                <w:ilvl w:val="0"/>
                <w:numId w:val="7"/>
              </w:numPr>
              <w:tabs>
                <w:tab w:val="left" w:pos="992"/>
              </w:tabs>
              <w:rPr>
                <w:del w:id="298" w:author="P_R2#130_Rappv0" w:date="2025-06-16T12:15:00Z"/>
                <w:rFonts w:ascii="Arial" w:hAnsi="Arial" w:cs="Arial"/>
                <w:i/>
                <w:iCs/>
                <w:color w:val="4472C4" w:themeColor="accent1"/>
                <w:sz w:val="20"/>
                <w:szCs w:val="20"/>
                <w:lang w:eastAsia="sv-SE"/>
              </w:rPr>
            </w:pPr>
            <w:ins w:id="299" w:author="P_R2#130_Rappv0" w:date="2025-06-16T12:12:00Z">
              <w:r>
                <w:rPr>
                  <w:rFonts w:ascii="Arial" w:hAnsi="Arial" w:cs="Arial"/>
                  <w:i/>
                  <w:iCs/>
                  <w:color w:val="4472C4" w:themeColor="accent1"/>
                  <w:sz w:val="20"/>
                  <w:szCs w:val="20"/>
                  <w:lang w:eastAsia="sv-SE"/>
                </w:rPr>
                <w:t>Based on RAN1 LS in R1-2504915</w:t>
              </w:r>
            </w:ins>
            <w:ins w:id="300"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301" w:author="P_R2#130_Rappv0" w:date="2025-06-16T12:14:00Z">
              <w:r>
                <w:rPr>
                  <w:rFonts w:ascii="Arial" w:hAnsi="Arial" w:cs="Arial"/>
                  <w:i/>
                  <w:iCs/>
                  <w:color w:val="4472C4" w:themeColor="accent1"/>
                  <w:sz w:val="20"/>
                  <w:szCs w:val="20"/>
                  <w:lang w:eastAsia="sv-SE"/>
                </w:rPr>
                <w:t>encouraged to check the details and make comment if any</w:t>
              </w:r>
            </w:ins>
            <w:ins w:id="302" w:author="P_R2#130_Rappv0" w:date="2025-06-16T12:15:00Z">
              <w:r>
                <w:rPr>
                  <w:rFonts w:ascii="Arial" w:hAnsi="Arial" w:cs="Arial"/>
                  <w:i/>
                  <w:iCs/>
                  <w:color w:val="4472C4" w:themeColor="accent1"/>
                  <w:sz w:val="20"/>
                  <w:szCs w:val="20"/>
                  <w:lang w:eastAsia="sv-SE"/>
                </w:rPr>
                <w:t>.</w:t>
              </w:r>
            </w:ins>
            <w:del w:id="303" w:author="P_R2#130_Rappv0" w:date="2025-06-16T12:15:00Z">
              <w:r>
                <w:rPr>
                  <w:rFonts w:ascii="Arial" w:hAnsi="Arial" w:cs="Arial"/>
                  <w:i/>
                  <w:iCs/>
                  <w:color w:val="4472C4" w:themeColor="accent1"/>
                  <w:sz w:val="20"/>
                  <w:szCs w:val="20"/>
                  <w:lang w:eastAsia="sv-SE"/>
                </w:rPr>
                <w:delText xml:space="preserve">According to the below agreements, the Rapp understand there are some RAN1 parameters to be carried in MAC, and RAN1 is </w:delText>
              </w:r>
              <w:r>
                <w:rPr>
                  <w:rFonts w:ascii="Arial" w:hAnsi="Arial" w:cs="Arial"/>
                  <w:i/>
                  <w:iCs/>
                  <w:color w:val="4472C4" w:themeColor="accent1"/>
                  <w:sz w:val="20"/>
                  <w:szCs w:val="20"/>
                  <w:lang w:eastAsia="sv-SE"/>
                </w:rPr>
                <w:lastRenderedPageBreak/>
                <w:delText>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del w:id="304" w:author="P_R2#130_Rappv0" w:date="2025-06-16T12:15:00Z">
              <w:r>
                <w:rPr>
                  <w:rFonts w:ascii="Arial" w:hAnsi="Arial" w:cs="Arial"/>
                  <w:i/>
                  <w:iCs/>
                  <w:color w:val="4472C4" w:themeColor="accent1"/>
                  <w:sz w:val="20"/>
                  <w:szCs w:val="20"/>
                  <w:lang w:eastAsia="sv-SE"/>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305"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306" w:author="P_R2#130_Rappv0" w:date="2025-06-16T12:15:00Z">
              <w:r>
                <w:rPr>
                  <w:rFonts w:ascii="Arial" w:hAnsi="Arial" w:cs="Arial"/>
                  <w:i/>
                  <w:iCs/>
                  <w:color w:val="4472C4" w:themeColor="accent1"/>
                  <w:sz w:val="20"/>
                  <w:szCs w:val="20"/>
                  <w:lang w:eastAsia="sv-SE"/>
                </w:rPr>
                <w:t xml:space="preserve">captured in </w:t>
              </w:r>
            </w:ins>
            <w:ins w:id="307" w:author="P_R2#130_Rappv0" w:date="2025-06-16T12:16:00Z">
              <w:r>
                <w:rPr>
                  <w:rFonts w:ascii="Arial" w:hAnsi="Arial" w:cs="Arial"/>
                  <w:i/>
                  <w:iCs/>
                  <w:color w:val="4472C4" w:themeColor="accent1"/>
                  <w:sz w:val="20"/>
                  <w:szCs w:val="20"/>
                  <w:lang w:eastAsia="sv-SE"/>
                </w:rPr>
                <w:t>subclause 6.2.1.</w:t>
              </w:r>
            </w:ins>
            <w:ins w:id="308" w:author="P_R2#130_Rappv0" w:date="2025-06-16T17:36:00Z">
              <w:r>
                <w:rPr>
                  <w:rFonts w:ascii="Arial" w:hAnsi="Arial" w:cs="Arial"/>
                  <w:i/>
                  <w:iCs/>
                  <w:color w:val="4472C4" w:themeColor="accent1"/>
                  <w:sz w:val="20"/>
                  <w:szCs w:val="20"/>
                  <w:lang w:eastAsia="sv-SE"/>
                </w:rPr>
                <w:t>6</w:t>
              </w:r>
            </w:ins>
            <w:ins w:id="309" w:author="P_R2#130_Rappv0" w:date="2025-06-16T12:16:00Z">
              <w:r>
                <w:rPr>
                  <w:rFonts w:ascii="Arial" w:hAnsi="Arial" w:cs="Arial"/>
                  <w:i/>
                  <w:iCs/>
                  <w:color w:val="4472C4" w:themeColor="accent1"/>
                  <w:sz w:val="20"/>
                  <w:szCs w:val="20"/>
                  <w:lang w:eastAsia="sv-SE"/>
                </w:rPr>
                <w:t xml:space="preserve"> </w:t>
              </w:r>
            </w:ins>
            <w:del w:id="310" w:author="P_R2#130_Rappv0" w:date="2025-06-16T12:16:00Z">
              <w:r>
                <w:rPr>
                  <w:rFonts w:ascii="Arial" w:hAnsi="Arial" w:cs="Arial"/>
                  <w:i/>
                  <w:iCs/>
                  <w:color w:val="4472C4" w:themeColor="accent1"/>
                  <w:sz w:val="20"/>
                  <w:szCs w:val="20"/>
                  <w:lang w:eastAsia="sv-SE"/>
                </w:rPr>
                <w:delText>pending</w:delText>
              </w:r>
            </w:del>
            <w:ins w:id="311" w:author="P_R2#130_Rappv0" w:date="2025-06-16T12:16:00Z">
              <w:r>
                <w:rPr>
                  <w:rFonts w:ascii="Arial" w:hAnsi="Arial" w:cs="Arial"/>
                  <w:i/>
                  <w:iCs/>
                  <w:color w:val="4472C4" w:themeColor="accent1"/>
                  <w:sz w:val="20"/>
                  <w:szCs w:val="20"/>
                  <w:lang w:eastAsia="sv-SE"/>
                </w:rPr>
                <w:t>based on</w:t>
              </w:r>
            </w:ins>
            <w:del w:id="312"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313" w:author="P_R2#130_Rappv0" w:date="2025-06-16T17:31:00Z">
              <w:r>
                <w:lastRenderedPageBreak/>
                <w:t xml:space="preserve">To be checked/discussed </w:t>
              </w:r>
              <w:r>
                <w:rPr>
                  <w:highlight w:val="yellow"/>
                </w:rPr>
                <w:t>directly in CR review</w:t>
              </w:r>
              <w:r>
                <w:t xml:space="preserve"> </w:t>
              </w:r>
              <w:r>
                <w:lastRenderedPageBreak/>
                <w:t>[POST130][</w:t>
              </w:r>
              <w:proofErr w:type="gramStart"/>
              <w:r>
                <w:t>027][</w:t>
              </w:r>
              <w:proofErr w:type="spellStart"/>
              <w:proofErr w:type="gramEnd"/>
              <w:r>
                <w:t>AIoT</w:t>
              </w:r>
              <w:proofErr w:type="spellEnd"/>
              <w:r>
                <w:t>] MAC Running CR</w:t>
              </w:r>
            </w:ins>
            <w:del w:id="314" w:author="P_R2#130_Rappv0" w:date="2025-06-16T12:15:00Z">
              <w:r>
                <w:delText xml:space="preserve"> </w:delText>
              </w:r>
            </w:del>
          </w:p>
        </w:tc>
      </w:tr>
      <w:tr w:rsidR="00C902AB" w14:paraId="57A3B89B" w14:textId="77777777">
        <w:trPr>
          <w:ins w:id="315" w:author="P_R2#130_Rappv2" w:date="2025-08-08T16:39:00Z"/>
        </w:trPr>
        <w:tc>
          <w:tcPr>
            <w:tcW w:w="1533" w:type="dxa"/>
          </w:tcPr>
          <w:p w14:paraId="2FB96AF1" w14:textId="3AD17C61" w:rsidR="00C902AB" w:rsidRDefault="00336DE5">
            <w:pPr>
              <w:rPr>
                <w:ins w:id="316" w:author="P_R2#130_Rappv2" w:date="2025-08-08T16:39:00Z"/>
              </w:rPr>
            </w:pPr>
            <w:ins w:id="317" w:author="P_R2#130_Rappv2" w:date="2025-08-08T17:50:00Z">
              <w:r>
                <w:lastRenderedPageBreak/>
                <w:t>Issue 4-6</w:t>
              </w:r>
            </w:ins>
          </w:p>
        </w:tc>
        <w:tc>
          <w:tcPr>
            <w:tcW w:w="10936" w:type="dxa"/>
          </w:tcPr>
          <w:p w14:paraId="4D11487D" w14:textId="2C188221" w:rsidR="00C902AB" w:rsidRDefault="00336DE5">
            <w:pPr>
              <w:rPr>
                <w:ins w:id="318" w:author="P_R2#130_Rappv2" w:date="2025-08-08T17:51:00Z"/>
                <w:rFonts w:eastAsiaTheme="minorEastAsia"/>
              </w:rPr>
            </w:pPr>
            <w:ins w:id="319" w:author="P_R2#130_Rappv2" w:date="2025-08-08T17:50:00Z">
              <w:r>
                <w:t>W</w:t>
              </w:r>
            </w:ins>
            <w:ins w:id="320" w:author="P_R2#130_Rappv2" w:date="2025-08-08T17:51:00Z">
              <w:r>
                <w:t>hether/how to r</w:t>
              </w:r>
            </w:ins>
            <w:ins w:id="321" w:author="P_R2#130_Rappv2" w:date="2025-08-08T17:50:00Z">
              <w:r>
                <w:t xml:space="preserve">educe the size of </w:t>
              </w:r>
              <w:r w:rsidRPr="008531DF">
                <w:rPr>
                  <w:rFonts w:eastAsiaTheme="minorEastAsia"/>
                </w:rPr>
                <w:t>Frequency Resource Indication</w:t>
              </w:r>
            </w:ins>
            <w:ins w:id="322" w:author="P_R2#130_Rappv2" w:date="2025-08-08T17:51:00Z">
              <w:r>
                <w:rPr>
                  <w:lang w:eastAsia="sv-SE"/>
                </w:rPr>
                <w:t xml:space="preserve"> </w:t>
              </w:r>
              <w:r>
                <w:rPr>
                  <w:lang w:eastAsia="sv-SE"/>
                </w:rPr>
                <w:t xml:space="preserve">in </w:t>
              </w:r>
              <w:r w:rsidRPr="00FC7611">
                <w:rPr>
                  <w:lang w:eastAsia="sv-SE"/>
                </w:rPr>
                <w:t>D2R Scheduling Info field</w:t>
              </w:r>
            </w:ins>
          </w:p>
          <w:p w14:paraId="39D50114" w14:textId="77777777" w:rsidR="00807118" w:rsidRPr="00807118" w:rsidRDefault="00807118" w:rsidP="00807118">
            <w:pPr>
              <w:pStyle w:val="ListParagraph"/>
              <w:numPr>
                <w:ilvl w:val="0"/>
                <w:numId w:val="30"/>
              </w:numPr>
              <w:rPr>
                <w:ins w:id="323" w:author="P_R2#130_Rappv2" w:date="2025-08-08T17:58:00Z"/>
              </w:rPr>
            </w:pPr>
            <w:ins w:id="324" w:author="P_R2#130_Rappv2" w:date="2025-08-08T17:54:00Z">
              <w:r>
                <w:rPr>
                  <w:rFonts w:ascii="Arial" w:hAnsi="Arial" w:cs="Arial"/>
                  <w:i/>
                  <w:iCs/>
                  <w:color w:val="4472C4" w:themeColor="accent1"/>
                  <w:sz w:val="20"/>
                  <w:szCs w:val="20"/>
                  <w:lang w:eastAsia="sv-SE"/>
                </w:rPr>
                <w:t>I</w:t>
              </w:r>
            </w:ins>
            <w:ins w:id="325" w:author="P_R2#130_Rappv2" w:date="2025-08-08T17:51:00Z">
              <w:r w:rsidR="00336DE5" w:rsidRPr="00807118">
                <w:rPr>
                  <w:rFonts w:ascii="Arial" w:hAnsi="Arial" w:cs="Arial"/>
                  <w:i/>
                  <w:iCs/>
                  <w:color w:val="4472C4" w:themeColor="accent1"/>
                  <w:sz w:val="20"/>
                  <w:szCs w:val="20"/>
                  <w:lang w:eastAsia="sv-SE"/>
                </w:rPr>
                <w:t xml:space="preserve">n the current version of CR, </w:t>
              </w:r>
            </w:ins>
            <w:ins w:id="326" w:author="P_R2#130_Rappv2" w:date="2025-08-08T17:52:00Z">
              <w:r w:rsidRPr="00807118">
                <w:rPr>
                  <w:rFonts w:ascii="Arial" w:hAnsi="Arial" w:cs="Arial"/>
                  <w:i/>
                  <w:iCs/>
                  <w:color w:val="4472C4" w:themeColor="accent1"/>
                  <w:sz w:val="20"/>
                  <w:szCs w:val="20"/>
                  <w:lang w:eastAsia="sv-SE"/>
                </w:rPr>
                <w:t>Frequency Resource Indication</w:t>
              </w:r>
              <w:r w:rsidRPr="00807118">
                <w:rPr>
                  <w:rFonts w:ascii="Arial" w:hAnsi="Arial" w:cs="Arial"/>
                  <w:i/>
                  <w:iCs/>
                  <w:color w:val="4472C4" w:themeColor="accent1"/>
                  <w:sz w:val="20"/>
                  <w:szCs w:val="20"/>
                  <w:lang w:eastAsia="sv-SE"/>
                </w:rPr>
                <w:t xml:space="preserve"> is </w:t>
              </w:r>
            </w:ins>
            <w:ins w:id="327" w:author="P_R2#130_Rappv2" w:date="2025-08-08T17:54:00Z">
              <w:r>
                <w:rPr>
                  <w:rFonts w:ascii="Arial" w:hAnsi="Arial" w:cs="Arial"/>
                  <w:i/>
                  <w:iCs/>
                  <w:color w:val="4472C4" w:themeColor="accent1"/>
                  <w:sz w:val="20"/>
                  <w:szCs w:val="20"/>
                  <w:lang w:eastAsia="sv-SE"/>
                </w:rPr>
                <w:t xml:space="preserve">defined as </w:t>
              </w:r>
            </w:ins>
            <w:ins w:id="328" w:author="P_R2#130_Rappv2" w:date="2025-08-08T17:52:00Z">
              <w:r w:rsidRPr="00807118">
                <w:rPr>
                  <w:rFonts w:ascii="Arial" w:hAnsi="Arial" w:cs="Arial"/>
                  <w:i/>
                  <w:iCs/>
                  <w:color w:val="4472C4" w:themeColor="accent1"/>
                  <w:sz w:val="20"/>
                  <w:szCs w:val="20"/>
                  <w:lang w:eastAsia="sv-SE"/>
                </w:rPr>
                <w:t>a</w:t>
              </w:r>
            </w:ins>
            <w:ins w:id="329" w:author="P_R2#130_Rappv2" w:date="2025-08-08T17:53:00Z">
              <w:r>
                <w:rPr>
                  <w:rFonts w:ascii="Arial" w:hAnsi="Arial" w:cs="Arial"/>
                  <w:i/>
                  <w:iCs/>
                  <w:color w:val="4472C4" w:themeColor="accent1"/>
                  <w:sz w:val="20"/>
                  <w:szCs w:val="20"/>
                  <w:lang w:eastAsia="sv-SE"/>
                </w:rPr>
                <w:t>n</w:t>
              </w:r>
            </w:ins>
            <w:ins w:id="330" w:author="P_R2#130_Rappv2" w:date="2025-08-08T17:52:00Z">
              <w:r w:rsidRPr="00807118">
                <w:rPr>
                  <w:rFonts w:ascii="Arial" w:hAnsi="Arial" w:cs="Arial"/>
                  <w:i/>
                  <w:iCs/>
                  <w:color w:val="4472C4" w:themeColor="accent1"/>
                  <w:sz w:val="20"/>
                  <w:szCs w:val="20"/>
                  <w:lang w:eastAsia="sv-SE"/>
                </w:rPr>
                <w:t xml:space="preserve"> 8-bit bitmap based on RAN1 agreement in </w:t>
              </w:r>
              <w:r w:rsidRPr="00807118">
                <w:rPr>
                  <w:rFonts w:ascii="Arial" w:hAnsi="Arial" w:cs="Arial"/>
                  <w:i/>
                  <w:iCs/>
                  <w:color w:val="4472C4" w:themeColor="accent1"/>
                  <w:sz w:val="20"/>
                  <w:szCs w:val="20"/>
                  <w:lang w:eastAsia="sv-SE"/>
                </w:rPr>
                <w:t>RAN1 LS in R1-2504915</w:t>
              </w:r>
            </w:ins>
            <w:ins w:id="331" w:author="P_R2#130_Rappv2" w:date="2025-08-08T17:54:00Z">
              <w:r>
                <w:rPr>
                  <w:rFonts w:ascii="Arial" w:hAnsi="Arial" w:cs="Arial"/>
                  <w:i/>
                  <w:iCs/>
                  <w:color w:val="4472C4" w:themeColor="accent1"/>
                  <w:sz w:val="20"/>
                  <w:szCs w:val="20"/>
                  <w:lang w:eastAsia="sv-SE"/>
                </w:rPr>
                <w:t>. Some companies propose to reduce the size of the indication</w:t>
              </w:r>
            </w:ins>
            <w:ins w:id="332" w:author="P_R2#130_Rappv2" w:date="2025-08-08T17:55:00Z">
              <w:r>
                <w:rPr>
                  <w:rFonts w:ascii="Arial" w:hAnsi="Arial" w:cs="Arial"/>
                  <w:i/>
                  <w:iCs/>
                  <w:color w:val="4472C4" w:themeColor="accent1"/>
                  <w:sz w:val="20"/>
                  <w:szCs w:val="20"/>
                  <w:lang w:eastAsia="sv-SE"/>
                </w:rPr>
                <w:t>. There are two directions ra</w:t>
              </w:r>
            </w:ins>
            <w:ins w:id="333" w:author="P_R2#130_Rappv2" w:date="2025-08-08T17:56:00Z">
              <w:r>
                <w:rPr>
                  <w:rFonts w:ascii="Arial" w:hAnsi="Arial" w:cs="Arial"/>
                  <w:i/>
                  <w:iCs/>
                  <w:color w:val="4472C4" w:themeColor="accent1"/>
                  <w:sz w:val="20"/>
                  <w:szCs w:val="20"/>
                  <w:lang w:eastAsia="sv-SE"/>
                </w:rPr>
                <w:t xml:space="preserve">ised: 1. If bit duration is set to values other than </w:t>
              </w:r>
            </w:ins>
            <w:ins w:id="334" w:author="P_R2#130_Rappv2" w:date="2025-08-08T17:57:00Z">
              <w:r w:rsidRPr="00807118">
                <w:rPr>
                  <w:rFonts w:ascii="Arial" w:hAnsi="Arial" w:cs="Arial"/>
                  <w:i/>
                  <w:iCs/>
                  <w:color w:val="4472C4" w:themeColor="accent1"/>
                  <w:sz w:val="20"/>
                  <w:szCs w:val="20"/>
                  <w:lang w:eastAsia="sv-SE"/>
                </w:rPr>
                <w:t>266.67μs</w:t>
              </w:r>
              <w:r>
                <w:rPr>
                  <w:rFonts w:ascii="Arial" w:hAnsi="Arial" w:cs="Arial"/>
                  <w:i/>
                  <w:iCs/>
                  <w:color w:val="4472C4" w:themeColor="accent1"/>
                  <w:sz w:val="20"/>
                  <w:szCs w:val="20"/>
                  <w:lang w:eastAsia="sv-SE"/>
                </w:rPr>
                <w:t>, shorter bitmap can be used; 2. If the scheduling is for only one resource, the 8-bit bitmap can be replaced with a 3-bit frequ</w:t>
              </w:r>
            </w:ins>
            <w:ins w:id="335" w:author="P_R2#130_Rappv2" w:date="2025-08-08T17:58:00Z">
              <w:r>
                <w:rPr>
                  <w:rFonts w:ascii="Arial" w:hAnsi="Arial" w:cs="Arial"/>
                  <w:i/>
                  <w:iCs/>
                  <w:color w:val="4472C4" w:themeColor="accent1"/>
                  <w:sz w:val="20"/>
                  <w:szCs w:val="20"/>
                  <w:lang w:eastAsia="sv-SE"/>
                </w:rPr>
                <w:t>ency index.</w:t>
              </w:r>
            </w:ins>
          </w:p>
          <w:p w14:paraId="77487AA9" w14:textId="2D1B4A1A" w:rsidR="00807118" w:rsidRDefault="00807118" w:rsidP="00807118">
            <w:pPr>
              <w:pStyle w:val="ListParagraph"/>
              <w:numPr>
                <w:ilvl w:val="0"/>
                <w:numId w:val="30"/>
              </w:numPr>
              <w:rPr>
                <w:ins w:id="336" w:author="P_R2#130_Rappv2" w:date="2025-08-08T16:39:00Z"/>
              </w:rPr>
            </w:pPr>
            <w:ins w:id="337" w:author="P_R2#130_Rappv2" w:date="2025-08-08T17:58:00Z">
              <w:r>
                <w:rPr>
                  <w:rFonts w:ascii="Arial" w:hAnsi="Arial" w:cs="Arial"/>
                  <w:i/>
                  <w:iCs/>
                  <w:color w:val="4472C4" w:themeColor="accent1"/>
                  <w:sz w:val="20"/>
                  <w:szCs w:val="20"/>
                  <w:lang w:eastAsia="sv-SE"/>
                </w:rPr>
                <w:t>Considering the 8-bit bitmap as captured in</w:t>
              </w:r>
            </w:ins>
            <w:ins w:id="338" w:author="P_R2#130_Rappv2" w:date="2025-08-08T17:59:00Z">
              <w:r>
                <w:rPr>
                  <w:rFonts w:ascii="Arial" w:hAnsi="Arial" w:cs="Arial"/>
                  <w:i/>
                  <w:iCs/>
                  <w:color w:val="4472C4" w:themeColor="accent1"/>
                  <w:sz w:val="20"/>
                  <w:szCs w:val="20"/>
                  <w:lang w:eastAsia="sv-SE"/>
                </w:rPr>
                <w:t xml:space="preserve"> current running CR work well, this signaling reduction is an </w:t>
              </w:r>
            </w:ins>
            <w:ins w:id="339" w:author="P_R2#130_Rappv2" w:date="2025-08-08T17:58:00Z">
              <w:r>
                <w:rPr>
                  <w:rFonts w:ascii="Arial" w:hAnsi="Arial" w:cs="Arial"/>
                  <w:i/>
                  <w:iCs/>
                  <w:color w:val="4472C4" w:themeColor="accent1"/>
                  <w:sz w:val="20"/>
                  <w:szCs w:val="20"/>
                  <w:lang w:eastAsia="sv-SE"/>
                </w:rPr>
                <w:t xml:space="preserve">optimization, </w:t>
              </w:r>
            </w:ins>
            <w:ins w:id="340" w:author="P_R2#130_Rappv2" w:date="2025-08-08T17:59:00Z">
              <w:r>
                <w:rPr>
                  <w:rFonts w:ascii="Arial" w:hAnsi="Arial" w:cs="Arial"/>
                  <w:i/>
                  <w:iCs/>
                  <w:color w:val="4472C4" w:themeColor="accent1"/>
                  <w:sz w:val="20"/>
                  <w:szCs w:val="20"/>
                  <w:lang w:eastAsia="sv-SE"/>
                </w:rPr>
                <w:t>which can be discussed only if</w:t>
              </w:r>
            </w:ins>
            <w:ins w:id="341" w:author="P_R2#130_Rappv2" w:date="2025-08-08T18:00:00Z">
              <w:r>
                <w:rPr>
                  <w:rFonts w:ascii="Arial" w:hAnsi="Arial" w:cs="Arial"/>
                  <w:i/>
                  <w:iCs/>
                  <w:color w:val="4472C4" w:themeColor="accent1"/>
                  <w:sz w:val="20"/>
                  <w:szCs w:val="20"/>
                  <w:lang w:eastAsia="sv-SE"/>
                </w:rPr>
                <w:t xml:space="preserve"> time allows.</w:t>
              </w:r>
            </w:ins>
          </w:p>
        </w:tc>
        <w:tc>
          <w:tcPr>
            <w:tcW w:w="2268" w:type="dxa"/>
          </w:tcPr>
          <w:p w14:paraId="3296A0CD" w14:textId="55E228D2" w:rsidR="00C902AB" w:rsidRDefault="00C902AB">
            <w:pPr>
              <w:rPr>
                <w:ins w:id="342" w:author="P_R2#130_Rappv2" w:date="2025-08-08T16:39:00Z"/>
              </w:rPr>
            </w:pPr>
            <w:ins w:id="343" w:author="P_R2#130_Rappv2" w:date="2025-08-08T16:41:00Z">
              <w:r>
                <w:t>Not critical</w:t>
              </w:r>
            </w:ins>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ListParagraph"/>
              <w:numPr>
                <w:ilvl w:val="0"/>
                <w:numId w:val="7"/>
              </w:numPr>
              <w:tabs>
                <w:tab w:val="left" w:pos="992"/>
              </w:tabs>
              <w:rPr>
                <w:ins w:id="344" w:author="P_R2#130_Rappv0" w:date="2025-06-16T10:59:00Z"/>
                <w:rFonts w:ascii="Arial" w:hAnsi="Arial" w:cs="Arial"/>
                <w:i/>
                <w:iCs/>
                <w:color w:val="4472C4" w:themeColor="accent1"/>
                <w:sz w:val="20"/>
                <w:szCs w:val="20"/>
                <w:lang w:eastAsia="sv-SE"/>
              </w:rPr>
            </w:pPr>
            <w:ins w:id="345" w:author="P_R2#130_Rappv0" w:date="2025-06-16T10:59:00Z">
              <w:r>
                <w:rPr>
                  <w:rFonts w:ascii="Arial" w:hAnsi="Arial" w:cs="Arial"/>
                  <w:i/>
                  <w:iCs/>
                  <w:color w:val="4472C4" w:themeColor="accent1"/>
                  <w:sz w:val="20"/>
                  <w:szCs w:val="20"/>
                  <w:lang w:eastAsia="sv-SE"/>
                </w:rPr>
                <w:t>Relevant agreements:</w:t>
              </w:r>
            </w:ins>
            <w:del w:id="346"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ins w:id="347"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48" w:author="P_R2#130_Rappv0" w:date="2025-06-16T10:59:00Z"/>
              </w:rPr>
            </w:pPr>
            <w:ins w:id="349" w:author="P_R2#130_Rappv0" w:date="2025-06-16T17:33:00Z">
              <w:r>
                <w:t xml:space="preserve">Addressed/closed </w:t>
              </w:r>
            </w:ins>
            <w:del w:id="350"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51" w:author="P_R2#130_Rappv0" w:date="2025-06-16T12:05:00Z">
              <w:r>
                <w:t>Issue 4-3</w:t>
              </w:r>
            </w:ins>
            <w:del w:id="352"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ListParagraph"/>
              <w:numPr>
                <w:ilvl w:val="0"/>
                <w:numId w:val="7"/>
              </w:numPr>
              <w:tabs>
                <w:tab w:val="left" w:pos="992"/>
              </w:tabs>
              <w:rPr>
                <w:ins w:id="353" w:author="P_R2#130_Rappv0" w:date="2025-06-16T11:01:00Z"/>
              </w:rPr>
            </w:pPr>
            <w:ins w:id="354" w:author="P_R2#130_Rappv0" w:date="2025-06-16T11:01:00Z">
              <w:r>
                <w:rPr>
                  <w:rFonts w:ascii="Arial" w:hAnsi="Arial" w:cs="Arial"/>
                  <w:i/>
                  <w:iCs/>
                  <w:color w:val="4472C4" w:themeColor="accent1"/>
                  <w:sz w:val="20"/>
                  <w:szCs w:val="20"/>
                  <w:lang w:eastAsia="sv-SE"/>
                </w:rPr>
                <w:t>Relevant agreements:</w:t>
              </w:r>
            </w:ins>
            <w:del w:id="355"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56" w:author="P_R2#130_Rappv0" w:date="2025-06-16T11:01:00Z"/>
                <w:lang w:val="en-US"/>
              </w:rPr>
            </w:pPr>
            <w:ins w:id="357"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58" w:author="P_R2#130_Rappv0" w:date="2025-06-16T11:01:00Z"/>
                <w:lang w:val="en-US"/>
              </w:rPr>
            </w:pPr>
            <w:ins w:id="359"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60" w:author="P_R2#130_Rappv0" w:date="2025-06-16T11:01:00Z"/>
                <w:lang w:val="en-US"/>
              </w:rPr>
            </w:pPr>
            <w:ins w:id="361"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62" w:author="P_R2#130_Rappv0" w:date="2025-06-16T11:01:00Z"/>
                <w:lang w:val="en-US"/>
              </w:rPr>
            </w:pPr>
            <w:ins w:id="363" w:author="P_R2#130_Rappv0" w:date="2025-06-16T11:01:00Z">
              <w:r>
                <w:rPr>
                  <w:lang w:val="en-US"/>
                </w:rPr>
                <w:lastRenderedPageBreak/>
                <w:t>−</w:t>
              </w:r>
              <w:r>
                <w:rPr>
                  <w:lang w:val="en-US"/>
                </w:rPr>
                <w:tab/>
                <w:t xml:space="preserve">Definitions: </w:t>
              </w:r>
            </w:ins>
          </w:p>
          <w:p w14:paraId="60410143" w14:textId="77777777" w:rsidR="0082267D" w:rsidRDefault="00663CE6">
            <w:pPr>
              <w:pStyle w:val="Doc-text2"/>
              <w:ind w:left="726"/>
              <w:rPr>
                <w:ins w:id="364" w:author="P_R2#130_Rappv0" w:date="2025-06-16T11:01:00Z"/>
                <w:lang w:val="en-US"/>
              </w:rPr>
            </w:pPr>
            <w:ins w:id="365"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663CE6">
            <w:pPr>
              <w:pStyle w:val="Doc-text2"/>
              <w:ind w:left="726"/>
              <w:rPr>
                <w:ins w:id="366" w:author="P_R2#130_Rappv0" w:date="2025-06-16T11:01:00Z"/>
                <w:lang w:val="en-US"/>
              </w:rPr>
            </w:pPr>
            <w:ins w:id="367"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68" w:author="P_R2#130_Rappv0" w:date="2025-06-16T11:00:00Z">
              <w:r>
                <w:lastRenderedPageBreak/>
                <w:t>Addressed</w:t>
              </w:r>
            </w:ins>
            <w:del w:id="369" w:author="P_R2#130_Rappv0" w:date="2025-06-16T11:00:00Z">
              <w:r>
                <w:delText>Straightforward</w:delText>
              </w:r>
            </w:del>
            <w:ins w:id="370" w:author="P_R2#130_Rappv0" w:date="2025-06-16T11:00:00Z">
              <w:r>
                <w:t>/Further update can be conducted during CR review</w:t>
              </w:r>
            </w:ins>
          </w:p>
        </w:tc>
      </w:tr>
      <w:tr w:rsidR="0082267D" w14:paraId="2EEB68F8" w14:textId="77777777">
        <w:trPr>
          <w:ins w:id="371" w:author="P_R2#130_Rappv0" w:date="2025-06-16T11:40:00Z"/>
        </w:trPr>
        <w:tc>
          <w:tcPr>
            <w:tcW w:w="14737" w:type="dxa"/>
            <w:gridSpan w:val="3"/>
          </w:tcPr>
          <w:p w14:paraId="3987EF12" w14:textId="77777777" w:rsidR="0082267D" w:rsidRDefault="00663CE6">
            <w:pPr>
              <w:rPr>
                <w:ins w:id="372" w:author="P_R2#130_Rappv0" w:date="2025-06-16T11:40:00Z"/>
              </w:rPr>
            </w:pPr>
            <w:ins w:id="373" w:author="P_R2#130_Rappv0" w:date="2025-06-16T12:01:00Z">
              <w:r>
                <w:rPr>
                  <w:b/>
                  <w:bCs/>
                </w:rPr>
                <w:t xml:space="preserve">Subgroup: </w:t>
              </w:r>
            </w:ins>
            <w:ins w:id="374" w:author="P_R2#130_Rappv0" w:date="2025-06-16T16:38:00Z">
              <w:r>
                <w:rPr>
                  <w:b/>
                  <w:bCs/>
                </w:rPr>
                <w:t>MAC spec i</w:t>
              </w:r>
            </w:ins>
            <w:ins w:id="375" w:author="P_R2#130_Rappv0" w:date="2025-06-16T12:01:00Z">
              <w:r>
                <w:rPr>
                  <w:b/>
                  <w:bCs/>
                </w:rPr>
                <w:t xml:space="preserve">mplementation to be checked in CR </w:t>
              </w:r>
            </w:ins>
            <w:ins w:id="376" w:author="P_R2#130_Rappv0" w:date="2025-06-16T12:02:00Z">
              <w:r>
                <w:rPr>
                  <w:b/>
                  <w:bCs/>
                </w:rPr>
                <w:t>review</w:t>
              </w:r>
            </w:ins>
          </w:p>
        </w:tc>
      </w:tr>
      <w:tr w:rsidR="0082267D" w14:paraId="61614050" w14:textId="77777777">
        <w:trPr>
          <w:ins w:id="377" w:author="P_R2#130_Rappv0" w:date="2025-06-16T11:39:00Z"/>
        </w:trPr>
        <w:tc>
          <w:tcPr>
            <w:tcW w:w="1533" w:type="dxa"/>
          </w:tcPr>
          <w:p w14:paraId="1826CD5C" w14:textId="77777777" w:rsidR="0082267D" w:rsidRDefault="00663CE6">
            <w:pPr>
              <w:rPr>
                <w:ins w:id="378" w:author="P_R2#130_Rappv0" w:date="2025-06-16T11:39:00Z"/>
              </w:rPr>
            </w:pPr>
            <w:ins w:id="379" w:author="P_R2#130_Rappv0" w:date="2025-06-16T12:05:00Z">
              <w:r>
                <w:t>Issue 4-4</w:t>
              </w:r>
            </w:ins>
            <w:ins w:id="380" w:author="P_R2#130_Rappv0" w:date="2025-06-16T16:38:00Z">
              <w:r>
                <w:t xml:space="preserve">: </w:t>
              </w:r>
            </w:ins>
            <w:ins w:id="381" w:author="P_R2#130_Rappv0" w:date="2025-06-16T16:39:00Z">
              <w:r>
                <w:t>MAC spec implementation</w:t>
              </w:r>
            </w:ins>
          </w:p>
        </w:tc>
        <w:tc>
          <w:tcPr>
            <w:tcW w:w="10936" w:type="dxa"/>
          </w:tcPr>
          <w:p w14:paraId="23A0FF0A" w14:textId="77777777" w:rsidR="0082267D" w:rsidRDefault="00663CE6">
            <w:pPr>
              <w:rPr>
                <w:ins w:id="382" w:author="P_R2#130_Rappv0" w:date="2025-06-16T12:02:00Z"/>
                <w:lang w:val="en-GB"/>
              </w:rPr>
            </w:pPr>
            <w:ins w:id="383" w:author="P_R2#130_Rappv0" w:date="2025-06-16T12:02:00Z">
              <w:r>
                <w:rPr>
                  <w:lang w:val="en-GB"/>
                </w:rPr>
                <w:t xml:space="preserve">For some easy </w:t>
              </w:r>
            </w:ins>
            <w:ins w:id="384" w:author="P_R2#130_Rappv0" w:date="2025-06-16T12:03:00Z">
              <w:r>
                <w:rPr>
                  <w:lang w:val="en-GB"/>
                </w:rPr>
                <w:t>FFS (e.g., how to implement</w:t>
              </w:r>
            </w:ins>
            <w:ins w:id="385" w:author="P_R2#130_Rappv0" w:date="2025-06-16T12:59:00Z">
              <w:r>
                <w:rPr>
                  <w:lang w:val="en-GB"/>
                </w:rPr>
                <w:t xml:space="preserve"> agreement</w:t>
              </w:r>
            </w:ins>
            <w:ins w:id="386" w:author="P_R2#130_Rappv0" w:date="2025-06-16T12:03:00Z">
              <w:r>
                <w:rPr>
                  <w:lang w:val="en-GB"/>
                </w:rPr>
                <w:t xml:space="preserve"> in </w:t>
              </w:r>
            </w:ins>
            <w:ins w:id="387" w:author="P_R2#130_Rappv0" w:date="2025-06-16T12:59:00Z">
              <w:r>
                <w:rPr>
                  <w:lang w:val="en-GB"/>
                </w:rPr>
                <w:t>spec</w:t>
              </w:r>
            </w:ins>
            <w:ins w:id="388" w:author="P_R2#130_Rappv0" w:date="2025-06-16T12:03:00Z">
              <w:r>
                <w:rPr>
                  <w:lang w:val="en-GB"/>
                </w:rPr>
                <w:t xml:space="preserve">), the Rapp took the liberty </w:t>
              </w:r>
            </w:ins>
            <w:ins w:id="389"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ListParagraph"/>
              <w:numPr>
                <w:ilvl w:val="0"/>
                <w:numId w:val="7"/>
              </w:numPr>
              <w:tabs>
                <w:tab w:val="left" w:pos="992"/>
              </w:tabs>
              <w:rPr>
                <w:ins w:id="390" w:author="P_R2#130_Rappv0" w:date="2025-06-16T12:02:00Z"/>
                <w:rFonts w:ascii="Arial" w:hAnsi="Arial" w:cs="Arial"/>
                <w:i/>
                <w:iCs/>
                <w:color w:val="4472C4" w:themeColor="accent1"/>
                <w:sz w:val="20"/>
                <w:szCs w:val="20"/>
                <w:lang w:eastAsia="sv-SE"/>
              </w:rPr>
            </w:pPr>
            <w:ins w:id="391"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ListParagraph"/>
              <w:numPr>
                <w:ilvl w:val="0"/>
                <w:numId w:val="7"/>
              </w:numPr>
              <w:tabs>
                <w:tab w:val="left" w:pos="992"/>
              </w:tabs>
              <w:rPr>
                <w:ins w:id="392" w:author="P_R2#130_Rappv0" w:date="2025-06-16T12:02:00Z"/>
                <w:rFonts w:ascii="Arial" w:hAnsi="Arial" w:cs="Arial"/>
                <w:i/>
                <w:iCs/>
                <w:color w:val="4472C4" w:themeColor="accent1"/>
                <w:sz w:val="20"/>
                <w:szCs w:val="20"/>
                <w:lang w:eastAsia="sv-SE"/>
              </w:rPr>
            </w:pPr>
            <w:ins w:id="393"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ListParagraph"/>
              <w:numPr>
                <w:ilvl w:val="0"/>
                <w:numId w:val="7"/>
              </w:numPr>
              <w:tabs>
                <w:tab w:val="left" w:pos="992"/>
              </w:tabs>
              <w:rPr>
                <w:ins w:id="394" w:author="P_R2#130_Rappv0" w:date="2025-06-16T12:02:00Z"/>
                <w:rFonts w:ascii="Arial" w:hAnsi="Arial" w:cs="Arial"/>
                <w:i/>
                <w:iCs/>
                <w:color w:val="4472C4" w:themeColor="accent1"/>
                <w:sz w:val="20"/>
                <w:szCs w:val="20"/>
                <w:lang w:eastAsia="sv-SE"/>
              </w:rPr>
            </w:pPr>
            <w:ins w:id="395" w:author="P_R2#130_Rappv0" w:date="2025-06-16T12:02:00Z">
              <w:r>
                <w:rPr>
                  <w:rFonts w:ascii="Arial" w:hAnsi="Arial" w:cs="Arial"/>
                  <w:i/>
                  <w:iCs/>
                  <w:color w:val="4472C4" w:themeColor="accent1"/>
                  <w:sz w:val="20"/>
                  <w:szCs w:val="20"/>
                  <w:lang w:eastAsia="sv-SE"/>
                </w:rPr>
                <w:t xml:space="preserve">Segmentation: </w:t>
              </w:r>
            </w:ins>
            <w:ins w:id="396" w:author="P_R2#130_Rappv0" w:date="2025-06-16T12:05:00Z">
              <w:r>
                <w:rPr>
                  <w:rFonts w:ascii="Arial" w:hAnsi="Arial" w:cs="Arial"/>
                  <w:i/>
                  <w:iCs/>
                  <w:color w:val="4472C4" w:themeColor="accent1"/>
                  <w:sz w:val="20"/>
                  <w:szCs w:val="20"/>
                  <w:lang w:eastAsia="sv-SE"/>
                </w:rPr>
                <w:t>This implies that the R2D message will either have command or offset (but not both</w:t>
              </w:r>
              <w:proofErr w:type="gramStart"/>
              <w:r>
                <w:rPr>
                  <w:rFonts w:ascii="Arial" w:hAnsi="Arial" w:cs="Arial"/>
                  <w:i/>
                  <w:iCs/>
                  <w:color w:val="4472C4" w:themeColor="accent1"/>
                  <w:sz w:val="20"/>
                  <w:szCs w:val="20"/>
                  <w:lang w:eastAsia="sv-SE"/>
                </w:rPr>
                <w:t>).</w:t>
              </w:r>
            </w:ins>
            <w:ins w:id="397" w:author="P_R2#130_Rappv0" w:date="2025-06-16T12:02:00Z">
              <w:r>
                <w:rPr>
                  <w:rFonts w:ascii="Arial" w:hAnsi="Arial" w:cs="Arial"/>
                  <w:i/>
                  <w:iCs/>
                  <w:color w:val="4472C4" w:themeColor="accent1"/>
                  <w:sz w:val="20"/>
                  <w:szCs w:val="20"/>
                  <w:lang w:eastAsia="sv-SE"/>
                </w:rPr>
                <w:t>FFS</w:t>
              </w:r>
              <w:proofErr w:type="gramEnd"/>
              <w:r>
                <w:rPr>
                  <w:rFonts w:ascii="Arial" w:hAnsi="Arial" w:cs="Arial"/>
                  <w:i/>
                  <w:iCs/>
                  <w:color w:val="4472C4" w:themeColor="accent1"/>
                  <w:sz w:val="20"/>
                  <w:szCs w:val="20"/>
                  <w:lang w:eastAsia="sv-SE"/>
                </w:rPr>
                <w:t xml:space="preserve"> whether we define two message types or one message type with optional fields.</w:t>
              </w:r>
            </w:ins>
          </w:p>
          <w:p w14:paraId="62161C5C" w14:textId="77777777" w:rsidR="0082267D" w:rsidRDefault="00663CE6">
            <w:pPr>
              <w:pStyle w:val="ListParagraph"/>
              <w:numPr>
                <w:ilvl w:val="0"/>
                <w:numId w:val="7"/>
              </w:numPr>
              <w:tabs>
                <w:tab w:val="left" w:pos="992"/>
              </w:tabs>
              <w:rPr>
                <w:ins w:id="398" w:author="P_R2#130_Rappv0" w:date="2025-06-16T12:02:00Z"/>
                <w:rFonts w:ascii="Arial" w:hAnsi="Arial" w:cs="Arial"/>
                <w:i/>
                <w:iCs/>
                <w:color w:val="4472C4" w:themeColor="accent1"/>
                <w:sz w:val="20"/>
                <w:szCs w:val="20"/>
                <w:lang w:eastAsia="sv-SE"/>
              </w:rPr>
            </w:pPr>
            <w:ins w:id="399"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ListParagraph"/>
              <w:numPr>
                <w:ilvl w:val="0"/>
                <w:numId w:val="7"/>
              </w:numPr>
              <w:tabs>
                <w:tab w:val="left" w:pos="992"/>
              </w:tabs>
              <w:rPr>
                <w:ins w:id="400" w:author="P_R2#130_Rappv0" w:date="2025-06-16T12:02:00Z"/>
                <w:rFonts w:ascii="Arial" w:hAnsi="Arial" w:cs="Arial"/>
                <w:i/>
                <w:iCs/>
                <w:color w:val="4472C4" w:themeColor="accent1"/>
                <w:sz w:val="20"/>
                <w:szCs w:val="20"/>
                <w:lang w:eastAsia="sv-SE"/>
              </w:rPr>
            </w:pPr>
            <w:ins w:id="401"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ListParagraph"/>
              <w:numPr>
                <w:ilvl w:val="0"/>
                <w:numId w:val="7"/>
              </w:numPr>
              <w:tabs>
                <w:tab w:val="left" w:pos="992"/>
              </w:tabs>
              <w:rPr>
                <w:ins w:id="402" w:author="P_R2#130_Rappv0" w:date="2025-06-16T11:39:00Z"/>
                <w:lang w:val="en-GB"/>
              </w:rPr>
            </w:pPr>
            <w:ins w:id="403" w:author="P_R2#130_Rappv0" w:date="2025-06-16T12:02:00Z">
              <w:r>
                <w:rPr>
                  <w:rFonts w:ascii="Arial" w:hAnsi="Arial" w:cs="Arial"/>
                  <w:i/>
                  <w:iCs/>
                  <w:color w:val="4472C4" w:themeColor="accent1"/>
                  <w:sz w:val="20"/>
                  <w:szCs w:val="20"/>
                  <w:lang w:eastAsia="sv-SE"/>
                </w:rPr>
                <w:t>Access occasion number: value range FFS</w:t>
              </w:r>
            </w:ins>
            <w:ins w:id="404"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405" w:author="P_R2#130_Rappv0" w:date="2025-06-16T11:39:00Z"/>
              </w:rPr>
            </w:pPr>
            <w:ins w:id="406" w:author="P_R2#130_Rappv0" w:date="2025-06-16T12:06:00Z">
              <w:r>
                <w:t>To be checked</w:t>
              </w:r>
            </w:ins>
            <w:ins w:id="407" w:author="P_R2#130_Rappv0" w:date="2025-06-16T12:50:00Z">
              <w:r>
                <w:t xml:space="preserve">/discussed </w:t>
              </w:r>
              <w:r>
                <w:rPr>
                  <w:highlight w:val="yellow"/>
                </w:rPr>
                <w:t>directly</w:t>
              </w:r>
            </w:ins>
            <w:ins w:id="408" w:author="P_R2#130_Rappv0" w:date="2025-06-16T12:06:00Z">
              <w:r>
                <w:rPr>
                  <w:highlight w:val="yellow"/>
                </w:rPr>
                <w:t xml:space="preserve"> in CR review</w:t>
              </w:r>
            </w:ins>
            <w:ins w:id="409" w:author="P_R2#130_Rappv0" w:date="2025-06-16T12:49:00Z">
              <w:r>
                <w:t xml:space="preserve"> </w:t>
              </w:r>
            </w:ins>
            <w:ins w:id="410" w:author="P_R2#130_Rappv0" w:date="2025-06-16T12:51:00Z">
              <w:r>
                <w:t>[POST130][</w:t>
              </w:r>
              <w:proofErr w:type="gramStart"/>
              <w:r>
                <w:t>027][</w:t>
              </w:r>
              <w:proofErr w:type="spellStart"/>
              <w:proofErr w:type="gramEnd"/>
              <w:r>
                <w:t>AIoT</w:t>
              </w:r>
              <w:proofErr w:type="spellEnd"/>
              <w:r>
                <w:t>] MAC Running CR</w:t>
              </w:r>
            </w:ins>
          </w:p>
        </w:tc>
      </w:tr>
      <w:tr w:rsidR="0082267D" w14:paraId="3B8DF4CE" w14:textId="77777777">
        <w:trPr>
          <w:ins w:id="411" w:author="P_R2#130_Rappv1" w:date="2025-07-25T16:09:00Z"/>
        </w:trPr>
        <w:tc>
          <w:tcPr>
            <w:tcW w:w="1533" w:type="dxa"/>
          </w:tcPr>
          <w:p w14:paraId="6AED2822" w14:textId="77777777" w:rsidR="0082267D" w:rsidRDefault="00663CE6">
            <w:pPr>
              <w:rPr>
                <w:ins w:id="412" w:author="P_R2#130_Rappv1" w:date="2025-07-25T16:09:00Z"/>
              </w:rPr>
            </w:pPr>
            <w:ins w:id="413" w:author="P_R2#130_Rappv1" w:date="2025-07-25T16:09:00Z">
              <w:r>
                <w:t>(New)Issue 4-5: Forward compatibility</w:t>
              </w:r>
            </w:ins>
          </w:p>
        </w:tc>
        <w:tc>
          <w:tcPr>
            <w:tcW w:w="10936" w:type="dxa"/>
          </w:tcPr>
          <w:p w14:paraId="27298FD9" w14:textId="77777777" w:rsidR="0082267D" w:rsidRDefault="00663CE6">
            <w:pPr>
              <w:rPr>
                <w:ins w:id="414" w:author="P_R2#130_Rappv1" w:date="2025-07-25T16:09:00Z"/>
                <w:lang w:val="en-GB"/>
              </w:rPr>
            </w:pPr>
            <w:ins w:id="415"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0080361A" w14:textId="77777777" w:rsidR="0082267D" w:rsidRDefault="00663CE6">
            <w:pPr>
              <w:pStyle w:val="ListParagraph"/>
              <w:numPr>
                <w:ilvl w:val="0"/>
                <w:numId w:val="7"/>
              </w:numPr>
              <w:tabs>
                <w:tab w:val="left" w:pos="992"/>
              </w:tabs>
              <w:rPr>
                <w:ins w:id="416" w:author="P_R2#130_Rappv1" w:date="2025-07-25T16:09:00Z"/>
                <w:lang w:val="en-GB"/>
              </w:rPr>
            </w:pPr>
            <w:ins w:id="417" w:author="P_R2#130_Rappv1" w:date="2025-07-25T16:09: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ListParagraph"/>
              <w:numPr>
                <w:ilvl w:val="0"/>
                <w:numId w:val="7"/>
              </w:numPr>
              <w:tabs>
                <w:tab w:val="left" w:pos="992"/>
              </w:tabs>
              <w:rPr>
                <w:ins w:id="418" w:author="P_R2#130_Rappv1" w:date="2025-07-25T16:09:00Z"/>
                <w:lang w:val="en-GB"/>
              </w:rPr>
            </w:pPr>
            <w:ins w:id="419"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420" w:author="P_R2#130_Rappv1" w:date="2025-07-25T16:09:00Z"/>
              </w:rPr>
            </w:pPr>
            <w:ins w:id="421" w:author="P_R2#130_Rappv1" w:date="2025-07-25T16:09:00Z">
              <w:r>
                <w:t>Companies are invited to input views for Q#12</w:t>
              </w:r>
            </w:ins>
          </w:p>
        </w:tc>
      </w:tr>
    </w:tbl>
    <w:p w14:paraId="4FF5648B" w14:textId="77777777" w:rsidR="0082267D" w:rsidRDefault="0082267D"/>
    <w:p w14:paraId="141EFCF1" w14:textId="77777777" w:rsidR="0082267D" w:rsidRDefault="00663CE6" w:rsidP="006715FA">
      <w:pPr>
        <w:outlineLvl w:val="3"/>
        <w:rPr>
          <w:b/>
          <w:bCs/>
        </w:rPr>
      </w:pPr>
      <w:r>
        <w:rPr>
          <w:b/>
          <w:bCs/>
        </w:rPr>
        <w:t>Q#1: Companies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422"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w:t>
            </w:r>
            <w:proofErr w:type="gramStart"/>
            <w:r>
              <w:rPr>
                <w:rFonts w:eastAsiaTheme="minorEastAsia" w:hint="eastAsia"/>
              </w:rPr>
              <w:t>understand</w:t>
            </w:r>
            <w:proofErr w:type="gramEnd"/>
            <w:r>
              <w:rPr>
                <w:rFonts w:eastAsiaTheme="minorEastAsia" w:hint="eastAsia"/>
              </w:rPr>
              <w:t xml:space="preserve"> the logic in the comment </w:t>
            </w:r>
            <w:r>
              <w:rPr>
                <w:rFonts w:eastAsiaTheme="minorEastAsia"/>
              </w:rPr>
              <w:t>“</w:t>
            </w:r>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423" w:author="P_R2#130_Rappv1" w:date="2025-07-25T16:11:00Z">
              <w:r>
                <w:rPr>
                  <w:rFonts w:eastAsiaTheme="minorEastAsia"/>
                </w:rPr>
                <w:t>Rappv</w:t>
              </w:r>
            </w:ins>
            <w:ins w:id="424" w:author="P_R2#130_Rappv1" w:date="2025-07-25T16:49:00Z">
              <w:r>
                <w:rPr>
                  <w:rFonts w:eastAsiaTheme="minorEastAsia"/>
                </w:rPr>
                <w:t>1</w:t>
              </w:r>
            </w:ins>
            <w:ins w:id="425" w:author="P_R2#130_Rappv1" w:date="2025-07-25T16:11:00Z">
              <w:r>
                <w:rPr>
                  <w:rFonts w:eastAsiaTheme="minorEastAsia"/>
                </w:rPr>
                <w:t xml:space="preserve">: </w:t>
              </w:r>
            </w:ins>
            <w:ins w:id="426" w:author="P_R2#130_Rappv1" w:date="2025-07-25T16:12:00Z">
              <w:r>
                <w:rPr>
                  <w:rFonts w:eastAsiaTheme="minorEastAsia"/>
                </w:rPr>
                <w:t xml:space="preserve">My understanding is that this FFS was added because some companies asked if </w:t>
              </w:r>
            </w:ins>
            <w:ins w:id="427" w:author="P_R2#130_Rappv1" w:date="2025-07-25T16:13:00Z">
              <w:r>
                <w:rPr>
                  <w:rFonts w:eastAsiaTheme="minorEastAsia"/>
                </w:rPr>
                <w:t xml:space="preserve">there is a scenario that multiple devices are selected by several </w:t>
              </w:r>
            </w:ins>
            <w:ins w:id="428" w:author="P_R2#130_Rappv1" w:date="2025-07-25T16:14:00Z">
              <w:r>
                <w:rPr>
                  <w:rFonts w:eastAsiaTheme="minorEastAsia"/>
                </w:rPr>
                <w:t xml:space="preserve">parallel CFRA paging messages, and those devices need to store AS ID, and to perform data transmission even after </w:t>
              </w:r>
            </w:ins>
            <w:ins w:id="429" w:author="P_R2#130_Rappv1" w:date="2025-07-25T16:15:00Z">
              <w:r>
                <w:rPr>
                  <w:rFonts w:eastAsiaTheme="minorEastAsia"/>
                </w:rPr>
                <w:t>these several paging message</w:t>
              </w:r>
            </w:ins>
            <w:ins w:id="430" w:author="P_R2#130_Rappv1" w:date="2025-07-25T16:16:00Z">
              <w:r>
                <w:rPr>
                  <w:rFonts w:eastAsiaTheme="minorEastAsia"/>
                </w:rPr>
                <w:t xml:space="preserve"> during online discussion. Then after concluding device alwa</w:t>
              </w:r>
            </w:ins>
            <w:ins w:id="431" w:author="P_R2#130_Rappv1" w:date="2025-07-25T16:17:00Z">
              <w:r>
                <w:rPr>
                  <w:rFonts w:eastAsiaTheme="minorEastAsia"/>
                </w:rPr>
                <w:t>ys respond to CFRA paging message, such scenario is excluded.</w:t>
              </w:r>
            </w:ins>
            <w:ins w:id="432"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lastRenderedPageBreak/>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22CCBF5" w14:textId="77777777" w:rsidR="0082267D" w:rsidRDefault="00663CE6">
            <w:pPr>
              <w:jc w:val="center"/>
              <w:rPr>
                <w:ins w:id="433" w:author="P_R2#130_Rappv4" w:date="2025-08-05T10:51:00Z"/>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p w14:paraId="5C5F1F89" w14:textId="293B79E7" w:rsidR="00A1578E" w:rsidRDefault="00A1578E" w:rsidP="006715FA">
            <w:pPr>
              <w:rPr>
                <w:lang w:eastAsia="sv-SE"/>
              </w:rPr>
            </w:pPr>
            <w:ins w:id="434" w:author="P_R2#130_Rappv4" w:date="2025-08-05T10:51:00Z">
              <w:r>
                <w:rPr>
                  <w:lang w:eastAsia="sv-SE"/>
                </w:rPr>
                <w:t>Rappv2:</w:t>
              </w:r>
            </w:ins>
            <w:ins w:id="435" w:author="P_R2#130_Rappv4" w:date="2025-08-05T10:52:00Z">
              <w:r>
                <w:rPr>
                  <w:lang w:eastAsia="sv-SE"/>
                </w:rPr>
                <w:t xml:space="preserve"> Sure, I can remove the sentence, anyway it’s just Rapp</w:t>
              </w:r>
            </w:ins>
            <w:ins w:id="436" w:author="P_R2#130_Rappv4" w:date="2025-08-05T10:57:00Z">
              <w:r>
                <w:rPr>
                  <w:lang w:eastAsia="sv-SE"/>
                </w:rPr>
                <w:t>’s</w:t>
              </w:r>
            </w:ins>
            <w:ins w:id="437" w:author="P_R2#130_Rappv4" w:date="2025-08-05T10:52:00Z">
              <w:r>
                <w:rPr>
                  <w:lang w:eastAsia="sv-SE"/>
                </w:rPr>
                <w:t xml:space="preserve"> understanding, and it’s clear alrea</w:t>
              </w:r>
            </w:ins>
            <w:ins w:id="438" w:author="P_R2#130_Rappv4" w:date="2025-08-05T10:53:00Z">
              <w:r>
                <w:rPr>
                  <w:lang w:eastAsia="sv-SE"/>
                </w:rPr>
                <w:t>dy from the agreements that neither parallel service requests nor multiple paging IDs is support</w:t>
              </w:r>
            </w:ins>
            <w:ins w:id="439" w:author="P_R2#130_Rappv4" w:date="2025-08-05T10:54:00Z">
              <w:r>
                <w:rPr>
                  <w:lang w:eastAsia="sv-SE"/>
                </w:rPr>
                <w:t>ed.</w:t>
              </w:r>
            </w:ins>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Heading2"/>
      </w:pPr>
      <w:r>
        <w:t>Collection of company inputs to the open issues</w:t>
      </w:r>
    </w:p>
    <w:p w14:paraId="06478368" w14:textId="77777777" w:rsidR="0082267D" w:rsidRDefault="00663CE6">
      <w:pPr>
        <w:pStyle w:val="Heading3"/>
        <w:rPr>
          <w:lang w:eastAsia="sv-SE"/>
        </w:rPr>
      </w:pPr>
      <w:r>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“transaction ID” can be generated by reader based on CN </w:t>
            </w:r>
            <w:proofErr w:type="spellStart"/>
            <w:r>
              <w:rPr>
                <w:rFonts w:ascii="Arial" w:hAnsi="Arial" w:cs="Arial"/>
                <w:i/>
                <w:iCs/>
                <w:color w:val="4472C4" w:themeColor="accent1"/>
                <w:sz w:val="20"/>
                <w:szCs w:val="20"/>
                <w:lang w:eastAsia="sv-SE"/>
              </w:rPr>
              <w:t>corelation</w:t>
            </w:r>
            <w:proofErr w:type="spellEnd"/>
            <w:r>
              <w:rPr>
                <w:rFonts w:ascii="Arial" w:hAnsi="Arial" w:cs="Arial"/>
                <w:i/>
                <w:iCs/>
                <w:color w:val="4472C4" w:themeColor="accent1"/>
                <w:sz w:val="20"/>
                <w:szCs w:val="20"/>
                <w:lang w:eastAsia="sv-SE"/>
              </w:rPr>
              <w:t xml:space="preserve"> ID.  FFS how reader will generate “transaction ID”.  FFS the size of transaction ID</w:t>
            </w:r>
          </w:p>
          <w:p w14:paraId="5EA3C9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 xml:space="preserve">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w:t>
      </w:r>
      <w:proofErr w:type="spellStart"/>
      <w:r>
        <w:t>rapp</w:t>
      </w:r>
      <w:proofErr w:type="spellEnd"/>
      <w:r>
        <w:t xml:space="preserve">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rsidP="006715FA">
      <w:pPr>
        <w:outlineLvl w:val="3"/>
        <w:rPr>
          <w:b/>
          <w:bCs/>
        </w:rPr>
      </w:pPr>
      <w:r>
        <w:rPr>
          <w:b/>
          <w:bCs/>
        </w:rPr>
        <w:t>Q#2: Companies are invited to provide feedback regarding:</w:t>
      </w:r>
    </w:p>
    <w:p w14:paraId="34B5F831"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rsidP="006715FA">
      <w:pPr>
        <w:pStyle w:val="ListParagraph"/>
        <w:numPr>
          <w:ilvl w:val="0"/>
          <w:numId w:val="10"/>
        </w:numPr>
        <w:ind w:left="714" w:hanging="357"/>
        <w:outlineLvl w:val="4"/>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TableGrid"/>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lastRenderedPageBreak/>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proofErr w:type="spellStart"/>
            <w:r>
              <w:rPr>
                <w:rFonts w:eastAsiaTheme="minorEastAsia" w:hint="eastAsia"/>
              </w:rPr>
              <w:t>Spreadtrum</w:t>
            </w:r>
            <w:proofErr w:type="spellEnd"/>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440" w:author="Apple - Zhibin Wu" w:date="2025-07-28T15:50:00Z"/>
        </w:trPr>
        <w:tc>
          <w:tcPr>
            <w:tcW w:w="0" w:type="auto"/>
            <w:vAlign w:val="center"/>
          </w:tcPr>
          <w:p w14:paraId="1AC9177D" w14:textId="77777777" w:rsidR="0082267D" w:rsidRDefault="00663CE6">
            <w:pPr>
              <w:jc w:val="center"/>
              <w:rPr>
                <w:ins w:id="441" w:author="Apple - Zhibin Wu" w:date="2025-07-28T15:50:00Z"/>
                <w:rFonts w:eastAsiaTheme="minorEastAsia"/>
              </w:rPr>
            </w:pPr>
            <w:ins w:id="442" w:author="Apple - Zhibin Wu" w:date="2025-07-28T15:51:00Z">
              <w:r>
                <w:rPr>
                  <w:rFonts w:eastAsiaTheme="minorEastAsia"/>
                </w:rPr>
                <w:t>Apple</w:t>
              </w:r>
            </w:ins>
          </w:p>
        </w:tc>
        <w:tc>
          <w:tcPr>
            <w:tcW w:w="0" w:type="auto"/>
            <w:vAlign w:val="center"/>
          </w:tcPr>
          <w:p w14:paraId="2F96D739" w14:textId="77777777" w:rsidR="0082267D" w:rsidRDefault="00663CE6">
            <w:pPr>
              <w:rPr>
                <w:ins w:id="443" w:author="Apple - Zhibin Wu" w:date="2025-07-28T15:50:00Z"/>
                <w:rFonts w:eastAsiaTheme="minorEastAsia"/>
              </w:rPr>
              <w:pPrChange w:id="444" w:author="Apple - Zhibin Wu" w:date="2025-07-28T15:51:00Z">
                <w:pPr>
                  <w:jc w:val="center"/>
                </w:pPr>
              </w:pPrChange>
            </w:pPr>
            <w:ins w:id="445" w:author="Apple - Zhibin Wu" w:date="2025-07-28T15:51:00Z">
              <w:r>
                <w:rPr>
                  <w:rFonts w:eastAsiaTheme="minorEastAsia"/>
                </w:rPr>
                <w:t>Agree</w:t>
              </w:r>
            </w:ins>
          </w:p>
        </w:tc>
        <w:tc>
          <w:tcPr>
            <w:tcW w:w="2718" w:type="dxa"/>
          </w:tcPr>
          <w:p w14:paraId="48CB841E" w14:textId="77777777" w:rsidR="0082267D" w:rsidRDefault="00663CE6">
            <w:pPr>
              <w:rPr>
                <w:ins w:id="446" w:author="Apple - Zhibin Wu" w:date="2025-07-28T15:50:00Z"/>
                <w:rFonts w:eastAsiaTheme="minorEastAsia"/>
              </w:rPr>
            </w:pPr>
            <w:ins w:id="447" w:author="Apple - Zhibin Wu" w:date="2025-07-28T15:51:00Z">
              <w:r>
                <w:rPr>
                  <w:rFonts w:eastAsiaTheme="minorEastAsia"/>
                </w:rPr>
                <w:t>4-6 bit</w:t>
              </w:r>
            </w:ins>
          </w:p>
        </w:tc>
        <w:tc>
          <w:tcPr>
            <w:tcW w:w="8646" w:type="dxa"/>
            <w:vAlign w:val="center"/>
          </w:tcPr>
          <w:p w14:paraId="429847A4" w14:textId="77777777" w:rsidR="0082267D" w:rsidRDefault="00663CE6">
            <w:pPr>
              <w:rPr>
                <w:ins w:id="448" w:author="Apple - Zhibin Wu" w:date="2025-07-28T15:50:00Z"/>
                <w:rFonts w:eastAsiaTheme="minorEastAsia"/>
              </w:rPr>
            </w:pPr>
            <w:ins w:id="449" w:author="Apple - Zhibin Wu" w:date="2025-07-28T15:52:00Z">
              <w:r>
                <w:rPr>
                  <w:rFonts w:eastAsiaTheme="minorEastAsia"/>
                </w:rPr>
                <w:t>To avoid headache in multi-reader scenario, we think a longer transaction ID is better</w:t>
              </w:r>
            </w:ins>
          </w:p>
        </w:tc>
      </w:tr>
      <w:tr w:rsidR="0082267D" w14:paraId="27B8D191" w14:textId="77777777">
        <w:trPr>
          <w:ins w:id="450" w:author="ZTE" w:date="2025-07-29T07:49:00Z"/>
        </w:trPr>
        <w:tc>
          <w:tcPr>
            <w:tcW w:w="0" w:type="auto"/>
            <w:vAlign w:val="center"/>
          </w:tcPr>
          <w:p w14:paraId="375F35B4" w14:textId="77777777" w:rsidR="0082267D" w:rsidRDefault="00663CE6">
            <w:pPr>
              <w:jc w:val="center"/>
              <w:rPr>
                <w:ins w:id="45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5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5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ListParagraph"/>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ListParagraph"/>
              <w:numPr>
                <w:ilvl w:val="0"/>
                <w:numId w:val="11"/>
              </w:numPr>
              <w:rPr>
                <w:rFonts w:eastAsia="Malgun Gothic"/>
                <w:lang w:eastAsia="ko-KR"/>
              </w:rPr>
            </w:pPr>
            <w:r>
              <w:rPr>
                <w:rFonts w:eastAsia="Malgun Gothic"/>
                <w:lang w:eastAsia="ko-KR"/>
              </w:rPr>
              <w:t>Service ID (</w:t>
            </w:r>
            <w:proofErr w:type="gramStart"/>
            <w:r>
              <w:rPr>
                <w:rFonts w:eastAsia="Malgun Gothic"/>
                <w:lang w:eastAsia="ko-KR"/>
              </w:rPr>
              <w:t>i.e.</w:t>
            </w:r>
            <w:proofErr w:type="gramEnd"/>
            <w:r>
              <w:rPr>
                <w:rFonts w:eastAsia="Malgun Gothic"/>
                <w:lang w:eastAsia="ko-KR"/>
              </w:rPr>
              <w:t xml:space="preserve"> correlation ID from CN)</w:t>
            </w:r>
          </w:p>
          <w:p w14:paraId="7F8686EF" w14:textId="77777777" w:rsidR="0082267D" w:rsidRDefault="00663CE6">
            <w:pPr>
              <w:pStyle w:val="ListParagraph"/>
              <w:numPr>
                <w:ilvl w:val="0"/>
                <w:numId w:val="11"/>
              </w:numPr>
              <w:rPr>
                <w:rFonts w:eastAsia="Malgun Gothic"/>
                <w:lang w:eastAsia="ko-KR"/>
              </w:rPr>
            </w:pPr>
            <w:r>
              <w:rPr>
                <w:rFonts w:eastAsia="Malgun Gothic"/>
                <w:lang w:eastAsia="ko-KR"/>
              </w:rPr>
              <w:t>Delta paging (</w:t>
            </w:r>
            <w:proofErr w:type="gramStart"/>
            <w:r>
              <w:rPr>
                <w:rFonts w:eastAsia="Malgun Gothic"/>
                <w:lang w:eastAsia="ko-KR"/>
              </w:rPr>
              <w:t>i.e.</w:t>
            </w:r>
            <w:proofErr w:type="gramEnd"/>
            <w:r>
              <w:rPr>
                <w:rFonts w:eastAsia="Malgun Gothic"/>
                <w:lang w:eastAsia="ko-KR"/>
              </w:rPr>
              <w:t xml:space="preserve"> same service or not)</w:t>
            </w:r>
          </w:p>
          <w:p w14:paraId="66F38817" w14:textId="77777777" w:rsidR="0082267D" w:rsidRDefault="00663CE6">
            <w:pPr>
              <w:rPr>
                <w:ins w:id="45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 xml:space="preserve">In addition to the cases indicated by ZTE, transaction ID should also be used to differentiate the case when two readers want a device to respond to the same service </w:t>
            </w:r>
            <w:r>
              <w:rPr>
                <w:rFonts w:eastAsia="Malgun Gothic"/>
                <w:lang w:eastAsia="ko-KR"/>
              </w:rPr>
              <w:lastRenderedPageBreak/>
              <w:t xml:space="preserve">(for localization purposes) and when this is not needed (device responds to any of them).  </w:t>
            </w:r>
            <w:proofErr w:type="gramStart"/>
            <w:r>
              <w:rPr>
                <w:rFonts w:eastAsia="Malgun Gothic"/>
                <w:lang w:eastAsia="ko-KR"/>
              </w:rPr>
              <w:t>So</w:t>
            </w:r>
            <w:proofErr w:type="gramEnd"/>
            <w:r>
              <w:rPr>
                <w:rFonts w:eastAsia="Malgun Gothic"/>
                <w:lang w:eastAsia="ko-KR"/>
              </w:rPr>
              <w:t xml:space="preserve">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lastRenderedPageBreak/>
              <w:t>H</w:t>
            </w:r>
            <w:r>
              <w:rPr>
                <w:rFonts w:eastAsiaTheme="minorEastAsia"/>
              </w:rPr>
              <w:t>uawei, HiSilicon</w:t>
            </w:r>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proofErr w:type="spellStart"/>
            <w:r>
              <w:rPr>
                <w:rFonts w:eastAsiaTheme="minorEastAsia"/>
              </w:rPr>
              <w:t>Ofinno</w:t>
            </w:r>
            <w:proofErr w:type="spellEnd"/>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let the readers </w:t>
            </w:r>
            <w:proofErr w:type="gramStart"/>
            <w:r>
              <w:rPr>
                <w:rFonts w:eastAsia="Yu Mincho" w:cs="Arial" w:hint="eastAsia"/>
                <w:lang w:eastAsia="ja-JP"/>
              </w:rPr>
              <w:t>more dense</w:t>
            </w:r>
            <w:proofErr w:type="gramEnd"/>
            <w:r>
              <w:rPr>
                <w:rFonts w:eastAsia="Yu Mincho" w:cs="Arial" w:hint="eastAsia"/>
                <w:lang w:eastAsia="ja-JP"/>
              </w:rPr>
              <w:t>,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 xml:space="preserve">In Re-19, since only </w:t>
            </w:r>
            <w:proofErr w:type="spellStart"/>
            <w:r>
              <w:rPr>
                <w:rFonts w:eastAsiaTheme="minorEastAsia" w:cs="Arial" w:hint="eastAsia"/>
                <w:color w:val="000000" w:themeColor="text1"/>
              </w:rPr>
              <w:t>gNB</w:t>
            </w:r>
            <w:proofErr w:type="spellEnd"/>
            <w:r>
              <w:rPr>
                <w:rFonts w:eastAsiaTheme="minorEastAsia" w:cs="Arial" w:hint="eastAsia"/>
                <w:color w:val="000000" w:themeColor="text1"/>
              </w:rPr>
              <w:t>-reader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proofErr w:type="spellStart"/>
            <w:r>
              <w:rPr>
                <w:rFonts w:eastAsia="Malgun Gothic"/>
                <w:lang w:eastAsia="ko-KR"/>
              </w:rPr>
              <w:t>Futurewei</w:t>
            </w:r>
            <w:proofErr w:type="spellEnd"/>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r w:rsidR="006715FA" w14:paraId="7CE78CFE" w14:textId="77777777" w:rsidTr="006715FA">
        <w:tc>
          <w:tcPr>
            <w:tcW w:w="0" w:type="auto"/>
          </w:tcPr>
          <w:p w14:paraId="0B473A9A"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469FD453" w14:textId="77777777" w:rsidR="006715FA" w:rsidRDefault="006715FA" w:rsidP="003147BF">
            <w:pPr>
              <w:rPr>
                <w:rFonts w:eastAsiaTheme="minorEastAsia"/>
              </w:rPr>
            </w:pPr>
            <w:r>
              <w:rPr>
                <w:rFonts w:eastAsiaTheme="minorEastAsia"/>
              </w:rPr>
              <w:t>Agree</w:t>
            </w:r>
          </w:p>
        </w:tc>
        <w:tc>
          <w:tcPr>
            <w:tcW w:w="2718" w:type="dxa"/>
          </w:tcPr>
          <w:p w14:paraId="7CA15EB2" w14:textId="77777777" w:rsidR="006715FA" w:rsidRDefault="006715FA" w:rsidP="003147BF">
            <w:pPr>
              <w:rPr>
                <w:rFonts w:eastAsiaTheme="minorEastAsia"/>
              </w:rPr>
            </w:pPr>
            <w:r>
              <w:rPr>
                <w:rFonts w:eastAsiaTheme="minorEastAsia"/>
              </w:rPr>
              <w:t>No strong view</w:t>
            </w:r>
          </w:p>
        </w:tc>
        <w:tc>
          <w:tcPr>
            <w:tcW w:w="8646" w:type="dxa"/>
          </w:tcPr>
          <w:p w14:paraId="55BADE1B" w14:textId="77777777" w:rsidR="006715FA" w:rsidRDefault="006715FA" w:rsidP="003147BF">
            <w:pPr>
              <w:rPr>
                <w:rFonts w:eastAsia="Malgun Gothic"/>
                <w:lang w:eastAsia="ko-KR"/>
              </w:rPr>
            </w:pPr>
          </w:p>
        </w:tc>
      </w:tr>
    </w:tbl>
    <w:p w14:paraId="3B4994A5" w14:textId="77777777" w:rsidR="00C91468" w:rsidRDefault="00C91468" w:rsidP="00C91468">
      <w:pPr>
        <w:rPr>
          <w:ins w:id="455" w:author="P_R2#130_Rappv2" w:date="2025-08-08T10:41:00Z"/>
          <w:b/>
          <w:bCs/>
          <w:u w:val="single"/>
          <w:lang w:eastAsia="sv-SE"/>
        </w:rPr>
      </w:pPr>
      <w:ins w:id="456" w:author="P_R2#130_Rappv2" w:date="2025-08-08T10:41:00Z">
        <w:r>
          <w:rPr>
            <w:b/>
            <w:bCs/>
            <w:u w:val="single"/>
            <w:lang w:eastAsia="sv-SE"/>
          </w:rPr>
          <w:t>Summary:</w:t>
        </w:r>
      </w:ins>
    </w:p>
    <w:p w14:paraId="10D8602D" w14:textId="77777777" w:rsidR="00C91468" w:rsidRPr="00C91468" w:rsidRDefault="00C91468" w:rsidP="00C91468">
      <w:pPr>
        <w:rPr>
          <w:ins w:id="457" w:author="P_R2#130_Rappv2" w:date="2025-08-08T10:41:00Z"/>
          <w:sz w:val="20"/>
          <w:szCs w:val="20"/>
          <w:lang w:eastAsia="sv-SE"/>
        </w:rPr>
      </w:pPr>
      <w:ins w:id="458" w:author="P_R2#130_Rappv2" w:date="2025-08-08T10:41:00Z">
        <w:r w:rsidRPr="00C91468">
          <w:rPr>
            <w:sz w:val="20"/>
            <w:szCs w:val="20"/>
            <w:lang w:eastAsia="sv-SE"/>
          </w:rPr>
          <w:t xml:space="preserve">25 companies provided inputs. </w:t>
        </w:r>
      </w:ins>
    </w:p>
    <w:p w14:paraId="57EE56D8" w14:textId="7F2C2B27" w:rsidR="00C91468" w:rsidRPr="00C91468" w:rsidRDefault="00C91468" w:rsidP="00C91468">
      <w:pPr>
        <w:rPr>
          <w:ins w:id="459" w:author="P_R2#130_Rappv2" w:date="2025-08-08T10:41:00Z"/>
          <w:sz w:val="20"/>
          <w:szCs w:val="20"/>
          <w:lang w:eastAsia="sv-SE"/>
        </w:rPr>
      </w:pPr>
      <w:ins w:id="460" w:author="P_R2#130_Rappv2" w:date="2025-08-08T10:41:00Z">
        <w:r w:rsidRPr="00C91468">
          <w:rPr>
            <w:sz w:val="20"/>
            <w:szCs w:val="20"/>
            <w:lang w:eastAsia="sv-SE"/>
          </w:rPr>
          <w:t xml:space="preserve">All companies agree </w:t>
        </w:r>
        <w:bookmarkStart w:id="461" w:name="_Hlk205542288"/>
        <w:r w:rsidRPr="00C91468">
          <w:rPr>
            <w:sz w:val="20"/>
            <w:szCs w:val="20"/>
            <w:lang w:eastAsia="sv-SE"/>
          </w:rPr>
          <w:t>how to generate transaction ID is left to implementation</w:t>
        </w:r>
        <w:bookmarkEnd w:id="461"/>
        <w:r w:rsidRPr="00C91468">
          <w:rPr>
            <w:sz w:val="20"/>
            <w:szCs w:val="20"/>
            <w:lang w:eastAsia="sv-SE"/>
          </w:rPr>
          <w:t xml:space="preserve">, which means RAN2 does not need to further discuss this and no corresponding spec impact. </w:t>
        </w:r>
      </w:ins>
    </w:p>
    <w:p w14:paraId="6D8674A8" w14:textId="77777777" w:rsidR="00C91468" w:rsidRPr="00C91468" w:rsidRDefault="00C91468" w:rsidP="00C91468">
      <w:pPr>
        <w:rPr>
          <w:ins w:id="462" w:author="P_R2#130_Rappv2" w:date="2025-08-08T10:41:00Z"/>
          <w:sz w:val="20"/>
          <w:szCs w:val="20"/>
          <w:lang w:eastAsia="sv-SE"/>
        </w:rPr>
      </w:pPr>
      <w:ins w:id="463" w:author="P_R2#130_Rappv2" w:date="2025-08-08T10:41:00Z">
        <w:r w:rsidRPr="00C91468">
          <w:rPr>
            <w:sz w:val="20"/>
            <w:szCs w:val="20"/>
            <w:lang w:eastAsia="sv-SE"/>
          </w:rPr>
          <w:t xml:space="preserve">Regarding the length of transaction ID, </w:t>
        </w:r>
      </w:ins>
    </w:p>
    <w:p w14:paraId="5A364937" w14:textId="77777777" w:rsidR="00C91468" w:rsidRPr="00C91468" w:rsidRDefault="00C91468" w:rsidP="00C91468">
      <w:pPr>
        <w:pStyle w:val="ListParagraph"/>
        <w:numPr>
          <w:ilvl w:val="0"/>
          <w:numId w:val="28"/>
        </w:numPr>
        <w:rPr>
          <w:ins w:id="464" w:author="P_R2#130_Rappv2" w:date="2025-08-08T10:41:00Z"/>
          <w:rFonts w:ascii="Times New Roman" w:hAnsi="Times New Roman" w:cs="Times New Roman"/>
          <w:sz w:val="20"/>
          <w:szCs w:val="20"/>
          <w:lang w:eastAsia="sv-SE"/>
        </w:rPr>
      </w:pPr>
      <w:ins w:id="465" w:author="P_R2#130_Rappv2" w:date="2025-08-08T10:41:00Z">
        <w:r w:rsidRPr="00C91468">
          <w:rPr>
            <w:rFonts w:ascii="Times New Roman" w:hAnsi="Times New Roman" w:cs="Times New Roman"/>
            <w:sz w:val="20"/>
            <w:szCs w:val="20"/>
            <w:lang w:eastAsia="sv-SE"/>
          </w:rPr>
          <w:t xml:space="preserve">2 bits is preferred/accepted by 4 companies (CATT, Xiaomi, </w:t>
        </w:r>
        <w:proofErr w:type="spellStart"/>
        <w:r w:rsidRPr="00C91468">
          <w:rPr>
            <w:rFonts w:ascii="Times New Roman" w:eastAsia="PMingLiU" w:hAnsi="Times New Roman" w:cs="Times New Roman"/>
            <w:sz w:val="20"/>
            <w:szCs w:val="20"/>
            <w:lang w:eastAsia="zh-TW"/>
          </w:rPr>
          <w:t>ASUSTeK</w:t>
        </w:r>
        <w:proofErr w:type="spellEnd"/>
        <w:r w:rsidRPr="00C91468">
          <w:rPr>
            <w:rFonts w:ascii="Times New Roman" w:eastAsia="PMingLiU" w:hAnsi="Times New Roman" w:cs="Times New Roman"/>
            <w:sz w:val="20"/>
            <w:szCs w:val="20"/>
            <w:lang w:eastAsia="zh-TW"/>
          </w:rPr>
          <w:t xml:space="preserve">, </w:t>
        </w:r>
        <w:proofErr w:type="spellStart"/>
        <w:r w:rsidRPr="00C91468">
          <w:rPr>
            <w:rFonts w:ascii="Times New Roman" w:eastAsiaTheme="minorEastAsia" w:hAnsi="Times New Roman" w:cs="Times New Roman"/>
            <w:sz w:val="20"/>
            <w:szCs w:val="20"/>
          </w:rPr>
          <w:t>Ofinno</w:t>
        </w:r>
        <w:proofErr w:type="spellEnd"/>
        <w:r w:rsidRPr="00C91468">
          <w:rPr>
            <w:rFonts w:ascii="Times New Roman" w:hAnsi="Times New Roman" w:cs="Times New Roman"/>
            <w:sz w:val="20"/>
            <w:szCs w:val="20"/>
            <w:lang w:eastAsia="sv-SE"/>
          </w:rPr>
          <w:t xml:space="preserve">) </w:t>
        </w:r>
      </w:ins>
    </w:p>
    <w:p w14:paraId="6FA3AA4E" w14:textId="77777777" w:rsidR="00C91468" w:rsidRPr="00C91468" w:rsidRDefault="00C91468" w:rsidP="00C91468">
      <w:pPr>
        <w:pStyle w:val="ListParagraph"/>
        <w:numPr>
          <w:ilvl w:val="0"/>
          <w:numId w:val="28"/>
        </w:numPr>
        <w:rPr>
          <w:ins w:id="466" w:author="P_R2#130_Rappv2" w:date="2025-08-08T10:41:00Z"/>
          <w:rFonts w:ascii="Times New Roman" w:hAnsi="Times New Roman" w:cs="Times New Roman"/>
          <w:sz w:val="20"/>
          <w:szCs w:val="20"/>
          <w:lang w:eastAsia="sv-SE"/>
        </w:rPr>
      </w:pPr>
      <w:ins w:id="467" w:author="P_R2#130_Rappv2" w:date="2025-08-08T10:41:00Z">
        <w:r w:rsidRPr="00C91468">
          <w:rPr>
            <w:rFonts w:ascii="Times New Roman" w:hAnsi="Times New Roman" w:cs="Times New Roman"/>
            <w:sz w:val="20"/>
            <w:szCs w:val="20"/>
            <w:lang w:eastAsia="sv-SE"/>
          </w:rPr>
          <w:t>3 bits is preferred/accepted by 3 companies (</w:t>
        </w:r>
        <w:proofErr w:type="spellStart"/>
        <w:r w:rsidRPr="00C91468">
          <w:rPr>
            <w:rFonts w:ascii="Times New Roman" w:eastAsiaTheme="minorEastAsia" w:hAnsi="Times New Roman" w:cs="Times New Roman"/>
            <w:sz w:val="20"/>
            <w:szCs w:val="20"/>
          </w:rPr>
          <w:t>Spreadtrum</w:t>
        </w:r>
        <w:proofErr w:type="spellEnd"/>
        <w:r w:rsidRPr="00C91468">
          <w:rPr>
            <w:rFonts w:ascii="Times New Roman" w:eastAsiaTheme="minorEastAsia" w:hAnsi="Times New Roman" w:cs="Times New Roman"/>
            <w:sz w:val="20"/>
            <w:szCs w:val="20"/>
          </w:rPr>
          <w:t>, Huawei, Sony</w:t>
        </w:r>
        <w:r w:rsidRPr="00C91468">
          <w:rPr>
            <w:rFonts w:ascii="Times New Roman" w:hAnsi="Times New Roman" w:cs="Times New Roman"/>
            <w:sz w:val="20"/>
            <w:szCs w:val="20"/>
            <w:lang w:eastAsia="sv-SE"/>
          </w:rPr>
          <w:t>)</w:t>
        </w:r>
      </w:ins>
    </w:p>
    <w:p w14:paraId="74C95EAE" w14:textId="248350BF" w:rsidR="00C91468" w:rsidRPr="00C91468" w:rsidRDefault="00C91468" w:rsidP="00C91468">
      <w:pPr>
        <w:pStyle w:val="ListParagraph"/>
        <w:numPr>
          <w:ilvl w:val="0"/>
          <w:numId w:val="28"/>
        </w:numPr>
        <w:rPr>
          <w:ins w:id="468" w:author="P_R2#130_Rappv2" w:date="2025-08-08T10:41:00Z"/>
          <w:rFonts w:ascii="Times New Roman" w:hAnsi="Times New Roman" w:cs="Times New Roman"/>
          <w:sz w:val="20"/>
          <w:szCs w:val="20"/>
          <w:lang w:eastAsia="sv-SE"/>
        </w:rPr>
      </w:pPr>
      <w:ins w:id="469" w:author="P_R2#130_Rappv2" w:date="2025-08-08T10:41:00Z">
        <w:r w:rsidRPr="00C91468">
          <w:rPr>
            <w:rFonts w:ascii="Times New Roman" w:hAnsi="Times New Roman" w:cs="Times New Roman"/>
            <w:sz w:val="20"/>
            <w:szCs w:val="20"/>
            <w:highlight w:val="yellow"/>
            <w:lang w:eastAsia="sv-SE"/>
          </w:rPr>
          <w:lastRenderedPageBreak/>
          <w:t>4 bits is preferred/accepted by 12 companies</w:t>
        </w:r>
        <w:r w:rsidRPr="00C91468">
          <w:rPr>
            <w:rFonts w:ascii="Times New Roman" w:hAnsi="Times New Roman" w:cs="Times New Roman"/>
            <w:sz w:val="20"/>
            <w:szCs w:val="20"/>
            <w:lang w:eastAsia="sv-SE"/>
          </w:rPr>
          <w:t xml:space="preserve"> (vivo, Xiaomi, Lenovo, ETRI, </w:t>
        </w:r>
        <w:proofErr w:type="spellStart"/>
        <w:r w:rsidRPr="00C91468">
          <w:rPr>
            <w:rFonts w:ascii="Times New Roman" w:eastAsiaTheme="minorEastAsia" w:hAnsi="Times New Roman" w:cs="Times New Roman"/>
            <w:sz w:val="20"/>
            <w:szCs w:val="20"/>
          </w:rPr>
          <w:t>Spreadtrum</w:t>
        </w:r>
        <w:proofErr w:type="spellEnd"/>
        <w:r w:rsidRPr="00C91468">
          <w:rPr>
            <w:rFonts w:ascii="Times New Roman" w:eastAsiaTheme="minorEastAsia" w:hAnsi="Times New Roman" w:cs="Times New Roman"/>
            <w:sz w:val="20"/>
            <w:szCs w:val="20"/>
          </w:rPr>
          <w:t xml:space="preserve">, Apple, Huawei, </w:t>
        </w:r>
        <w:r w:rsidRPr="00C91468">
          <w:rPr>
            <w:rFonts w:ascii="Times New Roman" w:eastAsia="Yu Mincho" w:hAnsi="Times New Roman" w:cs="Times New Roman"/>
            <w:sz w:val="20"/>
            <w:szCs w:val="20"/>
            <w:lang w:eastAsia="ja-JP"/>
          </w:rPr>
          <w:t xml:space="preserve">Docomo, Kyocera, </w:t>
        </w:r>
        <w:r w:rsidRPr="00C91468">
          <w:rPr>
            <w:rFonts w:ascii="Times New Roman" w:eastAsiaTheme="minorEastAsia" w:hAnsi="Times New Roman" w:cs="Times New Roman"/>
            <w:sz w:val="20"/>
            <w:szCs w:val="20"/>
          </w:rPr>
          <w:t xml:space="preserve">CMCC, </w:t>
        </w:r>
        <w:r w:rsidRPr="00C91468">
          <w:rPr>
            <w:rFonts w:ascii="Times New Roman" w:eastAsia="Malgun Gothic" w:hAnsi="Times New Roman" w:cs="Times New Roman"/>
            <w:sz w:val="20"/>
            <w:szCs w:val="20"/>
            <w:lang w:eastAsia="ko-KR"/>
          </w:rPr>
          <w:t xml:space="preserve">HONOR, </w:t>
        </w:r>
        <w:r w:rsidRPr="00C91468">
          <w:rPr>
            <w:rFonts w:ascii="Times New Roman" w:eastAsiaTheme="minorEastAsia" w:hAnsi="Times New Roman" w:cs="Times New Roman"/>
            <w:sz w:val="20"/>
            <w:szCs w:val="20"/>
          </w:rPr>
          <w:t>Samsung</w:t>
        </w:r>
        <w:r w:rsidRPr="00C91468">
          <w:rPr>
            <w:rFonts w:ascii="Times New Roman" w:hAnsi="Times New Roman" w:cs="Times New Roman"/>
            <w:sz w:val="20"/>
            <w:szCs w:val="20"/>
            <w:lang w:eastAsia="sv-SE"/>
          </w:rPr>
          <w:t xml:space="preserve">) </w:t>
        </w:r>
      </w:ins>
    </w:p>
    <w:p w14:paraId="6C422C39" w14:textId="77777777" w:rsidR="00C91468" w:rsidRPr="00C91468" w:rsidRDefault="00C91468" w:rsidP="00C91468">
      <w:pPr>
        <w:pStyle w:val="ListParagraph"/>
        <w:numPr>
          <w:ilvl w:val="0"/>
          <w:numId w:val="28"/>
        </w:numPr>
        <w:rPr>
          <w:ins w:id="470" w:author="P_R2#130_Rappv2" w:date="2025-08-08T10:41:00Z"/>
          <w:rFonts w:ascii="Times New Roman" w:hAnsi="Times New Roman" w:cs="Times New Roman"/>
          <w:sz w:val="20"/>
          <w:szCs w:val="20"/>
          <w:lang w:eastAsia="sv-SE"/>
        </w:rPr>
      </w:pPr>
      <w:ins w:id="471" w:author="P_R2#130_Rappv2" w:date="2025-08-08T10:41:00Z">
        <w:r w:rsidRPr="00C91468">
          <w:rPr>
            <w:rFonts w:ascii="Times New Roman" w:hAnsi="Times New Roman" w:cs="Times New Roman"/>
            <w:sz w:val="20"/>
            <w:szCs w:val="20"/>
            <w:highlight w:val="yellow"/>
            <w:lang w:eastAsia="sv-SE"/>
          </w:rPr>
          <w:t>6 bits is preferred/accepted by 9 companies</w:t>
        </w:r>
        <w:r w:rsidRPr="00C91468">
          <w:rPr>
            <w:rFonts w:ascii="Times New Roman" w:hAnsi="Times New Roman" w:cs="Times New Roman"/>
            <w:sz w:val="20"/>
            <w:szCs w:val="20"/>
            <w:lang w:eastAsia="sv-SE"/>
          </w:rPr>
          <w:t xml:space="preserve"> (LGE, ETRI, </w:t>
        </w:r>
        <w:r w:rsidRPr="00C91468">
          <w:rPr>
            <w:rFonts w:ascii="Times New Roman" w:eastAsiaTheme="minorEastAsia" w:hAnsi="Times New Roman" w:cs="Times New Roman"/>
            <w:sz w:val="20"/>
            <w:szCs w:val="20"/>
          </w:rPr>
          <w:t xml:space="preserve">Apple, </w:t>
        </w:r>
        <w:r w:rsidRPr="00C91468">
          <w:rPr>
            <w:rFonts w:ascii="Times New Roman" w:eastAsia="Malgun Gothic" w:hAnsi="Times New Roman" w:cs="Times New Roman"/>
            <w:sz w:val="20"/>
            <w:szCs w:val="20"/>
            <w:lang w:eastAsia="ko-KR"/>
          </w:rPr>
          <w:t xml:space="preserve">ZTE, </w:t>
        </w:r>
        <w:proofErr w:type="spellStart"/>
        <w:r w:rsidRPr="00C91468">
          <w:rPr>
            <w:rFonts w:ascii="Times New Roman" w:eastAsia="Malgun Gothic" w:hAnsi="Times New Roman" w:cs="Times New Roman"/>
            <w:sz w:val="20"/>
            <w:szCs w:val="20"/>
            <w:lang w:eastAsia="ko-KR"/>
          </w:rPr>
          <w:t>InterDigital</w:t>
        </w:r>
        <w:proofErr w:type="spellEnd"/>
        <w:r w:rsidRPr="00C91468">
          <w:rPr>
            <w:rFonts w:ascii="Times New Roman" w:eastAsia="Malgun Gothic" w:hAnsi="Times New Roman" w:cs="Times New Roman"/>
            <w:sz w:val="20"/>
            <w:szCs w:val="20"/>
            <w:lang w:eastAsia="ko-KR"/>
          </w:rPr>
          <w:t xml:space="preserve">, </w:t>
        </w:r>
        <w:r w:rsidRPr="00C91468">
          <w:rPr>
            <w:rFonts w:ascii="Times New Roman" w:eastAsiaTheme="minorEastAsia" w:hAnsi="Times New Roman" w:cs="Times New Roman"/>
            <w:sz w:val="20"/>
            <w:szCs w:val="20"/>
          </w:rPr>
          <w:t xml:space="preserve">Qualcomm, </w:t>
        </w:r>
        <w:r w:rsidRPr="00C91468">
          <w:rPr>
            <w:rFonts w:ascii="Times New Roman" w:eastAsia="Yu Mincho" w:hAnsi="Times New Roman" w:cs="Times New Roman"/>
            <w:sz w:val="20"/>
            <w:szCs w:val="20"/>
            <w:lang w:eastAsia="ja-JP"/>
          </w:rPr>
          <w:t xml:space="preserve">Docomo, </w:t>
        </w:r>
        <w:r w:rsidRPr="00C91468">
          <w:rPr>
            <w:rFonts w:ascii="Times New Roman" w:eastAsia="Malgun Gothic" w:hAnsi="Times New Roman" w:cs="Times New Roman"/>
            <w:sz w:val="20"/>
            <w:szCs w:val="20"/>
            <w:lang w:eastAsia="ko-KR"/>
          </w:rPr>
          <w:t xml:space="preserve">HONOR, </w:t>
        </w:r>
        <w:proofErr w:type="spellStart"/>
        <w:r w:rsidRPr="00C91468">
          <w:rPr>
            <w:rFonts w:ascii="Times New Roman" w:eastAsia="Malgun Gothic" w:hAnsi="Times New Roman" w:cs="Times New Roman"/>
            <w:sz w:val="20"/>
            <w:szCs w:val="20"/>
            <w:lang w:eastAsia="ko-KR"/>
          </w:rPr>
          <w:t>Futurewei</w:t>
        </w:r>
        <w:proofErr w:type="spellEnd"/>
        <w:r w:rsidRPr="00C91468">
          <w:rPr>
            <w:rFonts w:ascii="Times New Roman" w:hAnsi="Times New Roman" w:cs="Times New Roman"/>
            <w:sz w:val="20"/>
            <w:szCs w:val="20"/>
            <w:lang w:eastAsia="sv-SE"/>
          </w:rPr>
          <w:t xml:space="preserve">) </w:t>
        </w:r>
      </w:ins>
    </w:p>
    <w:p w14:paraId="41A78004" w14:textId="226C5DA4" w:rsidR="00C91468" w:rsidRPr="00C91468" w:rsidRDefault="00F80217" w:rsidP="00C91468">
      <w:pPr>
        <w:pStyle w:val="ListParagraph"/>
        <w:numPr>
          <w:ilvl w:val="0"/>
          <w:numId w:val="28"/>
        </w:numPr>
        <w:rPr>
          <w:ins w:id="472" w:author="P_R2#130_Rappv2" w:date="2025-08-08T10:41:00Z"/>
          <w:rFonts w:ascii="Times New Roman" w:hAnsi="Times New Roman" w:cs="Times New Roman"/>
          <w:sz w:val="20"/>
          <w:szCs w:val="20"/>
          <w:lang w:eastAsia="sv-SE"/>
        </w:rPr>
      </w:pPr>
      <w:ins w:id="473" w:author="P_R2#130_Rappv2" w:date="2025-08-08T11:05:00Z">
        <w:r>
          <w:rPr>
            <w:rFonts w:ascii="Times New Roman" w:hAnsi="Times New Roman" w:cs="Times New Roman"/>
            <w:sz w:val="20"/>
            <w:szCs w:val="20"/>
            <w:lang w:eastAsia="sv-SE"/>
          </w:rPr>
          <w:t xml:space="preserve">Other </w:t>
        </w:r>
      </w:ins>
      <w:ins w:id="474" w:author="P_R2#130_Rappv2" w:date="2025-08-08T10:42:00Z">
        <w:r w:rsidR="00C91468">
          <w:rPr>
            <w:rFonts w:ascii="Times New Roman" w:hAnsi="Times New Roman" w:cs="Times New Roman"/>
            <w:sz w:val="20"/>
            <w:szCs w:val="20"/>
            <w:lang w:eastAsia="sv-SE"/>
          </w:rPr>
          <w:t xml:space="preserve">3 companies </w:t>
        </w:r>
      </w:ins>
      <w:ins w:id="475" w:author="P_R2#130_Rappv2" w:date="2025-08-08T10:43:00Z">
        <w:r w:rsidR="00C91468">
          <w:rPr>
            <w:rFonts w:ascii="Times New Roman" w:hAnsi="Times New Roman" w:cs="Times New Roman"/>
            <w:sz w:val="20"/>
            <w:szCs w:val="20"/>
            <w:lang w:eastAsia="sv-SE"/>
          </w:rPr>
          <w:t xml:space="preserve">have </w:t>
        </w:r>
      </w:ins>
      <w:ins w:id="476" w:author="P_R2#130_Rappv2" w:date="2025-08-08T10:41:00Z">
        <w:r w:rsidR="00C91468" w:rsidRPr="00C91468">
          <w:rPr>
            <w:rFonts w:ascii="Times New Roman" w:hAnsi="Times New Roman" w:cs="Times New Roman"/>
            <w:sz w:val="20"/>
            <w:szCs w:val="20"/>
            <w:lang w:eastAsia="sv-SE"/>
          </w:rPr>
          <w:t xml:space="preserve">no strong view (OPPO, NEC, </w:t>
        </w:r>
        <w:proofErr w:type="spellStart"/>
        <w:r w:rsidR="00C91468" w:rsidRPr="00C91468">
          <w:rPr>
            <w:rFonts w:ascii="Times New Roman" w:eastAsiaTheme="minorEastAsia" w:hAnsi="Times New Roman" w:cs="Times New Roman"/>
            <w:sz w:val="20"/>
            <w:szCs w:val="20"/>
          </w:rPr>
          <w:t>CEWiT</w:t>
        </w:r>
        <w:proofErr w:type="spellEnd"/>
        <w:r w:rsidR="00C91468" w:rsidRPr="00C91468">
          <w:rPr>
            <w:rFonts w:ascii="Times New Roman" w:hAnsi="Times New Roman" w:cs="Times New Roman"/>
            <w:sz w:val="20"/>
            <w:szCs w:val="20"/>
            <w:lang w:eastAsia="sv-SE"/>
          </w:rPr>
          <w:t xml:space="preserve">) </w:t>
        </w:r>
      </w:ins>
    </w:p>
    <w:p w14:paraId="51E6F64A" w14:textId="3FF5FC54" w:rsidR="00C91468" w:rsidRPr="00C91468" w:rsidRDefault="00C91468" w:rsidP="00C91468">
      <w:pPr>
        <w:pStyle w:val="ListParagraph"/>
        <w:numPr>
          <w:ilvl w:val="0"/>
          <w:numId w:val="28"/>
        </w:numPr>
        <w:rPr>
          <w:ins w:id="477" w:author="P_R2#130_Rappv2" w:date="2025-08-08T10:41:00Z"/>
          <w:rFonts w:ascii="Times New Roman" w:hAnsi="Times New Roman" w:cs="Times New Roman"/>
          <w:sz w:val="20"/>
          <w:szCs w:val="20"/>
          <w:lang w:eastAsia="sv-SE"/>
        </w:rPr>
      </w:pPr>
      <w:ins w:id="478" w:author="P_R2#130_Rappv2" w:date="2025-08-08T10:43:00Z">
        <w:r>
          <w:rPr>
            <w:rFonts w:ascii="Times New Roman" w:hAnsi="Times New Roman" w:cs="Times New Roman"/>
            <w:sz w:val="20"/>
            <w:szCs w:val="20"/>
            <w:lang w:eastAsia="sv-SE"/>
          </w:rPr>
          <w:t xml:space="preserve">1 company suggests to </w:t>
        </w:r>
      </w:ins>
      <w:ins w:id="479" w:author="P_R2#130_Rappv2" w:date="2025-08-08T10:41:00Z">
        <w:r w:rsidRPr="00C91468">
          <w:rPr>
            <w:rFonts w:ascii="Times New Roman" w:hAnsi="Times New Roman" w:cs="Times New Roman"/>
            <w:sz w:val="20"/>
            <w:szCs w:val="20"/>
            <w:lang w:eastAsia="sv-SE"/>
          </w:rPr>
          <w:t>ask</w:t>
        </w:r>
      </w:ins>
      <w:ins w:id="480" w:author="P_R2#130_Rappv2" w:date="2025-08-08T10:42:00Z">
        <w:r>
          <w:rPr>
            <w:rFonts w:ascii="Times New Roman" w:hAnsi="Times New Roman" w:cs="Times New Roman"/>
            <w:sz w:val="20"/>
            <w:szCs w:val="20"/>
            <w:lang w:eastAsia="sv-SE"/>
          </w:rPr>
          <w:t xml:space="preserve"> for other WG to decide </w:t>
        </w:r>
      </w:ins>
      <w:ins w:id="481" w:author="P_R2#130_Rappv2" w:date="2025-08-08T10:41:00Z">
        <w:r w:rsidRPr="00C91468">
          <w:rPr>
            <w:rFonts w:ascii="Times New Roman" w:hAnsi="Times New Roman" w:cs="Times New Roman"/>
            <w:sz w:val="20"/>
            <w:szCs w:val="20"/>
            <w:lang w:eastAsia="sv-SE"/>
          </w:rPr>
          <w:t>(Ericsson)</w:t>
        </w:r>
      </w:ins>
    </w:p>
    <w:p w14:paraId="29F666C0" w14:textId="49EAFB80" w:rsidR="00791A54" w:rsidRDefault="00791A54" w:rsidP="00C91468">
      <w:pPr>
        <w:rPr>
          <w:ins w:id="482" w:author="P_R2#130_Rappv2" w:date="2025-08-08T10:53:00Z"/>
          <w:lang w:eastAsia="sv-SE"/>
        </w:rPr>
      </w:pPr>
      <w:ins w:id="483" w:author="P_R2#130_Rappv2" w:date="2025-08-08T10:47:00Z">
        <w:r w:rsidRPr="00791A54">
          <w:rPr>
            <w:sz w:val="20"/>
            <w:szCs w:val="20"/>
            <w:lang w:eastAsia="sv-SE"/>
          </w:rPr>
          <w:t>From the</w:t>
        </w:r>
      </w:ins>
      <w:ins w:id="484" w:author="P_R2#130_Rappv2" w:date="2025-08-08T10:48:00Z">
        <w:r>
          <w:rPr>
            <w:sz w:val="20"/>
            <w:szCs w:val="20"/>
            <w:lang w:eastAsia="sv-SE"/>
          </w:rPr>
          <w:t xml:space="preserve"> above counting, there are more supporters for 4bits and 6bits</w:t>
        </w:r>
      </w:ins>
      <w:ins w:id="485" w:author="P_R2#130_Rappv2" w:date="2025-08-08T10:49:00Z">
        <w:r>
          <w:rPr>
            <w:sz w:val="20"/>
            <w:szCs w:val="20"/>
            <w:lang w:eastAsia="sv-SE"/>
          </w:rPr>
          <w:t xml:space="preserve">. Considering either one </w:t>
        </w:r>
      </w:ins>
      <w:ins w:id="486" w:author="P_R2#130_Rappv2" w:date="2025-08-08T10:52:00Z">
        <w:r w:rsidRPr="00791A54">
          <w:rPr>
            <w:sz w:val="20"/>
            <w:szCs w:val="20"/>
            <w:lang w:eastAsia="sv-SE"/>
          </w:rPr>
          <w:t>works</w:t>
        </w:r>
        <w:r>
          <w:rPr>
            <w:sz w:val="20"/>
            <w:szCs w:val="20"/>
            <w:lang w:eastAsia="sv-SE"/>
          </w:rPr>
          <w:t>, and i</w:t>
        </w:r>
        <w:r w:rsidRPr="00791A54">
          <w:rPr>
            <w:sz w:val="20"/>
            <w:szCs w:val="20"/>
            <w:lang w:eastAsia="sv-SE"/>
          </w:rPr>
          <w:t xml:space="preserve">t just comes down to whether we prioritize signaling overhead or flexibility. We can make a </w:t>
        </w:r>
        <w:r>
          <w:rPr>
            <w:sz w:val="20"/>
            <w:szCs w:val="20"/>
            <w:lang w:eastAsia="sv-SE"/>
          </w:rPr>
          <w:t xml:space="preserve">quick </w:t>
        </w:r>
        <w:r w:rsidRPr="00791A54">
          <w:rPr>
            <w:sz w:val="20"/>
            <w:szCs w:val="20"/>
            <w:lang w:eastAsia="sv-SE"/>
          </w:rPr>
          <w:t xml:space="preserve">decision </w:t>
        </w:r>
      </w:ins>
      <w:ins w:id="487" w:author="P_R2#130_Rappv2" w:date="2025-08-08T10:49:00Z">
        <w:r>
          <w:rPr>
            <w:sz w:val="20"/>
            <w:szCs w:val="20"/>
            <w:lang w:eastAsia="sv-SE"/>
          </w:rPr>
          <w:t>in the meeting.</w:t>
        </w:r>
      </w:ins>
      <w:ins w:id="488" w:author="P_R2#130_Rappv2" w:date="2025-08-08T10:47:00Z">
        <w:r>
          <w:rPr>
            <w:lang w:eastAsia="sv-SE"/>
          </w:rPr>
          <w:t xml:space="preserve"> </w:t>
        </w:r>
      </w:ins>
    </w:p>
    <w:p w14:paraId="56BF3DEF" w14:textId="77777777" w:rsidR="00791A54" w:rsidRDefault="00791A54" w:rsidP="00C91468">
      <w:pPr>
        <w:rPr>
          <w:ins w:id="489" w:author="P_R2#130_Rappv2" w:date="2025-08-08T10:47:00Z"/>
          <w:lang w:eastAsia="sv-SE"/>
        </w:rPr>
      </w:pPr>
    </w:p>
    <w:p w14:paraId="0597A37C" w14:textId="32FE700D" w:rsidR="00E47454" w:rsidRDefault="00C91468" w:rsidP="003729A4">
      <w:pPr>
        <w:outlineLvl w:val="2"/>
        <w:rPr>
          <w:ins w:id="490" w:author="P_R2#130_Rappv2" w:date="2025-08-08T12:52:00Z"/>
          <w:lang w:eastAsia="sv-SE"/>
        </w:rPr>
      </w:pPr>
      <w:ins w:id="491" w:author="P_R2#130_Rappv2" w:date="2025-08-08T10:44:00Z">
        <w:r>
          <w:rPr>
            <w:lang w:eastAsia="sv-SE"/>
          </w:rPr>
          <w:t xml:space="preserve">Proposal </w:t>
        </w:r>
      </w:ins>
      <w:ins w:id="492" w:author="P_R2#130_Rappv2" w:date="2025-08-08T18:50:00Z">
        <w:r w:rsidR="003729A4">
          <w:rPr>
            <w:lang w:eastAsia="sv-SE"/>
          </w:rPr>
          <w:t>1 (</w:t>
        </w:r>
        <w:r w:rsidR="003729A4">
          <w:rPr>
            <w:lang w:eastAsia="sv-SE"/>
          </w:rPr>
          <w:t>Issue 1-2</w:t>
        </w:r>
        <w:r w:rsidR="003729A4">
          <w:rPr>
            <w:lang w:eastAsia="sv-SE"/>
          </w:rPr>
          <w:t xml:space="preserve"> T</w:t>
        </w:r>
      </w:ins>
      <w:ins w:id="493" w:author="P_R2#130_Rappv2" w:date="2025-08-08T10:44:00Z">
        <w:r>
          <w:rPr>
            <w:lang w:eastAsia="sv-SE"/>
          </w:rPr>
          <w:t>ransaction ID</w:t>
        </w:r>
      </w:ins>
      <w:ins w:id="494" w:author="P_R2#130_Rappv2" w:date="2025-08-08T18:50:00Z">
        <w:r w:rsidR="003729A4">
          <w:rPr>
            <w:lang w:eastAsia="sv-SE"/>
          </w:rPr>
          <w:t>)</w:t>
        </w:r>
      </w:ins>
      <w:ins w:id="495" w:author="P_R2#130_Rappv2" w:date="2025-08-08T10:44:00Z">
        <w:r>
          <w:rPr>
            <w:lang w:eastAsia="sv-SE"/>
          </w:rPr>
          <w:t>:</w:t>
        </w:r>
      </w:ins>
    </w:p>
    <w:p w14:paraId="34557C9B" w14:textId="3B4E5F6A" w:rsidR="0082267D" w:rsidRPr="003729A4" w:rsidRDefault="003729A4" w:rsidP="003729A4">
      <w:pPr>
        <w:pStyle w:val="ListParagraph"/>
        <w:numPr>
          <w:ilvl w:val="0"/>
          <w:numId w:val="31"/>
        </w:numPr>
        <w:outlineLvl w:val="2"/>
        <w:rPr>
          <w:ins w:id="496" w:author="P_R2#130_Rappv2" w:date="2025-08-08T10:46:00Z"/>
          <w:rFonts w:ascii="Times New Roman" w:hAnsi="Times New Roman" w:cs="Times New Roman"/>
          <w:lang w:eastAsia="sv-SE"/>
        </w:rPr>
      </w:pPr>
      <w:ins w:id="497" w:author="P_R2#130_Rappv2" w:date="2025-08-08T18:50:00Z">
        <w:r w:rsidRPr="003729A4">
          <w:rPr>
            <w:rFonts w:ascii="Times New Roman" w:hAnsi="Times New Roman" w:cs="Times New Roman"/>
            <w:lang w:eastAsia="sv-SE"/>
          </w:rPr>
          <w:t xml:space="preserve">Generation: RAN2 confirms </w:t>
        </w:r>
      </w:ins>
      <w:ins w:id="498" w:author="P_R2#130_Rappv2" w:date="2025-08-08T18:51:00Z">
        <w:r w:rsidRPr="003729A4">
          <w:rPr>
            <w:rFonts w:ascii="Times New Roman" w:hAnsi="Times New Roman" w:cs="Times New Roman"/>
            <w:lang w:eastAsia="sv-SE"/>
          </w:rPr>
          <w:t>how to generate transaction ID</w:t>
        </w:r>
        <w:r w:rsidRPr="003729A4">
          <w:rPr>
            <w:rFonts w:ascii="Times New Roman" w:hAnsi="Times New Roman" w:cs="Times New Roman"/>
            <w:lang w:eastAsia="sv-SE"/>
          </w:rPr>
          <w:t xml:space="preserve"> is left to </w:t>
        </w:r>
      </w:ins>
      <w:ins w:id="499" w:author="P_R2#130_Rappv2" w:date="2025-08-08T18:50:00Z">
        <w:r w:rsidRPr="003729A4">
          <w:rPr>
            <w:rFonts w:ascii="Times New Roman" w:hAnsi="Times New Roman" w:cs="Times New Roman"/>
            <w:lang w:eastAsia="sv-SE"/>
          </w:rPr>
          <w:t>implementation (no spec impact)</w:t>
        </w:r>
      </w:ins>
      <w:ins w:id="500" w:author="P_R2#130_Rappv2" w:date="2025-08-08T12:52:00Z">
        <w:r w:rsidR="00E47454" w:rsidRPr="003729A4">
          <w:rPr>
            <w:rFonts w:ascii="Times New Roman" w:hAnsi="Times New Roman" w:cs="Times New Roman"/>
            <w:lang w:eastAsia="sv-SE"/>
          </w:rPr>
          <w:t xml:space="preserve"> (25/2</w:t>
        </w:r>
      </w:ins>
      <w:ins w:id="501" w:author="P_R2#130_Rappv2" w:date="2025-08-08T12:53:00Z">
        <w:r w:rsidR="00E47454" w:rsidRPr="003729A4">
          <w:rPr>
            <w:rFonts w:ascii="Times New Roman" w:hAnsi="Times New Roman" w:cs="Times New Roman"/>
            <w:lang w:eastAsia="sv-SE"/>
          </w:rPr>
          <w:t>5</w:t>
        </w:r>
      </w:ins>
      <w:ins w:id="502" w:author="P_R2#130_Rappv2" w:date="2025-08-08T12:52:00Z">
        <w:r w:rsidR="00E47454" w:rsidRPr="003729A4">
          <w:rPr>
            <w:rFonts w:ascii="Times New Roman" w:hAnsi="Times New Roman" w:cs="Times New Roman"/>
            <w:lang w:eastAsia="sv-SE"/>
          </w:rPr>
          <w:t>)</w:t>
        </w:r>
      </w:ins>
      <w:ins w:id="503" w:author="P_R2#130_Rappv2" w:date="2025-08-08T18:51:00Z">
        <w:r w:rsidRPr="003729A4">
          <w:rPr>
            <w:rFonts w:ascii="Times New Roman" w:hAnsi="Times New Roman" w:cs="Times New Roman"/>
            <w:lang w:eastAsia="sv-SE"/>
          </w:rPr>
          <w:t>.</w:t>
        </w:r>
      </w:ins>
    </w:p>
    <w:p w14:paraId="449EC9A5" w14:textId="41AD8DE8" w:rsidR="00C91468" w:rsidRPr="003729A4" w:rsidRDefault="003729A4" w:rsidP="003729A4">
      <w:pPr>
        <w:pStyle w:val="ListParagraph"/>
        <w:numPr>
          <w:ilvl w:val="0"/>
          <w:numId w:val="31"/>
        </w:numPr>
        <w:outlineLvl w:val="2"/>
        <w:rPr>
          <w:rFonts w:ascii="Times New Roman" w:hAnsi="Times New Roman" w:cs="Times New Roman"/>
          <w:lang w:eastAsia="sv-SE"/>
        </w:rPr>
      </w:pPr>
      <w:ins w:id="504" w:author="P_R2#130_Rappv2" w:date="2025-08-08T18:51:00Z">
        <w:r w:rsidRPr="003729A4">
          <w:rPr>
            <w:rFonts w:ascii="Times New Roman" w:hAnsi="Times New Roman" w:cs="Times New Roman"/>
            <w:lang w:eastAsia="sv-SE"/>
          </w:rPr>
          <w:t xml:space="preserve">Length: </w:t>
        </w:r>
      </w:ins>
      <w:ins w:id="505" w:author="P_R2#130_Rappv2" w:date="2025-08-08T18:52:00Z">
        <w:r w:rsidRPr="003729A4">
          <w:rPr>
            <w:rFonts w:ascii="Times New Roman" w:hAnsi="Times New Roman" w:cs="Times New Roman"/>
            <w:lang w:eastAsia="sv-SE"/>
          </w:rPr>
          <w:t xml:space="preserve">RAN2 to make quick decision on </w:t>
        </w:r>
      </w:ins>
      <w:ins w:id="506" w:author="P_R2#130_Rappv2" w:date="2025-08-08T18:51:00Z">
        <w:r w:rsidRPr="003729A4">
          <w:rPr>
            <w:rFonts w:ascii="Times New Roman" w:hAnsi="Times New Roman" w:cs="Times New Roman"/>
            <w:lang w:eastAsia="sv-SE"/>
          </w:rPr>
          <w:t>4 bits (15/25) or 6 bits (12/25)</w:t>
        </w:r>
      </w:ins>
      <w:ins w:id="507" w:author="P_R2#130_Rappv2" w:date="2025-08-08T10:46:00Z">
        <w:r w:rsidR="00791A54" w:rsidRPr="003729A4">
          <w:rPr>
            <w:rFonts w:ascii="Times New Roman" w:hAnsi="Times New Roman" w:cs="Times New Roman"/>
            <w:lang w:eastAsia="sv-SE"/>
          </w:rPr>
          <w:t>.</w:t>
        </w:r>
      </w:ins>
    </w:p>
    <w:p w14:paraId="4E9A0313" w14:textId="77777777" w:rsidR="0082267D" w:rsidRDefault="00663CE6">
      <w:pPr>
        <w:pStyle w:val="Heading3"/>
        <w:rPr>
          <w:lang w:eastAsia="sv-SE"/>
        </w:rPr>
      </w:pPr>
      <w:r>
        <w:rPr>
          <w:lang w:eastAsia="sv-SE"/>
        </w:rPr>
        <w:t>Issue 1-3: 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 xml:space="preserve">The field to indicate the paging ID length, </w:t>
            </w:r>
            <w:proofErr w:type="gramStart"/>
            <w:r>
              <w:t>e.g.</w:t>
            </w:r>
            <w:proofErr w:type="gramEnd"/>
            <w:r>
              <w:t xml:space="preserve"> value range, how many bits, format design, taking into account of CT4 and SA2 reply LS in C4-252466 and S2-2505793.</w:t>
            </w:r>
          </w:p>
          <w:p w14:paraId="6B116C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15pt;mso-width-percent:0;mso-height-percent:0;mso-width-percent:0;mso-height-percent:0" o:ole="">
            <v:imagedata r:id="rId12" o:title=""/>
          </v:shape>
          <o:OLEObject Type="Embed" ProgID="Visio.Drawing.15" ShapeID="_x0000_i1025" DrawAspect="Content" ObjectID="_1816190292"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8pt;height:35.15pt;mso-width-percent:0;mso-height-percent:0;mso-width-percent:0;mso-height-percent:0" o:ole="">
            <v:imagedata r:id="rId14" o:title=""/>
          </v:shape>
          <o:OLEObject Type="Embed" ProgID="Visio.Drawing.15" ShapeID="_x0000_i1026" DrawAspect="Content" ObjectID="_1816190293"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rsidP="006715FA">
      <w:pPr>
        <w:outlineLvl w:val="3"/>
        <w:rPr>
          <w:b/>
          <w:bCs/>
        </w:rPr>
      </w:pPr>
      <w:r>
        <w:rPr>
          <w:b/>
          <w:bCs/>
        </w:rPr>
        <w:t>Q#3: Do companies agree to use 8 bits to indicate the paging ID length in unit of bit?</w:t>
      </w:r>
    </w:p>
    <w:tbl>
      <w:tblPr>
        <w:tblStyle w:val="TableGrid"/>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1F9710D8" w14:textId="77777777" w:rsidR="0082267D" w:rsidRDefault="00663CE6">
            <w:pPr>
              <w:pStyle w:val="ListParagraph"/>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p w14:paraId="4BEA9CD5" w14:textId="77777777" w:rsidR="00E674DF" w:rsidRDefault="00E674DF" w:rsidP="00E674DF">
            <w:pPr>
              <w:rPr>
                <w:ins w:id="508" w:author="P_R2#130_Rappv2" w:date="2025-08-08T11:29:00Z"/>
                <w:rFonts w:eastAsiaTheme="minorEastAsia"/>
              </w:rPr>
            </w:pPr>
            <w:ins w:id="509" w:author="P_R2#130_Rappv2" w:date="2025-08-08T11:29:00Z">
              <w:r>
                <w:rPr>
                  <w:rFonts w:eastAsiaTheme="minorEastAsia"/>
                </w:rPr>
                <w:t xml:space="preserve">Rappv2: For the first comment, since we agreed that R19 devices may see R20 extensions in paging messages, the length of paging ID </w:t>
              </w:r>
              <w:proofErr w:type="spellStart"/>
              <w:r>
                <w:rPr>
                  <w:rFonts w:eastAsiaTheme="minorEastAsia"/>
                </w:rPr>
                <w:t>can not</w:t>
              </w:r>
              <w:proofErr w:type="spellEnd"/>
              <w:r>
                <w:rPr>
                  <w:rFonts w:eastAsiaTheme="minorEastAsia"/>
                </w:rPr>
                <w:t xml:space="preserve"> be derived by the length of whole message.</w:t>
              </w:r>
            </w:ins>
          </w:p>
          <w:p w14:paraId="49DA6B2C" w14:textId="028F823B" w:rsidR="00236765" w:rsidRPr="007F322F" w:rsidRDefault="00E674DF" w:rsidP="00E674DF">
            <w:pPr>
              <w:rPr>
                <w:rFonts w:eastAsiaTheme="minorEastAsia"/>
              </w:rPr>
            </w:pPr>
            <w:ins w:id="510" w:author="P_R2#130_Rappv2" w:date="2025-08-08T11:29:00Z">
              <w:r>
                <w:rPr>
                  <w:rFonts w:eastAsiaTheme="minorEastAsia"/>
                </w:rPr>
                <w:lastRenderedPageBreak/>
                <w:t>For the second comment, as per CT4 agreed CR, the filtering info is possible to be not byte-aligned, so the length indication is needed to be in unit of bit.</w:t>
              </w:r>
            </w:ins>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511" w:author="Apple - Zhibin Wu" w:date="2025-07-28T15:53:00Z"/>
        </w:trPr>
        <w:tc>
          <w:tcPr>
            <w:tcW w:w="0" w:type="auto"/>
            <w:vAlign w:val="center"/>
          </w:tcPr>
          <w:p w14:paraId="3196D29B" w14:textId="77777777" w:rsidR="0082267D" w:rsidRDefault="00663CE6">
            <w:pPr>
              <w:jc w:val="center"/>
              <w:rPr>
                <w:ins w:id="512" w:author="Apple - Zhibin Wu" w:date="2025-07-28T15:53:00Z"/>
                <w:rFonts w:eastAsiaTheme="minorEastAsia"/>
              </w:rPr>
            </w:pPr>
            <w:ins w:id="513"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514" w:author="Apple - Zhibin Wu" w:date="2025-07-28T15:53:00Z"/>
                <w:rFonts w:eastAsiaTheme="minorEastAsia"/>
              </w:rPr>
            </w:pPr>
            <w:ins w:id="515" w:author="Apple - Zhibin Wu" w:date="2025-07-28T15:53:00Z">
              <w:r>
                <w:rPr>
                  <w:rFonts w:eastAsiaTheme="minorEastAsia"/>
                </w:rPr>
                <w:t>Agree</w:t>
              </w:r>
            </w:ins>
          </w:p>
        </w:tc>
        <w:tc>
          <w:tcPr>
            <w:tcW w:w="10939" w:type="dxa"/>
            <w:vAlign w:val="center"/>
          </w:tcPr>
          <w:p w14:paraId="469B007F" w14:textId="77777777" w:rsidR="0082267D" w:rsidRDefault="0082267D">
            <w:pPr>
              <w:rPr>
                <w:ins w:id="516"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2135B80" w14:textId="77777777" w:rsidR="0082267D" w:rsidRDefault="00663CE6">
            <w:pPr>
              <w:rPr>
                <w:ins w:id="517" w:author="P_R2#130_Rappv4" w:date="2025-08-05T14:14:00Z"/>
                <w:rFonts w:eastAsia="Malgun Gothic"/>
                <w:lang w:eastAsia="ko-KR"/>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p w14:paraId="38137D46" w14:textId="550EB679" w:rsidR="00FE0EDC" w:rsidRDefault="00E674DF">
            <w:pPr>
              <w:rPr>
                <w:lang w:eastAsia="sv-SE"/>
              </w:rPr>
            </w:pPr>
            <w:ins w:id="518" w:author="P_R2#130_Rappv2" w:date="2025-08-08T11:30:00Z">
              <w:r>
                <w:rPr>
                  <w:rFonts w:eastAsia="Malgun Gothic"/>
                  <w:lang w:eastAsia="ko-KR"/>
                </w:rPr>
                <w:t>Rappv2: yes, t</w:t>
              </w:r>
              <w:r w:rsidRPr="00FE0EDC">
                <w:rPr>
                  <w:rFonts w:eastAsia="Malgun Gothic"/>
                  <w:lang w:eastAsia="ko-KR"/>
                </w:rPr>
                <w:t>h</w:t>
              </w:r>
              <w:r>
                <w:rPr>
                  <w:rFonts w:eastAsia="Malgun Gothic"/>
                  <w:lang w:eastAsia="ko-KR"/>
                </w:rPr>
                <w:t>is</w:t>
              </w:r>
              <w:r w:rsidRPr="00FE0EDC">
                <w:rPr>
                  <w:rFonts w:eastAsia="Malgun Gothic"/>
                  <w:lang w:eastAsia="ko-KR"/>
                </w:rPr>
                <w:t xml:space="preserve"> seems to be the situation</w:t>
              </w:r>
              <w:r>
                <w:rPr>
                  <w:rFonts w:eastAsia="Malgun Gothic"/>
                  <w:lang w:eastAsia="ko-KR"/>
                </w:rPr>
                <w:t>, unless SA2/CT4 can have further discussion on the design.</w:t>
              </w:r>
            </w:ins>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r w:rsidR="006715FA" w14:paraId="6D6ED8A0" w14:textId="77777777">
        <w:tc>
          <w:tcPr>
            <w:tcW w:w="0" w:type="auto"/>
            <w:shd w:val="clear" w:color="auto" w:fill="auto"/>
            <w:vAlign w:val="center"/>
          </w:tcPr>
          <w:p w14:paraId="0F2DCC76" w14:textId="5CBC62B2" w:rsidR="006715FA" w:rsidRDefault="006715FA" w:rsidP="006715FA">
            <w:pPr>
              <w:jc w:val="center"/>
              <w:rPr>
                <w:rFonts w:eastAsiaTheme="minorEastAsia" w:hint="eastAsia"/>
              </w:rPr>
            </w:pPr>
            <w:proofErr w:type="spellStart"/>
            <w:r>
              <w:rPr>
                <w:rFonts w:eastAsiaTheme="minorEastAsia"/>
              </w:rPr>
              <w:t>CEWiT</w:t>
            </w:r>
            <w:proofErr w:type="spellEnd"/>
          </w:p>
        </w:tc>
        <w:tc>
          <w:tcPr>
            <w:tcW w:w="0" w:type="auto"/>
            <w:shd w:val="clear" w:color="auto" w:fill="auto"/>
            <w:vAlign w:val="center"/>
          </w:tcPr>
          <w:p w14:paraId="6B0993EC" w14:textId="42232E97" w:rsidR="006715FA" w:rsidRDefault="006715FA" w:rsidP="006715FA">
            <w:pPr>
              <w:jc w:val="center"/>
              <w:rPr>
                <w:rFonts w:eastAsiaTheme="minorEastAsia" w:hint="eastAsia"/>
              </w:rPr>
            </w:pPr>
            <w:r>
              <w:rPr>
                <w:rFonts w:eastAsiaTheme="minorEastAsia"/>
              </w:rPr>
              <w:t>Agree</w:t>
            </w:r>
          </w:p>
        </w:tc>
        <w:tc>
          <w:tcPr>
            <w:tcW w:w="10939" w:type="dxa"/>
            <w:shd w:val="clear" w:color="auto" w:fill="auto"/>
            <w:vAlign w:val="center"/>
          </w:tcPr>
          <w:p w14:paraId="697CA264" w14:textId="77777777" w:rsidR="006715FA" w:rsidRDefault="006715FA" w:rsidP="006715FA">
            <w:pPr>
              <w:rPr>
                <w:rFonts w:eastAsiaTheme="minorEastAsia"/>
              </w:rPr>
            </w:pPr>
          </w:p>
        </w:tc>
      </w:tr>
    </w:tbl>
    <w:p w14:paraId="36E19E70" w14:textId="77777777" w:rsidR="00F80217" w:rsidRDefault="00F80217" w:rsidP="00F80217">
      <w:pPr>
        <w:rPr>
          <w:ins w:id="519" w:author="P_R2#130_Rappv2" w:date="2025-08-08T11:09:00Z"/>
          <w:b/>
          <w:bCs/>
          <w:u w:val="single"/>
          <w:lang w:eastAsia="sv-SE"/>
        </w:rPr>
      </w:pPr>
      <w:ins w:id="520" w:author="P_R2#130_Rappv2" w:date="2025-08-08T11:09:00Z">
        <w:r>
          <w:rPr>
            <w:b/>
            <w:bCs/>
            <w:u w:val="single"/>
            <w:lang w:eastAsia="sv-SE"/>
          </w:rPr>
          <w:t>Summary:</w:t>
        </w:r>
      </w:ins>
    </w:p>
    <w:p w14:paraId="08880E73" w14:textId="2D64DB91" w:rsidR="00F80217" w:rsidRPr="00C91468" w:rsidRDefault="00F80217" w:rsidP="00F80217">
      <w:pPr>
        <w:rPr>
          <w:ins w:id="521" w:author="P_R2#130_Rappv2" w:date="2025-08-08T11:09:00Z"/>
          <w:sz w:val="20"/>
          <w:szCs w:val="20"/>
          <w:lang w:eastAsia="sv-SE"/>
        </w:rPr>
      </w:pPr>
      <w:ins w:id="522" w:author="P_R2#130_Rappv2" w:date="2025-08-08T11:09:00Z">
        <w:r w:rsidRPr="00C91468">
          <w:rPr>
            <w:sz w:val="20"/>
            <w:szCs w:val="20"/>
            <w:lang w:eastAsia="sv-SE"/>
          </w:rPr>
          <w:t>2</w:t>
        </w:r>
      </w:ins>
      <w:ins w:id="523" w:author="P_R2#130_Rappv2" w:date="2025-08-08T11:10:00Z">
        <w:r>
          <w:rPr>
            <w:sz w:val="20"/>
            <w:szCs w:val="20"/>
            <w:lang w:eastAsia="sv-SE"/>
          </w:rPr>
          <w:t>4</w:t>
        </w:r>
      </w:ins>
      <w:ins w:id="524" w:author="P_R2#130_Rappv2" w:date="2025-08-08T11:09:00Z">
        <w:r w:rsidRPr="00C91468">
          <w:rPr>
            <w:sz w:val="20"/>
            <w:szCs w:val="20"/>
            <w:lang w:eastAsia="sv-SE"/>
          </w:rPr>
          <w:t xml:space="preserve"> companies provided inputs. </w:t>
        </w:r>
      </w:ins>
    </w:p>
    <w:p w14:paraId="2829CEA8" w14:textId="12DA1AAC" w:rsidR="00F80217" w:rsidRDefault="00F80217" w:rsidP="00F80217">
      <w:pPr>
        <w:rPr>
          <w:ins w:id="525" w:author="P_R2#130_Rappv2" w:date="2025-08-08T11:12:00Z"/>
          <w:sz w:val="20"/>
          <w:szCs w:val="20"/>
          <w:lang w:eastAsia="sv-SE"/>
        </w:rPr>
      </w:pPr>
      <w:ins w:id="526" w:author="P_R2#130_Rappv2" w:date="2025-08-08T11:11:00Z">
        <w:r>
          <w:rPr>
            <w:sz w:val="20"/>
            <w:szCs w:val="20"/>
            <w:lang w:eastAsia="sv-SE"/>
          </w:rPr>
          <w:t xml:space="preserve">It seems all </w:t>
        </w:r>
      </w:ins>
      <w:ins w:id="527" w:author="P_R2#130_Rappv2" w:date="2025-08-08T11:09:00Z">
        <w:r w:rsidRPr="00C91468">
          <w:rPr>
            <w:sz w:val="20"/>
            <w:szCs w:val="20"/>
            <w:lang w:eastAsia="sv-SE"/>
          </w:rPr>
          <w:t xml:space="preserve">companies </w:t>
        </w:r>
      </w:ins>
      <w:ins w:id="528" w:author="P_R2#130_Rappv2" w:date="2025-08-08T11:11:00Z">
        <w:r>
          <w:rPr>
            <w:sz w:val="20"/>
            <w:szCs w:val="20"/>
            <w:lang w:eastAsia="sv-SE"/>
          </w:rPr>
          <w:t xml:space="preserve">think 8 bits is reasonable based on the CT4 </w:t>
        </w:r>
      </w:ins>
      <w:ins w:id="529" w:author="P_R2#130_Rappv2" w:date="2025-08-08T11:12:00Z">
        <w:r>
          <w:rPr>
            <w:sz w:val="20"/>
            <w:szCs w:val="20"/>
            <w:lang w:eastAsia="sv-SE"/>
          </w:rPr>
          <w:t>LS</w:t>
        </w:r>
      </w:ins>
      <w:ins w:id="530" w:author="P_R2#130_Rappv2" w:date="2025-08-08T11:11:00Z">
        <w:r>
          <w:rPr>
            <w:sz w:val="20"/>
            <w:szCs w:val="20"/>
            <w:lang w:eastAsia="sv-SE"/>
          </w:rPr>
          <w:t xml:space="preserve">, although two companies think </w:t>
        </w:r>
      </w:ins>
      <w:ins w:id="531" w:author="P_R2#130_Rappv2" w:date="2025-08-08T11:12:00Z">
        <w:r>
          <w:rPr>
            <w:sz w:val="20"/>
            <w:szCs w:val="20"/>
            <w:lang w:eastAsia="sv-SE"/>
          </w:rPr>
          <w:t>the SA2/CT4 design might not be so good</w:t>
        </w:r>
      </w:ins>
      <w:ins w:id="532" w:author="P_R2#130_Rappv2" w:date="2025-08-08T11:15:00Z">
        <w:r w:rsidR="007F322F">
          <w:rPr>
            <w:sz w:val="20"/>
            <w:szCs w:val="20"/>
            <w:lang w:eastAsia="sv-SE"/>
          </w:rPr>
          <w:t xml:space="preserve"> </w:t>
        </w:r>
      </w:ins>
      <w:ins w:id="533" w:author="P_R2#130_Rappv2" w:date="2025-08-08T11:16:00Z">
        <w:r w:rsidR="007F322F">
          <w:rPr>
            <w:sz w:val="20"/>
            <w:szCs w:val="20"/>
            <w:lang w:eastAsia="sv-SE"/>
          </w:rPr>
          <w:t>which consume more bits than expected</w:t>
        </w:r>
      </w:ins>
      <w:ins w:id="534" w:author="P_R2#130_Rappv2" w:date="2025-08-08T11:12:00Z">
        <w:r>
          <w:rPr>
            <w:sz w:val="20"/>
            <w:szCs w:val="20"/>
            <w:lang w:eastAsia="sv-SE"/>
          </w:rPr>
          <w:t>.</w:t>
        </w:r>
      </w:ins>
      <w:ins w:id="535" w:author="P_R2#130_Rappv2" w:date="2025-08-08T11:16:00Z">
        <w:r w:rsidR="007F322F">
          <w:rPr>
            <w:sz w:val="20"/>
            <w:szCs w:val="20"/>
            <w:lang w:eastAsia="sv-SE"/>
          </w:rPr>
          <w:t xml:space="preserve"> </w:t>
        </w:r>
      </w:ins>
      <w:ins w:id="536" w:author="P_R2#130_Rappv2" w:date="2025-08-08T11:17:00Z">
        <w:r w:rsidR="007F322F">
          <w:rPr>
            <w:sz w:val="20"/>
            <w:szCs w:val="20"/>
            <w:lang w:eastAsia="sv-SE"/>
          </w:rPr>
          <w:t xml:space="preserve">Therefore, </w:t>
        </w:r>
      </w:ins>
      <w:ins w:id="537" w:author="P_R2#130_Rappv2" w:date="2025-08-08T11:19:00Z">
        <w:r w:rsidR="007F322F">
          <w:rPr>
            <w:sz w:val="20"/>
            <w:szCs w:val="20"/>
            <w:lang w:eastAsia="sv-SE"/>
          </w:rPr>
          <w:t xml:space="preserve">at least we can confirm to </w:t>
        </w:r>
      </w:ins>
      <w:ins w:id="538" w:author="P_R2#130_Rappv2" w:date="2025-08-08T11:17:00Z">
        <w:r w:rsidR="007F322F">
          <w:rPr>
            <w:sz w:val="20"/>
            <w:szCs w:val="20"/>
            <w:lang w:eastAsia="sv-SE"/>
          </w:rPr>
          <w:t xml:space="preserve">adopt 8-bit length </w:t>
        </w:r>
      </w:ins>
      <w:ins w:id="539" w:author="P_R2#130_Rappv2" w:date="2025-08-08T11:18:00Z">
        <w:r w:rsidR="007F322F">
          <w:rPr>
            <w:sz w:val="20"/>
            <w:szCs w:val="20"/>
            <w:lang w:eastAsia="sv-SE"/>
          </w:rPr>
          <w:t>for the current SA2/CT4 conclusion.</w:t>
        </w:r>
      </w:ins>
    </w:p>
    <w:p w14:paraId="219C2700" w14:textId="77777777" w:rsidR="00F80217" w:rsidRDefault="00F80217" w:rsidP="00F80217">
      <w:pPr>
        <w:rPr>
          <w:ins w:id="540" w:author="P_R2#130_Rappv2" w:date="2025-08-08T11:09:00Z"/>
          <w:lang w:eastAsia="sv-SE"/>
        </w:rPr>
      </w:pPr>
    </w:p>
    <w:p w14:paraId="7E90E896" w14:textId="7F8A1784" w:rsidR="00F80217" w:rsidRDefault="00F80217" w:rsidP="003729A4">
      <w:pPr>
        <w:outlineLvl w:val="2"/>
        <w:rPr>
          <w:ins w:id="541" w:author="P_R2#130_Rappv2" w:date="2025-08-08T11:09:00Z"/>
          <w:lang w:eastAsia="sv-SE"/>
        </w:rPr>
      </w:pPr>
      <w:ins w:id="542" w:author="P_R2#130_Rappv2" w:date="2025-08-08T11:09:00Z">
        <w:r>
          <w:rPr>
            <w:lang w:eastAsia="sv-SE"/>
          </w:rPr>
          <w:t xml:space="preserve">Proposal </w:t>
        </w:r>
      </w:ins>
      <w:ins w:id="543" w:author="P_R2#130_Rappv2" w:date="2025-08-08T18:54:00Z">
        <w:r w:rsidR="003729A4">
          <w:rPr>
            <w:lang w:eastAsia="sv-SE"/>
          </w:rPr>
          <w:t>2 (</w:t>
        </w:r>
        <w:r w:rsidR="003729A4">
          <w:rPr>
            <w:lang w:eastAsia="sv-SE"/>
          </w:rPr>
          <w:t>Issue 1-3</w:t>
        </w:r>
        <w:r w:rsidR="003729A4">
          <w:rPr>
            <w:lang w:eastAsia="sv-SE"/>
          </w:rPr>
          <w:t xml:space="preserve"> P</w:t>
        </w:r>
      </w:ins>
      <w:ins w:id="544" w:author="P_R2#130_Rappv2" w:date="2025-08-08T11:20:00Z">
        <w:r w:rsidR="007F322F">
          <w:rPr>
            <w:lang w:eastAsia="sv-SE"/>
          </w:rPr>
          <w:t>aging ID length</w:t>
        </w:r>
      </w:ins>
      <w:ins w:id="545" w:author="P_R2#130_Rappv2" w:date="2025-08-08T18:54:00Z">
        <w:r w:rsidR="003729A4">
          <w:rPr>
            <w:lang w:eastAsia="sv-SE"/>
          </w:rPr>
          <w:t>)</w:t>
        </w:r>
      </w:ins>
      <w:ins w:id="546" w:author="P_R2#130_Rappv2" w:date="2025-08-08T11:09:00Z">
        <w:r>
          <w:rPr>
            <w:lang w:eastAsia="sv-SE"/>
          </w:rPr>
          <w:t>:</w:t>
        </w:r>
      </w:ins>
      <w:ins w:id="547" w:author="P_R2#130_Rappv2" w:date="2025-08-08T12:52:00Z">
        <w:r w:rsidR="002D72B1">
          <w:rPr>
            <w:lang w:eastAsia="sv-SE"/>
          </w:rPr>
          <w:t xml:space="preserve"> </w:t>
        </w:r>
      </w:ins>
      <w:ins w:id="548" w:author="P_R2#130_Rappv2" w:date="2025-08-08T11:18:00Z">
        <w:r w:rsidR="007F322F">
          <w:rPr>
            <w:lang w:eastAsia="sv-SE"/>
          </w:rPr>
          <w:t>8-bit</w:t>
        </w:r>
      </w:ins>
      <w:ins w:id="549" w:author="P_R2#130_Rappv2" w:date="2025-08-08T11:20:00Z">
        <w:r w:rsidR="007F322F">
          <w:rPr>
            <w:lang w:eastAsia="sv-SE"/>
          </w:rPr>
          <w:t xml:space="preserve"> length field </w:t>
        </w:r>
      </w:ins>
      <w:ins w:id="550" w:author="P_R2#130_Rappv2" w:date="2025-08-08T18:55:00Z">
        <w:r w:rsidR="003729A4">
          <w:rPr>
            <w:lang w:eastAsia="sv-SE"/>
          </w:rPr>
          <w:t xml:space="preserve">(in unit of bit) </w:t>
        </w:r>
      </w:ins>
      <w:ins w:id="551" w:author="P_R2#130_Rappv2" w:date="2025-08-08T11:20:00Z">
        <w:r w:rsidR="007F322F">
          <w:rPr>
            <w:lang w:eastAsia="sv-SE"/>
          </w:rPr>
          <w:t xml:space="preserve">is assumed </w:t>
        </w:r>
      </w:ins>
      <w:ins w:id="552" w:author="P_R2#130_Rappv2" w:date="2025-08-08T11:26:00Z">
        <w:r w:rsidR="00E674DF" w:rsidRPr="00E674DF">
          <w:rPr>
            <w:lang w:eastAsia="sv-SE"/>
          </w:rPr>
          <w:t>to indicate the paging ID length</w:t>
        </w:r>
        <w:r w:rsidR="00E674DF">
          <w:rPr>
            <w:lang w:eastAsia="sv-SE"/>
          </w:rPr>
          <w:t xml:space="preserve">, </w:t>
        </w:r>
      </w:ins>
      <w:ins w:id="553" w:author="P_R2#130_Rappv2" w:date="2025-08-08T11:20:00Z">
        <w:r w:rsidR="007F322F">
          <w:rPr>
            <w:lang w:eastAsia="sv-SE"/>
          </w:rPr>
          <w:t>based on current SA2/CT4 conclusion.</w:t>
        </w:r>
      </w:ins>
      <w:ins w:id="554" w:author="P_R2#130_Rappv2" w:date="2025-08-08T12:53:00Z">
        <w:r w:rsidR="00E47454">
          <w:rPr>
            <w:lang w:eastAsia="sv-SE"/>
          </w:rPr>
          <w:t xml:space="preserve"> (24/24)</w:t>
        </w:r>
      </w:ins>
    </w:p>
    <w:p w14:paraId="5E6B8AD7" w14:textId="77777777" w:rsidR="00F80217" w:rsidRDefault="00F80217" w:rsidP="00E674DF">
      <w:pPr>
        <w:rPr>
          <w:ins w:id="555" w:author="P_R2#130_Rappv2" w:date="2025-08-08T11:09:00Z"/>
          <w:lang w:eastAsia="sv-SE"/>
        </w:rPr>
      </w:pPr>
    </w:p>
    <w:p w14:paraId="02C0A101" w14:textId="5A3C829C" w:rsidR="0082267D" w:rsidRDefault="00663CE6">
      <w:pPr>
        <w:pStyle w:val="Heading3"/>
        <w:rPr>
          <w:lang w:eastAsia="sv-SE"/>
        </w:rPr>
      </w:pPr>
      <w:r>
        <w:rPr>
          <w:lang w:eastAsia="sv-SE"/>
        </w:rPr>
        <w:t>Issue 1-5: 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 and no issue is identified.</w:t>
            </w:r>
          </w:p>
        </w:tc>
        <w:tc>
          <w:tcPr>
            <w:tcW w:w="2268" w:type="dxa"/>
          </w:tcPr>
          <w:p w14:paraId="4C6CA043" w14:textId="77777777" w:rsidR="0082267D" w:rsidRDefault="00663CE6">
            <w:r>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rsidP="006715FA">
      <w:pPr>
        <w:outlineLvl w:val="3"/>
        <w:rPr>
          <w:b/>
          <w:bCs/>
        </w:rPr>
      </w:pPr>
      <w:r>
        <w:rPr>
          <w:b/>
          <w:bCs/>
        </w:rPr>
        <w:t>Q#4: Do 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xml:space="preserve">. In our understanding, it is not a typical </w:t>
            </w:r>
            <w:r>
              <w:rPr>
                <w:rFonts w:eastAsiaTheme="minorEastAsia" w:hint="eastAsia"/>
              </w:rPr>
              <w:lastRenderedPageBreak/>
              <w:t>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lastRenderedPageBreak/>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556" w:author="Apple - Zhibin Wu" w:date="2025-07-28T16:02:00Z"/>
        </w:trPr>
        <w:tc>
          <w:tcPr>
            <w:tcW w:w="0" w:type="auto"/>
            <w:vAlign w:val="center"/>
          </w:tcPr>
          <w:p w14:paraId="688ECA68" w14:textId="77777777" w:rsidR="0082267D" w:rsidRDefault="00663CE6">
            <w:pPr>
              <w:jc w:val="center"/>
              <w:rPr>
                <w:ins w:id="557" w:author="Apple - Zhibin Wu" w:date="2025-07-28T16:02:00Z"/>
                <w:rFonts w:eastAsiaTheme="minorEastAsia"/>
              </w:rPr>
            </w:pPr>
            <w:ins w:id="558"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559" w:author="Apple - Zhibin Wu" w:date="2025-07-28T16:02:00Z"/>
                <w:rFonts w:eastAsiaTheme="minorEastAsia"/>
              </w:rPr>
            </w:pPr>
            <w:ins w:id="560" w:author="Apple - Zhibin Wu" w:date="2025-07-28T16:02:00Z">
              <w:r>
                <w:rPr>
                  <w:rFonts w:eastAsiaTheme="minorEastAsia"/>
                </w:rPr>
                <w:t>No</w:t>
              </w:r>
            </w:ins>
          </w:p>
        </w:tc>
        <w:tc>
          <w:tcPr>
            <w:tcW w:w="10939" w:type="dxa"/>
            <w:vAlign w:val="center"/>
          </w:tcPr>
          <w:p w14:paraId="696A8D51" w14:textId="77777777" w:rsidR="0082267D" w:rsidRDefault="0082267D">
            <w:pPr>
              <w:rPr>
                <w:ins w:id="561"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70742B46" w14:textId="77777777" w:rsidR="0082267D" w:rsidRDefault="00663CE6">
            <w:pPr>
              <w:rPr>
                <w:ins w:id="562" w:author="P_R2#130_Rappv4" w:date="2025-08-05T16:31:00Z"/>
                <w:rFonts w:eastAsia="Malgun Gothic"/>
                <w:lang w:eastAsia="ko-KR"/>
              </w:rPr>
            </w:pPr>
            <w:r>
              <w:rPr>
                <w:rFonts w:eastAsia="Malgun Gothic"/>
                <w:lang w:eastAsia="ko-KR"/>
              </w:rPr>
              <w:t>Since command could take a long time (</w:t>
            </w:r>
            <w:proofErr w:type="gramStart"/>
            <w:r>
              <w:rPr>
                <w:rFonts w:eastAsia="Malgun Gothic"/>
                <w:lang w:eastAsia="ko-KR"/>
              </w:rPr>
              <w:t>e.g.</w:t>
            </w:r>
            <w:proofErr w:type="gramEnd"/>
            <w:r>
              <w:rPr>
                <w:rFonts w:eastAsia="Malgun Gothic"/>
                <w:lang w:eastAsia="ko-KR"/>
              </w:rPr>
              <w:t xml:space="preserve">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p w14:paraId="6C70CB5A" w14:textId="367366AA" w:rsidR="00F1109A" w:rsidRDefault="00E674DF">
            <w:pPr>
              <w:rPr>
                <w:lang w:eastAsia="sv-SE"/>
              </w:rPr>
            </w:pPr>
            <w:ins w:id="563" w:author="P_R2#130_Rappv2" w:date="2025-08-08T11:31:00Z">
              <w:r>
                <w:rPr>
                  <w:lang w:eastAsia="sv-SE"/>
                </w:rPr>
                <w:t>Rapp</w:t>
              </w:r>
            </w:ins>
            <w:ins w:id="564" w:author="P_R2#130_Rappv2" w:date="2025-08-08T11:32:00Z">
              <w:r>
                <w:rPr>
                  <w:lang w:eastAsia="sv-SE"/>
                </w:rPr>
                <w:t>v2</w:t>
              </w:r>
            </w:ins>
            <w:ins w:id="565" w:author="P_R2#130_Rappv2" w:date="2025-08-08T11:31:00Z">
              <w:r>
                <w:rPr>
                  <w:lang w:eastAsia="sv-SE"/>
                </w:rPr>
                <w:t>:</w:t>
              </w:r>
            </w:ins>
            <w:ins w:id="566" w:author="P_R2#130_Rappv2" w:date="2025-08-08T11:32:00Z">
              <w:r>
                <w:rPr>
                  <w:lang w:eastAsia="sv-SE"/>
                </w:rPr>
                <w:t xml:space="preserve"> </w:t>
              </w:r>
              <w:proofErr w:type="gramStart"/>
              <w:r>
                <w:rPr>
                  <w:lang w:eastAsia="sv-SE"/>
                </w:rPr>
                <w:t>So</w:t>
              </w:r>
              <w:proofErr w:type="gramEnd"/>
              <w:r>
                <w:rPr>
                  <w:lang w:eastAsia="sv-SE"/>
                </w:rPr>
                <w:t xml:space="preserve"> I understand the proposal is to have two paging messag</w:t>
              </w:r>
            </w:ins>
            <w:ins w:id="567" w:author="P_R2#130_Rappv2" w:date="2025-08-08T11:33:00Z">
              <w:r>
                <w:rPr>
                  <w:lang w:eastAsia="sv-SE"/>
                </w:rPr>
                <w:t xml:space="preserve">e, both includes the same transaction ID, but one is for CBRA and the other is for CFRA. The </w:t>
              </w:r>
            </w:ins>
            <w:ins w:id="568" w:author="P_R2#130_Rappv2" w:date="2025-08-08T11:34:00Z">
              <w:r>
                <w:rPr>
                  <w:lang w:eastAsia="sv-SE"/>
                </w:rPr>
                <w:t xml:space="preserve">goal is to </w:t>
              </w:r>
            </w:ins>
            <w:ins w:id="569" w:author="P_R2#130_Rappv2" w:date="2025-08-08T11:36:00Z">
              <w:r>
                <w:rPr>
                  <w:lang w:eastAsia="sv-SE"/>
                </w:rPr>
                <w:t xml:space="preserve">insert the CBRA </w:t>
              </w:r>
            </w:ins>
            <w:ins w:id="570" w:author="P_R2#130_Rappv2" w:date="2025-08-08T11:34:00Z">
              <w:r>
                <w:rPr>
                  <w:lang w:eastAsia="sv-SE"/>
                </w:rPr>
                <w:t xml:space="preserve">procedure </w:t>
              </w:r>
            </w:ins>
            <w:ins w:id="571" w:author="P_R2#130_Rappv2" w:date="2025-08-08T11:36:00Z">
              <w:r>
                <w:rPr>
                  <w:lang w:eastAsia="sv-SE"/>
                </w:rPr>
                <w:t xml:space="preserve">between the </w:t>
              </w:r>
              <w:r w:rsidR="00A32D90">
                <w:rPr>
                  <w:lang w:eastAsia="sv-SE"/>
                </w:rPr>
                <w:t>inventory response and command request in the previous CBRA procedure</w:t>
              </w:r>
            </w:ins>
            <w:ins w:id="572" w:author="P_R2#130_Rappv2" w:date="2025-08-08T11:38:00Z">
              <w:r w:rsidR="00A32D90">
                <w:rPr>
                  <w:lang w:eastAsia="sv-SE"/>
                </w:rPr>
                <w:t xml:space="preserve">, in order to make use of the radio resource between </w:t>
              </w:r>
              <w:r w:rsidR="00A32D90">
                <w:rPr>
                  <w:lang w:eastAsia="sv-SE"/>
                </w:rPr>
                <w:t>inventory response and command request</w:t>
              </w:r>
              <w:r w:rsidR="00A32D90">
                <w:rPr>
                  <w:lang w:eastAsia="sv-SE"/>
                </w:rPr>
                <w:t xml:space="preserve">. </w:t>
              </w:r>
            </w:ins>
            <w:ins w:id="573" w:author="P_R2#130_Rappv2" w:date="2025-08-08T11:39:00Z">
              <w:r w:rsidR="00A32D90">
                <w:rPr>
                  <w:lang w:eastAsia="sv-SE"/>
                </w:rPr>
                <w:t xml:space="preserve">The potential impact is to allow CBRA and CFRA </w:t>
              </w:r>
            </w:ins>
            <w:ins w:id="574" w:author="P_R2#130_Rappv2" w:date="2025-08-08T11:40:00Z">
              <w:r w:rsidR="00A32D90">
                <w:rPr>
                  <w:lang w:eastAsia="sv-SE"/>
                </w:rPr>
                <w:t>procedure to share the same transaction ID, and then interleave together. This also require</w:t>
              </w:r>
            </w:ins>
            <w:ins w:id="575" w:author="P_R2#130_Rappv2" w:date="2025-08-08T11:48:00Z">
              <w:r w:rsidR="00570C68">
                <w:rPr>
                  <w:lang w:eastAsia="sv-SE"/>
                </w:rPr>
                <w:t>s</w:t>
              </w:r>
            </w:ins>
            <w:ins w:id="576" w:author="P_R2#130_Rappv2" w:date="2025-08-08T11:40:00Z">
              <w:r w:rsidR="00A32D90">
                <w:rPr>
                  <w:lang w:eastAsia="sv-SE"/>
                </w:rPr>
                <w:t xml:space="preserve"> some</w:t>
              </w:r>
            </w:ins>
            <w:ins w:id="577" w:author="P_R2#130_Rappv2" w:date="2025-08-08T11:41:00Z">
              <w:r w:rsidR="00A32D90">
                <w:rPr>
                  <w:lang w:eastAsia="sv-SE"/>
                </w:rPr>
                <w:t xml:space="preserve"> further</w:t>
              </w:r>
            </w:ins>
            <w:ins w:id="578" w:author="P_R2#130_Rappv2" w:date="2025-08-08T11:40:00Z">
              <w:r w:rsidR="00A32D90">
                <w:rPr>
                  <w:lang w:eastAsia="sv-SE"/>
                </w:rPr>
                <w:t xml:space="preserve"> discussion on the AS release/transaction ID hand</w:t>
              </w:r>
            </w:ins>
            <w:ins w:id="579" w:author="P_R2#130_Rappv2" w:date="2025-08-08T11:41:00Z">
              <w:r w:rsidR="00A32D90">
                <w:rPr>
                  <w:lang w:eastAsia="sv-SE"/>
                </w:rPr>
                <w:t>ling for this particular case</w:t>
              </w:r>
            </w:ins>
            <w:ins w:id="580" w:author="P_R2#130_Rappv2" w:date="2025-08-08T11:42:00Z">
              <w:r w:rsidR="00A32D90">
                <w:rPr>
                  <w:lang w:eastAsia="sv-SE"/>
                </w:rPr>
                <w:t xml:space="preserve">, considering RAN2 agreed </w:t>
              </w:r>
            </w:ins>
            <w:ins w:id="581" w:author="P_R2#130_Rappv2" w:date="2025-08-08T11:49:00Z">
              <w:r w:rsidR="00570C68">
                <w:rPr>
                  <w:lang w:eastAsia="sv-SE"/>
                </w:rPr>
                <w:t xml:space="preserve">a </w:t>
              </w:r>
            </w:ins>
            <w:ins w:id="582" w:author="P_R2#130_Rappv2" w:date="2025-08-08T11:42:00Z">
              <w:r w:rsidR="00A32D90">
                <w:rPr>
                  <w:lang w:eastAsia="sv-SE"/>
                </w:rPr>
                <w:t xml:space="preserve">device </w:t>
              </w:r>
            </w:ins>
            <w:ins w:id="583" w:author="P_R2#130_Rappv2" w:date="2025-08-08T11:49:00Z">
              <w:r w:rsidR="00570C68">
                <w:rPr>
                  <w:lang w:eastAsia="sv-SE"/>
                </w:rPr>
                <w:t>expects</w:t>
              </w:r>
            </w:ins>
            <w:ins w:id="584" w:author="P_R2#130_Rappv2" w:date="2025-08-08T11:42:00Z">
              <w:r w:rsidR="00A32D90">
                <w:rPr>
                  <w:lang w:eastAsia="sv-SE"/>
                </w:rPr>
                <w:t xml:space="preserve"> to </w:t>
              </w:r>
            </w:ins>
            <w:ins w:id="585" w:author="P_R2#130_Rappv2" w:date="2025-08-08T11:49:00Z">
              <w:r w:rsidR="00570C68">
                <w:rPr>
                  <w:lang w:eastAsia="sv-SE"/>
                </w:rPr>
                <w:t xml:space="preserve">only </w:t>
              </w:r>
            </w:ins>
            <w:ins w:id="586" w:author="P_R2#130_Rappv2" w:date="2025-08-08T11:42:00Z">
              <w:r w:rsidR="00A32D90">
                <w:rPr>
                  <w:lang w:eastAsia="sv-SE"/>
                </w:rPr>
                <w:t>perform one procedure</w:t>
              </w:r>
            </w:ins>
            <w:ins w:id="587" w:author="P_R2#130_Rappv2" w:date="2025-08-08T11:47:00Z">
              <w:r w:rsidR="00570C68">
                <w:rPr>
                  <w:lang w:eastAsia="sv-SE"/>
                </w:rPr>
                <w:t xml:space="preserve"> at a time</w:t>
              </w:r>
            </w:ins>
            <w:ins w:id="588" w:author="P_R2#130_Rappv2" w:date="2025-08-08T11:42:00Z">
              <w:r w:rsidR="00A32D90">
                <w:rPr>
                  <w:lang w:eastAsia="sv-SE"/>
                </w:rPr>
                <w:t xml:space="preserve">, </w:t>
              </w:r>
            </w:ins>
            <w:ins w:id="589" w:author="P_R2#130_Rappv2" w:date="2025-08-08T11:47:00Z">
              <w:r w:rsidR="00570C68">
                <w:rPr>
                  <w:lang w:eastAsia="sv-SE"/>
                </w:rPr>
                <w:t xml:space="preserve">and </w:t>
              </w:r>
            </w:ins>
            <w:ins w:id="590" w:author="P_R2#130_Rappv2" w:date="2025-08-08T11:48:00Z">
              <w:r w:rsidR="00570C68">
                <w:rPr>
                  <w:lang w:eastAsia="sv-SE"/>
                </w:rPr>
                <w:t>CBRA and CFRA are considered as two separate procedures in the current running CR.</w:t>
              </w:r>
            </w:ins>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 xml:space="preserve">In CFRA, a device should always respond to a paging message with its transaction ID.  </w:t>
            </w:r>
            <w:proofErr w:type="gramStart"/>
            <w:r>
              <w:rPr>
                <w:rFonts w:eastAsia="Malgun Gothic"/>
                <w:lang w:eastAsia="ko-KR"/>
              </w:rPr>
              <w:t>So</w:t>
            </w:r>
            <w:proofErr w:type="gramEnd"/>
            <w:r>
              <w:rPr>
                <w:rFonts w:eastAsia="Malgun Gothic"/>
                <w:lang w:eastAsia="ko-KR"/>
              </w:rPr>
              <w:t xml:space="preserve">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A3A7708" w:rsidR="00407E54"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lastRenderedPageBreak/>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r w:rsidR="006715FA" w14:paraId="596B34B0" w14:textId="77777777" w:rsidTr="006715FA">
        <w:tc>
          <w:tcPr>
            <w:tcW w:w="0" w:type="auto"/>
          </w:tcPr>
          <w:p w14:paraId="242FEF40"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5DFA3062" w14:textId="77777777" w:rsidR="006715FA" w:rsidRDefault="006715FA" w:rsidP="003147BF">
            <w:pPr>
              <w:jc w:val="center"/>
              <w:rPr>
                <w:rFonts w:eastAsiaTheme="minorEastAsia"/>
              </w:rPr>
            </w:pPr>
            <w:r>
              <w:rPr>
                <w:rFonts w:eastAsiaTheme="minorEastAsia"/>
              </w:rPr>
              <w:t>No</w:t>
            </w:r>
          </w:p>
        </w:tc>
        <w:tc>
          <w:tcPr>
            <w:tcW w:w="10939" w:type="dxa"/>
          </w:tcPr>
          <w:p w14:paraId="621EFA0A" w14:textId="77777777" w:rsidR="006715FA" w:rsidRDefault="006715FA" w:rsidP="003147BF">
            <w:pPr>
              <w:rPr>
                <w:rFonts w:eastAsia="Malgun Gothic"/>
                <w:lang w:eastAsia="ko-KR"/>
              </w:rPr>
            </w:pPr>
          </w:p>
        </w:tc>
      </w:tr>
    </w:tbl>
    <w:p w14:paraId="1820A5D1" w14:textId="77777777" w:rsidR="007F322F" w:rsidRDefault="007F322F" w:rsidP="007F322F">
      <w:pPr>
        <w:rPr>
          <w:ins w:id="591" w:author="P_R2#130_Rappv2" w:date="2025-08-08T11:21:00Z"/>
          <w:b/>
          <w:bCs/>
          <w:u w:val="single"/>
          <w:lang w:eastAsia="sv-SE"/>
        </w:rPr>
      </w:pPr>
      <w:ins w:id="592" w:author="P_R2#130_Rappv2" w:date="2025-08-08T11:21:00Z">
        <w:r>
          <w:rPr>
            <w:b/>
            <w:bCs/>
            <w:u w:val="single"/>
            <w:lang w:eastAsia="sv-SE"/>
          </w:rPr>
          <w:t>Summary:</w:t>
        </w:r>
      </w:ins>
    </w:p>
    <w:p w14:paraId="3785F9D9" w14:textId="32C447BD" w:rsidR="007F322F" w:rsidRPr="00C91468" w:rsidRDefault="007F322F" w:rsidP="00FF0A1F">
      <w:pPr>
        <w:spacing w:before="120"/>
        <w:rPr>
          <w:ins w:id="593" w:author="P_R2#130_Rappv2" w:date="2025-08-08T11:21:00Z"/>
          <w:sz w:val="20"/>
          <w:szCs w:val="20"/>
          <w:lang w:eastAsia="sv-SE"/>
        </w:rPr>
      </w:pPr>
      <w:ins w:id="594" w:author="P_R2#130_Rappv2" w:date="2025-08-08T11:21:00Z">
        <w:r w:rsidRPr="00C91468">
          <w:rPr>
            <w:sz w:val="20"/>
            <w:szCs w:val="20"/>
            <w:lang w:eastAsia="sv-SE"/>
          </w:rPr>
          <w:t>2</w:t>
        </w:r>
      </w:ins>
      <w:ins w:id="595" w:author="P_R2#130_Rappv2" w:date="2025-08-08T11:51:00Z">
        <w:r w:rsidR="00570C68">
          <w:rPr>
            <w:sz w:val="20"/>
            <w:szCs w:val="20"/>
            <w:lang w:eastAsia="sv-SE"/>
          </w:rPr>
          <w:t>5</w:t>
        </w:r>
      </w:ins>
      <w:ins w:id="596" w:author="P_R2#130_Rappv2" w:date="2025-08-08T11:21:00Z">
        <w:r w:rsidRPr="00C91468">
          <w:rPr>
            <w:sz w:val="20"/>
            <w:szCs w:val="20"/>
            <w:lang w:eastAsia="sv-SE"/>
          </w:rPr>
          <w:t xml:space="preserve"> companies provided inputs. </w:t>
        </w:r>
      </w:ins>
    </w:p>
    <w:p w14:paraId="081D81CD" w14:textId="77777777" w:rsidR="00FF0A1F" w:rsidRDefault="00570C68" w:rsidP="00FF0A1F">
      <w:pPr>
        <w:spacing w:before="120"/>
        <w:rPr>
          <w:sz w:val="20"/>
          <w:szCs w:val="20"/>
          <w:lang w:eastAsia="sv-SE"/>
        </w:rPr>
      </w:pPr>
      <w:ins w:id="597" w:author="P_R2#130_Rappv2" w:date="2025-08-08T11:51:00Z">
        <w:r>
          <w:rPr>
            <w:sz w:val="20"/>
            <w:szCs w:val="20"/>
            <w:lang w:eastAsia="sv-SE"/>
          </w:rPr>
          <w:t xml:space="preserve">23 companies believe there is no need </w:t>
        </w:r>
        <w:r w:rsidRPr="00570C68">
          <w:rPr>
            <w:sz w:val="20"/>
            <w:szCs w:val="20"/>
            <w:lang w:eastAsia="sv-SE"/>
          </w:rPr>
          <w:t>to include transaction ID in the CFRA paging message for command case</w:t>
        </w:r>
      </w:ins>
      <w:ins w:id="598" w:author="P_R2#130_Rappv2" w:date="2025-08-08T11:21:00Z">
        <w:r w:rsidR="007F322F">
          <w:rPr>
            <w:sz w:val="20"/>
            <w:szCs w:val="20"/>
            <w:lang w:eastAsia="sv-SE"/>
          </w:rPr>
          <w:t>.</w:t>
        </w:r>
      </w:ins>
      <w:ins w:id="599" w:author="P_R2#130_Rappv2" w:date="2025-08-08T11:51:00Z">
        <w:r>
          <w:rPr>
            <w:sz w:val="20"/>
            <w:szCs w:val="20"/>
            <w:lang w:eastAsia="sv-SE"/>
          </w:rPr>
          <w:t xml:space="preserve"> </w:t>
        </w:r>
      </w:ins>
    </w:p>
    <w:p w14:paraId="52BEDE42" w14:textId="77777777" w:rsidR="00FF0A1F" w:rsidRDefault="00570C68" w:rsidP="00FF0A1F">
      <w:pPr>
        <w:spacing w:before="120"/>
        <w:rPr>
          <w:sz w:val="20"/>
          <w:szCs w:val="20"/>
          <w:lang w:eastAsia="sv-SE"/>
        </w:rPr>
      </w:pPr>
      <w:ins w:id="600" w:author="P_R2#130_Rappv2" w:date="2025-08-08T11:51:00Z">
        <w:r>
          <w:rPr>
            <w:sz w:val="20"/>
            <w:szCs w:val="20"/>
            <w:lang w:eastAsia="sv-SE"/>
          </w:rPr>
          <w:t xml:space="preserve">2 companies think </w:t>
        </w:r>
      </w:ins>
      <w:ins w:id="601" w:author="P_R2#130_Rappv2" w:date="2025-08-08T11:52:00Z">
        <w:r>
          <w:rPr>
            <w:sz w:val="20"/>
            <w:szCs w:val="20"/>
            <w:lang w:eastAsia="sv-SE"/>
          </w:rPr>
          <w:t xml:space="preserve">adding transaction ID in CFRA paging message is useful, </w:t>
        </w:r>
      </w:ins>
      <w:ins w:id="602" w:author="P_R2#130_Rappv2" w:date="2025-08-08T11:53:00Z">
        <w:r>
          <w:rPr>
            <w:sz w:val="20"/>
            <w:szCs w:val="20"/>
            <w:lang w:eastAsia="sv-SE"/>
          </w:rPr>
          <w:t>in order to allow CBRA paging and C</w:t>
        </w:r>
      </w:ins>
      <w:ins w:id="603" w:author="P_R2#130_Rappv2" w:date="2025-08-08T11:54:00Z">
        <w:r>
          <w:rPr>
            <w:sz w:val="20"/>
            <w:szCs w:val="20"/>
            <w:lang w:eastAsia="sv-SE"/>
          </w:rPr>
          <w:t xml:space="preserve">FRA paging with the same transaction ID can interleave. The motivation is to </w:t>
        </w:r>
      </w:ins>
      <w:ins w:id="604" w:author="P_R2#130_Rappv2" w:date="2025-08-08T11:55:00Z">
        <w:r>
          <w:rPr>
            <w:sz w:val="20"/>
            <w:szCs w:val="20"/>
            <w:lang w:eastAsia="sv-SE"/>
          </w:rPr>
          <w:t xml:space="preserve">let CBRA procedure to </w:t>
        </w:r>
      </w:ins>
      <w:ins w:id="605" w:author="P_R2#130_Rappv2" w:date="2025-08-08T11:54:00Z">
        <w:r>
          <w:rPr>
            <w:sz w:val="20"/>
            <w:szCs w:val="20"/>
            <w:lang w:eastAsia="sv-SE"/>
          </w:rPr>
          <w:t>use the radio resource between inventory message and command request message</w:t>
        </w:r>
      </w:ins>
      <w:ins w:id="606" w:author="P_R2#130_Rappv2" w:date="2025-08-08T11:55:00Z">
        <w:r>
          <w:rPr>
            <w:sz w:val="20"/>
            <w:szCs w:val="20"/>
            <w:lang w:eastAsia="sv-SE"/>
          </w:rPr>
          <w:t xml:space="preserve"> of CFRA procedure,</w:t>
        </w:r>
      </w:ins>
      <w:ins w:id="607" w:author="P_R2#130_Rappv2" w:date="2025-08-08T11:54:00Z">
        <w:r>
          <w:rPr>
            <w:sz w:val="20"/>
            <w:szCs w:val="20"/>
            <w:lang w:eastAsia="sv-SE"/>
          </w:rPr>
          <w:t xml:space="preserve"> in case the latency </w:t>
        </w:r>
      </w:ins>
      <w:ins w:id="608" w:author="P_R2#130_Rappv2" w:date="2025-08-08T11:55:00Z">
        <w:r>
          <w:rPr>
            <w:sz w:val="20"/>
            <w:szCs w:val="20"/>
            <w:lang w:eastAsia="sv-SE"/>
          </w:rPr>
          <w:t xml:space="preserve">is long. The </w:t>
        </w:r>
        <w:proofErr w:type="spellStart"/>
        <w:r>
          <w:rPr>
            <w:sz w:val="20"/>
            <w:szCs w:val="20"/>
            <w:lang w:eastAsia="sv-SE"/>
          </w:rPr>
          <w:t>rap</w:t>
        </w:r>
      </w:ins>
      <w:ins w:id="609" w:author="P_R2#130_Rappv2" w:date="2025-08-08T11:56:00Z">
        <w:r>
          <w:rPr>
            <w:sz w:val="20"/>
            <w:szCs w:val="20"/>
            <w:lang w:eastAsia="sv-SE"/>
          </w:rPr>
          <w:t>p</w:t>
        </w:r>
        <w:proofErr w:type="spellEnd"/>
        <w:r>
          <w:rPr>
            <w:sz w:val="20"/>
            <w:szCs w:val="20"/>
            <w:lang w:eastAsia="sv-SE"/>
          </w:rPr>
          <w:t xml:space="preserve"> understands to support this require</w:t>
        </w:r>
        <w:r w:rsidR="00FF0A1F">
          <w:rPr>
            <w:sz w:val="20"/>
            <w:szCs w:val="20"/>
            <w:lang w:eastAsia="sv-SE"/>
          </w:rPr>
          <w:t>s further discussion on AS ID</w:t>
        </w:r>
      </w:ins>
      <w:ins w:id="610" w:author="P_R2#130_Rappv2" w:date="2025-08-08T11:57:00Z">
        <w:r w:rsidR="00FF0A1F">
          <w:rPr>
            <w:sz w:val="20"/>
            <w:szCs w:val="20"/>
            <w:lang w:eastAsia="sv-SE"/>
          </w:rPr>
          <w:t xml:space="preserve"> and transaction ID handling, which will also impact the running CR. </w:t>
        </w:r>
      </w:ins>
    </w:p>
    <w:p w14:paraId="29CED924" w14:textId="6F094C3E" w:rsidR="007F322F" w:rsidRDefault="00FF0A1F" w:rsidP="00FF0A1F">
      <w:pPr>
        <w:spacing w:before="120"/>
        <w:rPr>
          <w:ins w:id="611" w:author="P_R2#130_Rappv2" w:date="2025-08-08T11:21:00Z"/>
          <w:sz w:val="20"/>
          <w:szCs w:val="20"/>
          <w:lang w:eastAsia="sv-SE"/>
        </w:rPr>
      </w:pPr>
      <w:ins w:id="612" w:author="P_R2#130_Rappv2" w:date="2025-08-08T11:57:00Z">
        <w:r>
          <w:rPr>
            <w:sz w:val="20"/>
            <w:szCs w:val="20"/>
            <w:lang w:eastAsia="sv-SE"/>
          </w:rPr>
          <w:t xml:space="preserve">In this case, </w:t>
        </w:r>
      </w:ins>
      <w:ins w:id="613" w:author="P_R2#130_Rappv2" w:date="2025-08-08T12:02:00Z">
        <w:r>
          <w:rPr>
            <w:sz w:val="20"/>
            <w:szCs w:val="20"/>
            <w:lang w:eastAsia="sv-SE"/>
          </w:rPr>
          <w:t xml:space="preserve">the </w:t>
        </w:r>
        <w:proofErr w:type="spellStart"/>
        <w:r>
          <w:rPr>
            <w:sz w:val="20"/>
            <w:szCs w:val="20"/>
            <w:lang w:eastAsia="sv-SE"/>
          </w:rPr>
          <w:t>rapp</w:t>
        </w:r>
        <w:proofErr w:type="spellEnd"/>
        <w:r>
          <w:rPr>
            <w:sz w:val="20"/>
            <w:szCs w:val="20"/>
            <w:lang w:eastAsia="sv-SE"/>
          </w:rPr>
          <w:t xml:space="preserve"> suggests to follow majority view and confirm transaction ID is not to be included in paging message for CFRA.</w:t>
        </w:r>
      </w:ins>
      <w:ins w:id="614" w:author="P_R2#130_Rappv2" w:date="2025-08-08T11:58:00Z">
        <w:r>
          <w:rPr>
            <w:sz w:val="20"/>
            <w:szCs w:val="20"/>
            <w:lang w:eastAsia="sv-SE"/>
          </w:rPr>
          <w:t xml:space="preserve"> </w:t>
        </w:r>
      </w:ins>
    </w:p>
    <w:p w14:paraId="7F6D15B6" w14:textId="77777777" w:rsidR="007F322F" w:rsidRDefault="007F322F" w:rsidP="007F322F">
      <w:pPr>
        <w:rPr>
          <w:ins w:id="615" w:author="P_R2#130_Rappv2" w:date="2025-08-08T11:21:00Z"/>
          <w:lang w:eastAsia="sv-SE"/>
        </w:rPr>
      </w:pPr>
    </w:p>
    <w:p w14:paraId="5EBF5590" w14:textId="204ABA07" w:rsidR="0082267D" w:rsidRDefault="007F322F" w:rsidP="003729A4">
      <w:pPr>
        <w:outlineLvl w:val="2"/>
        <w:rPr>
          <w:lang w:eastAsia="sv-SE"/>
        </w:rPr>
      </w:pPr>
      <w:bookmarkStart w:id="616" w:name="_Hlk205571964"/>
      <w:ins w:id="617" w:author="P_R2#130_Rappv2" w:date="2025-08-08T11:21:00Z">
        <w:r>
          <w:rPr>
            <w:lang w:eastAsia="sv-SE"/>
          </w:rPr>
          <w:t xml:space="preserve">Proposal </w:t>
        </w:r>
      </w:ins>
      <w:ins w:id="618" w:author="P_R2#130_Rappv2" w:date="2025-08-08T18:57:00Z">
        <w:r w:rsidR="003729A4">
          <w:rPr>
            <w:lang w:eastAsia="sv-SE"/>
          </w:rPr>
          <w:t>3 (</w:t>
        </w:r>
        <w:r w:rsidR="003729A4">
          <w:rPr>
            <w:lang w:eastAsia="sv-SE"/>
          </w:rPr>
          <w:t>Issue 1-5</w:t>
        </w:r>
      </w:ins>
      <w:ins w:id="619" w:author="P_R2#130_Rappv2" w:date="2025-08-08T18:58:00Z">
        <w:r w:rsidR="003729A4" w:rsidRPr="003729A4">
          <w:rPr>
            <w:lang w:eastAsia="sv-SE"/>
          </w:rPr>
          <w:t xml:space="preserve"> </w:t>
        </w:r>
        <w:r w:rsidR="003729A4">
          <w:rPr>
            <w:lang w:eastAsia="sv-SE"/>
          </w:rPr>
          <w:t>T</w:t>
        </w:r>
        <w:r w:rsidR="003729A4">
          <w:rPr>
            <w:lang w:eastAsia="sv-SE"/>
          </w:rPr>
          <w:t>ransaction ID in CFRA paging</w:t>
        </w:r>
        <w:r w:rsidR="003729A4">
          <w:rPr>
            <w:lang w:eastAsia="sv-SE"/>
          </w:rPr>
          <w:t>)</w:t>
        </w:r>
      </w:ins>
      <w:ins w:id="620" w:author="P_R2#130_Rappv2" w:date="2025-08-08T12:00:00Z">
        <w:r w:rsidR="00FF0A1F">
          <w:rPr>
            <w:lang w:eastAsia="sv-SE"/>
          </w:rPr>
          <w:t>:</w:t>
        </w:r>
      </w:ins>
      <w:ins w:id="621" w:author="P_R2#130_Rappv2" w:date="2025-08-08T12:51:00Z">
        <w:r w:rsidR="002D72B1">
          <w:rPr>
            <w:lang w:eastAsia="sv-SE"/>
          </w:rPr>
          <w:t xml:space="preserve"> </w:t>
        </w:r>
      </w:ins>
      <w:ins w:id="622" w:author="P_R2#130_Rappv2" w:date="2025-08-08T12:01:00Z">
        <w:r w:rsidR="00FF0A1F">
          <w:rPr>
            <w:lang w:eastAsia="sv-SE"/>
          </w:rPr>
          <w:t xml:space="preserve">RAN2 confirms </w:t>
        </w:r>
      </w:ins>
      <w:ins w:id="623" w:author="P_R2#130_Rappv2" w:date="2025-08-08T16:48:00Z">
        <w:r w:rsidR="00CE3833">
          <w:rPr>
            <w:lang w:eastAsia="sv-SE"/>
          </w:rPr>
          <w:t xml:space="preserve">the pervious RAN2 </w:t>
        </w:r>
      </w:ins>
      <w:ins w:id="624" w:author="P_R2#130_Rappv2" w:date="2025-08-08T16:49:00Z">
        <w:r w:rsidR="00CE3833">
          <w:rPr>
            <w:lang w:eastAsia="sv-SE"/>
          </w:rPr>
          <w:t xml:space="preserve">baseline </w:t>
        </w:r>
      </w:ins>
      <w:ins w:id="625" w:author="P_R2#130_Rappv2" w:date="2025-08-08T12:01:00Z">
        <w:r w:rsidR="00FF0A1F">
          <w:rPr>
            <w:lang w:eastAsia="sv-SE"/>
          </w:rPr>
          <w:t>that transaction ID is not included in paging message f</w:t>
        </w:r>
      </w:ins>
      <w:ins w:id="626" w:author="P_R2#130_Rappv2" w:date="2025-08-08T18:58:00Z">
        <w:r w:rsidR="003729A4">
          <w:rPr>
            <w:lang w:eastAsia="sv-SE"/>
          </w:rPr>
          <w:t>or</w:t>
        </w:r>
      </w:ins>
      <w:ins w:id="627" w:author="P_R2#130_Rappv2" w:date="2025-08-08T12:01:00Z">
        <w:r w:rsidR="00FF0A1F">
          <w:rPr>
            <w:lang w:eastAsia="sv-SE"/>
          </w:rPr>
          <w:t xml:space="preserve"> CF</w:t>
        </w:r>
      </w:ins>
      <w:ins w:id="628" w:author="P_R2#130_Rappv2" w:date="2025-08-08T12:02:00Z">
        <w:r w:rsidR="00FF0A1F">
          <w:rPr>
            <w:lang w:eastAsia="sv-SE"/>
          </w:rPr>
          <w:t>R</w:t>
        </w:r>
      </w:ins>
      <w:ins w:id="629" w:author="P_R2#130_Rappv2" w:date="2025-08-08T12:01:00Z">
        <w:r w:rsidR="00FF0A1F">
          <w:rPr>
            <w:lang w:eastAsia="sv-SE"/>
          </w:rPr>
          <w:t>A</w:t>
        </w:r>
      </w:ins>
      <w:ins w:id="630" w:author="P_R2#130_Rappv2" w:date="2025-08-08T11:21:00Z">
        <w:r>
          <w:rPr>
            <w:lang w:eastAsia="sv-SE"/>
          </w:rPr>
          <w:t>.</w:t>
        </w:r>
      </w:ins>
      <w:ins w:id="631" w:author="P_R2#130_Rappv2" w:date="2025-08-08T12:01:00Z">
        <w:r w:rsidR="00FF0A1F">
          <w:rPr>
            <w:lang w:eastAsia="sv-SE"/>
          </w:rPr>
          <w:t xml:space="preserve"> (23/25)</w:t>
        </w:r>
      </w:ins>
    </w:p>
    <w:bookmarkEnd w:id="616"/>
    <w:p w14:paraId="6D42531F" w14:textId="77777777" w:rsidR="0082267D" w:rsidRDefault="00663CE6">
      <w:pPr>
        <w:pStyle w:val="Heading3"/>
        <w:rPr>
          <w:lang w:eastAsia="sv-SE"/>
        </w:rPr>
      </w:pPr>
      <w:r>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number indication of echoed random IDs in Msg2</w:t>
            </w:r>
          </w:p>
        </w:tc>
        <w:tc>
          <w:tcPr>
            <w:tcW w:w="10936" w:type="dxa"/>
          </w:tcPr>
          <w:p w14:paraId="0643B9FC" w14:textId="77777777" w:rsidR="0082267D" w:rsidRDefault="00663CE6">
            <w:r>
              <w:t>Whether to indicate the number of echoed random IDs included in Msg2.</w:t>
            </w:r>
          </w:p>
          <w:p w14:paraId="6F429EF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rsidP="006715FA">
      <w:pPr>
        <w:outlineLvl w:val="3"/>
        <w:rPr>
          <w:b/>
          <w:bCs/>
        </w:rPr>
      </w:pPr>
      <w:r>
        <w:rPr>
          <w:b/>
          <w:bCs/>
        </w:rPr>
        <w:t>Q#5: Do companies agree that there is no need to indicate the number of random ID entry, the device just decodes the entry one by one till the end of the message?</w:t>
      </w:r>
    </w:p>
    <w:tbl>
      <w:tblPr>
        <w:tblStyle w:val="TableGrid"/>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lastRenderedPageBreak/>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pt;height:227.15pt;mso-width-percent:0;mso-height-percent:0;mso-width-percent:0;mso-height-percent:0" o:ole="">
                  <v:imagedata r:id="rId16" o:title=""/>
                </v:shape>
                <o:OLEObject Type="Embed" ProgID="Visio.Drawing.11" ShapeID="_x0000_i1027" DrawAspect="Content" ObjectID="_1816190294" r:id="rId17"/>
              </w:object>
            </w:r>
          </w:p>
          <w:p w14:paraId="50E4EAF4" w14:textId="77777777" w:rsidR="00407E54"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p w14:paraId="7D9B3336" w14:textId="675FDE03" w:rsidR="00515E8D" w:rsidRDefault="00515E8D">
            <w:pPr>
              <w:rPr>
                <w:rFonts w:eastAsiaTheme="minorEastAsia"/>
              </w:rPr>
            </w:pPr>
            <w:ins w:id="632" w:author="P_R2#130_Rappv2" w:date="2025-08-08T12:09:00Z">
              <w:r>
                <w:rPr>
                  <w:rFonts w:eastAsiaTheme="minorEastAsia"/>
                </w:rPr>
                <w:t xml:space="preserve">Rappv2: thanks for the explanation and discussion. </w:t>
              </w:r>
              <w:r>
                <w:rPr>
                  <w:rFonts w:eastAsiaTheme="minorEastAsia"/>
                </w:rPr>
                <w:t xml:space="preserve">As commented by other companies, </w:t>
              </w:r>
            </w:ins>
            <w:ins w:id="633" w:author="P_R2#130_Rappv2" w:date="2025-08-08T12:10:00Z">
              <w:r>
                <w:rPr>
                  <w:rFonts w:eastAsiaTheme="minorEastAsia"/>
                </w:rPr>
                <w:t xml:space="preserve">PHY layer anyway needs to decode </w:t>
              </w:r>
              <w:r>
                <w:rPr>
                  <w:rFonts w:eastAsiaTheme="minorEastAsia"/>
                </w:rPr>
                <w:t>the whole message to</w:t>
              </w:r>
              <w:r>
                <w:rPr>
                  <w:rFonts w:eastAsiaTheme="minorEastAsia"/>
                </w:rPr>
                <w:t xml:space="preserve"> perform CRC calculation</w:t>
              </w:r>
              <w:r>
                <w:rPr>
                  <w:rFonts w:eastAsiaTheme="minorEastAsia"/>
                </w:rPr>
                <w:t xml:space="preserve">, </w:t>
              </w:r>
              <w:r>
                <w:rPr>
                  <w:rFonts w:eastAsiaTheme="minorEastAsia"/>
                </w:rPr>
                <w:t>there should be no additional complexity</w:t>
              </w:r>
              <w:r>
                <w:rPr>
                  <w:rFonts w:eastAsiaTheme="minorEastAsia"/>
                </w:rPr>
                <w:t xml:space="preserve"> as</w:t>
              </w:r>
            </w:ins>
            <w:ins w:id="634" w:author="P_R2#130_Rappv2" w:date="2025-08-08T12:11:00Z">
              <w:r>
                <w:rPr>
                  <w:rFonts w:eastAsiaTheme="minorEastAsia"/>
                </w:rPr>
                <w:t xml:space="preserve">suming MAC can also see the message content of the whole message. In addition, </w:t>
              </w:r>
            </w:ins>
            <w:ins w:id="635" w:author="P_R2#130_Rappv2" w:date="2025-08-08T12:09:00Z">
              <w:r>
                <w:rPr>
                  <w:rFonts w:eastAsiaTheme="minorEastAsia"/>
                </w:rPr>
                <w:t xml:space="preserve">the tag </w:t>
              </w:r>
            </w:ins>
            <w:ins w:id="636" w:author="P_R2#130_Rappv2" w:date="2025-08-08T12:11:00Z">
              <w:r>
                <w:rPr>
                  <w:rFonts w:eastAsiaTheme="minorEastAsia"/>
                </w:rPr>
                <w:t xml:space="preserve">in RFID also </w:t>
              </w:r>
            </w:ins>
            <w:ins w:id="637" w:author="P_R2#130_Rappv2" w:date="2025-08-08T12:09:00Z">
              <w:r>
                <w:rPr>
                  <w:rFonts w:eastAsiaTheme="minorEastAsia"/>
                </w:rPr>
                <w:t>decodes the R2D messages bit by bit, which is likely to be the device implementation</w:t>
              </w:r>
            </w:ins>
            <w:ins w:id="638" w:author="P_R2#130_Rappv2" w:date="2025-08-08T12:11:00Z">
              <w:r>
                <w:rPr>
                  <w:rFonts w:eastAsiaTheme="minorEastAsia"/>
                </w:rPr>
                <w:t xml:space="preserve">, so </w:t>
              </w:r>
            </w:ins>
            <w:ins w:id="639" w:author="P_R2#130_Rappv2" w:date="2025-08-08T12:13:00Z">
              <w:r>
                <w:rPr>
                  <w:rFonts w:eastAsiaTheme="minorEastAsia"/>
                </w:rPr>
                <w:t>i</w:t>
              </w:r>
              <w:r w:rsidRPr="00515E8D">
                <w:rPr>
                  <w:rFonts w:eastAsiaTheme="minorEastAsia"/>
                </w:rPr>
                <w:t>t’s not certain which is more effective: processing in sequence or processing out of order.</w:t>
              </w:r>
            </w:ins>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w:t>
            </w:r>
            <w:r>
              <w:rPr>
                <w:rFonts w:eastAsiaTheme="minorEastAsia" w:hint="eastAsia"/>
              </w:rPr>
              <w:lastRenderedPageBreak/>
              <w:t>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640" w:author="Apple - Zhibin Wu" w:date="2025-07-28T16:04:00Z"/>
        </w:trPr>
        <w:tc>
          <w:tcPr>
            <w:tcW w:w="0" w:type="auto"/>
            <w:vAlign w:val="center"/>
          </w:tcPr>
          <w:p w14:paraId="4B649C66" w14:textId="77777777" w:rsidR="0082267D" w:rsidRDefault="00663CE6">
            <w:pPr>
              <w:jc w:val="center"/>
              <w:rPr>
                <w:ins w:id="641" w:author="Apple - Zhibin Wu" w:date="2025-07-28T16:04:00Z"/>
                <w:rFonts w:eastAsiaTheme="minorEastAsia"/>
              </w:rPr>
            </w:pPr>
            <w:ins w:id="642"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643" w:author="Apple - Zhibin Wu" w:date="2025-07-28T16:04:00Z"/>
                <w:rFonts w:eastAsiaTheme="minorEastAsia"/>
              </w:rPr>
            </w:pPr>
            <w:ins w:id="644" w:author="Apple - Zhibin Wu" w:date="2025-07-28T16:04:00Z">
              <w:r>
                <w:rPr>
                  <w:rFonts w:eastAsiaTheme="minorEastAsia"/>
                </w:rPr>
                <w:t>Yes</w:t>
              </w:r>
            </w:ins>
          </w:p>
        </w:tc>
        <w:tc>
          <w:tcPr>
            <w:tcW w:w="10939" w:type="dxa"/>
            <w:vAlign w:val="center"/>
          </w:tcPr>
          <w:p w14:paraId="016C9889" w14:textId="77777777" w:rsidR="0082267D" w:rsidRDefault="0082267D">
            <w:pPr>
              <w:rPr>
                <w:ins w:id="645"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r w:rsidR="006715FA" w14:paraId="002C2073" w14:textId="77777777" w:rsidTr="006715FA">
        <w:tc>
          <w:tcPr>
            <w:tcW w:w="0" w:type="auto"/>
          </w:tcPr>
          <w:p w14:paraId="44165FFE"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296D7787" w14:textId="77777777" w:rsidR="006715FA" w:rsidRDefault="006715FA" w:rsidP="003147BF">
            <w:pPr>
              <w:jc w:val="center"/>
              <w:rPr>
                <w:rFonts w:eastAsiaTheme="minorEastAsia"/>
              </w:rPr>
            </w:pPr>
            <w:r>
              <w:rPr>
                <w:rFonts w:eastAsiaTheme="minorEastAsia"/>
              </w:rPr>
              <w:t>Agree</w:t>
            </w:r>
          </w:p>
        </w:tc>
        <w:tc>
          <w:tcPr>
            <w:tcW w:w="10939" w:type="dxa"/>
          </w:tcPr>
          <w:p w14:paraId="678F513B" w14:textId="77777777" w:rsidR="006715FA" w:rsidRDefault="006715FA" w:rsidP="003147BF">
            <w:pPr>
              <w:rPr>
                <w:rFonts w:eastAsiaTheme="minorEastAsia"/>
              </w:rPr>
            </w:pPr>
          </w:p>
        </w:tc>
      </w:tr>
    </w:tbl>
    <w:p w14:paraId="25A79921" w14:textId="77777777" w:rsidR="00FF0A1F" w:rsidRDefault="00FF0A1F" w:rsidP="00FF0A1F">
      <w:pPr>
        <w:rPr>
          <w:ins w:id="646" w:author="P_R2#130_Rappv2" w:date="2025-08-08T11:21:00Z"/>
          <w:b/>
          <w:bCs/>
          <w:u w:val="single"/>
          <w:lang w:eastAsia="sv-SE"/>
        </w:rPr>
      </w:pPr>
      <w:ins w:id="647" w:author="P_R2#130_Rappv2" w:date="2025-08-08T11:21:00Z">
        <w:r>
          <w:rPr>
            <w:b/>
            <w:bCs/>
            <w:u w:val="single"/>
            <w:lang w:eastAsia="sv-SE"/>
          </w:rPr>
          <w:t>Summary:</w:t>
        </w:r>
      </w:ins>
    </w:p>
    <w:p w14:paraId="29AA5930" w14:textId="7C921975" w:rsidR="00FF0A1F" w:rsidRPr="00C91468" w:rsidRDefault="00FF0A1F" w:rsidP="00FF0A1F">
      <w:pPr>
        <w:spacing w:before="120"/>
        <w:rPr>
          <w:ins w:id="648" w:author="P_R2#130_Rappv2" w:date="2025-08-08T11:21:00Z"/>
          <w:sz w:val="20"/>
          <w:szCs w:val="20"/>
          <w:lang w:eastAsia="sv-SE"/>
        </w:rPr>
      </w:pPr>
      <w:ins w:id="649" w:author="P_R2#130_Rappv2" w:date="2025-08-08T11:21:00Z">
        <w:r w:rsidRPr="00C91468">
          <w:rPr>
            <w:sz w:val="20"/>
            <w:szCs w:val="20"/>
            <w:lang w:eastAsia="sv-SE"/>
          </w:rPr>
          <w:t>2</w:t>
        </w:r>
      </w:ins>
      <w:ins w:id="650" w:author="P_R2#130_Rappv2" w:date="2025-08-08T12:15:00Z">
        <w:r w:rsidR="00515E8D">
          <w:rPr>
            <w:sz w:val="20"/>
            <w:szCs w:val="20"/>
            <w:lang w:eastAsia="sv-SE"/>
          </w:rPr>
          <w:t>4</w:t>
        </w:r>
      </w:ins>
      <w:ins w:id="651" w:author="P_R2#130_Rappv2" w:date="2025-08-08T11:21:00Z">
        <w:r w:rsidRPr="00C91468">
          <w:rPr>
            <w:sz w:val="20"/>
            <w:szCs w:val="20"/>
            <w:lang w:eastAsia="sv-SE"/>
          </w:rPr>
          <w:t xml:space="preserve"> companies provided inputs. </w:t>
        </w:r>
      </w:ins>
    </w:p>
    <w:p w14:paraId="0D808175" w14:textId="2A20CBAB" w:rsidR="002D72B1" w:rsidRDefault="00FF0A1F" w:rsidP="00FF0A1F">
      <w:pPr>
        <w:spacing w:before="120"/>
        <w:rPr>
          <w:ins w:id="652" w:author="P_R2#130_Rappv2" w:date="2025-08-08T12:47:00Z"/>
          <w:sz w:val="20"/>
          <w:szCs w:val="20"/>
          <w:lang w:eastAsia="sv-SE"/>
        </w:rPr>
      </w:pPr>
      <w:ins w:id="653" w:author="P_R2#130_Rappv2" w:date="2025-08-08T11:51:00Z">
        <w:r>
          <w:rPr>
            <w:sz w:val="20"/>
            <w:szCs w:val="20"/>
            <w:lang w:eastAsia="sv-SE"/>
          </w:rPr>
          <w:lastRenderedPageBreak/>
          <w:t xml:space="preserve">23 companies </w:t>
        </w:r>
      </w:ins>
      <w:ins w:id="654" w:author="P_R2#130_Rappv2" w:date="2025-08-08T12:15:00Z">
        <w:r w:rsidR="00515E8D">
          <w:rPr>
            <w:sz w:val="20"/>
            <w:szCs w:val="20"/>
            <w:lang w:eastAsia="sv-SE"/>
          </w:rPr>
          <w:t xml:space="preserve">agree </w:t>
        </w:r>
      </w:ins>
      <w:ins w:id="655" w:author="P_R2#130_Rappv2" w:date="2025-08-08T12:16:00Z">
        <w:r w:rsidR="00515E8D">
          <w:rPr>
            <w:sz w:val="20"/>
            <w:szCs w:val="20"/>
            <w:lang w:eastAsia="sv-SE"/>
          </w:rPr>
          <w:t>not to</w:t>
        </w:r>
        <w:r w:rsidR="00515E8D" w:rsidRPr="00515E8D">
          <w:rPr>
            <w:sz w:val="20"/>
            <w:szCs w:val="20"/>
            <w:lang w:eastAsia="sv-SE"/>
          </w:rPr>
          <w:t xml:space="preserve"> indicate the</w:t>
        </w:r>
        <w:r w:rsidR="00515E8D">
          <w:rPr>
            <w:sz w:val="20"/>
            <w:szCs w:val="20"/>
            <w:lang w:eastAsia="sv-SE"/>
          </w:rPr>
          <w:t xml:space="preserve"> entry</w:t>
        </w:r>
        <w:r w:rsidR="00515E8D" w:rsidRPr="00515E8D">
          <w:rPr>
            <w:sz w:val="20"/>
            <w:szCs w:val="20"/>
            <w:lang w:eastAsia="sv-SE"/>
          </w:rPr>
          <w:t xml:space="preserve"> number </w:t>
        </w:r>
      </w:ins>
      <w:ins w:id="656" w:author="P_R2#130_Rappv2" w:date="2025-08-08T12:17:00Z">
        <w:r w:rsidR="00EA2C2D">
          <w:rPr>
            <w:sz w:val="20"/>
            <w:szCs w:val="20"/>
            <w:lang w:eastAsia="sv-SE"/>
          </w:rPr>
          <w:t>for the</w:t>
        </w:r>
      </w:ins>
      <w:ins w:id="657" w:author="P_R2#130_Rappv2" w:date="2025-08-08T12:16:00Z">
        <w:r w:rsidR="00515E8D" w:rsidRPr="00515E8D">
          <w:rPr>
            <w:sz w:val="20"/>
            <w:szCs w:val="20"/>
            <w:lang w:eastAsia="sv-SE"/>
          </w:rPr>
          <w:t xml:space="preserve"> random ID</w:t>
        </w:r>
      </w:ins>
      <w:ins w:id="658" w:author="P_R2#130_Rappv2" w:date="2025-08-08T12:17:00Z">
        <w:r w:rsidR="00EA2C2D">
          <w:rPr>
            <w:sz w:val="20"/>
            <w:szCs w:val="20"/>
            <w:lang w:eastAsia="sv-SE"/>
          </w:rPr>
          <w:t xml:space="preserve"> list in msg2</w:t>
        </w:r>
      </w:ins>
      <w:ins w:id="659" w:author="P_R2#130_Rappv2" w:date="2025-08-08T12:16:00Z">
        <w:r w:rsidR="00515E8D" w:rsidRPr="00515E8D">
          <w:rPr>
            <w:sz w:val="20"/>
            <w:szCs w:val="20"/>
            <w:lang w:eastAsia="sv-SE"/>
          </w:rPr>
          <w:t xml:space="preserve">, </w:t>
        </w:r>
      </w:ins>
      <w:ins w:id="660" w:author="P_R2#130_Rappv2" w:date="2025-08-08T12:17:00Z">
        <w:r w:rsidR="00EA2C2D">
          <w:rPr>
            <w:sz w:val="20"/>
            <w:szCs w:val="20"/>
            <w:lang w:eastAsia="sv-SE"/>
          </w:rPr>
          <w:t xml:space="preserve">and </w:t>
        </w:r>
      </w:ins>
      <w:ins w:id="661" w:author="P_R2#130_Rappv2" w:date="2025-08-08T12:16:00Z">
        <w:r w:rsidR="00515E8D" w:rsidRPr="00515E8D">
          <w:rPr>
            <w:sz w:val="20"/>
            <w:szCs w:val="20"/>
            <w:lang w:eastAsia="sv-SE"/>
          </w:rPr>
          <w:t>the device just decodes the entry one by one till the end of the message</w:t>
        </w:r>
      </w:ins>
      <w:ins w:id="662" w:author="P_R2#130_Rappv2" w:date="2025-08-08T12:19:00Z">
        <w:r w:rsidR="00EA2C2D">
          <w:rPr>
            <w:sz w:val="20"/>
            <w:szCs w:val="20"/>
            <w:lang w:eastAsia="sv-SE"/>
          </w:rPr>
          <w:t xml:space="preserve">. One </w:t>
        </w:r>
      </w:ins>
      <w:ins w:id="663" w:author="P_R2#130_Rappv2" w:date="2025-08-08T12:20:00Z">
        <w:r w:rsidR="00EA2C2D">
          <w:rPr>
            <w:sz w:val="20"/>
            <w:szCs w:val="20"/>
            <w:lang w:eastAsia="sv-SE"/>
          </w:rPr>
          <w:t>company</w:t>
        </w:r>
      </w:ins>
      <w:ins w:id="664" w:author="P_R2#130_Rappv2" w:date="2025-08-08T12:19:00Z">
        <w:r w:rsidR="00EA2C2D">
          <w:rPr>
            <w:sz w:val="20"/>
            <w:szCs w:val="20"/>
            <w:lang w:eastAsia="sv-SE"/>
          </w:rPr>
          <w:t xml:space="preserve"> suggest to </w:t>
        </w:r>
      </w:ins>
      <w:ins w:id="665" w:author="P_R2#130_Rappv2" w:date="2025-08-08T12:22:00Z">
        <w:r w:rsidR="00EA2C2D">
          <w:rPr>
            <w:sz w:val="20"/>
            <w:szCs w:val="20"/>
            <w:lang w:eastAsia="sv-SE"/>
          </w:rPr>
          <w:t xml:space="preserve">make two lists, one is for random ID and the other is </w:t>
        </w:r>
      </w:ins>
      <w:ins w:id="666" w:author="P_R2#130_Rappv2" w:date="2025-08-08T12:23:00Z">
        <w:r w:rsidR="00EA2C2D">
          <w:rPr>
            <w:sz w:val="20"/>
            <w:szCs w:val="20"/>
            <w:lang w:eastAsia="sv-SE"/>
          </w:rPr>
          <w:t>for assigned</w:t>
        </w:r>
      </w:ins>
      <w:ins w:id="667" w:author="P_R2#130_Rappv2" w:date="2025-08-08T12:22:00Z">
        <w:r w:rsidR="00EA2C2D">
          <w:rPr>
            <w:sz w:val="20"/>
            <w:szCs w:val="20"/>
            <w:lang w:eastAsia="sv-SE"/>
          </w:rPr>
          <w:t xml:space="preserve"> AS ID</w:t>
        </w:r>
      </w:ins>
      <w:ins w:id="668" w:author="P_R2#130_Rappv2" w:date="2025-08-08T12:23:00Z">
        <w:r w:rsidR="00EA2C2D">
          <w:rPr>
            <w:sz w:val="20"/>
            <w:szCs w:val="20"/>
            <w:lang w:eastAsia="sv-SE"/>
          </w:rPr>
          <w:t xml:space="preserve">. </w:t>
        </w:r>
      </w:ins>
      <w:ins w:id="669" w:author="P_R2#130_Rappv2" w:date="2025-08-08T12:41:00Z">
        <w:r w:rsidR="002D72B1">
          <w:rPr>
            <w:sz w:val="20"/>
            <w:szCs w:val="20"/>
            <w:lang w:eastAsia="sv-SE"/>
          </w:rPr>
          <w:t xml:space="preserve">The </w:t>
        </w:r>
      </w:ins>
      <w:ins w:id="670" w:author="P_R2#130_Rappv2" w:date="2025-08-08T12:43:00Z">
        <w:r w:rsidR="002D72B1">
          <w:rPr>
            <w:sz w:val="20"/>
            <w:szCs w:val="20"/>
            <w:lang w:eastAsia="sv-SE"/>
          </w:rPr>
          <w:t>motivation is to allow device first identify</w:t>
        </w:r>
      </w:ins>
      <w:ins w:id="671" w:author="P_R2#130_Rappv2" w:date="2025-08-08T12:45:00Z">
        <w:r w:rsidR="002D72B1">
          <w:rPr>
            <w:sz w:val="20"/>
            <w:szCs w:val="20"/>
            <w:lang w:eastAsia="sv-SE"/>
          </w:rPr>
          <w:t xml:space="preserve"> whether its random ID is included or not, which can potentially save decoding </w:t>
        </w:r>
      </w:ins>
      <w:ins w:id="672" w:author="P_R2#130_Rappv2" w:date="2025-08-08T12:46:00Z">
        <w:r w:rsidR="002D72B1">
          <w:rPr>
            <w:sz w:val="20"/>
            <w:szCs w:val="20"/>
            <w:lang w:eastAsia="sv-SE"/>
          </w:rPr>
          <w:t>assigned AS ID if there is no its random ID at all. However, as replied by other companies, device anyway need</w:t>
        </w:r>
      </w:ins>
      <w:ins w:id="673" w:author="P_R2#130_Rappv2" w:date="2025-08-08T12:47:00Z">
        <w:r w:rsidR="002D72B1">
          <w:rPr>
            <w:sz w:val="20"/>
            <w:szCs w:val="20"/>
            <w:lang w:eastAsia="sv-SE"/>
          </w:rPr>
          <w:t xml:space="preserve"> to decode the whole message to perform CRC checking, so the benefit may not clear.</w:t>
        </w:r>
      </w:ins>
      <w:ins w:id="674" w:author="P_R2#130_Rappv2" w:date="2025-08-08T12:48:00Z">
        <w:r w:rsidR="002D72B1">
          <w:rPr>
            <w:sz w:val="20"/>
            <w:szCs w:val="20"/>
            <w:lang w:eastAsia="sv-SE"/>
          </w:rPr>
          <w:t xml:space="preserve"> </w:t>
        </w:r>
        <w:proofErr w:type="gramStart"/>
        <w:r w:rsidR="002D72B1">
          <w:rPr>
            <w:sz w:val="20"/>
            <w:szCs w:val="20"/>
            <w:lang w:eastAsia="sv-SE"/>
          </w:rPr>
          <w:t>So</w:t>
        </w:r>
        <w:proofErr w:type="gramEnd"/>
        <w:r w:rsidR="002D72B1">
          <w:rPr>
            <w:sz w:val="20"/>
            <w:szCs w:val="20"/>
            <w:lang w:eastAsia="sv-SE"/>
          </w:rPr>
          <w:t xml:space="preserve"> the </w:t>
        </w:r>
        <w:proofErr w:type="spellStart"/>
        <w:r w:rsidR="002D72B1">
          <w:rPr>
            <w:sz w:val="20"/>
            <w:szCs w:val="20"/>
            <w:lang w:eastAsia="sv-SE"/>
          </w:rPr>
          <w:t>rapp</w:t>
        </w:r>
        <w:proofErr w:type="spellEnd"/>
        <w:r w:rsidR="002D72B1">
          <w:rPr>
            <w:sz w:val="20"/>
            <w:szCs w:val="20"/>
            <w:lang w:eastAsia="sv-SE"/>
          </w:rPr>
          <w:t xml:space="preserve"> suggests to follow majority view.</w:t>
        </w:r>
      </w:ins>
      <w:ins w:id="675" w:author="P_R2#130_Rappv2" w:date="2025-08-08T12:49:00Z">
        <w:r w:rsidR="002D72B1">
          <w:rPr>
            <w:sz w:val="20"/>
            <w:szCs w:val="20"/>
            <w:lang w:eastAsia="sv-SE"/>
          </w:rPr>
          <w:t xml:space="preserve"> And the same handling applies to NACK feedbac</w:t>
        </w:r>
      </w:ins>
      <w:ins w:id="676" w:author="P_R2#130_Rappv2" w:date="2025-08-08T12:50:00Z">
        <w:r w:rsidR="002D72B1">
          <w:rPr>
            <w:sz w:val="20"/>
            <w:szCs w:val="20"/>
            <w:lang w:eastAsia="sv-SE"/>
          </w:rPr>
          <w:t>k message.</w:t>
        </w:r>
      </w:ins>
    </w:p>
    <w:p w14:paraId="71CCD823" w14:textId="77777777" w:rsidR="00FF0A1F" w:rsidRDefault="00FF0A1F" w:rsidP="00FF0A1F">
      <w:pPr>
        <w:rPr>
          <w:ins w:id="677" w:author="P_R2#130_Rappv2" w:date="2025-08-08T11:21:00Z"/>
          <w:lang w:eastAsia="sv-SE"/>
        </w:rPr>
      </w:pPr>
    </w:p>
    <w:p w14:paraId="52412B19" w14:textId="0BACB335" w:rsidR="0082267D" w:rsidRPr="00E864D3" w:rsidRDefault="00FF0A1F" w:rsidP="00E864D3">
      <w:pPr>
        <w:spacing w:before="120"/>
        <w:outlineLvl w:val="2"/>
        <w:rPr>
          <w:lang w:eastAsia="sv-SE"/>
        </w:rPr>
      </w:pPr>
      <w:ins w:id="678" w:author="P_R2#130_Rappv2" w:date="2025-08-08T11:21:00Z">
        <w:r>
          <w:rPr>
            <w:lang w:eastAsia="sv-SE"/>
          </w:rPr>
          <w:t xml:space="preserve">Proposal </w:t>
        </w:r>
      </w:ins>
      <w:ins w:id="679" w:author="P_R2#130_Rappv2" w:date="2025-08-08T18:59:00Z">
        <w:r w:rsidR="003729A4">
          <w:rPr>
            <w:lang w:eastAsia="sv-SE"/>
          </w:rPr>
          <w:t>4</w:t>
        </w:r>
      </w:ins>
      <w:ins w:id="680" w:author="P_R2#130_Rappv2" w:date="2025-08-08T19:00:00Z">
        <w:r w:rsidR="003729A4">
          <w:rPr>
            <w:lang w:eastAsia="sv-SE"/>
          </w:rPr>
          <w:t xml:space="preserve"> (</w:t>
        </w:r>
        <w:r w:rsidR="003729A4">
          <w:rPr>
            <w:lang w:eastAsia="sv-SE"/>
          </w:rPr>
          <w:t>Issue 2-6</w:t>
        </w:r>
        <w:r w:rsidR="003729A4" w:rsidRPr="003729A4">
          <w:rPr>
            <w:lang w:eastAsia="sv-SE"/>
          </w:rPr>
          <w:t xml:space="preserve"> </w:t>
        </w:r>
        <w:r w:rsidR="003729A4">
          <w:rPr>
            <w:lang w:eastAsia="sv-SE"/>
          </w:rPr>
          <w:t>entry number</w:t>
        </w:r>
        <w:r w:rsidR="00E864D3">
          <w:rPr>
            <w:lang w:eastAsia="sv-SE"/>
          </w:rPr>
          <w:t xml:space="preserve"> indication</w:t>
        </w:r>
        <w:r w:rsidR="003729A4">
          <w:rPr>
            <w:lang w:eastAsia="sv-SE"/>
          </w:rPr>
          <w:t>)</w:t>
        </w:r>
      </w:ins>
      <w:ins w:id="681" w:author="P_R2#130_Rappv2" w:date="2025-08-08T12:00:00Z">
        <w:r>
          <w:rPr>
            <w:lang w:eastAsia="sv-SE"/>
          </w:rPr>
          <w:t>:</w:t>
        </w:r>
      </w:ins>
      <w:ins w:id="682" w:author="P_R2#130_Rappv2" w:date="2025-08-08T12:51:00Z">
        <w:r w:rsidR="002D72B1">
          <w:rPr>
            <w:lang w:eastAsia="sv-SE"/>
          </w:rPr>
          <w:t xml:space="preserve"> </w:t>
        </w:r>
      </w:ins>
      <w:ins w:id="683" w:author="P_R2#130_Rappv2" w:date="2025-08-08T19:01:00Z">
        <w:r w:rsidR="00E864D3">
          <w:rPr>
            <w:lang w:eastAsia="sv-SE"/>
          </w:rPr>
          <w:t>No</w:t>
        </w:r>
      </w:ins>
      <w:ins w:id="684" w:author="P_R2#130_Rappv2" w:date="2025-08-08T12:01:00Z">
        <w:r>
          <w:rPr>
            <w:lang w:eastAsia="sv-SE"/>
          </w:rPr>
          <w:t xml:space="preserve"> </w:t>
        </w:r>
      </w:ins>
      <w:ins w:id="685" w:author="P_R2#130_Rappv2" w:date="2025-08-08T12:50:00Z">
        <w:r w:rsidR="002D72B1">
          <w:rPr>
            <w:lang w:eastAsia="sv-SE"/>
          </w:rPr>
          <w:t xml:space="preserve">entry number is included in </w:t>
        </w:r>
      </w:ins>
      <w:ins w:id="686" w:author="P_R2#130_Rappv2" w:date="2025-08-08T19:01:00Z">
        <w:r w:rsidR="00E864D3">
          <w:rPr>
            <w:lang w:eastAsia="sv-SE"/>
          </w:rPr>
          <w:t xml:space="preserve">either </w:t>
        </w:r>
      </w:ins>
      <w:ins w:id="687" w:author="P_R2#130_Rappv2" w:date="2025-08-08T19:06:00Z">
        <w:r w:rsidR="00E864D3">
          <w:rPr>
            <w:lang w:eastAsia="sv-SE"/>
          </w:rPr>
          <w:t>M</w:t>
        </w:r>
      </w:ins>
      <w:ins w:id="688" w:author="P_R2#130_Rappv2" w:date="2025-08-08T12:50:00Z">
        <w:r w:rsidR="002D72B1">
          <w:rPr>
            <w:lang w:eastAsia="sv-SE"/>
          </w:rPr>
          <w:t xml:space="preserve">sg2 </w:t>
        </w:r>
      </w:ins>
      <w:ins w:id="689" w:author="P_R2#130_Rappv2" w:date="2025-08-08T19:01:00Z">
        <w:r w:rsidR="00E864D3">
          <w:rPr>
            <w:lang w:eastAsia="sv-SE"/>
          </w:rPr>
          <w:t>or</w:t>
        </w:r>
      </w:ins>
      <w:ins w:id="690" w:author="P_R2#130_Rappv2" w:date="2025-08-08T12:50:00Z">
        <w:r w:rsidR="002D72B1">
          <w:rPr>
            <w:lang w:eastAsia="sv-SE"/>
          </w:rPr>
          <w:t xml:space="preserve"> NACK feedback message, and the device decodes the entries one by one till </w:t>
        </w:r>
      </w:ins>
      <w:ins w:id="691" w:author="P_R2#130_Rappv2" w:date="2025-08-08T12:51:00Z">
        <w:r w:rsidR="002D72B1">
          <w:rPr>
            <w:lang w:eastAsia="sv-SE"/>
          </w:rPr>
          <w:t>message</w:t>
        </w:r>
      </w:ins>
      <w:ins w:id="692" w:author="P_R2#130_Rappv2" w:date="2025-08-08T19:06:00Z">
        <w:r w:rsidR="00E864D3">
          <w:rPr>
            <w:lang w:eastAsia="sv-SE"/>
          </w:rPr>
          <w:t xml:space="preserve"> end</w:t>
        </w:r>
      </w:ins>
      <w:ins w:id="693" w:author="P_R2#130_Rappv2" w:date="2025-08-08T12:51:00Z">
        <w:r w:rsidR="002D72B1">
          <w:rPr>
            <w:lang w:eastAsia="sv-SE"/>
          </w:rPr>
          <w:t>. (23/24)</w:t>
        </w:r>
      </w:ins>
    </w:p>
    <w:p w14:paraId="291F3C0B" w14:textId="77777777" w:rsidR="0082267D" w:rsidRDefault="00663CE6">
      <w:pPr>
        <w:pStyle w:val="Heading3"/>
        <w:rPr>
          <w:u w:val="single"/>
          <w:lang w:eastAsia="sv-SE"/>
        </w:rPr>
      </w:pPr>
      <w:r>
        <w:t>Issue 3-3: AS ID release</w:t>
      </w:r>
    </w:p>
    <w:tbl>
      <w:tblPr>
        <w:tblStyle w:val="TableGrid"/>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rsidP="006715FA">
      <w:pPr>
        <w:outlineLvl w:val="3"/>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Pr="006715FA" w:rsidRDefault="00663CE6" w:rsidP="006715FA">
      <w:pPr>
        <w:pStyle w:val="ListParagraph"/>
        <w:numPr>
          <w:ilvl w:val="0"/>
          <w:numId w:val="26"/>
        </w:numPr>
        <w:outlineLvl w:val="4"/>
        <w:rPr>
          <w:b/>
          <w:bCs/>
        </w:rPr>
      </w:pPr>
      <w:r w:rsidRPr="006715FA">
        <w:rPr>
          <w:b/>
          <w:bCs/>
        </w:rPr>
        <w:t xml:space="preserve">Opt1. Unicast message (only one </w:t>
      </w:r>
      <w:r w:rsidRPr="006715FA">
        <w:rPr>
          <w:rFonts w:eastAsiaTheme="minorEastAsia"/>
          <w:b/>
          <w:bCs/>
        </w:rPr>
        <w:t>AS ID</w:t>
      </w:r>
      <w:r w:rsidRPr="006715FA">
        <w:rPr>
          <w:b/>
          <w:bCs/>
        </w:rPr>
        <w:t>)</w:t>
      </w:r>
    </w:p>
    <w:p w14:paraId="6DE3FCE5" w14:textId="77777777" w:rsidR="0082267D" w:rsidRPr="006715FA" w:rsidRDefault="00663CE6" w:rsidP="006715FA">
      <w:pPr>
        <w:pStyle w:val="ListParagraph"/>
        <w:numPr>
          <w:ilvl w:val="0"/>
          <w:numId w:val="26"/>
        </w:numPr>
        <w:outlineLvl w:val="4"/>
        <w:rPr>
          <w:b/>
          <w:bCs/>
        </w:rPr>
      </w:pPr>
      <w:r w:rsidRPr="006715FA">
        <w:rPr>
          <w:b/>
          <w:bCs/>
        </w:rPr>
        <w:t>Opt2. Multiplexing with a list of AS ID (NACK message-like)</w:t>
      </w:r>
    </w:p>
    <w:p w14:paraId="5E69D453" w14:textId="77777777" w:rsidR="0082267D" w:rsidRPr="006715FA" w:rsidRDefault="00663CE6" w:rsidP="006715FA">
      <w:pPr>
        <w:pStyle w:val="ListParagraph"/>
        <w:numPr>
          <w:ilvl w:val="0"/>
          <w:numId w:val="26"/>
        </w:numPr>
        <w:outlineLvl w:val="4"/>
        <w:rPr>
          <w:b/>
          <w:bCs/>
        </w:rPr>
      </w:pPr>
      <w:r w:rsidRPr="006715FA">
        <w:rPr>
          <w:b/>
          <w:bCs/>
        </w:rPr>
        <w:t>Opt3. Broadcast message (without device AS ID)?</w:t>
      </w:r>
    </w:p>
    <w:tbl>
      <w:tblPr>
        <w:tblStyle w:val="TableGrid"/>
        <w:tblW w:w="14312" w:type="dxa"/>
        <w:tblLook w:val="04A0" w:firstRow="1" w:lastRow="0" w:firstColumn="1" w:lastColumn="0" w:noHBand="0" w:noVBand="1"/>
      </w:tblPr>
      <w:tblGrid>
        <w:gridCol w:w="1365"/>
        <w:gridCol w:w="2845"/>
        <w:gridCol w:w="10102"/>
      </w:tblGrid>
      <w:tr w:rsidR="0082267D" w14:paraId="088885EA" w14:textId="77777777" w:rsidTr="00E47454">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25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rsidTr="00E47454">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259" w:type="dxa"/>
            <w:vAlign w:val="center"/>
          </w:tcPr>
          <w:p w14:paraId="2FF288F4"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w:t>
            </w:r>
            <w:r>
              <w:rPr>
                <w:rFonts w:eastAsiaTheme="minorEastAsia" w:hint="eastAsia"/>
              </w:rPr>
              <w:t>indicate this is the end of the current session, and all the devices end the current procedure with AS ID release.</w:t>
            </w:r>
          </w:p>
          <w:p w14:paraId="1F324675" w14:textId="51CE0AF8" w:rsidR="009D11D4" w:rsidRDefault="00E47454">
            <w:pPr>
              <w:rPr>
                <w:rFonts w:eastAsiaTheme="minorEastAsia"/>
              </w:rPr>
            </w:pPr>
            <w:ins w:id="694" w:author="P_R2#130_Rappv2" w:date="2025-08-08T12:55:00Z">
              <w:r>
                <w:rPr>
                  <w:rFonts w:eastAsiaTheme="minorEastAsia"/>
                </w:rPr>
                <w:lastRenderedPageBreak/>
                <w:t>Rappv</w:t>
              </w:r>
              <w:r>
                <w:rPr>
                  <w:rFonts w:eastAsiaTheme="minorEastAsia"/>
                </w:rPr>
                <w:t>2</w:t>
              </w:r>
              <w:r>
                <w:rPr>
                  <w:rFonts w:eastAsiaTheme="minorEastAsia"/>
                </w:rPr>
                <w:t>: I understand the proposed solution is that adding a bit in paging message, to indicate whether the devices who have successful completed the CBRA in the previous paging rounds with the same transaction ID need to release the AS ID.</w:t>
              </w:r>
            </w:ins>
          </w:p>
        </w:tc>
      </w:tr>
      <w:tr w:rsidR="0082267D" w14:paraId="2253BCDD" w14:textId="77777777" w:rsidTr="00E47454">
        <w:tc>
          <w:tcPr>
            <w:tcW w:w="0" w:type="auto"/>
            <w:vAlign w:val="center"/>
          </w:tcPr>
          <w:p w14:paraId="49BD60D8"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25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rsidTr="00E47454">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259" w:type="dxa"/>
            <w:vAlign w:val="center"/>
          </w:tcPr>
          <w:p w14:paraId="317ABB83" w14:textId="77777777" w:rsidR="0082267D" w:rsidRDefault="00663CE6">
            <w:pPr>
              <w:rPr>
                <w:rFonts w:eastAsiaTheme="minorEastAsia"/>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w:t>
            </w:r>
            <w:r>
              <w:rPr>
                <w:rFonts w:eastAsiaTheme="minorEastAsia" w:hint="eastAsia"/>
              </w:rPr>
              <w:t xml:space="preserve">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p w14:paraId="31545DE9" w14:textId="11027F78" w:rsidR="009D11D4" w:rsidRDefault="00E47454">
            <w:pPr>
              <w:rPr>
                <w:lang w:eastAsia="sv-SE"/>
              </w:rPr>
            </w:pPr>
            <w:ins w:id="695" w:author="P_R2#130_Rappv2" w:date="2025-08-08T12:56:00Z">
              <w:r>
                <w:rPr>
                  <w:lang w:eastAsia="sv-SE"/>
                </w:rPr>
                <w:t>Rapp</w:t>
              </w:r>
              <w:r>
                <w:rPr>
                  <w:lang w:eastAsia="sv-SE"/>
                </w:rPr>
                <w:t>v2</w:t>
              </w:r>
              <w:r>
                <w:rPr>
                  <w:lang w:eastAsia="sv-SE"/>
                </w:rPr>
                <w:t>: I understand the proposed solution is to define a new message type for the release message, which can include one AS ID or multiple AS IDs, and maybe no AS ID means release all device’s AS ID.</w:t>
              </w:r>
            </w:ins>
          </w:p>
        </w:tc>
      </w:tr>
      <w:tr w:rsidR="0082267D" w14:paraId="29A59092" w14:textId="77777777" w:rsidTr="00E47454">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25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w:t>
            </w:r>
            <w:proofErr w:type="gramStart"/>
            <w:r>
              <w:rPr>
                <w:rFonts w:eastAsiaTheme="minorEastAsia"/>
              </w:rPr>
              <w:t>" )</w:t>
            </w:r>
            <w:proofErr w:type="gramEnd"/>
            <w:r>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rsidTr="00E47454">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25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rsidTr="00E47454">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25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rsidTr="00E47454">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25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rsidTr="00E47454">
        <w:tc>
          <w:tcPr>
            <w:tcW w:w="0" w:type="auto"/>
            <w:vAlign w:val="center"/>
          </w:tcPr>
          <w:p w14:paraId="0D25D863" w14:textId="77777777" w:rsidR="0082267D" w:rsidRDefault="00663CE6">
            <w:pPr>
              <w:jc w:val="center"/>
              <w:rPr>
                <w:lang w:eastAsia="sv-SE"/>
              </w:rPr>
            </w:pPr>
            <w:r>
              <w:rPr>
                <w:lang w:eastAsia="sv-SE"/>
              </w:rPr>
              <w:lastRenderedPageBreak/>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25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rsidTr="00E47454">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25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rsidTr="00E47454">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259" w:type="dxa"/>
            <w:vAlign w:val="center"/>
          </w:tcPr>
          <w:p w14:paraId="09E10497" w14:textId="77777777" w:rsidR="0082267D" w:rsidRDefault="0082267D">
            <w:pPr>
              <w:rPr>
                <w:rFonts w:eastAsia="PMingLiU"/>
                <w:lang w:eastAsia="zh-TW"/>
              </w:rPr>
            </w:pPr>
          </w:p>
        </w:tc>
      </w:tr>
      <w:tr w:rsidR="0082267D" w14:paraId="1C252F80" w14:textId="77777777" w:rsidTr="00E47454">
        <w:trPr>
          <w:ins w:id="696" w:author="Apple - Zhibin Wu" w:date="2025-07-28T16:06:00Z"/>
        </w:trPr>
        <w:tc>
          <w:tcPr>
            <w:tcW w:w="0" w:type="auto"/>
            <w:vAlign w:val="center"/>
          </w:tcPr>
          <w:p w14:paraId="12BC79EB" w14:textId="77777777" w:rsidR="0082267D" w:rsidRDefault="00663CE6">
            <w:pPr>
              <w:jc w:val="center"/>
              <w:rPr>
                <w:ins w:id="697" w:author="Apple - Zhibin Wu" w:date="2025-07-28T16:06:00Z"/>
                <w:rFonts w:eastAsiaTheme="minorEastAsia"/>
              </w:rPr>
            </w:pPr>
            <w:ins w:id="698"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699" w:author="Apple - Zhibin Wu" w:date="2025-07-28T16:06:00Z"/>
                <w:rFonts w:eastAsiaTheme="minorEastAsia"/>
              </w:rPr>
            </w:pPr>
            <w:ins w:id="700" w:author="Apple - Zhibin Wu" w:date="2025-07-28T16:06:00Z">
              <w:r>
                <w:rPr>
                  <w:rFonts w:eastAsiaTheme="minorEastAsia"/>
                </w:rPr>
                <w:t>No</w:t>
              </w:r>
            </w:ins>
          </w:p>
        </w:tc>
        <w:tc>
          <w:tcPr>
            <w:tcW w:w="10259" w:type="dxa"/>
            <w:vAlign w:val="center"/>
          </w:tcPr>
          <w:p w14:paraId="395F67FD" w14:textId="77777777" w:rsidR="0082267D" w:rsidRDefault="00663CE6">
            <w:pPr>
              <w:rPr>
                <w:ins w:id="701" w:author="Apple - Zhibin Wu" w:date="2025-07-28T16:06:00Z"/>
                <w:rFonts w:eastAsia="PMingLiU"/>
                <w:lang w:eastAsia="zh-TW"/>
              </w:rPr>
            </w:pPr>
            <w:ins w:id="702" w:author="Apple - Zhibin Wu" w:date="2025-07-28T16:06:00Z">
              <w:r>
                <w:rPr>
                  <w:rFonts w:eastAsia="PMingLiU"/>
                  <w:lang w:eastAsia="zh-TW"/>
                </w:rPr>
                <w:t>Do not see a need for early release. Use paging message to release works.</w:t>
              </w:r>
            </w:ins>
          </w:p>
        </w:tc>
      </w:tr>
      <w:tr w:rsidR="0082267D" w14:paraId="0AC72324" w14:textId="77777777" w:rsidTr="00E47454">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259" w:type="dxa"/>
            <w:vAlign w:val="center"/>
          </w:tcPr>
          <w:p w14:paraId="18A84761" w14:textId="77777777" w:rsidR="0082267D" w:rsidRDefault="0082267D">
            <w:pPr>
              <w:rPr>
                <w:rFonts w:eastAsia="PMingLiU"/>
                <w:lang w:eastAsia="zh-TW"/>
              </w:rPr>
            </w:pPr>
          </w:p>
        </w:tc>
      </w:tr>
      <w:tr w:rsidR="0082267D" w14:paraId="75402526" w14:textId="77777777" w:rsidTr="00E47454">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25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rsidTr="00E47454">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25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rsidTr="00E47454">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259" w:type="dxa"/>
            <w:vAlign w:val="center"/>
          </w:tcPr>
          <w:p w14:paraId="64BD4157" w14:textId="77777777" w:rsidR="0082267D" w:rsidRDefault="00663CE6">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82267D" w14:paraId="16F015FC" w14:textId="77777777" w:rsidTr="00E47454">
        <w:tc>
          <w:tcPr>
            <w:tcW w:w="0" w:type="auto"/>
            <w:vAlign w:val="center"/>
          </w:tcPr>
          <w:p w14:paraId="1BDDA650"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25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rsidTr="00E47454">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25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rsidTr="00E47454">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259" w:type="dxa"/>
            <w:vAlign w:val="center"/>
          </w:tcPr>
          <w:p w14:paraId="4E18E1E3" w14:textId="77777777" w:rsidR="0082267D" w:rsidRDefault="0082267D">
            <w:pPr>
              <w:rPr>
                <w:rFonts w:eastAsiaTheme="minorEastAsia"/>
              </w:rPr>
            </w:pPr>
          </w:p>
        </w:tc>
      </w:tr>
      <w:tr w:rsidR="0082267D" w14:paraId="445CAA86" w14:textId="77777777" w:rsidTr="00E47454">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25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rsidTr="00E47454">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259" w:type="dxa"/>
            <w:vAlign w:val="center"/>
          </w:tcPr>
          <w:p w14:paraId="04D02FE2" w14:textId="77777777" w:rsidR="0082267D" w:rsidRDefault="0082267D">
            <w:pPr>
              <w:rPr>
                <w:rFonts w:eastAsia="Yu Mincho"/>
                <w:lang w:eastAsia="ja-JP"/>
              </w:rPr>
            </w:pPr>
          </w:p>
        </w:tc>
      </w:tr>
      <w:tr w:rsidR="0082267D" w14:paraId="282F9644" w14:textId="77777777" w:rsidTr="00E47454">
        <w:tc>
          <w:tcPr>
            <w:tcW w:w="1438"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2615"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25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rsidTr="00E47454">
        <w:tc>
          <w:tcPr>
            <w:tcW w:w="1438"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2615"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25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w:t>
            </w:r>
            <w:r>
              <w:rPr>
                <w:rFonts w:eastAsia="PMingLiU"/>
                <w:lang w:eastAsia="zh-TW"/>
              </w:rPr>
              <w:lastRenderedPageBreak/>
              <w:t xml:space="preserve">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rsidTr="00E47454">
        <w:tc>
          <w:tcPr>
            <w:tcW w:w="1438"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lastRenderedPageBreak/>
              <w:t>Futurewei</w:t>
            </w:r>
          </w:p>
        </w:tc>
        <w:tc>
          <w:tcPr>
            <w:tcW w:w="2615"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25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E47454">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25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proofErr w:type="gramStart"/>
                  <w:r>
                    <w:rPr>
                      <w:rFonts w:eastAsia="Batang"/>
                      <w:bCs/>
                    </w:rPr>
                    <w:t>1</w:t>
                  </w:r>
                  <w:r w:rsidRPr="00851C32">
                    <w:rPr>
                      <w:rFonts w:eastAsia="Batang"/>
                      <w:bCs/>
                    </w:rPr>
                    <w:t>.</w:t>
                  </w:r>
                  <w:r w:rsidRPr="00774308">
                    <w:rPr>
                      <w:rFonts w:eastAsia="Batang"/>
                      <w:bCs/>
                      <w:highlight w:val="yellow"/>
                    </w:rPr>
                    <w:t>.</w:t>
                  </w:r>
                  <w:proofErr w:type="gramEnd"/>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1907D961" w:rsidR="000F140A" w:rsidRPr="009C7236" w:rsidRDefault="00E47454" w:rsidP="00B743DF">
            <w:pPr>
              <w:rPr>
                <w:rFonts w:eastAsia="PMingLiU"/>
                <w:lang w:eastAsia="zh-TW"/>
              </w:rPr>
            </w:pPr>
            <w:ins w:id="703" w:author="P_R2#130_Rappv2" w:date="2025-08-08T12:56:00Z">
              <w:r>
                <w:rPr>
                  <w:rFonts w:eastAsia="PMingLiU"/>
                  <w:lang w:eastAsia="zh-TW"/>
                </w:rPr>
                <w:t xml:space="preserve">Rappv2: </w:t>
              </w:r>
            </w:ins>
            <w:ins w:id="704" w:author="P_R2#130_Rappv2" w:date="2025-08-08T12:57:00Z">
              <w:r>
                <w:rPr>
                  <w:rFonts w:eastAsia="PMingLiU"/>
                  <w:lang w:eastAsia="zh-TW"/>
                </w:rPr>
                <w:t>after some interna</w:t>
              </w:r>
            </w:ins>
            <w:ins w:id="705" w:author="P_R2#130_Rappv2" w:date="2025-08-08T12:58:00Z">
              <w:r>
                <w:rPr>
                  <w:rFonts w:eastAsia="PMingLiU"/>
                  <w:lang w:eastAsia="zh-TW"/>
                </w:rPr>
                <w:t xml:space="preserve">l checking with the RAN3 WI </w:t>
              </w:r>
              <w:proofErr w:type="spellStart"/>
              <w:r>
                <w:rPr>
                  <w:rFonts w:eastAsia="PMingLiU"/>
                  <w:lang w:eastAsia="zh-TW"/>
                </w:rPr>
                <w:t>rapp</w:t>
              </w:r>
              <w:proofErr w:type="spellEnd"/>
              <w:r>
                <w:rPr>
                  <w:rFonts w:eastAsia="PMingLiU"/>
                  <w:lang w:eastAsia="zh-TW"/>
                </w:rPr>
                <w:t>, this value has not been well discussed, so it’s like to be replaced with a larger number</w:t>
              </w:r>
            </w:ins>
            <w:ins w:id="706" w:author="P_R2#130_Rappv2" w:date="2025-08-08T12:59:00Z">
              <w:r>
                <w:rPr>
                  <w:rFonts w:eastAsia="PMingLiU"/>
                  <w:lang w:eastAsia="zh-TW"/>
                </w:rPr>
                <w:t>.</w:t>
              </w:r>
            </w:ins>
            <w:ins w:id="707" w:author="P_R2#130_Rappv2" w:date="2025-08-08T12:57:00Z">
              <w:r>
                <w:rPr>
                  <w:rFonts w:eastAsia="PMingLiU"/>
                  <w:lang w:eastAsia="zh-TW"/>
                </w:rPr>
                <w:t xml:space="preserve">  </w:t>
              </w:r>
            </w:ins>
          </w:p>
        </w:tc>
      </w:tr>
    </w:tbl>
    <w:p w14:paraId="146C5E2B" w14:textId="77777777" w:rsidR="00E47454" w:rsidRDefault="00E47454" w:rsidP="00E47454">
      <w:pPr>
        <w:rPr>
          <w:ins w:id="708" w:author="P_R2#130_Rappv2" w:date="2025-08-08T12:54:00Z"/>
          <w:b/>
          <w:bCs/>
          <w:u w:val="single"/>
          <w:lang w:eastAsia="sv-SE"/>
        </w:rPr>
      </w:pPr>
      <w:ins w:id="709" w:author="P_R2#130_Rappv2" w:date="2025-08-08T12:54:00Z">
        <w:r>
          <w:rPr>
            <w:b/>
            <w:bCs/>
            <w:u w:val="single"/>
            <w:lang w:eastAsia="sv-SE"/>
          </w:rPr>
          <w:t>Summary:</w:t>
        </w:r>
      </w:ins>
    </w:p>
    <w:p w14:paraId="1C6542EF" w14:textId="77777777" w:rsidR="00E47454" w:rsidRPr="00C91468" w:rsidRDefault="00E47454" w:rsidP="00E47454">
      <w:pPr>
        <w:spacing w:before="120"/>
        <w:rPr>
          <w:ins w:id="710" w:author="P_R2#130_Rappv2" w:date="2025-08-08T12:54:00Z"/>
          <w:sz w:val="20"/>
          <w:szCs w:val="20"/>
          <w:lang w:eastAsia="sv-SE"/>
        </w:rPr>
      </w:pPr>
      <w:ins w:id="711" w:author="P_R2#130_Rappv2" w:date="2025-08-08T12:54:00Z">
        <w:r w:rsidRPr="00C91468">
          <w:rPr>
            <w:sz w:val="20"/>
            <w:szCs w:val="20"/>
            <w:lang w:eastAsia="sv-SE"/>
          </w:rPr>
          <w:t>2</w:t>
        </w:r>
        <w:r>
          <w:rPr>
            <w:sz w:val="20"/>
            <w:szCs w:val="20"/>
            <w:lang w:eastAsia="sv-SE"/>
          </w:rPr>
          <w:t>4</w:t>
        </w:r>
        <w:r w:rsidRPr="00C91468">
          <w:rPr>
            <w:sz w:val="20"/>
            <w:szCs w:val="20"/>
            <w:lang w:eastAsia="sv-SE"/>
          </w:rPr>
          <w:t xml:space="preserve"> companies provided inputs. </w:t>
        </w:r>
      </w:ins>
    </w:p>
    <w:p w14:paraId="18E18A7C" w14:textId="77777777" w:rsidR="00C47506" w:rsidRDefault="00E47454" w:rsidP="00E47454">
      <w:pPr>
        <w:spacing w:before="120"/>
        <w:rPr>
          <w:ins w:id="712" w:author="P_R2#130_Rappv2" w:date="2025-08-08T14:10:00Z"/>
          <w:sz w:val="20"/>
          <w:szCs w:val="20"/>
          <w:lang w:eastAsia="sv-SE"/>
        </w:rPr>
      </w:pPr>
      <w:ins w:id="713" w:author="P_R2#130_Rappv2" w:date="2025-08-08T12:59:00Z">
        <w:r>
          <w:rPr>
            <w:sz w:val="20"/>
            <w:szCs w:val="20"/>
            <w:lang w:eastAsia="sv-SE"/>
          </w:rPr>
          <w:t>1</w:t>
        </w:r>
      </w:ins>
      <w:ins w:id="714" w:author="P_R2#130_Rappv2" w:date="2025-08-08T13:08:00Z">
        <w:r w:rsidR="000438F7">
          <w:rPr>
            <w:sz w:val="20"/>
            <w:szCs w:val="20"/>
            <w:lang w:eastAsia="sv-SE"/>
          </w:rPr>
          <w:t>6</w:t>
        </w:r>
      </w:ins>
      <w:ins w:id="715" w:author="P_R2#130_Rappv2" w:date="2025-08-08T12:54:00Z">
        <w:r>
          <w:rPr>
            <w:sz w:val="20"/>
            <w:szCs w:val="20"/>
            <w:lang w:eastAsia="sv-SE"/>
          </w:rPr>
          <w:t xml:space="preserve"> companies </w:t>
        </w:r>
      </w:ins>
      <w:ins w:id="716" w:author="P_R2#130_Rappv2" w:date="2025-08-08T13:08:00Z">
        <w:r w:rsidR="000438F7">
          <w:rPr>
            <w:sz w:val="20"/>
            <w:szCs w:val="20"/>
            <w:lang w:eastAsia="sv-SE"/>
          </w:rPr>
          <w:t xml:space="preserve">clearly </w:t>
        </w:r>
      </w:ins>
      <w:ins w:id="717" w:author="P_R2#130_Rappv2" w:date="2025-08-08T13:09:00Z">
        <w:r w:rsidR="000438F7">
          <w:rPr>
            <w:sz w:val="20"/>
            <w:szCs w:val="20"/>
            <w:lang w:eastAsia="sv-SE"/>
          </w:rPr>
          <w:t xml:space="preserve">stated opposition. </w:t>
        </w:r>
      </w:ins>
      <w:ins w:id="718" w:author="P_R2#130_Rappv2" w:date="2025-08-08T14:10:00Z">
        <w:r w:rsidR="00C47506">
          <w:rPr>
            <w:sz w:val="20"/>
            <w:szCs w:val="20"/>
            <w:lang w:eastAsia="sv-SE"/>
          </w:rPr>
          <w:t xml:space="preserve">2 companies are ok to follow majority views. </w:t>
        </w:r>
      </w:ins>
    </w:p>
    <w:p w14:paraId="3C871C20" w14:textId="1F8A63DB" w:rsidR="0064752C" w:rsidRDefault="00C47506" w:rsidP="00E47454">
      <w:pPr>
        <w:spacing w:before="120"/>
        <w:rPr>
          <w:ins w:id="719" w:author="P_R2#130_Rappv2" w:date="2025-08-08T13:00:00Z"/>
          <w:sz w:val="20"/>
          <w:szCs w:val="20"/>
          <w:lang w:eastAsia="sv-SE"/>
        </w:rPr>
      </w:pPr>
      <w:ins w:id="720" w:author="P_R2#130_Rappv2" w:date="2025-08-08T14:10:00Z">
        <w:r>
          <w:rPr>
            <w:sz w:val="20"/>
            <w:szCs w:val="20"/>
            <w:lang w:eastAsia="sv-SE"/>
          </w:rPr>
          <w:t>On the other hand,</w:t>
        </w:r>
      </w:ins>
      <w:ins w:id="721" w:author="P_R2#130_Rappv2" w:date="2025-08-08T13:09:00Z">
        <w:r w:rsidR="000438F7">
          <w:rPr>
            <w:sz w:val="20"/>
            <w:szCs w:val="20"/>
            <w:lang w:eastAsia="sv-SE"/>
          </w:rPr>
          <w:t xml:space="preserve"> the </w:t>
        </w:r>
      </w:ins>
      <w:ins w:id="722" w:author="P_R2#130_Rappv2" w:date="2025-08-08T13:11:00Z">
        <w:r w:rsidR="000438F7">
          <w:rPr>
            <w:sz w:val="20"/>
            <w:szCs w:val="20"/>
            <w:lang w:eastAsia="sv-SE"/>
          </w:rPr>
          <w:t xml:space="preserve">arguments from the </w:t>
        </w:r>
      </w:ins>
      <w:ins w:id="723" w:author="P_R2#130_Rappv2" w:date="2025-08-08T13:10:00Z">
        <w:r w:rsidR="000438F7">
          <w:rPr>
            <w:sz w:val="20"/>
            <w:szCs w:val="20"/>
            <w:lang w:eastAsia="sv-SE"/>
          </w:rPr>
          <w:t xml:space="preserve">proponents </w:t>
        </w:r>
      </w:ins>
      <w:ins w:id="724" w:author="P_R2#130_Rappv2" w:date="2025-08-08T13:11:00Z">
        <w:r w:rsidR="000438F7">
          <w:rPr>
            <w:sz w:val="20"/>
            <w:szCs w:val="20"/>
            <w:lang w:eastAsia="sv-SE"/>
          </w:rPr>
          <w:t>are</w:t>
        </w:r>
        <w:r w:rsidR="000438F7" w:rsidRPr="000438F7">
          <w:rPr>
            <w:sz w:val="20"/>
            <w:szCs w:val="20"/>
            <w:lang w:eastAsia="sv-SE"/>
          </w:rPr>
          <w:t xml:space="preserve"> generally that releasing it as early as possible would be beneficial, but </w:t>
        </w:r>
      </w:ins>
      <w:ins w:id="725" w:author="P_R2#130_Rappv2" w:date="2025-08-08T13:12:00Z">
        <w:r w:rsidR="0064752C">
          <w:rPr>
            <w:sz w:val="20"/>
            <w:szCs w:val="20"/>
            <w:lang w:eastAsia="sv-SE"/>
          </w:rPr>
          <w:t>seems no</w:t>
        </w:r>
      </w:ins>
      <w:ins w:id="726" w:author="P_R2#130_Rappv2" w:date="2025-08-08T13:13:00Z">
        <w:r w:rsidR="0064752C">
          <w:rPr>
            <w:sz w:val="20"/>
            <w:szCs w:val="20"/>
            <w:lang w:eastAsia="sv-SE"/>
          </w:rPr>
          <w:t xml:space="preserve"> one</w:t>
        </w:r>
      </w:ins>
      <w:ins w:id="727" w:author="P_R2#130_Rappv2" w:date="2025-08-08T13:12:00Z">
        <w:r w:rsidR="0064752C">
          <w:rPr>
            <w:sz w:val="20"/>
            <w:szCs w:val="20"/>
            <w:lang w:eastAsia="sv-SE"/>
          </w:rPr>
          <w:t xml:space="preserve"> </w:t>
        </w:r>
      </w:ins>
      <w:ins w:id="728" w:author="P_R2#130_Rappv2" w:date="2025-08-08T13:11:00Z">
        <w:r w:rsidR="000438F7" w:rsidRPr="000438F7">
          <w:rPr>
            <w:sz w:val="20"/>
            <w:szCs w:val="20"/>
            <w:lang w:eastAsia="sv-SE"/>
          </w:rPr>
          <w:t xml:space="preserve">mentioned </w:t>
        </w:r>
      </w:ins>
      <w:ins w:id="729" w:author="P_R2#130_Rappv2" w:date="2025-08-08T13:13:00Z">
        <w:r w:rsidR="0064752C">
          <w:rPr>
            <w:sz w:val="20"/>
            <w:szCs w:val="20"/>
            <w:lang w:eastAsia="sv-SE"/>
          </w:rPr>
          <w:t>a</w:t>
        </w:r>
      </w:ins>
      <w:ins w:id="730" w:author="P_R2#130_Rappv2" w:date="2025-08-08T13:11:00Z">
        <w:r w:rsidR="000438F7" w:rsidRPr="000438F7">
          <w:rPr>
            <w:sz w:val="20"/>
            <w:szCs w:val="20"/>
            <w:lang w:eastAsia="sv-SE"/>
          </w:rPr>
          <w:t xml:space="preserve"> scenario where release </w:t>
        </w:r>
      </w:ins>
      <w:ins w:id="731" w:author="P_R2#130_Rappv2" w:date="2025-08-08T13:12:00Z">
        <w:r w:rsidR="000438F7">
          <w:rPr>
            <w:sz w:val="20"/>
            <w:szCs w:val="20"/>
            <w:lang w:eastAsia="sv-SE"/>
          </w:rPr>
          <w:t>the AS IDs upon reception of paging as now</w:t>
        </w:r>
      </w:ins>
      <w:ins w:id="732" w:author="P_R2#130_Rappv2" w:date="2025-08-08T13:11:00Z">
        <w:r w:rsidR="000438F7" w:rsidRPr="000438F7">
          <w:rPr>
            <w:sz w:val="20"/>
            <w:szCs w:val="20"/>
            <w:lang w:eastAsia="sv-SE"/>
          </w:rPr>
          <w:t xml:space="preserve"> would cause the system to stop working.</w:t>
        </w:r>
      </w:ins>
      <w:ins w:id="733" w:author="P_R2#130_Rappv2" w:date="2025-08-08T13:00:00Z">
        <w:r w:rsidR="00E47454">
          <w:rPr>
            <w:sz w:val="20"/>
            <w:szCs w:val="20"/>
            <w:lang w:eastAsia="sv-SE"/>
          </w:rPr>
          <w:t xml:space="preserve"> </w:t>
        </w:r>
      </w:ins>
      <w:ins w:id="734" w:author="P_R2#130_Rappv2" w:date="2025-08-08T13:13:00Z">
        <w:r w:rsidR="0064752C">
          <w:rPr>
            <w:sz w:val="20"/>
            <w:szCs w:val="20"/>
            <w:lang w:eastAsia="sv-SE"/>
          </w:rPr>
          <w:t>Among the proponents, the pref</w:t>
        </w:r>
      </w:ins>
      <w:ins w:id="735" w:author="P_R2#130_Rappv2" w:date="2025-08-08T13:14:00Z">
        <w:r w:rsidR="0064752C">
          <w:rPr>
            <w:sz w:val="20"/>
            <w:szCs w:val="20"/>
            <w:lang w:eastAsia="sv-SE"/>
          </w:rPr>
          <w:t>erence of the solution is not fully aligned:</w:t>
        </w:r>
      </w:ins>
    </w:p>
    <w:p w14:paraId="727D1891" w14:textId="06978946" w:rsidR="00E47454" w:rsidRPr="00C47506" w:rsidRDefault="00E47454" w:rsidP="00C47506">
      <w:pPr>
        <w:pStyle w:val="ListParagraph"/>
        <w:numPr>
          <w:ilvl w:val="0"/>
          <w:numId w:val="28"/>
        </w:numPr>
        <w:rPr>
          <w:ins w:id="736" w:author="P_R2#130_Rappv2" w:date="2025-08-08T13:04:00Z"/>
          <w:rFonts w:ascii="Times New Roman" w:hAnsi="Times New Roman" w:cs="Times New Roman"/>
          <w:sz w:val="20"/>
          <w:szCs w:val="20"/>
          <w:lang w:eastAsia="sv-SE"/>
        </w:rPr>
      </w:pPr>
      <w:ins w:id="737" w:author="P_R2#130_Rappv2" w:date="2025-08-08T13:00:00Z">
        <w:r w:rsidRPr="00C47506">
          <w:rPr>
            <w:rFonts w:ascii="Times New Roman" w:hAnsi="Times New Roman" w:cs="Times New Roman"/>
            <w:sz w:val="20"/>
            <w:szCs w:val="20"/>
            <w:lang w:eastAsia="sv-SE"/>
          </w:rPr>
          <w:t xml:space="preserve">2 companies (vivo, NEC) prefer to support both </w:t>
        </w:r>
      </w:ins>
      <w:ins w:id="738" w:author="P_R2#130_Rappv2" w:date="2025-08-08T13:01:00Z">
        <w:r w:rsidRPr="00C47506">
          <w:rPr>
            <w:rFonts w:ascii="Times New Roman" w:hAnsi="Times New Roman" w:cs="Times New Roman"/>
            <w:sz w:val="20"/>
            <w:szCs w:val="20"/>
            <w:lang w:eastAsia="sv-SE"/>
          </w:rPr>
          <w:t xml:space="preserve">unicast and multicast. </w:t>
        </w:r>
      </w:ins>
    </w:p>
    <w:p w14:paraId="7E79EB69" w14:textId="0D69BE47" w:rsidR="000438F7" w:rsidRPr="00C47506" w:rsidRDefault="000438F7" w:rsidP="00C47506">
      <w:pPr>
        <w:pStyle w:val="ListParagraph"/>
        <w:numPr>
          <w:ilvl w:val="0"/>
          <w:numId w:val="28"/>
        </w:numPr>
        <w:rPr>
          <w:ins w:id="739" w:author="P_R2#130_Rappv2" w:date="2025-08-08T13:07:00Z"/>
          <w:rFonts w:ascii="Times New Roman" w:hAnsi="Times New Roman" w:cs="Times New Roman"/>
          <w:sz w:val="20"/>
          <w:szCs w:val="20"/>
          <w:lang w:eastAsia="sv-SE"/>
        </w:rPr>
      </w:pPr>
      <w:ins w:id="740" w:author="P_R2#130_Rappv2" w:date="2025-08-08T13:04:00Z">
        <w:r w:rsidRPr="00C47506">
          <w:rPr>
            <w:rFonts w:ascii="Times New Roman" w:hAnsi="Times New Roman" w:cs="Times New Roman"/>
            <w:sz w:val="20"/>
            <w:szCs w:val="20"/>
            <w:lang w:eastAsia="sv-SE"/>
          </w:rPr>
          <w:t>1 company</w:t>
        </w:r>
      </w:ins>
      <w:ins w:id="741" w:author="P_R2#130_Rappv2" w:date="2025-08-08T13:06:00Z">
        <w:r w:rsidRPr="00C47506">
          <w:rPr>
            <w:rFonts w:ascii="Times New Roman" w:hAnsi="Times New Roman" w:cs="Times New Roman"/>
            <w:sz w:val="20"/>
            <w:szCs w:val="20"/>
            <w:lang w:eastAsia="sv-SE"/>
          </w:rPr>
          <w:t xml:space="preserve"> </w:t>
        </w:r>
      </w:ins>
      <w:ins w:id="742" w:author="P_R2#130_Rappv2" w:date="2025-08-08T13:04:00Z">
        <w:r w:rsidRPr="00C47506">
          <w:rPr>
            <w:rFonts w:ascii="Times New Roman" w:hAnsi="Times New Roman" w:cs="Times New Roman"/>
            <w:sz w:val="20"/>
            <w:szCs w:val="20"/>
            <w:lang w:eastAsia="sv-SE"/>
          </w:rPr>
          <w:t>(</w:t>
        </w:r>
      </w:ins>
      <w:ins w:id="743" w:author="P_R2#130_Rappv2" w:date="2025-08-08T13:05:00Z">
        <w:r w:rsidRPr="00C47506">
          <w:rPr>
            <w:rFonts w:ascii="Times New Roman" w:hAnsi="Times New Roman" w:cs="Times New Roman"/>
            <w:sz w:val="20"/>
            <w:szCs w:val="20"/>
            <w:lang w:eastAsia="sv-SE"/>
          </w:rPr>
          <w:t>Docomo</w:t>
        </w:r>
      </w:ins>
      <w:ins w:id="744" w:author="P_R2#130_Rappv2" w:date="2025-08-08T13:04:00Z">
        <w:r w:rsidRPr="00C47506">
          <w:rPr>
            <w:rFonts w:ascii="Times New Roman" w:hAnsi="Times New Roman" w:cs="Times New Roman"/>
            <w:sz w:val="20"/>
            <w:szCs w:val="20"/>
            <w:lang w:eastAsia="sv-SE"/>
          </w:rPr>
          <w:t>) prefer</w:t>
        </w:r>
      </w:ins>
      <w:ins w:id="745" w:author="P_R2#130_Rappv2" w:date="2025-08-08T13:06:00Z">
        <w:r w:rsidRPr="00C47506">
          <w:rPr>
            <w:rFonts w:ascii="Times New Roman" w:hAnsi="Times New Roman" w:cs="Times New Roman"/>
            <w:sz w:val="20"/>
            <w:szCs w:val="20"/>
            <w:lang w:eastAsia="sv-SE"/>
          </w:rPr>
          <w:t xml:space="preserve"> unicast message.</w:t>
        </w:r>
      </w:ins>
      <w:ins w:id="746" w:author="P_R2#130_Rappv2" w:date="2025-08-08T13:04:00Z">
        <w:r w:rsidRPr="00C47506">
          <w:rPr>
            <w:rFonts w:ascii="Times New Roman" w:hAnsi="Times New Roman" w:cs="Times New Roman"/>
            <w:sz w:val="20"/>
            <w:szCs w:val="20"/>
            <w:lang w:eastAsia="sv-SE"/>
          </w:rPr>
          <w:t xml:space="preserve"> </w:t>
        </w:r>
      </w:ins>
    </w:p>
    <w:p w14:paraId="2CB57339" w14:textId="4967223B" w:rsidR="000438F7" w:rsidRPr="00C47506" w:rsidRDefault="000438F7" w:rsidP="00C47506">
      <w:pPr>
        <w:pStyle w:val="ListParagraph"/>
        <w:numPr>
          <w:ilvl w:val="0"/>
          <w:numId w:val="28"/>
        </w:numPr>
        <w:rPr>
          <w:ins w:id="747" w:author="P_R2#130_Rappv2" w:date="2025-08-08T13:02:00Z"/>
          <w:rFonts w:ascii="Times New Roman" w:hAnsi="Times New Roman" w:cs="Times New Roman"/>
          <w:sz w:val="20"/>
          <w:szCs w:val="20"/>
          <w:lang w:eastAsia="sv-SE"/>
        </w:rPr>
      </w:pPr>
      <w:ins w:id="748" w:author="P_R2#130_Rappv2" w:date="2025-08-08T13:07:00Z">
        <w:r w:rsidRPr="00C47506">
          <w:rPr>
            <w:rFonts w:ascii="Times New Roman" w:hAnsi="Times New Roman" w:cs="Times New Roman"/>
            <w:sz w:val="20"/>
            <w:szCs w:val="20"/>
            <w:lang w:eastAsia="sv-SE"/>
          </w:rPr>
          <w:t>1 company (</w:t>
        </w:r>
        <w:proofErr w:type="spellStart"/>
        <w:r w:rsidRPr="00C47506">
          <w:rPr>
            <w:rFonts w:ascii="Times New Roman" w:hAnsi="Times New Roman" w:cs="Times New Roman"/>
            <w:sz w:val="20"/>
            <w:szCs w:val="20"/>
            <w:lang w:eastAsia="sv-SE"/>
          </w:rPr>
          <w:t>Ofino</w:t>
        </w:r>
        <w:proofErr w:type="spellEnd"/>
        <w:r w:rsidRPr="00C47506">
          <w:rPr>
            <w:rFonts w:ascii="Times New Roman" w:hAnsi="Times New Roman" w:cs="Times New Roman"/>
            <w:sz w:val="20"/>
            <w:szCs w:val="20"/>
            <w:lang w:eastAsia="sv-SE"/>
          </w:rPr>
          <w:t>) prefer multicast and broadcast.</w:t>
        </w:r>
      </w:ins>
    </w:p>
    <w:p w14:paraId="35226CE3" w14:textId="2312F6F0" w:rsidR="00E47454" w:rsidRPr="00C47506" w:rsidRDefault="000438F7" w:rsidP="00C47506">
      <w:pPr>
        <w:pStyle w:val="ListParagraph"/>
        <w:numPr>
          <w:ilvl w:val="0"/>
          <w:numId w:val="28"/>
        </w:numPr>
        <w:rPr>
          <w:ins w:id="749" w:author="P_R2#130_Rappv2" w:date="2025-08-08T13:01:00Z"/>
          <w:rFonts w:ascii="Times New Roman" w:hAnsi="Times New Roman" w:cs="Times New Roman"/>
          <w:sz w:val="20"/>
          <w:szCs w:val="20"/>
          <w:lang w:eastAsia="sv-SE"/>
        </w:rPr>
      </w:pPr>
      <w:ins w:id="750" w:author="P_R2#130_Rappv2" w:date="2025-08-08T13:03:00Z">
        <w:r w:rsidRPr="00C47506">
          <w:rPr>
            <w:rFonts w:ascii="Times New Roman" w:hAnsi="Times New Roman" w:cs="Times New Roman"/>
            <w:sz w:val="20"/>
            <w:szCs w:val="20"/>
            <w:lang w:eastAsia="sv-SE"/>
          </w:rPr>
          <w:t>2</w:t>
        </w:r>
      </w:ins>
      <w:ins w:id="751" w:author="P_R2#130_Rappv2" w:date="2025-08-08T13:02:00Z">
        <w:r w:rsidRPr="00C47506">
          <w:rPr>
            <w:rFonts w:ascii="Times New Roman" w:hAnsi="Times New Roman" w:cs="Times New Roman"/>
            <w:sz w:val="20"/>
            <w:szCs w:val="20"/>
            <w:lang w:eastAsia="sv-SE"/>
          </w:rPr>
          <w:t xml:space="preserve"> company (Ericsson</w:t>
        </w:r>
      </w:ins>
      <w:ins w:id="752" w:author="P_R2#130_Rappv2" w:date="2025-08-08T13:03:00Z">
        <w:r w:rsidRPr="00C47506">
          <w:rPr>
            <w:rFonts w:ascii="Times New Roman" w:hAnsi="Times New Roman" w:cs="Times New Roman"/>
            <w:sz w:val="20"/>
            <w:szCs w:val="20"/>
            <w:lang w:eastAsia="sv-SE"/>
          </w:rPr>
          <w:t>, CATT</w:t>
        </w:r>
      </w:ins>
      <w:ins w:id="753" w:author="P_R2#130_Rappv2" w:date="2025-08-08T13:02:00Z">
        <w:r w:rsidRPr="00C47506">
          <w:rPr>
            <w:rFonts w:ascii="Times New Roman" w:hAnsi="Times New Roman" w:cs="Times New Roman"/>
            <w:sz w:val="20"/>
            <w:szCs w:val="20"/>
            <w:lang w:eastAsia="sv-SE"/>
          </w:rPr>
          <w:t>) prefer to have a b</w:t>
        </w:r>
      </w:ins>
      <w:ins w:id="754" w:author="P_R2#130_Rappv2" w:date="2025-08-08T13:03:00Z">
        <w:r w:rsidRPr="00C47506">
          <w:rPr>
            <w:rFonts w:ascii="Times New Roman" w:hAnsi="Times New Roman" w:cs="Times New Roman"/>
            <w:sz w:val="20"/>
            <w:szCs w:val="20"/>
            <w:lang w:eastAsia="sv-SE"/>
          </w:rPr>
          <w:t>roadcast message or adding a</w:t>
        </w:r>
      </w:ins>
      <w:ins w:id="755" w:author="P_R2#130_Rappv2" w:date="2025-08-08T13:06:00Z">
        <w:r w:rsidRPr="00C47506">
          <w:rPr>
            <w:rFonts w:ascii="Times New Roman" w:hAnsi="Times New Roman" w:cs="Times New Roman"/>
            <w:sz w:val="20"/>
            <w:szCs w:val="20"/>
            <w:lang w:eastAsia="sv-SE"/>
          </w:rPr>
          <w:t>n</w:t>
        </w:r>
      </w:ins>
      <w:ins w:id="756" w:author="P_R2#130_Rappv2" w:date="2025-08-08T13:03:00Z">
        <w:r w:rsidRPr="00C47506">
          <w:rPr>
            <w:rFonts w:ascii="Times New Roman" w:hAnsi="Times New Roman" w:cs="Times New Roman"/>
            <w:sz w:val="20"/>
            <w:szCs w:val="20"/>
            <w:lang w:eastAsia="sv-SE"/>
          </w:rPr>
          <w:t xml:space="preserve"> indication in paging message.</w:t>
        </w:r>
      </w:ins>
    </w:p>
    <w:p w14:paraId="15F20DDC" w14:textId="058DBB46" w:rsidR="00C47506" w:rsidRPr="00C91468" w:rsidRDefault="00C47506" w:rsidP="00C47506">
      <w:pPr>
        <w:spacing w:before="120"/>
        <w:rPr>
          <w:ins w:id="757" w:author="P_R2#130_Rappv2" w:date="2025-08-08T14:18:00Z"/>
          <w:sz w:val="20"/>
          <w:szCs w:val="20"/>
          <w:lang w:eastAsia="sv-SE"/>
        </w:rPr>
      </w:pPr>
      <w:ins w:id="758" w:author="P_R2#130_Rappv2" w:date="2025-08-08T14:18:00Z">
        <w:r>
          <w:rPr>
            <w:sz w:val="20"/>
            <w:szCs w:val="20"/>
            <w:lang w:eastAsia="sv-SE"/>
          </w:rPr>
          <w:t xml:space="preserve">One thing </w:t>
        </w:r>
      </w:ins>
      <w:ins w:id="759" w:author="P_R2#130_Rappv2" w:date="2025-08-08T14:19:00Z">
        <w:r>
          <w:rPr>
            <w:sz w:val="20"/>
            <w:szCs w:val="20"/>
            <w:lang w:eastAsia="sv-SE"/>
          </w:rPr>
          <w:t xml:space="preserve">worth to mention is that during the CR review, some companies </w:t>
        </w:r>
      </w:ins>
      <w:ins w:id="760" w:author="P_R2#130_Rappv2" w:date="2025-08-08T14:20:00Z">
        <w:r w:rsidR="005B44C7">
          <w:rPr>
            <w:sz w:val="20"/>
            <w:szCs w:val="20"/>
            <w:lang w:eastAsia="sv-SE"/>
          </w:rPr>
          <w:t>provided comments that</w:t>
        </w:r>
      </w:ins>
      <w:ins w:id="761" w:author="P_R2#130_Rappv2" w:date="2025-08-08T14:19:00Z">
        <w:r>
          <w:rPr>
            <w:sz w:val="20"/>
            <w:szCs w:val="20"/>
            <w:lang w:eastAsia="sv-SE"/>
          </w:rPr>
          <w:t xml:space="preserve"> </w:t>
        </w:r>
      </w:ins>
      <w:ins w:id="762" w:author="P_R2#130_Rappv2" w:date="2025-08-08T14:20:00Z">
        <w:r w:rsidR="005B44C7">
          <w:rPr>
            <w:sz w:val="20"/>
            <w:szCs w:val="20"/>
            <w:lang w:eastAsia="sv-SE"/>
          </w:rPr>
          <w:t xml:space="preserve">device should release AS ID </w:t>
        </w:r>
      </w:ins>
      <w:ins w:id="763" w:author="P_R2#130_Rappv2" w:date="2025-08-08T14:19:00Z">
        <w:r>
          <w:rPr>
            <w:sz w:val="20"/>
            <w:szCs w:val="20"/>
            <w:lang w:eastAsia="sv-SE"/>
          </w:rPr>
          <w:t>upon reception of NACK feedback message</w:t>
        </w:r>
      </w:ins>
      <w:ins w:id="764" w:author="P_R2#130_Rappv2" w:date="2025-08-08T14:20:00Z">
        <w:r w:rsidR="005B44C7">
          <w:rPr>
            <w:sz w:val="20"/>
            <w:szCs w:val="20"/>
            <w:lang w:eastAsia="sv-SE"/>
          </w:rPr>
          <w:t xml:space="preserve">. This does not </w:t>
        </w:r>
      </w:ins>
      <w:ins w:id="765" w:author="P_R2#130_Rappv2" w:date="2025-08-08T14:21:00Z">
        <w:r w:rsidR="005B44C7">
          <w:rPr>
            <w:sz w:val="20"/>
            <w:szCs w:val="20"/>
            <w:lang w:eastAsia="sv-SE"/>
          </w:rPr>
          <w:t xml:space="preserve">require new message, so basically comes for free. </w:t>
        </w:r>
        <w:proofErr w:type="gramStart"/>
        <w:r w:rsidR="005B44C7">
          <w:rPr>
            <w:sz w:val="20"/>
            <w:szCs w:val="20"/>
            <w:lang w:eastAsia="sv-SE"/>
          </w:rPr>
          <w:t>So</w:t>
        </w:r>
        <w:proofErr w:type="gramEnd"/>
        <w:r w:rsidR="005B44C7">
          <w:rPr>
            <w:sz w:val="20"/>
            <w:szCs w:val="20"/>
            <w:lang w:eastAsia="sv-SE"/>
          </w:rPr>
          <w:t xml:space="preserve"> the </w:t>
        </w:r>
        <w:proofErr w:type="spellStart"/>
        <w:r w:rsidR="005B44C7">
          <w:rPr>
            <w:sz w:val="20"/>
            <w:szCs w:val="20"/>
            <w:lang w:eastAsia="sv-SE"/>
          </w:rPr>
          <w:t>rapp</w:t>
        </w:r>
        <w:proofErr w:type="spellEnd"/>
        <w:r w:rsidR="005B44C7">
          <w:rPr>
            <w:sz w:val="20"/>
            <w:szCs w:val="20"/>
            <w:lang w:eastAsia="sv-SE"/>
          </w:rPr>
          <w:t xml:space="preserve"> wonder</w:t>
        </w:r>
      </w:ins>
      <w:ins w:id="766" w:author="P_R2#130_Rappv2" w:date="2025-08-08T14:24:00Z">
        <w:r w:rsidR="005B44C7">
          <w:rPr>
            <w:sz w:val="20"/>
            <w:szCs w:val="20"/>
            <w:lang w:eastAsia="sv-SE"/>
          </w:rPr>
          <w:t>s</w:t>
        </w:r>
      </w:ins>
      <w:ins w:id="767" w:author="P_R2#130_Rappv2" w:date="2025-08-08T14:21:00Z">
        <w:r w:rsidR="005B44C7">
          <w:rPr>
            <w:sz w:val="20"/>
            <w:szCs w:val="20"/>
            <w:lang w:eastAsia="sv-SE"/>
          </w:rPr>
          <w:t xml:space="preserve"> whether companie</w:t>
        </w:r>
      </w:ins>
      <w:ins w:id="768" w:author="P_R2#130_Rappv2" w:date="2025-08-08T14:22:00Z">
        <w:r w:rsidR="005B44C7">
          <w:rPr>
            <w:sz w:val="20"/>
            <w:szCs w:val="20"/>
            <w:lang w:eastAsia="sv-SE"/>
          </w:rPr>
          <w:t>s would like consider this as a method of early AS release.</w:t>
        </w:r>
      </w:ins>
      <w:ins w:id="769" w:author="P_R2#130_Rappv2" w:date="2025-08-08T14:18:00Z">
        <w:r w:rsidRPr="00C91468">
          <w:rPr>
            <w:sz w:val="20"/>
            <w:szCs w:val="20"/>
            <w:lang w:eastAsia="sv-SE"/>
          </w:rPr>
          <w:t xml:space="preserve"> </w:t>
        </w:r>
      </w:ins>
      <w:ins w:id="770" w:author="P_R2#130_Rappv2" w:date="2025-08-08T14:25:00Z">
        <w:r w:rsidR="005B44C7">
          <w:rPr>
            <w:sz w:val="20"/>
            <w:szCs w:val="20"/>
            <w:lang w:eastAsia="sv-SE"/>
          </w:rPr>
          <w:t>If so, we can discuss and confirm this in the meeting.</w:t>
        </w:r>
      </w:ins>
    </w:p>
    <w:p w14:paraId="7A79E26B" w14:textId="77777777" w:rsidR="00E47454" w:rsidRDefault="00E47454" w:rsidP="00E47454">
      <w:pPr>
        <w:rPr>
          <w:ins w:id="771" w:author="P_R2#130_Rappv2" w:date="2025-08-08T12:54:00Z"/>
          <w:lang w:eastAsia="sv-SE"/>
        </w:rPr>
      </w:pPr>
    </w:p>
    <w:p w14:paraId="44A48864" w14:textId="7E595086" w:rsidR="0082267D" w:rsidRPr="00F678BB" w:rsidRDefault="00E47454" w:rsidP="00F678BB">
      <w:pPr>
        <w:spacing w:before="120"/>
        <w:outlineLvl w:val="2"/>
        <w:rPr>
          <w:lang w:eastAsia="sv-SE"/>
        </w:rPr>
      </w:pPr>
      <w:ins w:id="772" w:author="P_R2#130_Rappv2" w:date="2025-08-08T12:54:00Z">
        <w:r>
          <w:rPr>
            <w:lang w:eastAsia="sv-SE"/>
          </w:rPr>
          <w:t xml:space="preserve">Proposal </w:t>
        </w:r>
      </w:ins>
      <w:ins w:id="773" w:author="P_R2#130_Rappv2" w:date="2025-08-08T19:06:00Z">
        <w:r w:rsidR="00E864D3">
          <w:rPr>
            <w:lang w:eastAsia="sv-SE"/>
          </w:rPr>
          <w:t>5 (</w:t>
        </w:r>
      </w:ins>
      <w:ins w:id="774" w:author="P_R2#130_Rappv2" w:date="2025-08-08T12:54:00Z">
        <w:r>
          <w:rPr>
            <w:lang w:eastAsia="sv-SE"/>
          </w:rPr>
          <w:t xml:space="preserve">Issue </w:t>
        </w:r>
      </w:ins>
      <w:ins w:id="775" w:author="P_R2#130_Rappv2" w:date="2025-08-08T14:22:00Z">
        <w:r w:rsidR="005B44C7">
          <w:rPr>
            <w:lang w:eastAsia="sv-SE"/>
          </w:rPr>
          <w:t>3</w:t>
        </w:r>
      </w:ins>
      <w:ins w:id="776" w:author="P_R2#130_Rappv2" w:date="2025-08-08T12:54:00Z">
        <w:r>
          <w:rPr>
            <w:lang w:eastAsia="sv-SE"/>
          </w:rPr>
          <w:t>-</w:t>
        </w:r>
      </w:ins>
      <w:ins w:id="777" w:author="P_R2#130_Rappv2" w:date="2025-08-08T14:22:00Z">
        <w:r w:rsidR="005B44C7">
          <w:rPr>
            <w:lang w:eastAsia="sv-SE"/>
          </w:rPr>
          <w:t>3</w:t>
        </w:r>
      </w:ins>
      <w:ins w:id="778" w:author="P_R2#130_Rappv2" w:date="2025-08-08T19:07:00Z">
        <w:r w:rsidR="00E864D3">
          <w:rPr>
            <w:lang w:eastAsia="sv-SE"/>
          </w:rPr>
          <w:t xml:space="preserve"> AS ID release):</w:t>
        </w:r>
      </w:ins>
      <w:ins w:id="779" w:author="P_R2#130_Rappv2" w:date="2025-08-08T14:22:00Z">
        <w:r w:rsidR="005B44C7">
          <w:rPr>
            <w:lang w:eastAsia="sv-SE"/>
          </w:rPr>
          <w:t xml:space="preserve"> </w:t>
        </w:r>
      </w:ins>
      <w:ins w:id="780" w:author="P_R2#130_Rappv2" w:date="2025-08-08T19:07:00Z">
        <w:r w:rsidR="00E864D3" w:rsidRPr="00E864D3">
          <w:rPr>
            <w:lang w:eastAsia="sv-SE"/>
          </w:rPr>
          <w:t>Explicit release message</w:t>
        </w:r>
        <w:r w:rsidR="00E864D3">
          <w:rPr>
            <w:lang w:eastAsia="sv-SE"/>
          </w:rPr>
          <w:t xml:space="preserve"> is n</w:t>
        </w:r>
        <w:r w:rsidR="00E864D3" w:rsidRPr="00E864D3">
          <w:rPr>
            <w:lang w:eastAsia="sv-SE"/>
          </w:rPr>
          <w:t xml:space="preserve">ot </w:t>
        </w:r>
      </w:ins>
      <w:ins w:id="781" w:author="P_R2#130_Rappv2" w:date="2025-08-08T19:10:00Z">
        <w:r w:rsidR="00E864D3">
          <w:rPr>
            <w:lang w:eastAsia="sv-SE"/>
          </w:rPr>
          <w:t>needed</w:t>
        </w:r>
      </w:ins>
      <w:ins w:id="782" w:author="P_R2#130_Rappv2" w:date="2025-08-08T14:23:00Z">
        <w:r w:rsidR="005B44C7">
          <w:rPr>
            <w:lang w:eastAsia="sv-SE"/>
          </w:rPr>
          <w:t>.</w:t>
        </w:r>
      </w:ins>
      <w:ins w:id="783" w:author="P_R2#130_Rappv2" w:date="2025-08-08T14:25:00Z">
        <w:r w:rsidR="005B44C7">
          <w:rPr>
            <w:lang w:eastAsia="sv-SE"/>
          </w:rPr>
          <w:t xml:space="preserve"> (18/24)</w:t>
        </w:r>
      </w:ins>
      <w:ins w:id="784" w:author="P_R2#130_Rappv2" w:date="2025-08-08T16:52:00Z">
        <w:r w:rsidR="00CE3833">
          <w:rPr>
            <w:lang w:eastAsia="sv-SE"/>
          </w:rPr>
          <w:t xml:space="preserve">. </w:t>
        </w:r>
      </w:ins>
      <w:ins w:id="785" w:author="P_R2#130_Rappv2" w:date="2025-08-08T19:08:00Z">
        <w:r w:rsidR="00E864D3">
          <w:rPr>
            <w:lang w:eastAsia="sv-SE"/>
          </w:rPr>
          <w:t xml:space="preserve">[If needed: </w:t>
        </w:r>
        <w:proofErr w:type="gramStart"/>
        <w:r w:rsidR="00E864D3">
          <w:rPr>
            <w:lang w:eastAsia="sv-SE"/>
          </w:rPr>
          <w:t>New</w:t>
        </w:r>
        <w:proofErr w:type="gramEnd"/>
        <w:r w:rsidR="00E864D3">
          <w:rPr>
            <w:lang w:eastAsia="sv-SE"/>
          </w:rPr>
          <w:t xml:space="preserve"> message </w:t>
        </w:r>
      </w:ins>
      <w:ins w:id="786" w:author="P_R2#130_Rappv2" w:date="2025-08-08T19:09:00Z">
        <w:r w:rsidR="00E864D3">
          <w:rPr>
            <w:lang w:eastAsia="sv-SE"/>
          </w:rPr>
          <w:t xml:space="preserve">can </w:t>
        </w:r>
      </w:ins>
      <w:ins w:id="787" w:author="P_R2#130_Rappv2" w:date="2025-08-08T19:08:00Z">
        <w:r w:rsidR="00E864D3">
          <w:rPr>
            <w:lang w:eastAsia="sv-SE"/>
          </w:rPr>
          <w:t>include n</w:t>
        </w:r>
        <w:r w:rsidR="00E864D3">
          <w:rPr>
            <w:lang w:eastAsia="sv-SE"/>
          </w:rPr>
          <w:t>o AS ID (</w:t>
        </w:r>
        <w:r w:rsidR="00E864D3">
          <w:rPr>
            <w:lang w:eastAsia="sv-SE"/>
          </w:rPr>
          <w:t xml:space="preserve">to </w:t>
        </w:r>
        <w:r w:rsidR="00E864D3">
          <w:rPr>
            <w:lang w:eastAsia="sv-SE"/>
          </w:rPr>
          <w:t>release all</w:t>
        </w:r>
      </w:ins>
      <w:ins w:id="788" w:author="P_R2#130_Rappv2" w:date="2025-08-08T19:09:00Z">
        <w:r w:rsidR="00E864D3">
          <w:rPr>
            <w:lang w:eastAsia="sv-SE"/>
          </w:rPr>
          <w:t xml:space="preserve"> devices</w:t>
        </w:r>
      </w:ins>
      <w:ins w:id="789" w:author="P_R2#130_Rappv2" w:date="2025-08-08T19:08:00Z">
        <w:r w:rsidR="00E864D3">
          <w:rPr>
            <w:lang w:eastAsia="sv-SE"/>
          </w:rPr>
          <w:t>)</w:t>
        </w:r>
        <w:r w:rsidR="00E864D3">
          <w:rPr>
            <w:lang w:eastAsia="sv-SE"/>
          </w:rPr>
          <w:t xml:space="preserve"> or</w:t>
        </w:r>
        <w:r w:rsidR="00E864D3">
          <w:rPr>
            <w:lang w:eastAsia="sv-SE"/>
          </w:rPr>
          <w:t xml:space="preserve"> AS ID list (</w:t>
        </w:r>
        <w:r w:rsidR="00E864D3">
          <w:rPr>
            <w:lang w:eastAsia="sv-SE"/>
          </w:rPr>
          <w:t xml:space="preserve">to release one or </w:t>
        </w:r>
      </w:ins>
      <w:ins w:id="790" w:author="P_R2#130_Rappv2" w:date="2025-08-08T19:09:00Z">
        <w:r w:rsidR="00E864D3">
          <w:rPr>
            <w:lang w:eastAsia="sv-SE"/>
          </w:rPr>
          <w:t>multiple devices</w:t>
        </w:r>
      </w:ins>
      <w:ins w:id="791" w:author="P_R2#130_Rappv2" w:date="2025-08-08T19:08:00Z">
        <w:r w:rsidR="00E864D3">
          <w:rPr>
            <w:lang w:eastAsia="sv-SE"/>
          </w:rPr>
          <w:t>)</w:t>
        </w:r>
      </w:ins>
      <w:ins w:id="792" w:author="P_R2#130_Rappv2" w:date="2025-08-08T19:09:00Z">
        <w:r w:rsidR="00E864D3">
          <w:rPr>
            <w:lang w:eastAsia="sv-SE"/>
          </w:rPr>
          <w:t>.</w:t>
        </w:r>
      </w:ins>
      <w:ins w:id="793" w:author="P_R2#130_Rappv2" w:date="2025-08-08T19:10:00Z">
        <w:r w:rsidR="00E864D3">
          <w:rPr>
            <w:lang w:eastAsia="sv-SE"/>
          </w:rPr>
          <w:t>]</w:t>
        </w:r>
      </w:ins>
    </w:p>
    <w:p w14:paraId="77114E6C" w14:textId="77777777" w:rsidR="0082267D" w:rsidRDefault="00663CE6">
      <w:pPr>
        <w:pStyle w:val="Heading3"/>
        <w:rPr>
          <w:u w:val="single"/>
          <w:lang w:eastAsia="sv-SE"/>
        </w:rPr>
      </w:pPr>
      <w:r>
        <w:lastRenderedPageBreak/>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FFS D2R message type.  Current running CR will capture no message </w:t>
            </w:r>
            <w:proofErr w:type="gramStart"/>
            <w:r>
              <w:rPr>
                <w:rFonts w:ascii="Arial" w:hAnsi="Arial" w:cs="Arial"/>
                <w:i/>
                <w:iCs/>
                <w:color w:val="4472C4" w:themeColor="accent1"/>
                <w:sz w:val="20"/>
                <w:szCs w:val="20"/>
                <w:lang w:eastAsia="sv-SE"/>
              </w:rPr>
              <w:t>type,  but</w:t>
            </w:r>
            <w:proofErr w:type="gramEnd"/>
            <w:r>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3DE01389"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rsidP="006715FA">
      <w:pPr>
        <w:outlineLvl w:val="3"/>
        <w:rPr>
          <w:b/>
          <w:bCs/>
        </w:rPr>
      </w:pPr>
      <w:r>
        <w:rPr>
          <w:b/>
          <w:bCs/>
        </w:rPr>
        <w:t>Q#7: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794" w:author="Apple - Zhibin Wu" w:date="2025-07-28T16:08:00Z"/>
        </w:trPr>
        <w:tc>
          <w:tcPr>
            <w:tcW w:w="0" w:type="auto"/>
            <w:vAlign w:val="center"/>
          </w:tcPr>
          <w:p w14:paraId="207D6307" w14:textId="77777777" w:rsidR="0082267D" w:rsidRDefault="00663CE6">
            <w:pPr>
              <w:jc w:val="center"/>
              <w:rPr>
                <w:ins w:id="795" w:author="Apple - Zhibin Wu" w:date="2025-07-28T16:08:00Z"/>
                <w:rFonts w:eastAsiaTheme="minorEastAsia"/>
              </w:rPr>
            </w:pPr>
            <w:ins w:id="796"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797" w:author="Apple - Zhibin Wu" w:date="2025-07-28T16:08:00Z"/>
                <w:rFonts w:eastAsiaTheme="minorEastAsia"/>
              </w:rPr>
            </w:pPr>
            <w:ins w:id="798" w:author="Apple - Zhibin Wu" w:date="2025-07-28T16:23:00Z">
              <w:r>
                <w:rPr>
                  <w:rFonts w:eastAsiaTheme="minorEastAsia"/>
                </w:rPr>
                <w:t>Yes</w:t>
              </w:r>
            </w:ins>
          </w:p>
        </w:tc>
        <w:tc>
          <w:tcPr>
            <w:tcW w:w="10939" w:type="dxa"/>
            <w:vAlign w:val="center"/>
          </w:tcPr>
          <w:p w14:paraId="6C637D7C" w14:textId="77777777" w:rsidR="0082267D" w:rsidRDefault="00663CE6">
            <w:pPr>
              <w:rPr>
                <w:ins w:id="799" w:author="Apple - Zhibin Wu" w:date="2025-07-28T16:14:00Z"/>
                <w:rFonts w:eastAsia="PMingLiU"/>
                <w:lang w:eastAsia="zh-TW"/>
              </w:rPr>
            </w:pPr>
            <w:ins w:id="800" w:author="Apple - Zhibin Wu" w:date="2025-07-28T16:09:00Z">
              <w:r>
                <w:rPr>
                  <w:rFonts w:eastAsia="PMingLiU"/>
                  <w:lang w:eastAsia="zh-TW"/>
                </w:rPr>
                <w:t xml:space="preserve">The </w:t>
              </w:r>
            </w:ins>
            <w:ins w:id="801" w:author="Apple - Zhibin Wu" w:date="2025-07-28T16:10:00Z">
              <w:r>
                <w:rPr>
                  <w:rFonts w:eastAsia="PMingLiU"/>
                  <w:lang w:eastAsia="zh-TW"/>
                </w:rPr>
                <w:t xml:space="preserve">absent of D2R message type in R19 means for </w:t>
              </w:r>
            </w:ins>
            <w:ins w:id="802" w:author="Apple - Zhibin Wu" w:date="2025-07-28T16:11:00Z">
              <w:r>
                <w:rPr>
                  <w:rFonts w:eastAsia="PMingLiU"/>
                  <w:lang w:eastAsia="zh-TW"/>
                </w:rPr>
                <w:t xml:space="preserve">Rel-20 </w:t>
              </w:r>
            </w:ins>
            <w:ins w:id="803" w:author="Apple - Zhibin Wu" w:date="2025-07-28T16:12:00Z">
              <w:r>
                <w:rPr>
                  <w:rFonts w:eastAsia="PMingLiU"/>
                  <w:lang w:eastAsia="zh-TW"/>
                </w:rPr>
                <w:t>active</w:t>
              </w:r>
            </w:ins>
            <w:ins w:id="804" w:author="Apple - Zhibin Wu" w:date="2025-07-28T16:10:00Z">
              <w:r>
                <w:rPr>
                  <w:rFonts w:eastAsia="PMingLiU"/>
                  <w:lang w:eastAsia="zh-TW"/>
                </w:rPr>
                <w:t xml:space="preserve"> device in DO-DTT </w:t>
              </w:r>
            </w:ins>
            <w:ins w:id="805" w:author="Apple - Zhibin Wu" w:date="2025-07-28T16:12:00Z">
              <w:r>
                <w:rPr>
                  <w:rFonts w:eastAsia="PMingLiU"/>
                  <w:lang w:eastAsia="zh-TW"/>
                </w:rPr>
                <w:t>procedure</w:t>
              </w:r>
            </w:ins>
            <w:ins w:id="806" w:author="Apple - Zhibin Wu" w:date="2025-07-28T16:10:00Z">
              <w:r>
                <w:rPr>
                  <w:rFonts w:eastAsia="PMingLiU"/>
                  <w:lang w:eastAsia="zh-TW"/>
                </w:rPr>
                <w:t xml:space="preserve">, a different message format </w:t>
              </w:r>
            </w:ins>
            <w:ins w:id="807" w:author="Apple - Zhibin Wu" w:date="2025-07-28T16:11:00Z">
              <w:r>
                <w:rPr>
                  <w:rFonts w:eastAsia="PMingLiU"/>
                  <w:lang w:eastAsia="zh-TW"/>
                </w:rPr>
                <w:t xml:space="preserve">has to be supported for Msg1/3…this is not a good design </w:t>
              </w:r>
            </w:ins>
            <w:ins w:id="808" w:author="Apple - Zhibin Wu" w:date="2025-07-28T16:12:00Z">
              <w:r>
                <w:rPr>
                  <w:rFonts w:eastAsia="PMingLiU"/>
                  <w:lang w:eastAsia="zh-TW"/>
                </w:rPr>
                <w:t xml:space="preserve">and adds unnecessary work for Rel-20. We prefer to add </w:t>
              </w:r>
            </w:ins>
            <w:ins w:id="809" w:author="Apple - Zhibin Wu" w:date="2025-07-28T16:13:00Z">
              <w:r>
                <w:rPr>
                  <w:rFonts w:eastAsia="PMingLiU"/>
                  <w:lang w:eastAsia="zh-TW"/>
                </w:rPr>
                <w:t xml:space="preserve">D2R </w:t>
              </w:r>
            </w:ins>
            <w:ins w:id="810" w:author="Apple - Zhibin Wu" w:date="2025-07-28T16:12:00Z">
              <w:r>
                <w:rPr>
                  <w:rFonts w:eastAsia="PMingLiU"/>
                  <w:lang w:eastAsia="zh-TW"/>
                </w:rPr>
                <w:t>message type in R19 design and prevent this issue.</w:t>
              </w:r>
            </w:ins>
            <w:ins w:id="811" w:author="Apple - Zhibin Wu" w:date="2025-07-28T16:11:00Z">
              <w:r>
                <w:rPr>
                  <w:rFonts w:eastAsia="PMingLiU"/>
                  <w:lang w:eastAsia="zh-TW"/>
                </w:rPr>
                <w:t xml:space="preserve"> </w:t>
              </w:r>
            </w:ins>
          </w:p>
          <w:p w14:paraId="3FD1EC1E" w14:textId="77777777" w:rsidR="0082267D" w:rsidRDefault="00663CE6">
            <w:pPr>
              <w:rPr>
                <w:ins w:id="812" w:author="Apple - Zhibin Wu" w:date="2025-07-28T16:18:00Z"/>
                <w:rFonts w:eastAsia="PMingLiU"/>
                <w:lang w:eastAsia="zh-TW"/>
              </w:rPr>
            </w:pPr>
            <w:ins w:id="813" w:author="Apple - Zhibin Wu" w:date="2025-07-28T16:17:00Z">
              <w:r>
                <w:rPr>
                  <w:rFonts w:eastAsia="PMingLiU"/>
                  <w:lang w:eastAsia="zh-TW"/>
                </w:rPr>
                <w:t>On the other hand, c</w:t>
              </w:r>
            </w:ins>
            <w:ins w:id="814" w:author="Apple - Zhibin Wu" w:date="2025-07-28T16:14:00Z">
              <w:r>
                <w:rPr>
                  <w:rFonts w:eastAsia="PMingLiU"/>
                  <w:lang w:eastAsia="zh-TW"/>
                </w:rPr>
                <w:t xml:space="preserve">ompanies may use the lack of D2R message type in R19 to </w:t>
              </w:r>
            </w:ins>
            <w:ins w:id="815" w:author="Apple - Zhibin Wu" w:date="2025-07-28T16:15:00Z">
              <w:r>
                <w:rPr>
                  <w:rFonts w:eastAsia="PMingLiU"/>
                  <w:lang w:eastAsia="zh-TW"/>
                </w:rPr>
                <w:t>further constrain the R20 DO-A design (as Lenovo suggested to use pre-configured DO-A transmission resource)</w:t>
              </w:r>
            </w:ins>
            <w:ins w:id="816" w:author="Apple - Zhibin Wu" w:date="2025-07-28T16:16:00Z">
              <w:r>
                <w:rPr>
                  <w:rFonts w:eastAsia="PMingLiU"/>
                  <w:lang w:eastAsia="zh-TW"/>
                </w:rPr>
                <w:t xml:space="preserve"> to further exclude</w:t>
              </w:r>
            </w:ins>
            <w:ins w:id="817" w:author="Apple - Zhibin Wu" w:date="2025-07-28T16:17:00Z">
              <w:r>
                <w:rPr>
                  <w:rFonts w:eastAsia="PMingLiU"/>
                  <w:lang w:eastAsia="zh-TW"/>
                </w:rPr>
                <w:t xml:space="preserve"> D2R</w:t>
              </w:r>
            </w:ins>
            <w:ins w:id="818" w:author="Apple - Zhibin Wu" w:date="2025-07-28T16:16:00Z">
              <w:r>
                <w:rPr>
                  <w:rFonts w:eastAsia="PMingLiU"/>
                  <w:lang w:eastAsia="zh-TW"/>
                </w:rPr>
                <w:t xml:space="preserve"> message type in R20</w:t>
              </w:r>
            </w:ins>
            <w:ins w:id="819" w:author="Apple - Zhibin Wu" w:date="2025-07-28T16:15:00Z">
              <w:r>
                <w:rPr>
                  <w:rFonts w:eastAsia="PMingLiU"/>
                  <w:lang w:eastAsia="zh-TW"/>
                </w:rPr>
                <w:t xml:space="preserve">. That </w:t>
              </w:r>
            </w:ins>
            <w:ins w:id="820" w:author="Apple - Zhibin Wu" w:date="2025-07-28T16:17:00Z">
              <w:r>
                <w:rPr>
                  <w:rFonts w:eastAsia="PMingLiU"/>
                  <w:lang w:eastAsia="zh-TW"/>
                </w:rPr>
                <w:t>seems a very negative side effect of not</w:t>
              </w:r>
            </w:ins>
            <w:ins w:id="821" w:author="Apple - Zhibin Wu" w:date="2025-07-28T16:18:00Z">
              <w:r>
                <w:rPr>
                  <w:rFonts w:eastAsia="PMingLiU"/>
                  <w:lang w:eastAsia="zh-TW"/>
                </w:rPr>
                <w:t xml:space="preserve"> have a procedure-indep</w:t>
              </w:r>
            </w:ins>
            <w:ins w:id="822" w:author="Apple - Zhibin Wu" w:date="2025-07-28T16:20:00Z">
              <w:r>
                <w:rPr>
                  <w:rFonts w:eastAsia="PMingLiU"/>
                  <w:lang w:eastAsia="zh-TW"/>
                </w:rPr>
                <w:t>en</w:t>
              </w:r>
            </w:ins>
            <w:ins w:id="823" w:author="Apple - Zhibin Wu" w:date="2025-07-28T16:18:00Z">
              <w:r>
                <w:rPr>
                  <w:rFonts w:eastAsia="PMingLiU"/>
                  <w:lang w:eastAsia="zh-TW"/>
                </w:rPr>
                <w:t xml:space="preserve">dent means to differentiate any </w:t>
              </w:r>
            </w:ins>
            <w:ins w:id="824" w:author="Apple - Zhibin Wu" w:date="2025-07-28T16:27:00Z">
              <w:r>
                <w:rPr>
                  <w:rFonts w:eastAsia="PMingLiU"/>
                  <w:lang w:eastAsia="zh-TW"/>
                </w:rPr>
                <w:t xml:space="preserve">A-IoT MAC </w:t>
              </w:r>
            </w:ins>
            <w:ins w:id="825" w:author="Apple - Zhibin Wu" w:date="2025-07-28T16:18:00Z">
              <w:r>
                <w:rPr>
                  <w:rFonts w:eastAsia="PMingLiU"/>
                  <w:lang w:eastAsia="zh-TW"/>
                </w:rPr>
                <w:t xml:space="preserve">messages from the </w:t>
              </w:r>
            </w:ins>
            <w:ins w:id="826" w:author="Apple - Zhibin Wu" w:date="2025-07-28T16:20:00Z">
              <w:r>
                <w:rPr>
                  <w:rFonts w:eastAsia="PMingLiU"/>
                  <w:lang w:eastAsia="zh-TW"/>
                </w:rPr>
                <w:t>signaling</w:t>
              </w:r>
            </w:ins>
            <w:ins w:id="827" w:author="Apple - Zhibin Wu" w:date="2025-07-28T16:18:00Z">
              <w:r>
                <w:rPr>
                  <w:rFonts w:eastAsia="PMingLiU"/>
                  <w:lang w:eastAsia="zh-TW"/>
                </w:rPr>
                <w:t xml:space="preserve"> formats perspective.</w:t>
              </w:r>
            </w:ins>
          </w:p>
          <w:p w14:paraId="735C0E4A" w14:textId="77777777" w:rsidR="0082267D" w:rsidRDefault="00663CE6">
            <w:pPr>
              <w:rPr>
                <w:ins w:id="828" w:author="Apple - Zhibin Wu" w:date="2025-07-28T16:08:00Z"/>
                <w:rFonts w:eastAsia="PMingLiU"/>
                <w:lang w:eastAsia="zh-TW"/>
              </w:rPr>
            </w:pPr>
            <w:ins w:id="829" w:author="Apple - Zhibin Wu" w:date="2025-07-28T16:18:00Z">
              <w:r>
                <w:rPr>
                  <w:rFonts w:eastAsia="PMingLiU"/>
                  <w:lang w:eastAsia="zh-TW"/>
                </w:rPr>
                <w:t xml:space="preserve">In general, </w:t>
              </w:r>
            </w:ins>
            <w:ins w:id="830" w:author="Apple - Zhibin Wu" w:date="2025-07-28T16:20:00Z">
              <w:r>
                <w:rPr>
                  <w:rFonts w:eastAsia="PMingLiU"/>
                  <w:lang w:eastAsia="zh-TW"/>
                </w:rPr>
                <w:t>un</w:t>
              </w:r>
            </w:ins>
            <w:ins w:id="831" w:author="Apple - Zhibin Wu" w:date="2025-07-28T16:18:00Z">
              <w:r>
                <w:rPr>
                  <w:rFonts w:eastAsia="PMingLiU"/>
                  <w:lang w:eastAsia="zh-TW"/>
                </w:rPr>
                <w:t>able to discern</w:t>
              </w:r>
            </w:ins>
            <w:ins w:id="832" w:author="Apple - Zhibin Wu" w:date="2025-07-28T16:19:00Z">
              <w:r>
                <w:rPr>
                  <w:rFonts w:eastAsia="PMingLiU"/>
                  <w:lang w:eastAsia="zh-TW"/>
                </w:rPr>
                <w:t xml:space="preserve"> different signaling</w:t>
              </w:r>
            </w:ins>
            <w:ins w:id="833" w:author="Apple - Zhibin Wu" w:date="2025-07-28T16:18:00Z">
              <w:r>
                <w:rPr>
                  <w:rFonts w:eastAsia="PMingLiU"/>
                  <w:lang w:eastAsia="zh-TW"/>
                </w:rPr>
                <w:t xml:space="preserve"> messages</w:t>
              </w:r>
            </w:ins>
            <w:ins w:id="834" w:author="Apple - Zhibin Wu" w:date="2025-07-28T16:19:00Z">
              <w:r>
                <w:rPr>
                  <w:rFonts w:eastAsia="PMingLiU"/>
                  <w:lang w:eastAsia="zh-TW"/>
                </w:rPr>
                <w:t xml:space="preserve"> from </w:t>
              </w:r>
            </w:ins>
            <w:ins w:id="835" w:author="Apple - Zhibin Wu" w:date="2025-07-28T16:23:00Z">
              <w:r>
                <w:rPr>
                  <w:rFonts w:eastAsia="PMingLiU"/>
                  <w:lang w:eastAsia="zh-TW"/>
                </w:rPr>
                <w:t>signaling</w:t>
              </w:r>
            </w:ins>
            <w:ins w:id="836" w:author="Apple - Zhibin Wu" w:date="2025-07-28T16:19:00Z">
              <w:r>
                <w:rPr>
                  <w:rFonts w:eastAsia="PMingLiU"/>
                  <w:lang w:eastAsia="zh-TW"/>
                </w:rPr>
                <w:t xml:space="preserve"> </w:t>
              </w:r>
            </w:ins>
            <w:ins w:id="837" w:author="Apple - Zhibin Wu" w:date="2025-07-28T16:21:00Z">
              <w:r>
                <w:rPr>
                  <w:rFonts w:eastAsia="PMingLiU"/>
                  <w:lang w:eastAsia="zh-TW"/>
                </w:rPr>
                <w:t>format</w:t>
              </w:r>
            </w:ins>
            <w:ins w:id="838" w:author="Apple - Zhibin Wu" w:date="2025-07-28T16:19:00Z">
              <w:r>
                <w:rPr>
                  <w:rFonts w:eastAsia="PMingLiU"/>
                  <w:lang w:eastAsia="zh-TW"/>
                </w:rPr>
                <w:t xml:space="preserve"> design</w:t>
              </w:r>
            </w:ins>
            <w:ins w:id="839" w:author="Apple - Zhibin Wu" w:date="2025-07-28T16:22:00Z">
              <w:r>
                <w:rPr>
                  <w:rFonts w:eastAsia="PMingLiU"/>
                  <w:lang w:eastAsia="zh-TW"/>
                </w:rPr>
                <w:t xml:space="preserve">, (but relying on when and where the </w:t>
              </w:r>
            </w:ins>
            <w:ins w:id="840" w:author="Apple - Zhibin Wu" w:date="2025-07-28T16:24:00Z">
              <w:r>
                <w:rPr>
                  <w:rFonts w:eastAsia="PMingLiU"/>
                  <w:lang w:eastAsia="zh-TW"/>
                </w:rPr>
                <w:t xml:space="preserve">signalling </w:t>
              </w:r>
            </w:ins>
            <w:ins w:id="841" w:author="Apple - Zhibin Wu" w:date="2025-07-28T16:22:00Z">
              <w:r>
                <w:rPr>
                  <w:rFonts w:eastAsia="PMingLiU"/>
                  <w:lang w:eastAsia="zh-TW"/>
                </w:rPr>
                <w:t xml:space="preserve">message is </w:t>
              </w:r>
              <w:proofErr w:type="gramStart"/>
              <w:r>
                <w:rPr>
                  <w:rFonts w:eastAsia="PMingLiU"/>
                  <w:lang w:eastAsia="zh-TW"/>
                </w:rPr>
                <w:t xml:space="preserve">transmitted) </w:t>
              </w:r>
            </w:ins>
            <w:ins w:id="842" w:author="Apple - Zhibin Wu" w:date="2025-07-28T16:19:00Z">
              <w:r>
                <w:rPr>
                  <w:rFonts w:eastAsia="PMingLiU"/>
                  <w:lang w:eastAsia="zh-TW"/>
                </w:rPr>
                <w:t xml:space="preserve"> is</w:t>
              </w:r>
              <w:proofErr w:type="gramEnd"/>
              <w:r>
                <w:rPr>
                  <w:rFonts w:eastAsia="PMingLiU"/>
                  <w:lang w:eastAsia="zh-TW"/>
                </w:rPr>
                <w:t xml:space="preserve"> an exception</w:t>
              </w:r>
            </w:ins>
            <w:ins w:id="843" w:author="Apple - Zhibin Wu" w:date="2025-07-28T16:23:00Z">
              <w:r>
                <w:rPr>
                  <w:rFonts w:eastAsia="PMingLiU"/>
                  <w:lang w:eastAsia="zh-TW"/>
                </w:rPr>
                <w:t xml:space="preserve"> and risky</w:t>
              </w:r>
            </w:ins>
            <w:ins w:id="844" w:author="Apple - Zhibin Wu" w:date="2025-07-28T16:19:00Z">
              <w:r>
                <w:rPr>
                  <w:rFonts w:eastAsia="PMingLiU"/>
                  <w:lang w:eastAsia="zh-TW"/>
                </w:rPr>
                <w:t xml:space="preserve"> </w:t>
              </w:r>
            </w:ins>
            <w:ins w:id="845" w:author="Apple - Zhibin Wu" w:date="2025-07-28T16:20:00Z">
              <w:r>
                <w:rPr>
                  <w:rFonts w:eastAsia="PMingLiU"/>
                  <w:lang w:eastAsia="zh-TW"/>
                </w:rPr>
                <w:t>practice</w:t>
              </w:r>
            </w:ins>
            <w:ins w:id="846" w:author="Apple - Zhibin Wu" w:date="2025-07-28T16:21:00Z">
              <w:r>
                <w:rPr>
                  <w:rFonts w:eastAsia="PMingLiU"/>
                  <w:lang w:eastAsia="zh-TW"/>
                </w:rPr>
                <w:t xml:space="preserve"> </w:t>
              </w:r>
            </w:ins>
            <w:ins w:id="847" w:author="Apple - Zhibin Wu" w:date="2025-07-28T16:24:00Z">
              <w:r>
                <w:rPr>
                  <w:rFonts w:eastAsia="PMingLiU"/>
                  <w:lang w:eastAsia="zh-TW"/>
                </w:rPr>
                <w:t>in L2/L3 protocol design for a</w:t>
              </w:r>
            </w:ins>
            <w:ins w:id="848" w:author="Apple - Zhibin Wu" w:date="2025-07-28T16:23:00Z">
              <w:r>
                <w:rPr>
                  <w:rFonts w:eastAsia="PMingLiU"/>
                  <w:lang w:eastAsia="zh-TW"/>
                </w:rPr>
                <w:t xml:space="preserve"> communication system</w:t>
              </w:r>
            </w:ins>
            <w:ins w:id="849" w:author="Apple - Zhibin Wu" w:date="2025-07-28T16:16:00Z">
              <w:r>
                <w:rPr>
                  <w:rFonts w:eastAsia="PMingLiU"/>
                  <w:lang w:eastAsia="zh-TW"/>
                </w:rPr>
                <w:t>.</w:t>
              </w:r>
            </w:ins>
            <w:ins w:id="850" w:author="Apple - Zhibin Wu" w:date="2025-07-28T16:22:00Z">
              <w:r>
                <w:rPr>
                  <w:rFonts w:eastAsia="PMingLiU"/>
                  <w:lang w:eastAsia="zh-TW"/>
                </w:rPr>
                <w:t xml:space="preserve"> Hence, we prefer to have a D2R message type in D2R messages.</w:t>
              </w:r>
            </w:ins>
            <w:ins w:id="851"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lastRenderedPageBreak/>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r w:rsidR="006715FA" w14:paraId="61A110A1" w14:textId="77777777" w:rsidTr="006715FA">
        <w:tc>
          <w:tcPr>
            <w:tcW w:w="0" w:type="auto"/>
          </w:tcPr>
          <w:p w14:paraId="6751404D"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331CBBA4" w14:textId="77777777" w:rsidR="006715FA" w:rsidRDefault="006715FA" w:rsidP="003147BF">
            <w:pPr>
              <w:jc w:val="center"/>
              <w:rPr>
                <w:rFonts w:eastAsiaTheme="minorEastAsia"/>
              </w:rPr>
            </w:pPr>
            <w:r>
              <w:rPr>
                <w:rFonts w:eastAsiaTheme="minorEastAsia"/>
              </w:rPr>
              <w:t>No for Rel-19</w:t>
            </w:r>
          </w:p>
        </w:tc>
        <w:tc>
          <w:tcPr>
            <w:tcW w:w="10939" w:type="dxa"/>
          </w:tcPr>
          <w:p w14:paraId="70575692" w14:textId="77777777" w:rsidR="006715FA" w:rsidRDefault="006715FA" w:rsidP="003147BF">
            <w:pPr>
              <w:rPr>
                <w:rFonts w:eastAsia="Malgun Gothic"/>
                <w:lang w:eastAsia="ja-JP"/>
              </w:rPr>
            </w:pPr>
          </w:p>
        </w:tc>
      </w:tr>
    </w:tbl>
    <w:p w14:paraId="58D51FDE" w14:textId="77777777" w:rsidR="005B44C7" w:rsidRDefault="005B44C7" w:rsidP="005B44C7">
      <w:pPr>
        <w:rPr>
          <w:ins w:id="852" w:author="P_R2#130_Rappv2" w:date="2025-08-08T14:27:00Z"/>
          <w:b/>
          <w:bCs/>
          <w:u w:val="single"/>
          <w:lang w:eastAsia="sv-SE"/>
        </w:rPr>
      </w:pPr>
      <w:ins w:id="853" w:author="P_R2#130_Rappv2" w:date="2025-08-08T14:27:00Z">
        <w:r>
          <w:rPr>
            <w:b/>
            <w:bCs/>
            <w:u w:val="single"/>
            <w:lang w:eastAsia="sv-SE"/>
          </w:rPr>
          <w:t>Summary:</w:t>
        </w:r>
      </w:ins>
    </w:p>
    <w:p w14:paraId="0334751F" w14:textId="5C45F37A" w:rsidR="005B44C7" w:rsidRPr="00C91468" w:rsidRDefault="005B44C7" w:rsidP="005B44C7">
      <w:pPr>
        <w:spacing w:before="120"/>
        <w:rPr>
          <w:ins w:id="854" w:author="P_R2#130_Rappv2" w:date="2025-08-08T14:27:00Z"/>
          <w:sz w:val="20"/>
          <w:szCs w:val="20"/>
          <w:lang w:eastAsia="sv-SE"/>
        </w:rPr>
      </w:pPr>
      <w:ins w:id="855" w:author="P_R2#130_Rappv2" w:date="2025-08-08T14:27:00Z">
        <w:r w:rsidRPr="00C91468">
          <w:rPr>
            <w:sz w:val="20"/>
            <w:szCs w:val="20"/>
            <w:lang w:eastAsia="sv-SE"/>
          </w:rPr>
          <w:t>2</w:t>
        </w:r>
        <w:r>
          <w:rPr>
            <w:sz w:val="20"/>
            <w:szCs w:val="20"/>
            <w:lang w:eastAsia="sv-SE"/>
          </w:rPr>
          <w:t>5</w:t>
        </w:r>
        <w:r w:rsidRPr="00C91468">
          <w:rPr>
            <w:sz w:val="20"/>
            <w:szCs w:val="20"/>
            <w:lang w:eastAsia="sv-SE"/>
          </w:rPr>
          <w:t xml:space="preserve"> companies provided inputs. </w:t>
        </w:r>
      </w:ins>
    </w:p>
    <w:p w14:paraId="0EF93E93" w14:textId="243EED59" w:rsidR="001E6AD3" w:rsidRDefault="005B44C7" w:rsidP="001E6AD3">
      <w:pPr>
        <w:spacing w:before="120"/>
        <w:rPr>
          <w:ins w:id="856" w:author="P_R2#130_Rappv2" w:date="2025-08-08T14:33:00Z"/>
          <w:sz w:val="20"/>
          <w:szCs w:val="20"/>
          <w:lang w:eastAsia="sv-SE"/>
        </w:rPr>
      </w:pPr>
      <w:ins w:id="857" w:author="P_R2#130_Rappv2" w:date="2025-08-08T14:27:00Z">
        <w:r>
          <w:rPr>
            <w:sz w:val="20"/>
            <w:szCs w:val="20"/>
            <w:lang w:eastAsia="sv-SE"/>
          </w:rPr>
          <w:t>1</w:t>
        </w:r>
      </w:ins>
      <w:ins w:id="858" w:author="P_R2#130_Rappv2" w:date="2025-08-08T14:35:00Z">
        <w:r w:rsidR="001E6AD3">
          <w:rPr>
            <w:sz w:val="20"/>
            <w:szCs w:val="20"/>
            <w:lang w:eastAsia="sv-SE"/>
          </w:rPr>
          <w:t>7</w:t>
        </w:r>
      </w:ins>
      <w:ins w:id="859" w:author="P_R2#130_Rappv2" w:date="2025-08-08T14:27:00Z">
        <w:r>
          <w:rPr>
            <w:sz w:val="20"/>
            <w:szCs w:val="20"/>
            <w:lang w:eastAsia="sv-SE"/>
          </w:rPr>
          <w:t xml:space="preserve"> companies</w:t>
        </w:r>
      </w:ins>
      <w:ins w:id="860" w:author="P_R2#130_Rappv2" w:date="2025-08-08T14:28:00Z">
        <w:r>
          <w:rPr>
            <w:sz w:val="20"/>
            <w:szCs w:val="20"/>
            <w:lang w:eastAsia="sv-SE"/>
          </w:rPr>
          <w:t xml:space="preserve"> (</w:t>
        </w:r>
      </w:ins>
      <w:ins w:id="861" w:author="P_R2#130_Rappv2" w:date="2025-08-08T14:29:00Z">
        <w:r>
          <w:rPr>
            <w:sz w:val="20"/>
            <w:szCs w:val="20"/>
            <w:lang w:eastAsia="sv-SE"/>
          </w:rPr>
          <w:t xml:space="preserve">CATT, OPPO, vivo, NEC, Xiaomi, Lenovo, </w:t>
        </w:r>
      </w:ins>
      <w:ins w:id="862" w:author="P_R2#130_Rappv2" w:date="2025-08-08T14:30:00Z">
        <w:r w:rsidR="001E6AD3">
          <w:rPr>
            <w:sz w:val="20"/>
            <w:szCs w:val="20"/>
            <w:lang w:eastAsia="sv-SE"/>
          </w:rPr>
          <w:t xml:space="preserve">ETRI, </w:t>
        </w:r>
        <w:proofErr w:type="spellStart"/>
        <w:r w:rsidR="001E6AD3">
          <w:rPr>
            <w:sz w:val="20"/>
            <w:szCs w:val="20"/>
            <w:lang w:eastAsia="sv-SE"/>
          </w:rPr>
          <w:t>Spreadtrum</w:t>
        </w:r>
        <w:proofErr w:type="spellEnd"/>
        <w:r w:rsidR="001E6AD3">
          <w:rPr>
            <w:sz w:val="20"/>
            <w:szCs w:val="20"/>
            <w:lang w:eastAsia="sv-SE"/>
          </w:rPr>
          <w:t xml:space="preserve">, </w:t>
        </w:r>
      </w:ins>
      <w:ins w:id="863" w:author="P_R2#130_Rappv2" w:date="2025-08-08T14:31:00Z">
        <w:r w:rsidR="001E6AD3">
          <w:rPr>
            <w:sz w:val="20"/>
            <w:szCs w:val="20"/>
            <w:lang w:eastAsia="sv-SE"/>
          </w:rPr>
          <w:t xml:space="preserve">Huawei, Ericsson, </w:t>
        </w:r>
      </w:ins>
      <w:ins w:id="864" w:author="P_R2#130_Rappv2" w:date="2025-08-08T14:32:00Z">
        <w:r w:rsidR="001E6AD3">
          <w:rPr>
            <w:sz w:val="20"/>
            <w:szCs w:val="20"/>
            <w:lang w:eastAsia="sv-SE"/>
          </w:rPr>
          <w:t xml:space="preserve">Sony, Docomo, </w:t>
        </w:r>
      </w:ins>
      <w:ins w:id="865" w:author="P_R2#130_Rappv2" w:date="2025-08-08T14:33:00Z">
        <w:r w:rsidR="001E6AD3">
          <w:rPr>
            <w:sz w:val="20"/>
            <w:szCs w:val="20"/>
            <w:lang w:eastAsia="sv-SE"/>
          </w:rPr>
          <w:t>Kyocera, CMCC</w:t>
        </w:r>
      </w:ins>
      <w:ins w:id="866" w:author="P_R2#130_Rappv2" w:date="2025-08-08T14:34:00Z">
        <w:r w:rsidR="001E6AD3">
          <w:rPr>
            <w:sz w:val="20"/>
            <w:szCs w:val="20"/>
            <w:lang w:eastAsia="sv-SE"/>
          </w:rPr>
          <w:t xml:space="preserve">, </w:t>
        </w:r>
        <w:proofErr w:type="spellStart"/>
        <w:r w:rsidR="001E6AD3">
          <w:rPr>
            <w:sz w:val="20"/>
            <w:szCs w:val="20"/>
            <w:lang w:eastAsia="sv-SE"/>
          </w:rPr>
          <w:t>Futurewei</w:t>
        </w:r>
        <w:proofErr w:type="spellEnd"/>
        <w:r w:rsidR="001E6AD3">
          <w:rPr>
            <w:sz w:val="20"/>
            <w:szCs w:val="20"/>
            <w:lang w:eastAsia="sv-SE"/>
          </w:rPr>
          <w:t xml:space="preserve">, Samsung, </w:t>
        </w:r>
        <w:proofErr w:type="spellStart"/>
        <w:r w:rsidR="001E6AD3">
          <w:rPr>
            <w:sz w:val="20"/>
            <w:szCs w:val="20"/>
            <w:lang w:eastAsia="sv-SE"/>
          </w:rPr>
          <w:t>CEWiT</w:t>
        </w:r>
      </w:ins>
      <w:proofErr w:type="spellEnd"/>
      <w:ins w:id="867" w:author="P_R2#130_Rappv2" w:date="2025-08-08T14:28:00Z">
        <w:r>
          <w:rPr>
            <w:sz w:val="20"/>
            <w:szCs w:val="20"/>
            <w:lang w:eastAsia="sv-SE"/>
          </w:rPr>
          <w:t>)</w:t>
        </w:r>
      </w:ins>
      <w:ins w:id="868" w:author="P_R2#130_Rappv2" w:date="2025-08-08T14:27:00Z">
        <w:r>
          <w:rPr>
            <w:sz w:val="20"/>
            <w:szCs w:val="20"/>
            <w:lang w:eastAsia="sv-SE"/>
          </w:rPr>
          <w:t xml:space="preserve"> clearly </w:t>
        </w:r>
      </w:ins>
      <w:ins w:id="869" w:author="P_R2#130_Rappv2" w:date="2025-08-08T14:35:00Z">
        <w:r w:rsidR="001E6AD3">
          <w:rPr>
            <w:sz w:val="20"/>
            <w:szCs w:val="20"/>
            <w:lang w:eastAsia="sv-SE"/>
          </w:rPr>
          <w:t>confirm that D2R message type is not needed. 3 companies</w:t>
        </w:r>
      </w:ins>
      <w:ins w:id="870" w:author="P_R2#130_Rappv2" w:date="2025-08-08T14:38:00Z">
        <w:r w:rsidR="001E6AD3">
          <w:rPr>
            <w:sz w:val="20"/>
            <w:szCs w:val="20"/>
            <w:lang w:eastAsia="sv-SE"/>
          </w:rPr>
          <w:t xml:space="preserve"> </w:t>
        </w:r>
      </w:ins>
      <w:ins w:id="871" w:author="P_R2#130_Rappv2" w:date="2025-08-08T14:37:00Z">
        <w:r w:rsidR="001E6AD3">
          <w:rPr>
            <w:sz w:val="20"/>
            <w:szCs w:val="20"/>
            <w:lang w:eastAsia="sv-SE"/>
          </w:rPr>
          <w:t xml:space="preserve">(ZTE, </w:t>
        </w:r>
        <w:proofErr w:type="spellStart"/>
        <w:r w:rsidR="001E6AD3">
          <w:rPr>
            <w:sz w:val="20"/>
            <w:szCs w:val="20"/>
            <w:lang w:eastAsia="sv-SE"/>
          </w:rPr>
          <w:t>InterDigital</w:t>
        </w:r>
        <w:proofErr w:type="spellEnd"/>
        <w:r w:rsidR="001E6AD3">
          <w:rPr>
            <w:sz w:val="20"/>
            <w:szCs w:val="20"/>
            <w:lang w:eastAsia="sv-SE"/>
          </w:rPr>
          <w:t>, HONOR)</w:t>
        </w:r>
        <w:r w:rsidR="001E6AD3">
          <w:rPr>
            <w:sz w:val="20"/>
            <w:szCs w:val="20"/>
            <w:lang w:eastAsia="sv-SE"/>
          </w:rPr>
          <w:t xml:space="preserve"> </w:t>
        </w:r>
      </w:ins>
      <w:ins w:id="872" w:author="P_R2#130_Rappv2" w:date="2025-08-08T14:36:00Z">
        <w:r w:rsidR="001E6AD3">
          <w:rPr>
            <w:sz w:val="20"/>
            <w:szCs w:val="20"/>
            <w:lang w:eastAsia="sv-SE"/>
          </w:rPr>
          <w:t>also confirmed there is no clear case requiring D2R message type</w:t>
        </w:r>
      </w:ins>
      <w:ins w:id="873" w:author="P_R2#130_Rappv2" w:date="2025-08-08T14:43:00Z">
        <w:r w:rsidR="008D6A1E">
          <w:rPr>
            <w:sz w:val="20"/>
            <w:szCs w:val="20"/>
            <w:lang w:eastAsia="sv-SE"/>
          </w:rPr>
          <w:t xml:space="preserve"> in R19</w:t>
        </w:r>
      </w:ins>
      <w:ins w:id="874" w:author="P_R2#130_Rappv2" w:date="2025-08-08T14:36:00Z">
        <w:r w:rsidR="001E6AD3">
          <w:rPr>
            <w:sz w:val="20"/>
            <w:szCs w:val="20"/>
            <w:lang w:eastAsia="sv-SE"/>
          </w:rPr>
          <w:t>, but it’s</w:t>
        </w:r>
      </w:ins>
      <w:ins w:id="875" w:author="P_R2#130_Rappv2" w:date="2025-08-08T14:27:00Z">
        <w:r>
          <w:rPr>
            <w:sz w:val="20"/>
            <w:szCs w:val="20"/>
            <w:lang w:eastAsia="sv-SE"/>
          </w:rPr>
          <w:t xml:space="preserve"> </w:t>
        </w:r>
      </w:ins>
      <w:ins w:id="876" w:author="P_R2#130_Rappv2" w:date="2025-08-08T14:36:00Z">
        <w:r w:rsidR="001E6AD3">
          <w:rPr>
            <w:sz w:val="20"/>
            <w:szCs w:val="20"/>
            <w:lang w:eastAsia="sv-SE"/>
          </w:rPr>
          <w:t>n</w:t>
        </w:r>
      </w:ins>
      <w:ins w:id="877" w:author="P_R2#130_Rappv2" w:date="2025-08-08T14:33:00Z">
        <w:r w:rsidR="001E6AD3">
          <w:rPr>
            <w:sz w:val="20"/>
            <w:szCs w:val="20"/>
            <w:lang w:eastAsia="sv-SE"/>
          </w:rPr>
          <w:t xml:space="preserve">ice to have </w:t>
        </w:r>
      </w:ins>
      <w:ins w:id="878" w:author="P_R2#130_Rappv2" w:date="2025-08-08T14:43:00Z">
        <w:r w:rsidR="008D6A1E">
          <w:rPr>
            <w:sz w:val="20"/>
            <w:szCs w:val="20"/>
            <w:lang w:eastAsia="sv-SE"/>
          </w:rPr>
          <w:t xml:space="preserve">it </w:t>
        </w:r>
      </w:ins>
      <w:ins w:id="879" w:author="P_R2#130_Rappv2" w:date="2025-08-08T14:36:00Z">
        <w:r w:rsidR="001E6AD3">
          <w:rPr>
            <w:sz w:val="20"/>
            <w:szCs w:val="20"/>
            <w:lang w:eastAsia="sv-SE"/>
          </w:rPr>
          <w:t>to keep the possibility of further extension.</w:t>
        </w:r>
      </w:ins>
    </w:p>
    <w:p w14:paraId="69266ADB" w14:textId="586F0600" w:rsidR="005B44C7" w:rsidRDefault="001E6AD3" w:rsidP="005B44C7">
      <w:pPr>
        <w:spacing w:before="120"/>
        <w:rPr>
          <w:ins w:id="880" w:author="P_R2#130_Rappv2" w:date="2025-08-08T14:29:00Z"/>
          <w:sz w:val="20"/>
          <w:szCs w:val="20"/>
          <w:lang w:eastAsia="sv-SE"/>
        </w:rPr>
      </w:pPr>
      <w:ins w:id="881" w:author="P_R2#130_Rappv2" w:date="2025-08-08T14:38:00Z">
        <w:r>
          <w:rPr>
            <w:sz w:val="20"/>
            <w:szCs w:val="20"/>
            <w:lang w:eastAsia="sv-SE"/>
          </w:rPr>
          <w:t>5 companies</w:t>
        </w:r>
      </w:ins>
      <w:ins w:id="882" w:author="P_R2#130_Rappv2" w:date="2025-08-08T14:29:00Z">
        <w:r w:rsidR="005B44C7">
          <w:rPr>
            <w:sz w:val="20"/>
            <w:szCs w:val="20"/>
            <w:lang w:eastAsia="sv-SE"/>
          </w:rPr>
          <w:t xml:space="preserve"> (</w:t>
        </w:r>
      </w:ins>
      <w:ins w:id="883" w:author="P_R2#130_Rappv2" w:date="2025-08-08T14:30:00Z">
        <w:r>
          <w:rPr>
            <w:sz w:val="20"/>
            <w:szCs w:val="20"/>
            <w:lang w:eastAsia="sv-SE"/>
          </w:rPr>
          <w:t xml:space="preserve">LGE, </w:t>
        </w:r>
        <w:proofErr w:type="spellStart"/>
        <w:r>
          <w:rPr>
            <w:sz w:val="20"/>
            <w:szCs w:val="20"/>
            <w:lang w:eastAsia="sv-SE"/>
          </w:rPr>
          <w:t>ASUSTek</w:t>
        </w:r>
        <w:proofErr w:type="spellEnd"/>
        <w:r>
          <w:rPr>
            <w:sz w:val="20"/>
            <w:szCs w:val="20"/>
            <w:lang w:eastAsia="sv-SE"/>
          </w:rPr>
          <w:t>, Apple,</w:t>
        </w:r>
      </w:ins>
      <w:ins w:id="884" w:author="P_R2#130_Rappv2" w:date="2025-08-08T14:31:00Z">
        <w:r>
          <w:rPr>
            <w:sz w:val="20"/>
            <w:szCs w:val="20"/>
            <w:lang w:eastAsia="sv-SE"/>
          </w:rPr>
          <w:t xml:space="preserve"> </w:t>
        </w:r>
      </w:ins>
      <w:ins w:id="885" w:author="P_R2#130_Rappv2" w:date="2025-08-08T14:38:00Z">
        <w:r>
          <w:rPr>
            <w:sz w:val="20"/>
            <w:szCs w:val="20"/>
            <w:lang w:eastAsia="sv-SE"/>
          </w:rPr>
          <w:t>Qualcomm,</w:t>
        </w:r>
        <w:r>
          <w:rPr>
            <w:sz w:val="20"/>
            <w:szCs w:val="20"/>
            <w:lang w:eastAsia="sv-SE"/>
          </w:rPr>
          <w:t xml:space="preserve"> </w:t>
        </w:r>
      </w:ins>
      <w:proofErr w:type="spellStart"/>
      <w:ins w:id="886" w:author="P_R2#130_Rappv2" w:date="2025-08-08T14:31:00Z">
        <w:r>
          <w:rPr>
            <w:sz w:val="20"/>
            <w:szCs w:val="20"/>
            <w:lang w:eastAsia="sv-SE"/>
          </w:rPr>
          <w:t>Of</w:t>
        </w:r>
      </w:ins>
      <w:ins w:id="887" w:author="P_R2#130_Rappv2" w:date="2025-08-08T14:32:00Z">
        <w:r>
          <w:rPr>
            <w:sz w:val="20"/>
            <w:szCs w:val="20"/>
            <w:lang w:eastAsia="sv-SE"/>
          </w:rPr>
          <w:t>inno</w:t>
        </w:r>
      </w:ins>
      <w:proofErr w:type="spellEnd"/>
      <w:ins w:id="888" w:author="P_R2#130_Rappv2" w:date="2025-08-08T14:29:00Z">
        <w:r w:rsidR="005B44C7">
          <w:rPr>
            <w:sz w:val="20"/>
            <w:szCs w:val="20"/>
            <w:lang w:eastAsia="sv-SE"/>
          </w:rPr>
          <w:t>)</w:t>
        </w:r>
      </w:ins>
      <w:ins w:id="889" w:author="P_R2#130_Rappv2" w:date="2025-08-08T14:38:00Z">
        <w:r w:rsidRPr="001E6AD3">
          <w:rPr>
            <w:sz w:val="20"/>
            <w:szCs w:val="20"/>
            <w:lang w:eastAsia="sv-SE"/>
          </w:rPr>
          <w:t xml:space="preserve"> </w:t>
        </w:r>
      </w:ins>
      <w:ins w:id="890" w:author="P_R2#130_Rappv2" w:date="2025-08-08T14:39:00Z">
        <w:r w:rsidR="00EF5D4C">
          <w:rPr>
            <w:sz w:val="20"/>
            <w:szCs w:val="20"/>
            <w:lang w:eastAsia="sv-SE"/>
          </w:rPr>
          <w:t>think D2R message type i</w:t>
        </w:r>
      </w:ins>
      <w:ins w:id="891" w:author="P_R2#130_Rappv2" w:date="2025-08-08T14:40:00Z">
        <w:r w:rsidR="00EF5D4C">
          <w:rPr>
            <w:sz w:val="20"/>
            <w:szCs w:val="20"/>
            <w:lang w:eastAsia="sv-SE"/>
          </w:rPr>
          <w:t xml:space="preserve">s necessary to </w:t>
        </w:r>
        <w:r w:rsidR="008D6A1E">
          <w:rPr>
            <w:sz w:val="20"/>
            <w:szCs w:val="20"/>
            <w:lang w:eastAsia="sv-SE"/>
          </w:rPr>
          <w:t xml:space="preserve">accommodate the </w:t>
        </w:r>
      </w:ins>
      <w:ins w:id="892" w:author="P_R2#130_Rappv2" w:date="2025-08-08T14:38:00Z">
        <w:r>
          <w:rPr>
            <w:sz w:val="20"/>
            <w:szCs w:val="20"/>
            <w:lang w:eastAsia="sv-SE"/>
          </w:rPr>
          <w:t xml:space="preserve">DO-A </w:t>
        </w:r>
      </w:ins>
      <w:ins w:id="893" w:author="P_R2#130_Rappv2" w:date="2025-08-08T14:40:00Z">
        <w:r w:rsidR="008D6A1E">
          <w:rPr>
            <w:sz w:val="20"/>
            <w:szCs w:val="20"/>
            <w:lang w:eastAsia="sv-SE"/>
          </w:rPr>
          <w:t xml:space="preserve">case </w:t>
        </w:r>
      </w:ins>
      <w:ins w:id="894" w:author="P_R2#130_Rappv2" w:date="2025-08-08T14:38:00Z">
        <w:r>
          <w:rPr>
            <w:sz w:val="20"/>
            <w:szCs w:val="20"/>
            <w:lang w:eastAsia="sv-SE"/>
          </w:rPr>
          <w:t>in R20</w:t>
        </w:r>
      </w:ins>
      <w:ins w:id="895" w:author="P_R2#130_Rappv2" w:date="2025-08-08T14:41:00Z">
        <w:r w:rsidR="008D6A1E">
          <w:rPr>
            <w:sz w:val="20"/>
            <w:szCs w:val="20"/>
            <w:lang w:eastAsia="sv-SE"/>
          </w:rPr>
          <w:t>.</w:t>
        </w:r>
      </w:ins>
    </w:p>
    <w:p w14:paraId="138043EA" w14:textId="694E5040" w:rsidR="00073142" w:rsidRDefault="00073142" w:rsidP="005B44C7">
      <w:pPr>
        <w:spacing w:before="120"/>
        <w:rPr>
          <w:ins w:id="896" w:author="P_R2#130_Rappv2" w:date="2025-08-08T14:59:00Z"/>
          <w:sz w:val="20"/>
          <w:szCs w:val="20"/>
          <w:lang w:eastAsia="sv-SE"/>
        </w:rPr>
      </w:pPr>
      <w:ins w:id="897" w:author="P_R2#130_Rappv2" w:date="2025-08-08T14:58:00Z">
        <w:r>
          <w:rPr>
            <w:sz w:val="20"/>
            <w:szCs w:val="20"/>
            <w:lang w:eastAsia="sv-SE"/>
          </w:rPr>
          <w:t xml:space="preserve">The </w:t>
        </w:r>
        <w:proofErr w:type="spellStart"/>
        <w:r>
          <w:rPr>
            <w:sz w:val="20"/>
            <w:szCs w:val="20"/>
            <w:lang w:eastAsia="sv-SE"/>
          </w:rPr>
          <w:t>rapp</w:t>
        </w:r>
        <w:proofErr w:type="spellEnd"/>
        <w:r>
          <w:rPr>
            <w:sz w:val="20"/>
            <w:szCs w:val="20"/>
            <w:lang w:eastAsia="sv-SE"/>
          </w:rPr>
          <w:t xml:space="preserve"> would like summarize the compani</w:t>
        </w:r>
      </w:ins>
      <w:ins w:id="898" w:author="P_R2#130_Rappv2" w:date="2025-08-08T14:59:00Z">
        <w:r>
          <w:rPr>
            <w:sz w:val="20"/>
            <w:szCs w:val="20"/>
            <w:lang w:eastAsia="sv-SE"/>
          </w:rPr>
          <w:t xml:space="preserve">es views on the two </w:t>
        </w:r>
      </w:ins>
      <w:ins w:id="899" w:author="P_R2#130_Rappv2" w:date="2025-08-08T15:00:00Z">
        <w:r>
          <w:rPr>
            <w:sz w:val="20"/>
            <w:szCs w:val="20"/>
            <w:lang w:eastAsia="sv-SE"/>
          </w:rPr>
          <w:t>concerns and make sure there is no problem</w:t>
        </w:r>
      </w:ins>
      <w:ins w:id="900" w:author="P_R2#130_Rappv2" w:date="2025-08-08T15:01:00Z">
        <w:r>
          <w:rPr>
            <w:sz w:val="20"/>
            <w:szCs w:val="20"/>
            <w:lang w:eastAsia="sv-SE"/>
          </w:rPr>
          <w:t xml:space="preserve"> to confirm no D2R message type</w:t>
        </w:r>
      </w:ins>
      <w:ins w:id="901" w:author="P_R2#130_Rappv2" w:date="2025-08-08T14:59:00Z">
        <w:r>
          <w:rPr>
            <w:sz w:val="20"/>
            <w:szCs w:val="20"/>
            <w:lang w:eastAsia="sv-SE"/>
          </w:rPr>
          <w:t>:</w:t>
        </w:r>
      </w:ins>
    </w:p>
    <w:p w14:paraId="4CB11722" w14:textId="6D2DDCE6" w:rsidR="008D6A1E" w:rsidRPr="00073142" w:rsidRDefault="008D6A1E" w:rsidP="00073142">
      <w:pPr>
        <w:pStyle w:val="ListParagraph"/>
        <w:numPr>
          <w:ilvl w:val="0"/>
          <w:numId w:val="28"/>
        </w:numPr>
        <w:rPr>
          <w:ins w:id="902" w:author="P_R2#130_Rappv2" w:date="2025-08-08T14:51:00Z"/>
          <w:rFonts w:ascii="Times New Roman" w:hAnsi="Times New Roman" w:cs="Times New Roman"/>
          <w:sz w:val="20"/>
          <w:szCs w:val="20"/>
          <w:lang w:eastAsia="sv-SE"/>
        </w:rPr>
      </w:pPr>
      <w:ins w:id="903" w:author="P_R2#130_Rappv2" w:date="2025-08-08T14:48:00Z">
        <w:r w:rsidRPr="00073142">
          <w:rPr>
            <w:rFonts w:ascii="Times New Roman" w:hAnsi="Times New Roman" w:cs="Times New Roman"/>
            <w:sz w:val="20"/>
            <w:szCs w:val="20"/>
            <w:lang w:eastAsia="sv-SE"/>
          </w:rPr>
          <w:t xml:space="preserve">For this further extension, the </w:t>
        </w:r>
        <w:proofErr w:type="spellStart"/>
        <w:r w:rsidRPr="00073142">
          <w:rPr>
            <w:rFonts w:ascii="Times New Roman" w:hAnsi="Times New Roman" w:cs="Times New Roman"/>
            <w:sz w:val="20"/>
            <w:szCs w:val="20"/>
            <w:lang w:eastAsia="sv-SE"/>
          </w:rPr>
          <w:t>rapp</w:t>
        </w:r>
        <w:proofErr w:type="spellEnd"/>
        <w:r w:rsidRPr="00073142">
          <w:rPr>
            <w:rFonts w:ascii="Times New Roman" w:hAnsi="Times New Roman" w:cs="Times New Roman"/>
            <w:sz w:val="20"/>
            <w:szCs w:val="20"/>
            <w:lang w:eastAsia="sv-SE"/>
          </w:rPr>
          <w:t xml:space="preserve"> agrees that we mustn’t completely block this direction and then think of some fallback methods. The </w:t>
        </w:r>
      </w:ins>
      <w:ins w:id="904" w:author="P_R2#130_Rappv2" w:date="2025-08-08T14:51:00Z">
        <w:r w:rsidR="00073142" w:rsidRPr="00073142">
          <w:rPr>
            <w:rFonts w:ascii="Times New Roman" w:hAnsi="Times New Roman" w:cs="Times New Roman"/>
            <w:sz w:val="20"/>
            <w:szCs w:val="20"/>
            <w:lang w:eastAsia="sv-SE"/>
          </w:rPr>
          <w:t>thinking</w:t>
        </w:r>
      </w:ins>
      <w:ins w:id="905" w:author="P_R2#130_Rappv2" w:date="2025-08-08T14:48:00Z">
        <w:r w:rsidRPr="00073142">
          <w:rPr>
            <w:rFonts w:ascii="Times New Roman" w:hAnsi="Times New Roman" w:cs="Times New Roman"/>
            <w:sz w:val="20"/>
            <w:szCs w:val="20"/>
            <w:lang w:eastAsia="sv-SE"/>
          </w:rPr>
          <w:t xml:space="preserve"> is that at lease the spare value of SDU length (in this release only 1-125 are used, 126 and 127 can be considered as reserved value) can indicate the future message</w:t>
        </w:r>
      </w:ins>
      <w:ins w:id="906" w:author="P_R2#130_Rappv2" w:date="2025-08-08T14:51:00Z">
        <w:r w:rsidR="00073142" w:rsidRPr="00073142">
          <w:rPr>
            <w:rFonts w:ascii="Times New Roman" w:hAnsi="Times New Roman" w:cs="Times New Roman"/>
            <w:sz w:val="20"/>
            <w:szCs w:val="20"/>
            <w:lang w:eastAsia="sv-SE"/>
          </w:rPr>
          <w:t>,</w:t>
        </w:r>
      </w:ins>
      <w:ins w:id="907" w:author="P_R2#130_Rappv2" w:date="2025-08-08T14:48:00Z">
        <w:r w:rsidRPr="00073142">
          <w:rPr>
            <w:rFonts w:ascii="Times New Roman" w:hAnsi="Times New Roman" w:cs="Times New Roman"/>
            <w:sz w:val="20"/>
            <w:szCs w:val="20"/>
            <w:lang w:eastAsia="sv-SE"/>
          </w:rPr>
          <w:t xml:space="preserve"> if needed.</w:t>
        </w:r>
      </w:ins>
      <w:ins w:id="908" w:author="P_R2#130_Rappv2" w:date="2025-08-08T14:49:00Z">
        <w:r w:rsidRPr="00073142">
          <w:rPr>
            <w:rFonts w:ascii="Times New Roman" w:hAnsi="Times New Roman" w:cs="Times New Roman"/>
            <w:sz w:val="20"/>
            <w:szCs w:val="20"/>
            <w:lang w:eastAsia="sv-SE"/>
          </w:rPr>
          <w:t xml:space="preserve"> But </w:t>
        </w:r>
        <w:r w:rsidRPr="00073142">
          <w:rPr>
            <w:rFonts w:ascii="Times New Roman" w:hAnsi="Times New Roman" w:cs="Times New Roman"/>
            <w:sz w:val="20"/>
            <w:szCs w:val="20"/>
            <w:lang w:eastAsia="sv-SE"/>
          </w:rPr>
          <w:t>adding D2R message type introduce one byte to the inventory response and command respons</w:t>
        </w:r>
        <w:r w:rsidRPr="00073142">
          <w:rPr>
            <w:rFonts w:ascii="Times New Roman" w:hAnsi="Times New Roman" w:cs="Times New Roman"/>
            <w:sz w:val="20"/>
            <w:szCs w:val="20"/>
            <w:lang w:eastAsia="sv-SE"/>
          </w:rPr>
          <w:t xml:space="preserve">e </w:t>
        </w:r>
      </w:ins>
      <w:ins w:id="909" w:author="P_R2#130_Rappv2" w:date="2025-08-08T14:51:00Z">
        <w:r w:rsidR="00073142" w:rsidRPr="00073142">
          <w:rPr>
            <w:rFonts w:ascii="Times New Roman" w:hAnsi="Times New Roman" w:cs="Times New Roman"/>
            <w:sz w:val="20"/>
            <w:szCs w:val="20"/>
            <w:lang w:eastAsia="sv-SE"/>
          </w:rPr>
          <w:t xml:space="preserve">in this release, </w:t>
        </w:r>
      </w:ins>
      <w:ins w:id="910" w:author="P_R2#130_Rappv2" w:date="2025-08-08T14:49:00Z">
        <w:r w:rsidRPr="00073142">
          <w:rPr>
            <w:rFonts w:ascii="Times New Roman" w:hAnsi="Times New Roman" w:cs="Times New Roman"/>
            <w:sz w:val="20"/>
            <w:szCs w:val="20"/>
            <w:lang w:eastAsia="sv-SE"/>
          </w:rPr>
          <w:t>whe</w:t>
        </w:r>
      </w:ins>
      <w:ins w:id="911" w:author="P_R2#130_Rappv2" w:date="2025-08-08T14:50:00Z">
        <w:r w:rsidRPr="00073142">
          <w:rPr>
            <w:rFonts w:ascii="Times New Roman" w:hAnsi="Times New Roman" w:cs="Times New Roman"/>
            <w:sz w:val="20"/>
            <w:szCs w:val="20"/>
            <w:lang w:eastAsia="sv-SE"/>
          </w:rPr>
          <w:t xml:space="preserve">n there is no clear </w:t>
        </w:r>
        <w:r w:rsidRPr="00073142">
          <w:rPr>
            <w:rFonts w:ascii="Times New Roman" w:hAnsi="Times New Roman" w:cs="Times New Roman"/>
            <w:sz w:val="20"/>
            <w:szCs w:val="20"/>
            <w:lang w:eastAsia="sv-SE"/>
          </w:rPr>
          <w:t>possibility</w:t>
        </w:r>
      </w:ins>
      <w:ins w:id="912" w:author="P_R2#130_Rappv2" w:date="2025-08-08T14:51:00Z">
        <w:r w:rsidRPr="00073142">
          <w:rPr>
            <w:rFonts w:ascii="Times New Roman" w:hAnsi="Times New Roman" w:cs="Times New Roman"/>
            <w:sz w:val="20"/>
            <w:szCs w:val="20"/>
            <w:lang w:eastAsia="sv-SE"/>
          </w:rPr>
          <w:t xml:space="preserve"> that</w:t>
        </w:r>
      </w:ins>
      <w:ins w:id="913" w:author="P_R2#130_Rappv2" w:date="2025-08-08T14:50:00Z">
        <w:r w:rsidRPr="00073142">
          <w:rPr>
            <w:rFonts w:ascii="Times New Roman" w:hAnsi="Times New Roman" w:cs="Times New Roman"/>
            <w:sz w:val="20"/>
            <w:szCs w:val="20"/>
            <w:lang w:eastAsia="sv-SE"/>
          </w:rPr>
          <w:t xml:space="preserve"> future expansion will be needed</w:t>
        </w:r>
      </w:ins>
      <w:ins w:id="914" w:author="P_R2#130_Rappv2" w:date="2025-08-08T14:51:00Z">
        <w:r w:rsidR="00073142" w:rsidRPr="00073142">
          <w:rPr>
            <w:rFonts w:ascii="Times New Roman" w:hAnsi="Times New Roman" w:cs="Times New Roman"/>
            <w:sz w:val="20"/>
            <w:szCs w:val="20"/>
            <w:lang w:eastAsia="sv-SE"/>
          </w:rPr>
          <w:t>.</w:t>
        </w:r>
      </w:ins>
    </w:p>
    <w:p w14:paraId="71169369" w14:textId="12FB463C" w:rsidR="00073142" w:rsidRPr="00073142" w:rsidRDefault="00073142" w:rsidP="00073142">
      <w:pPr>
        <w:pStyle w:val="ListParagraph"/>
        <w:numPr>
          <w:ilvl w:val="0"/>
          <w:numId w:val="28"/>
        </w:numPr>
        <w:rPr>
          <w:ins w:id="915" w:author="P_R2#130_Rappv2" w:date="2025-08-08T14:44:00Z"/>
          <w:rFonts w:ascii="Times New Roman" w:hAnsi="Times New Roman" w:cs="Times New Roman"/>
          <w:sz w:val="20"/>
          <w:szCs w:val="20"/>
          <w:lang w:eastAsia="sv-SE"/>
        </w:rPr>
      </w:pPr>
      <w:ins w:id="916" w:author="P_R2#130_Rappv2" w:date="2025-08-08T14:51:00Z">
        <w:r w:rsidRPr="00073142">
          <w:rPr>
            <w:rFonts w:ascii="Times New Roman" w:hAnsi="Times New Roman" w:cs="Times New Roman"/>
            <w:sz w:val="20"/>
            <w:szCs w:val="20"/>
            <w:lang w:eastAsia="sv-SE"/>
          </w:rPr>
          <w:t>For</w:t>
        </w:r>
      </w:ins>
      <w:ins w:id="917" w:author="P_R2#130_Rappv2" w:date="2025-08-08T14:52:00Z">
        <w:r w:rsidRPr="00073142">
          <w:rPr>
            <w:rFonts w:ascii="Times New Roman" w:hAnsi="Times New Roman" w:cs="Times New Roman"/>
            <w:sz w:val="20"/>
            <w:szCs w:val="20"/>
            <w:lang w:eastAsia="sv-SE"/>
          </w:rPr>
          <w:t xml:space="preserve"> the DO-A case, as many companies explained, in R20 SID and WID, it clearly state</w:t>
        </w:r>
      </w:ins>
      <w:ins w:id="918" w:author="P_R2#130_Rappv2" w:date="2025-08-08T14:55:00Z">
        <w:r w:rsidRPr="00073142">
          <w:rPr>
            <w:rFonts w:ascii="Times New Roman" w:hAnsi="Times New Roman" w:cs="Times New Roman"/>
            <w:sz w:val="20"/>
            <w:szCs w:val="20"/>
            <w:lang w:eastAsia="sv-SE"/>
          </w:rPr>
          <w:t>s</w:t>
        </w:r>
      </w:ins>
      <w:ins w:id="919" w:author="P_R2#130_Rappv2" w:date="2025-08-08T14:52:00Z">
        <w:r w:rsidRPr="00073142">
          <w:rPr>
            <w:rFonts w:ascii="Times New Roman" w:hAnsi="Times New Roman" w:cs="Times New Roman"/>
            <w:sz w:val="20"/>
            <w:szCs w:val="20"/>
            <w:lang w:eastAsia="sv-SE"/>
          </w:rPr>
          <w:t xml:space="preserve"> that </w:t>
        </w:r>
      </w:ins>
      <w:ins w:id="920" w:author="P_R2#130_Rappv2" w:date="2025-08-08T14:55:00Z">
        <w:r w:rsidRPr="00073142">
          <w:rPr>
            <w:rFonts w:ascii="Times New Roman" w:hAnsi="Times New Roman" w:cs="Times New Roman"/>
            <w:sz w:val="20"/>
            <w:szCs w:val="20"/>
            <w:lang w:eastAsia="sv-SE"/>
          </w:rPr>
          <w:t>Coexistence between Device 1 and Device 2b/C is not considered in the same deployment in the same band.</w:t>
        </w:r>
      </w:ins>
      <w:ins w:id="921" w:author="P_R2#130_Rappv2" w:date="2025-08-08T14:56:00Z">
        <w:r w:rsidRPr="00073142">
          <w:rPr>
            <w:rFonts w:ascii="Times New Roman" w:hAnsi="Times New Roman" w:cs="Times New Roman"/>
            <w:sz w:val="20"/>
            <w:szCs w:val="20"/>
            <w:lang w:eastAsia="sv-SE"/>
          </w:rPr>
          <w:t xml:space="preserve"> </w:t>
        </w:r>
      </w:ins>
      <w:ins w:id="922" w:author="P_R2#130_Rappv2" w:date="2025-08-08T14:57:00Z">
        <w:r w:rsidRPr="00073142">
          <w:rPr>
            <w:rFonts w:ascii="Times New Roman" w:hAnsi="Times New Roman" w:cs="Times New Roman"/>
            <w:sz w:val="20"/>
            <w:szCs w:val="20"/>
            <w:lang w:eastAsia="sv-SE"/>
          </w:rPr>
          <w:t xml:space="preserve">This implies that </w:t>
        </w:r>
      </w:ins>
      <w:ins w:id="923" w:author="P_R2#130_Rappv2" w:date="2025-08-08T14:56:00Z">
        <w:r w:rsidRPr="00073142">
          <w:rPr>
            <w:rFonts w:ascii="Times New Roman" w:hAnsi="Times New Roman" w:cs="Times New Roman"/>
            <w:sz w:val="20"/>
            <w:szCs w:val="20"/>
            <w:lang w:eastAsia="sv-SE"/>
          </w:rPr>
          <w:t>the two types of devices will operate</w:t>
        </w:r>
      </w:ins>
      <w:ins w:id="924" w:author="P_R2#130_Rappv2" w:date="2025-08-08T14:58:00Z">
        <w:r w:rsidRPr="00073142">
          <w:rPr>
            <w:rFonts w:ascii="Times New Roman" w:hAnsi="Times New Roman" w:cs="Times New Roman"/>
            <w:sz w:val="20"/>
            <w:szCs w:val="20"/>
            <w:lang w:eastAsia="sv-SE"/>
          </w:rPr>
          <w:t xml:space="preserve"> either</w:t>
        </w:r>
      </w:ins>
      <w:ins w:id="925" w:author="P_R2#130_Rappv2" w:date="2025-08-08T14:56:00Z">
        <w:r w:rsidRPr="00073142">
          <w:rPr>
            <w:rFonts w:ascii="Times New Roman" w:hAnsi="Times New Roman" w:cs="Times New Roman"/>
            <w:sz w:val="20"/>
            <w:szCs w:val="20"/>
            <w:lang w:eastAsia="sv-SE"/>
          </w:rPr>
          <w:t xml:space="preserve"> in different band, or in different area. This is because the interference issue</w:t>
        </w:r>
      </w:ins>
      <w:ins w:id="926" w:author="P_R2#130_Rappv2" w:date="2025-08-08T14:57:00Z">
        <w:r w:rsidRPr="00073142">
          <w:rPr>
            <w:rFonts w:ascii="Times New Roman" w:hAnsi="Times New Roman" w:cs="Times New Roman"/>
            <w:sz w:val="20"/>
            <w:szCs w:val="20"/>
            <w:lang w:eastAsia="sv-SE"/>
          </w:rPr>
          <w:t xml:space="preserve"> in a coexistence scenario can not be easily addressed, especially not by a D2R message type in MAC message.</w:t>
        </w:r>
      </w:ins>
      <w:ins w:id="927" w:author="P_R2#130_Rappv2" w:date="2025-08-08T14:58:00Z">
        <w:r w:rsidRPr="00073142">
          <w:rPr>
            <w:rFonts w:ascii="Times New Roman" w:hAnsi="Times New Roman" w:cs="Times New Roman"/>
            <w:sz w:val="20"/>
            <w:szCs w:val="20"/>
            <w:lang w:eastAsia="sv-SE"/>
          </w:rPr>
          <w:t xml:space="preserve"> </w:t>
        </w:r>
      </w:ins>
    </w:p>
    <w:p w14:paraId="4FBEFFCB" w14:textId="5D2A8E1D" w:rsidR="005B44C7" w:rsidRPr="00C91468" w:rsidRDefault="00073142" w:rsidP="00073142">
      <w:pPr>
        <w:spacing w:before="120"/>
        <w:rPr>
          <w:ins w:id="928" w:author="P_R2#130_Rappv2" w:date="2025-08-08T14:27:00Z"/>
          <w:sz w:val="20"/>
          <w:szCs w:val="20"/>
          <w:lang w:eastAsia="sv-SE"/>
        </w:rPr>
      </w:pPr>
      <w:ins w:id="929" w:author="P_R2#130_Rappv2" w:date="2025-08-08T14:59:00Z">
        <w:r>
          <w:rPr>
            <w:sz w:val="20"/>
            <w:szCs w:val="20"/>
            <w:lang w:eastAsia="sv-SE"/>
          </w:rPr>
          <w:t xml:space="preserve">Based on above discuss, the </w:t>
        </w:r>
        <w:proofErr w:type="spellStart"/>
        <w:r>
          <w:rPr>
            <w:sz w:val="20"/>
            <w:szCs w:val="20"/>
            <w:lang w:eastAsia="sv-SE"/>
          </w:rPr>
          <w:t>rapp</w:t>
        </w:r>
        <w:proofErr w:type="spellEnd"/>
        <w:r>
          <w:rPr>
            <w:sz w:val="20"/>
            <w:szCs w:val="20"/>
            <w:lang w:eastAsia="sv-SE"/>
          </w:rPr>
          <w:t xml:space="preserve"> would suggest to follow </w:t>
        </w:r>
      </w:ins>
      <w:ins w:id="930" w:author="P_R2#130_Rappv2" w:date="2025-08-08T15:03:00Z">
        <w:r>
          <w:rPr>
            <w:sz w:val="20"/>
            <w:szCs w:val="20"/>
            <w:lang w:eastAsia="sv-SE"/>
          </w:rPr>
          <w:t>majority</w:t>
        </w:r>
      </w:ins>
      <w:ins w:id="931" w:author="P_R2#130_Rappv2" w:date="2025-08-08T14:59:00Z">
        <w:r>
          <w:rPr>
            <w:sz w:val="20"/>
            <w:szCs w:val="20"/>
            <w:lang w:eastAsia="sv-SE"/>
          </w:rPr>
          <w:t xml:space="preserve"> view and confirm D2R mes</w:t>
        </w:r>
      </w:ins>
      <w:ins w:id="932" w:author="P_R2#130_Rappv2" w:date="2025-08-08T15:00:00Z">
        <w:r>
          <w:rPr>
            <w:sz w:val="20"/>
            <w:szCs w:val="20"/>
            <w:lang w:eastAsia="sv-SE"/>
          </w:rPr>
          <w:t>sage type is not introduced in this release.</w:t>
        </w:r>
      </w:ins>
    </w:p>
    <w:p w14:paraId="6D67F758" w14:textId="77777777" w:rsidR="005B44C7" w:rsidRDefault="005B44C7" w:rsidP="005B44C7">
      <w:pPr>
        <w:rPr>
          <w:ins w:id="933" w:author="P_R2#130_Rappv2" w:date="2025-08-08T14:27:00Z"/>
          <w:lang w:eastAsia="sv-SE"/>
        </w:rPr>
      </w:pPr>
    </w:p>
    <w:p w14:paraId="5CBB770F" w14:textId="2AAC8318" w:rsidR="0082267D" w:rsidRDefault="005B44C7" w:rsidP="00F678BB">
      <w:pPr>
        <w:spacing w:before="120"/>
        <w:outlineLvl w:val="2"/>
        <w:rPr>
          <w:ins w:id="934" w:author="P_R2#130_Rappv1" w:date="2025-07-25T17:16:00Z"/>
          <w:b/>
          <w:bCs/>
          <w:u w:val="single"/>
          <w:lang w:eastAsia="sv-SE"/>
        </w:rPr>
      </w:pPr>
      <w:bookmarkStart w:id="935" w:name="_Hlk205572874"/>
      <w:ins w:id="936" w:author="P_R2#130_Rappv2" w:date="2025-08-08T14:27:00Z">
        <w:r>
          <w:rPr>
            <w:lang w:eastAsia="sv-SE"/>
          </w:rPr>
          <w:lastRenderedPageBreak/>
          <w:t xml:space="preserve">Proposal </w:t>
        </w:r>
      </w:ins>
      <w:ins w:id="937" w:author="P_R2#130_Rappv2" w:date="2025-08-08T19:12:00Z">
        <w:r w:rsidR="00F678BB">
          <w:rPr>
            <w:lang w:eastAsia="sv-SE"/>
          </w:rPr>
          <w:t>6 (</w:t>
        </w:r>
        <w:r w:rsidR="00F678BB">
          <w:rPr>
            <w:lang w:eastAsia="sv-SE"/>
          </w:rPr>
          <w:t>Issue 3-5</w:t>
        </w:r>
      </w:ins>
      <w:ins w:id="938" w:author="P_R2#130_Rappv2" w:date="2025-08-08T14:27:00Z">
        <w:r>
          <w:rPr>
            <w:lang w:eastAsia="sv-SE"/>
          </w:rPr>
          <w:t xml:space="preserve"> </w:t>
        </w:r>
      </w:ins>
      <w:ins w:id="939" w:author="P_R2#130_Rappv2" w:date="2025-08-08T15:01:00Z">
        <w:r w:rsidR="00073142">
          <w:rPr>
            <w:lang w:eastAsia="sv-SE"/>
          </w:rPr>
          <w:t>D2R message type</w:t>
        </w:r>
      </w:ins>
      <w:ins w:id="940" w:author="P_R2#130_Rappv2" w:date="2025-08-08T19:12:00Z">
        <w:r w:rsidR="00F678BB">
          <w:rPr>
            <w:lang w:eastAsia="sv-SE"/>
          </w:rPr>
          <w:t>)</w:t>
        </w:r>
      </w:ins>
      <w:ins w:id="941" w:author="P_R2#130_Rappv2" w:date="2025-08-08T15:01:00Z">
        <w:r w:rsidR="00073142">
          <w:rPr>
            <w:lang w:eastAsia="sv-SE"/>
          </w:rPr>
          <w:t>: RAN2 confirm</w:t>
        </w:r>
      </w:ins>
      <w:ins w:id="942" w:author="P_R2#130_Rappv2" w:date="2025-08-08T19:12:00Z">
        <w:r w:rsidR="00F678BB">
          <w:rPr>
            <w:lang w:eastAsia="sv-SE"/>
          </w:rPr>
          <w:t>s</w:t>
        </w:r>
      </w:ins>
      <w:ins w:id="943" w:author="P_R2#130_Rappv2" w:date="2025-08-08T15:01:00Z">
        <w:r w:rsidR="00073142">
          <w:rPr>
            <w:lang w:eastAsia="sv-SE"/>
          </w:rPr>
          <w:t xml:space="preserve"> D2R </w:t>
        </w:r>
      </w:ins>
      <w:ins w:id="944" w:author="P_R2#130_Rappv2" w:date="2025-08-08T15:02:00Z">
        <w:r w:rsidR="00073142">
          <w:rPr>
            <w:lang w:eastAsia="sv-SE"/>
          </w:rPr>
          <w:t>message</w:t>
        </w:r>
      </w:ins>
      <w:ins w:id="945" w:author="P_R2#130_Rappv2" w:date="2025-08-08T15:01:00Z">
        <w:r w:rsidR="00073142">
          <w:rPr>
            <w:lang w:eastAsia="sv-SE"/>
          </w:rPr>
          <w:t xml:space="preserve"> type is not int</w:t>
        </w:r>
      </w:ins>
      <w:ins w:id="946" w:author="P_R2#130_Rappv2" w:date="2025-08-08T15:02:00Z">
        <w:r w:rsidR="00073142">
          <w:rPr>
            <w:lang w:eastAsia="sv-SE"/>
          </w:rPr>
          <w:t>roduced in this release</w:t>
        </w:r>
      </w:ins>
      <w:ins w:id="947" w:author="P_R2#130_Rappv2" w:date="2025-08-08T19:12:00Z">
        <w:r w:rsidR="00F678BB">
          <w:rPr>
            <w:lang w:eastAsia="sv-SE"/>
          </w:rPr>
          <w:t xml:space="preserve"> </w:t>
        </w:r>
      </w:ins>
      <w:ins w:id="948" w:author="P_R2#130_Rappv2" w:date="2025-08-08T19:13:00Z">
        <w:r w:rsidR="00F678BB">
          <w:rPr>
            <w:lang w:eastAsia="sv-SE"/>
          </w:rPr>
          <w:t xml:space="preserve">(Rationale: </w:t>
        </w:r>
      </w:ins>
      <w:ins w:id="949" w:author="P_R2#130_Rappv2" w:date="2025-08-08T16:58:00Z">
        <w:r w:rsidR="00CE3833">
          <w:rPr>
            <w:lang w:eastAsia="sv-SE"/>
          </w:rPr>
          <w:t>no valid requirement</w:t>
        </w:r>
      </w:ins>
      <w:ins w:id="950" w:author="P_R2#130_Rappv2" w:date="2025-08-08T19:13:00Z">
        <w:r w:rsidR="00F678BB">
          <w:rPr>
            <w:lang w:eastAsia="sv-SE"/>
          </w:rPr>
          <w:t xml:space="preserve">, as </w:t>
        </w:r>
      </w:ins>
      <w:ins w:id="951" w:author="P_R2#130_Rappv2" w:date="2025-08-08T16:58:00Z">
        <w:r w:rsidR="00CE3833">
          <w:rPr>
            <w:lang w:eastAsia="sv-SE"/>
          </w:rPr>
          <w:t xml:space="preserve">DOA coexist with </w:t>
        </w:r>
      </w:ins>
      <w:ins w:id="952" w:author="P_R2#130_Rappv2" w:date="2025-08-08T16:59:00Z">
        <w:r w:rsidR="00CE3833">
          <w:rPr>
            <w:lang w:eastAsia="sv-SE"/>
          </w:rPr>
          <w:t>R19 device</w:t>
        </w:r>
      </w:ins>
      <w:ins w:id="953" w:author="P_R2#130_Rappv2" w:date="2025-08-08T19:13:00Z">
        <w:r w:rsidR="00F678BB">
          <w:rPr>
            <w:lang w:eastAsia="sv-SE"/>
          </w:rPr>
          <w:t xml:space="preserve"> is excluded in R20 WID</w:t>
        </w:r>
      </w:ins>
      <w:ins w:id="954" w:author="P_R2#130_Rappv2" w:date="2025-08-08T16:58:00Z">
        <w:r w:rsidR="00CE3833">
          <w:rPr>
            <w:lang w:eastAsia="sv-SE"/>
          </w:rPr>
          <w:t>)</w:t>
        </w:r>
      </w:ins>
      <w:ins w:id="955" w:author="P_R2#130_Rappv2" w:date="2025-08-08T15:02:00Z">
        <w:r w:rsidR="00073142">
          <w:rPr>
            <w:lang w:eastAsia="sv-SE"/>
          </w:rPr>
          <w:t>. (17+3/25)</w:t>
        </w:r>
      </w:ins>
    </w:p>
    <w:bookmarkEnd w:id="935"/>
    <w:p w14:paraId="1ED35F61" w14:textId="77777777" w:rsidR="0082267D" w:rsidRDefault="00663CE6">
      <w:pPr>
        <w:pStyle w:val="Heading3"/>
        <w:rPr>
          <w:ins w:id="956" w:author="P_R2#130_Rappv1" w:date="2025-07-25T17:16:00Z"/>
          <w:u w:val="single"/>
          <w:lang w:eastAsia="sv-SE"/>
        </w:rPr>
      </w:pPr>
      <w:ins w:id="957" w:author="P_R2#130_Rappv1" w:date="2025-07-25T17:16:00Z">
        <w:r>
          <w:t>Issue 1-7: Security parameter in Paging message</w:t>
        </w:r>
      </w:ins>
    </w:p>
    <w:p w14:paraId="2DFED96A" w14:textId="77777777" w:rsidR="0082267D" w:rsidRDefault="0082267D">
      <w:pPr>
        <w:rPr>
          <w:ins w:id="958"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82267D" w14:paraId="7980110A" w14:textId="77777777">
        <w:trPr>
          <w:ins w:id="959" w:author="P_R2#130_Rappv1" w:date="2025-07-25T17:16:00Z"/>
        </w:trPr>
        <w:tc>
          <w:tcPr>
            <w:tcW w:w="1533" w:type="dxa"/>
          </w:tcPr>
          <w:p w14:paraId="24E794CC" w14:textId="77777777" w:rsidR="0082267D" w:rsidRDefault="00663CE6">
            <w:pPr>
              <w:rPr>
                <w:ins w:id="960" w:author="P_R2#130_Rappv1" w:date="2025-07-25T17:16:00Z"/>
              </w:rPr>
            </w:pPr>
            <w:ins w:id="961" w:author="P_R2#130_Rappv1" w:date="2025-07-25T17:16:00Z">
              <w:r>
                <w:t>(New)Issue 1-7: Security parameter</w:t>
              </w:r>
            </w:ins>
          </w:p>
          <w:p w14:paraId="63440F0E" w14:textId="77777777" w:rsidR="0082267D" w:rsidRDefault="0082267D">
            <w:pPr>
              <w:rPr>
                <w:ins w:id="962" w:author="P_R2#130_Rappv1" w:date="2025-07-25T17:16:00Z"/>
              </w:rPr>
            </w:pPr>
          </w:p>
        </w:tc>
        <w:tc>
          <w:tcPr>
            <w:tcW w:w="10936" w:type="dxa"/>
          </w:tcPr>
          <w:p w14:paraId="450267B9" w14:textId="77777777" w:rsidR="0082267D" w:rsidRDefault="00663CE6">
            <w:pPr>
              <w:rPr>
                <w:ins w:id="963" w:author="P_R2#130_Rappv1" w:date="2025-07-25T17:16:00Z"/>
              </w:rPr>
            </w:pPr>
            <w:ins w:id="964" w:author="P_R2#130_Rappv1" w:date="2025-07-25T17:16:00Z">
              <w:r>
                <w:t>How to include the security parameters in Paging message.</w:t>
              </w:r>
            </w:ins>
          </w:p>
          <w:p w14:paraId="085203AB" w14:textId="77777777" w:rsidR="0082267D" w:rsidRDefault="00663CE6">
            <w:pPr>
              <w:pStyle w:val="ListParagraph"/>
              <w:numPr>
                <w:ilvl w:val="0"/>
                <w:numId w:val="9"/>
              </w:numPr>
              <w:rPr>
                <w:ins w:id="965" w:author="P_R2#130_Rappv1" w:date="2025-07-25T17:16:00Z"/>
              </w:rPr>
            </w:pPr>
            <w:ins w:id="966"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ListParagraph"/>
              <w:numPr>
                <w:ilvl w:val="0"/>
                <w:numId w:val="9"/>
              </w:numPr>
              <w:rPr>
                <w:ins w:id="967" w:author="P_R2#130_Rappv1" w:date="2025-07-25T17:16:00Z"/>
              </w:rPr>
            </w:pPr>
            <w:ins w:id="968"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C58E618" w14:textId="77777777" w:rsidR="0082267D" w:rsidRDefault="00663CE6">
            <w:pPr>
              <w:rPr>
                <w:ins w:id="969" w:author="P_R2#130_Rappv1" w:date="2025-07-25T17:16:00Z"/>
              </w:rPr>
            </w:pPr>
            <w:ins w:id="970" w:author="P_R2#130_Rappv1" w:date="2025-07-25T17:16:00Z">
              <w:r>
                <w:t>Companies are invited to input views for Q#8</w:t>
              </w:r>
            </w:ins>
          </w:p>
        </w:tc>
      </w:tr>
    </w:tbl>
    <w:p w14:paraId="411AA33F" w14:textId="77777777" w:rsidR="0082267D" w:rsidRDefault="0082267D">
      <w:pPr>
        <w:rPr>
          <w:ins w:id="971" w:author="P_R2#130_Rappv1" w:date="2025-07-25T17:16:00Z"/>
        </w:rPr>
      </w:pPr>
    </w:p>
    <w:p w14:paraId="35F5700B" w14:textId="77777777" w:rsidR="0082267D" w:rsidRDefault="00663CE6">
      <w:pPr>
        <w:rPr>
          <w:ins w:id="972" w:author="P_R2#130_Rappv1" w:date="2025-07-25T17:16:00Z"/>
        </w:rPr>
      </w:pPr>
      <w:ins w:id="973"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974" w:author="P_R2#130_Rappv1" w:date="2025-07-25T17:16:00Z"/>
        </w:rPr>
      </w:pPr>
    </w:p>
    <w:tbl>
      <w:tblPr>
        <w:tblStyle w:val="TableGrid"/>
        <w:tblW w:w="0" w:type="auto"/>
        <w:tblLook w:val="04A0" w:firstRow="1" w:lastRow="0" w:firstColumn="1" w:lastColumn="0" w:noHBand="0" w:noVBand="1"/>
      </w:tblPr>
      <w:tblGrid>
        <w:gridCol w:w="14278"/>
      </w:tblGrid>
      <w:tr w:rsidR="0082267D" w14:paraId="4DD43440" w14:textId="77777777">
        <w:trPr>
          <w:ins w:id="975" w:author="P_R2#130_Rappv1" w:date="2025-07-25T17:16:00Z"/>
        </w:trPr>
        <w:tc>
          <w:tcPr>
            <w:tcW w:w="14278" w:type="dxa"/>
          </w:tcPr>
          <w:p w14:paraId="373A1BB8" w14:textId="77777777" w:rsidR="0082267D" w:rsidRDefault="00663CE6">
            <w:pPr>
              <w:rPr>
                <w:ins w:id="976" w:author="P_R2#130_Rappv1" w:date="2025-07-25T17:16:00Z"/>
                <w:b/>
                <w:bCs/>
              </w:rPr>
            </w:pPr>
            <w:ins w:id="977" w:author="P_R2#130_Rappv1" w:date="2025-07-25T17:16:00Z">
              <w:r>
                <w:rPr>
                  <w:b/>
                  <w:bCs/>
                </w:rPr>
                <w:t>Copied from SA3 TS TS 33.369 V0.2.0</w:t>
              </w:r>
            </w:ins>
          </w:p>
          <w:p w14:paraId="4B462461" w14:textId="77777777" w:rsidR="0082267D" w:rsidRDefault="0082267D">
            <w:pPr>
              <w:rPr>
                <w:ins w:id="978" w:author="P_R2#130_Rappv1" w:date="2025-07-25T17:16:00Z"/>
              </w:rPr>
            </w:pPr>
          </w:p>
          <w:p w14:paraId="5CEE8277" w14:textId="6A04548D" w:rsidR="0082267D" w:rsidRDefault="00663CE6" w:rsidP="000F140A">
            <w:pPr>
              <w:pStyle w:val="ListParagraph"/>
              <w:numPr>
                <w:ilvl w:val="0"/>
                <w:numId w:val="25"/>
              </w:numPr>
              <w:rPr>
                <w:ins w:id="979" w:author="P_R2#130_Rappv1" w:date="2025-07-25T17:16:00Z"/>
              </w:rPr>
            </w:pPr>
            <w:ins w:id="980"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981" w:author="P_R2#130_Rappv1" w:date="2025-07-25T17:16:00Z"/>
              </w:rPr>
            </w:pPr>
            <w:ins w:id="982"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983" w:author="P_R2#130_Rappv1" w:date="2025-07-25T17:16:00Z"/>
                <w:color w:val="00B0F0"/>
              </w:rPr>
            </w:pPr>
            <w:ins w:id="984" w:author="P_R2#130_Rappv1" w:date="2025-07-25T17:16:00Z">
              <w:r>
                <w:t xml:space="preserve">2. </w:t>
              </w:r>
              <w:r>
                <w:rPr>
                  <w:rFonts w:hint="eastAsia"/>
                </w:rPr>
                <w:t>A</w:t>
              </w:r>
              <w:r>
                <w:t>IOTF shall send inventory request message including RAND</w:t>
              </w:r>
              <w:r>
                <w:rPr>
                  <w:vertAlign w:val="subscript"/>
                </w:rPr>
                <w:t>AIOT_n</w:t>
              </w:r>
              <w:r>
                <w:t xml:space="preserve"> to NG-RAN</w:t>
              </w:r>
              <w:r>
                <w:rPr>
                  <w:color w:val="00B0F0"/>
                </w:rPr>
                <w:t>.</w:t>
              </w:r>
            </w:ins>
          </w:p>
          <w:p w14:paraId="7EA8CDCF" w14:textId="77777777" w:rsidR="0082267D" w:rsidRDefault="00663CE6">
            <w:pPr>
              <w:pStyle w:val="EditorsNote"/>
              <w:rPr>
                <w:ins w:id="985" w:author="P_R2#130_Rappv1" w:date="2025-07-25T17:16:00Z"/>
                <w:color w:val="auto"/>
                <w:lang w:val="en-US" w:eastAsia="zh-CN"/>
              </w:rPr>
            </w:pPr>
            <w:ins w:id="986"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987" w:author="P_R2#130_Rappv1" w:date="2025-07-25T17:16:00Z"/>
              </w:rPr>
            </w:pPr>
            <w:ins w:id="988"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989" w:author="P_R2#130_Rappv1" w:date="2025-07-25T17:16:00Z"/>
                <w:lang w:val="en-US" w:eastAsia="zh-CN"/>
              </w:rPr>
            </w:pPr>
            <w:ins w:id="990"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991" w:author="P_R2#130_Rappv1" w:date="2025-07-25T17:16:00Z"/>
              </w:rPr>
            </w:pPr>
            <w:ins w:id="992" w:author="P_R2#130_Rappv1" w:date="2025-07-25T17:16:00Z">
              <w:r>
                <w:t>…</w:t>
              </w:r>
            </w:ins>
          </w:p>
        </w:tc>
      </w:tr>
    </w:tbl>
    <w:p w14:paraId="60E54979" w14:textId="77777777" w:rsidR="0082267D" w:rsidRDefault="0082267D">
      <w:pPr>
        <w:rPr>
          <w:ins w:id="993" w:author="P_R2#130_Rappv1" w:date="2025-07-25T17:16:00Z"/>
        </w:rPr>
      </w:pPr>
    </w:p>
    <w:p w14:paraId="57409912" w14:textId="77777777" w:rsidR="0082267D" w:rsidRDefault="0082267D">
      <w:pPr>
        <w:rPr>
          <w:ins w:id="994" w:author="P_R2#130_Rappv1" w:date="2025-07-25T17:16:00Z"/>
        </w:rPr>
      </w:pPr>
    </w:p>
    <w:p w14:paraId="643D39E1" w14:textId="77777777" w:rsidR="0082267D" w:rsidRDefault="00663CE6" w:rsidP="006715FA">
      <w:pPr>
        <w:outlineLvl w:val="3"/>
        <w:rPr>
          <w:ins w:id="995" w:author="P_R2#130_Rappv1" w:date="2025-07-25T17:16:00Z"/>
          <w:b/>
          <w:bCs/>
        </w:rPr>
      </w:pPr>
      <w:ins w:id="996"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82267D" w14:paraId="7ABDAF8C" w14:textId="77777777">
        <w:trPr>
          <w:ins w:id="997" w:author="P_R2#130_Rappv1" w:date="2025-07-25T17:16:00Z"/>
        </w:trPr>
        <w:tc>
          <w:tcPr>
            <w:tcW w:w="0" w:type="auto"/>
            <w:shd w:val="clear" w:color="auto" w:fill="E7E6E6" w:themeFill="background2"/>
            <w:vAlign w:val="center"/>
          </w:tcPr>
          <w:p w14:paraId="1BE24DA0" w14:textId="77777777" w:rsidR="0082267D" w:rsidRDefault="00663CE6">
            <w:pPr>
              <w:jc w:val="center"/>
              <w:rPr>
                <w:ins w:id="998" w:author="P_R2#130_Rappv1" w:date="2025-07-25T17:16:00Z"/>
                <w:b/>
                <w:bCs/>
                <w:lang w:eastAsia="sv-SE"/>
              </w:rPr>
            </w:pPr>
            <w:ins w:id="999"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1000" w:author="P_R2#130_Rappv1" w:date="2025-07-25T17:16:00Z"/>
                <w:b/>
                <w:bCs/>
                <w:lang w:eastAsia="sv-SE"/>
              </w:rPr>
            </w:pPr>
            <w:ins w:id="1001"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2E01CCC" w14:textId="77777777" w:rsidR="0082267D" w:rsidRDefault="00663CE6">
            <w:pPr>
              <w:jc w:val="center"/>
              <w:rPr>
                <w:ins w:id="1002" w:author="P_R2#130_Rappv1" w:date="2025-07-25T17:16:00Z"/>
                <w:b/>
                <w:bCs/>
                <w:lang w:eastAsia="sv-SE"/>
              </w:rPr>
            </w:pPr>
            <w:ins w:id="1003" w:author="P_R2#130_Rappv1" w:date="2025-07-25T17:16:00Z">
              <w:r>
                <w:rPr>
                  <w:b/>
                  <w:bCs/>
                  <w:lang w:eastAsia="sv-SE"/>
                </w:rPr>
                <w:t>Comments</w:t>
              </w:r>
            </w:ins>
          </w:p>
        </w:tc>
      </w:tr>
      <w:tr w:rsidR="0082267D" w14:paraId="734F8C35" w14:textId="77777777">
        <w:trPr>
          <w:ins w:id="1004" w:author="P_R2#130_Rappv1" w:date="2025-07-25T17:16:00Z"/>
        </w:trPr>
        <w:tc>
          <w:tcPr>
            <w:tcW w:w="0" w:type="auto"/>
            <w:vAlign w:val="center"/>
          </w:tcPr>
          <w:p w14:paraId="5A048E36" w14:textId="77777777" w:rsidR="0082267D" w:rsidRDefault="00663CE6">
            <w:pPr>
              <w:jc w:val="center"/>
              <w:rPr>
                <w:ins w:id="1005" w:author="P_R2#130_Rappv1" w:date="2025-07-25T17:16:00Z"/>
                <w:rFonts w:eastAsiaTheme="minorEastAsia"/>
              </w:rPr>
            </w:pPr>
            <w:ins w:id="1006"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1007" w:author="P_R2#130_Rappv1" w:date="2025-07-25T17:16:00Z"/>
                <w:rFonts w:eastAsiaTheme="minorEastAsia"/>
              </w:rPr>
            </w:pPr>
            <w:ins w:id="1008" w:author="Apple - Zhibin Wu" w:date="2025-07-28T16:28:00Z">
              <w:r>
                <w:rPr>
                  <w:rFonts w:eastAsiaTheme="minorEastAsia"/>
                </w:rPr>
                <w:t>Yes</w:t>
              </w:r>
            </w:ins>
          </w:p>
        </w:tc>
        <w:tc>
          <w:tcPr>
            <w:tcW w:w="10939" w:type="dxa"/>
            <w:vAlign w:val="center"/>
          </w:tcPr>
          <w:p w14:paraId="0AC99B18" w14:textId="77777777" w:rsidR="0082267D" w:rsidRDefault="00663CE6">
            <w:pPr>
              <w:rPr>
                <w:ins w:id="1009" w:author="P_R2#130_Rappv1" w:date="2025-07-25T17:16:00Z"/>
                <w:rFonts w:eastAsia="Malgun Gothic"/>
                <w:lang w:eastAsia="ko-KR"/>
              </w:rPr>
            </w:pPr>
            <w:ins w:id="1010" w:author="Apple - Zhibin Wu" w:date="2025-07-28T16:28:00Z">
              <w:r>
                <w:rPr>
                  <w:rFonts w:eastAsia="Malgun Gothic"/>
                  <w:lang w:eastAsia="ko-KR"/>
                </w:rPr>
                <w:t>This is needed based on SA3 agreement.</w:t>
              </w:r>
            </w:ins>
          </w:p>
        </w:tc>
      </w:tr>
      <w:tr w:rsidR="0082267D" w14:paraId="29E7B281" w14:textId="77777777">
        <w:trPr>
          <w:ins w:id="1011" w:author="P_R2#130_Rappv1" w:date="2025-07-25T17:16:00Z"/>
        </w:trPr>
        <w:tc>
          <w:tcPr>
            <w:tcW w:w="0" w:type="auto"/>
            <w:vAlign w:val="center"/>
          </w:tcPr>
          <w:p w14:paraId="4DC2B8B3" w14:textId="77777777" w:rsidR="0082267D" w:rsidRDefault="00663CE6">
            <w:pPr>
              <w:jc w:val="center"/>
              <w:rPr>
                <w:ins w:id="1012" w:author="P_R2#130_Rappv1" w:date="2025-07-25T17:16:00Z"/>
                <w:rFonts w:eastAsiaTheme="minorEastAsia"/>
              </w:rPr>
            </w:pPr>
            <w:ins w:id="1013"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1014" w:author="P_R2#130_Rappv1" w:date="2025-07-25T17:16:00Z"/>
                <w:rFonts w:eastAsiaTheme="minorEastAsia"/>
              </w:rPr>
            </w:pPr>
            <w:ins w:id="1015"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1016" w:author="P_R2#130_Rappv1" w:date="2025-07-25T17:16:00Z"/>
                <w:rFonts w:eastAsiaTheme="minorEastAsia"/>
              </w:rPr>
            </w:pPr>
          </w:p>
        </w:tc>
      </w:tr>
      <w:tr w:rsidR="0082267D" w14:paraId="1151D7E5" w14:textId="77777777">
        <w:trPr>
          <w:ins w:id="1017" w:author="P_R2#130_Rappv1" w:date="2025-07-25T17:16:00Z"/>
        </w:trPr>
        <w:tc>
          <w:tcPr>
            <w:tcW w:w="0" w:type="auto"/>
            <w:vAlign w:val="center"/>
          </w:tcPr>
          <w:p w14:paraId="38B7B57D" w14:textId="77777777" w:rsidR="0082267D" w:rsidRDefault="00663CE6">
            <w:pPr>
              <w:jc w:val="center"/>
              <w:rPr>
                <w:ins w:id="1018" w:author="P_R2#130_Rappv1" w:date="2025-07-25T17:16:00Z"/>
                <w:rFonts w:eastAsiaTheme="minorEastAsia"/>
              </w:rPr>
            </w:pPr>
            <w:ins w:id="1019" w:author="Xiaomi-Yi" w:date="2025-07-29T10:35:00Z">
              <w:r>
                <w:rPr>
                  <w:rFonts w:eastAsiaTheme="minorEastAsia" w:hint="eastAsia"/>
                </w:rPr>
                <w:lastRenderedPageBreak/>
                <w:t>X</w:t>
              </w:r>
              <w:r>
                <w:rPr>
                  <w:rFonts w:eastAsiaTheme="minorEastAsia"/>
                </w:rPr>
                <w:t>iaomi</w:t>
              </w:r>
            </w:ins>
          </w:p>
        </w:tc>
        <w:tc>
          <w:tcPr>
            <w:tcW w:w="0" w:type="auto"/>
            <w:vAlign w:val="center"/>
          </w:tcPr>
          <w:p w14:paraId="7ABA3FD8" w14:textId="77777777" w:rsidR="0082267D" w:rsidRDefault="00663CE6">
            <w:pPr>
              <w:jc w:val="center"/>
              <w:rPr>
                <w:ins w:id="1020" w:author="P_R2#130_Rappv1" w:date="2025-07-25T17:16:00Z"/>
                <w:rFonts w:eastAsiaTheme="minorEastAsia"/>
              </w:rPr>
            </w:pPr>
            <w:ins w:id="1021"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1022" w:author="P_R2#130_Rappv1" w:date="2025-07-25T17:16:00Z"/>
                <w:rFonts w:eastAsiaTheme="minorEastAsia"/>
              </w:rPr>
            </w:pPr>
          </w:p>
        </w:tc>
      </w:tr>
      <w:tr w:rsidR="0082267D" w14:paraId="22BDDDAF" w14:textId="77777777">
        <w:trPr>
          <w:ins w:id="1023" w:author="P_R2#130_Rappv1" w:date="2025-07-25T17:16:00Z"/>
        </w:trPr>
        <w:tc>
          <w:tcPr>
            <w:tcW w:w="0" w:type="auto"/>
            <w:vAlign w:val="center"/>
          </w:tcPr>
          <w:p w14:paraId="0BD41E19" w14:textId="77777777" w:rsidR="0082267D" w:rsidRDefault="00663CE6">
            <w:pPr>
              <w:jc w:val="center"/>
              <w:rPr>
                <w:ins w:id="1024"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1025"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1026"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1027" w:author="P_R2#130_Rappv1" w:date="2025-07-25T17:16:00Z"/>
        </w:trPr>
        <w:tc>
          <w:tcPr>
            <w:tcW w:w="0" w:type="auto"/>
            <w:vAlign w:val="center"/>
          </w:tcPr>
          <w:p w14:paraId="68EE4B8D" w14:textId="77777777" w:rsidR="0082267D" w:rsidRDefault="00663CE6">
            <w:pPr>
              <w:jc w:val="center"/>
              <w:rPr>
                <w:ins w:id="1028"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1029" w:author="P_R2#130_Rappv1" w:date="2025-07-25T17:16:00Z"/>
                <w:lang w:eastAsia="sv-SE"/>
              </w:rPr>
            </w:pPr>
            <w:r>
              <w:rPr>
                <w:lang w:eastAsia="sv-SE"/>
              </w:rPr>
              <w:t>Yes</w:t>
            </w:r>
          </w:p>
        </w:tc>
        <w:tc>
          <w:tcPr>
            <w:tcW w:w="10939" w:type="dxa"/>
            <w:vAlign w:val="center"/>
          </w:tcPr>
          <w:p w14:paraId="4C684CB3" w14:textId="77777777" w:rsidR="0082267D" w:rsidRDefault="0082267D">
            <w:pPr>
              <w:rPr>
                <w:ins w:id="1030" w:author="P_R2#130_Rappv1" w:date="2025-07-25T17:16:00Z"/>
                <w:lang w:eastAsia="sv-SE"/>
              </w:rPr>
            </w:pPr>
          </w:p>
        </w:tc>
      </w:tr>
      <w:tr w:rsidR="0082267D" w14:paraId="3A3B7C67" w14:textId="77777777">
        <w:trPr>
          <w:ins w:id="1031" w:author="P_R2#130_Rappv1" w:date="2025-07-25T17:16:00Z"/>
        </w:trPr>
        <w:tc>
          <w:tcPr>
            <w:tcW w:w="0" w:type="auto"/>
            <w:vAlign w:val="center"/>
          </w:tcPr>
          <w:p w14:paraId="10FF1D37" w14:textId="77777777" w:rsidR="0082267D" w:rsidRDefault="00663CE6">
            <w:pPr>
              <w:jc w:val="center"/>
              <w:rPr>
                <w:ins w:id="103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103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1034"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2267D" w14:paraId="53FAB449" w14:textId="77777777">
        <w:trPr>
          <w:ins w:id="1035" w:author="P_R2#130_Rappv1" w:date="2025-07-25T17:16:00Z"/>
        </w:trPr>
        <w:tc>
          <w:tcPr>
            <w:tcW w:w="0" w:type="auto"/>
            <w:vAlign w:val="center"/>
          </w:tcPr>
          <w:p w14:paraId="17205A94" w14:textId="77777777" w:rsidR="0082267D" w:rsidRDefault="00663CE6">
            <w:pPr>
              <w:jc w:val="center"/>
              <w:rPr>
                <w:ins w:id="103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1037"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1038"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1039" w:author="P_R2#130_Rappv1" w:date="2025-07-25T17:16:00Z"/>
        </w:trPr>
        <w:tc>
          <w:tcPr>
            <w:tcW w:w="0" w:type="auto"/>
            <w:vAlign w:val="center"/>
          </w:tcPr>
          <w:p w14:paraId="53E332C7" w14:textId="77777777" w:rsidR="0082267D" w:rsidRDefault="00663CE6">
            <w:pPr>
              <w:jc w:val="center"/>
              <w:rPr>
                <w:ins w:id="1040"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1041" w:author="P_R2#130_Rappv1" w:date="2025-07-25T17:16:00Z"/>
                <w:lang w:eastAsia="sv-SE"/>
              </w:rPr>
            </w:pPr>
            <w:r>
              <w:rPr>
                <w:lang w:eastAsia="sv-SE"/>
              </w:rPr>
              <w:t>Yes</w:t>
            </w:r>
          </w:p>
        </w:tc>
        <w:tc>
          <w:tcPr>
            <w:tcW w:w="10939" w:type="dxa"/>
            <w:vAlign w:val="center"/>
          </w:tcPr>
          <w:p w14:paraId="394C46A8" w14:textId="77777777" w:rsidR="0082267D" w:rsidRDefault="0082267D">
            <w:pPr>
              <w:rPr>
                <w:ins w:id="1042" w:author="P_R2#130_Rappv1" w:date="2025-07-25T17:16:00Z"/>
                <w:lang w:eastAsia="sv-SE"/>
              </w:rPr>
            </w:pPr>
          </w:p>
        </w:tc>
      </w:tr>
      <w:tr w:rsidR="0082267D" w14:paraId="0D7E396B" w14:textId="77777777">
        <w:trPr>
          <w:ins w:id="1043" w:author="P_R2#130_Rappv1" w:date="2025-07-25T17:16:00Z"/>
        </w:trPr>
        <w:tc>
          <w:tcPr>
            <w:tcW w:w="0" w:type="auto"/>
            <w:vAlign w:val="center"/>
          </w:tcPr>
          <w:p w14:paraId="2505CE94" w14:textId="77777777" w:rsidR="0082267D" w:rsidRDefault="00663CE6">
            <w:pPr>
              <w:jc w:val="center"/>
              <w:rPr>
                <w:ins w:id="1044"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1045"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1046" w:author="P_R2#130_Rappv1" w:date="2025-07-25T17:16:00Z"/>
                <w:lang w:eastAsia="sv-SE"/>
              </w:rPr>
            </w:pPr>
          </w:p>
        </w:tc>
      </w:tr>
      <w:tr w:rsidR="0082267D" w14:paraId="13E4185F" w14:textId="77777777">
        <w:trPr>
          <w:ins w:id="1047" w:author="P_R2#130_Rappv1" w:date="2025-07-25T17:16:00Z"/>
        </w:trPr>
        <w:tc>
          <w:tcPr>
            <w:tcW w:w="0" w:type="auto"/>
            <w:vAlign w:val="center"/>
          </w:tcPr>
          <w:p w14:paraId="3E6D825B" w14:textId="77777777" w:rsidR="0082267D" w:rsidRDefault="00663CE6">
            <w:pPr>
              <w:jc w:val="center"/>
              <w:rPr>
                <w:ins w:id="1048" w:author="P_R2#130_Rappv1" w:date="2025-07-25T17:16:00Z"/>
                <w:lang w:eastAsia="sv-SE"/>
              </w:rPr>
            </w:pPr>
            <w:r>
              <w:rPr>
                <w:lang w:eastAsia="sv-SE"/>
              </w:rPr>
              <w:t>Qualcomm</w:t>
            </w:r>
          </w:p>
        </w:tc>
        <w:tc>
          <w:tcPr>
            <w:tcW w:w="0" w:type="auto"/>
            <w:vAlign w:val="center"/>
          </w:tcPr>
          <w:p w14:paraId="0A2EB7A7" w14:textId="77777777" w:rsidR="0082267D" w:rsidRDefault="00663CE6">
            <w:pPr>
              <w:jc w:val="center"/>
              <w:rPr>
                <w:ins w:id="1049" w:author="P_R2#130_Rappv1" w:date="2025-07-25T17:16:00Z"/>
                <w:lang w:eastAsia="sv-SE"/>
              </w:rPr>
            </w:pPr>
            <w:r>
              <w:rPr>
                <w:lang w:eastAsia="sv-SE"/>
              </w:rPr>
              <w:t>Yes</w:t>
            </w:r>
          </w:p>
        </w:tc>
        <w:tc>
          <w:tcPr>
            <w:tcW w:w="10939" w:type="dxa"/>
            <w:vAlign w:val="center"/>
          </w:tcPr>
          <w:p w14:paraId="3D4825EF" w14:textId="77777777" w:rsidR="0082267D" w:rsidRDefault="0082267D">
            <w:pPr>
              <w:rPr>
                <w:ins w:id="1050" w:author="P_R2#130_Rappv1" w:date="2025-07-25T17:16:00Z"/>
                <w:lang w:eastAsia="sv-SE"/>
              </w:rPr>
            </w:pPr>
          </w:p>
        </w:tc>
      </w:tr>
      <w:tr w:rsidR="0082267D" w14:paraId="3B4B4640" w14:textId="77777777">
        <w:trPr>
          <w:ins w:id="1051" w:author="vivo(Boubacar)" w:date="2025-07-31T16:51:00Z"/>
        </w:trPr>
        <w:tc>
          <w:tcPr>
            <w:tcW w:w="0" w:type="auto"/>
            <w:vAlign w:val="center"/>
          </w:tcPr>
          <w:p w14:paraId="3087A01F" w14:textId="77777777" w:rsidR="0082267D" w:rsidRDefault="00663CE6">
            <w:pPr>
              <w:jc w:val="center"/>
              <w:rPr>
                <w:ins w:id="1052" w:author="vivo(Boubacar)" w:date="2025-07-31T16:51:00Z"/>
                <w:lang w:eastAsia="sv-SE"/>
              </w:rPr>
            </w:pPr>
            <w:ins w:id="1053"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1054" w:author="vivo(Boubacar)" w:date="2025-07-31T16:51:00Z"/>
                <w:lang w:eastAsia="sv-SE"/>
              </w:rPr>
            </w:pPr>
            <w:ins w:id="1055"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1056"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105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105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1059"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 xml:space="preserve">OK with the size of </w:t>
            </w:r>
            <w:proofErr w:type="gramStart"/>
            <w:r>
              <w:t>128 bit</w:t>
            </w:r>
            <w:proofErr w:type="gramEnd"/>
            <w:r>
              <w:t xml:space="preserve"> security parameter but not sure if it should be carried in the A</w:t>
            </w:r>
            <w:r w:rsidR="000F140A">
              <w:t>i</w:t>
            </w:r>
            <w:r>
              <w:t xml:space="preserve">oT paging message in the R2D direction. For the D2R direction, the device also needs to send its </w:t>
            </w:r>
            <w:bookmarkStart w:id="1060" w:name="OLE_LINK6"/>
            <w:ins w:id="1061" w:author="P_R2#130_Rappv1" w:date="2025-07-25T17:16:00Z">
              <w:r>
                <w:t>RAND</w:t>
              </w:r>
              <w:r>
                <w:rPr>
                  <w:vertAlign w:val="subscript"/>
                </w:rPr>
                <w:t>AIOT_</w:t>
              </w:r>
            </w:ins>
            <w:r>
              <w:rPr>
                <w:vertAlign w:val="subscript"/>
              </w:rPr>
              <w:t>d</w:t>
            </w:r>
            <w:r>
              <w:t xml:space="preserve"> </w:t>
            </w:r>
            <w:bookmarkEnd w:id="1060"/>
            <w:r>
              <w:t>in its Inventory Response to the AIOTF. Inventory Response is sent as an A</w:t>
            </w:r>
            <w:r w:rsidR="000F140A">
              <w:t>i</w:t>
            </w:r>
            <w:r>
              <w:t xml:space="preserve">oT NAS PDU. It is a little bit odd that </w:t>
            </w:r>
            <w:ins w:id="1062"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ins w:id="1063" w:author="P_R2#130_Rappv1" w:date="2025-07-25T17:16:00Z">
              <w:r>
                <w:t>RAND</w:t>
              </w:r>
              <w:r>
                <w:rPr>
                  <w:vertAlign w:val="subscript"/>
                </w:rPr>
                <w:t>AIOT_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r w:rsidR="00A30990" w:rsidRPr="00204029" w14:paraId="4EC29E74" w14:textId="77777777" w:rsidTr="00416C68">
        <w:tc>
          <w:tcPr>
            <w:tcW w:w="0" w:type="auto"/>
          </w:tcPr>
          <w:p w14:paraId="1317B5CA" w14:textId="1B45A49B" w:rsidR="00A30990" w:rsidRDefault="00A30990" w:rsidP="00A326CC">
            <w:pPr>
              <w:jc w:val="center"/>
              <w:rPr>
                <w:rFonts w:eastAsiaTheme="minorEastAsia"/>
              </w:rPr>
            </w:pPr>
            <w:r>
              <w:rPr>
                <w:rFonts w:eastAsiaTheme="minorEastAsia" w:hint="eastAsia"/>
              </w:rPr>
              <w:t>OPPO</w:t>
            </w:r>
          </w:p>
        </w:tc>
        <w:tc>
          <w:tcPr>
            <w:tcW w:w="0" w:type="auto"/>
          </w:tcPr>
          <w:p w14:paraId="0FA5BCB6" w14:textId="11B53723" w:rsidR="00A30990" w:rsidRDefault="00DC1751" w:rsidP="00A326CC">
            <w:pPr>
              <w:jc w:val="center"/>
              <w:rPr>
                <w:rFonts w:eastAsiaTheme="minorEastAsia"/>
              </w:rPr>
            </w:pPr>
            <w:r>
              <w:rPr>
                <w:rFonts w:eastAsiaTheme="minorEastAsia" w:hint="eastAsia"/>
              </w:rPr>
              <w:t>Y</w:t>
            </w:r>
            <w:r>
              <w:rPr>
                <w:rFonts w:eastAsiaTheme="minorEastAsia"/>
              </w:rPr>
              <w:t>es</w:t>
            </w:r>
          </w:p>
        </w:tc>
        <w:tc>
          <w:tcPr>
            <w:tcW w:w="10939" w:type="dxa"/>
          </w:tcPr>
          <w:p w14:paraId="644539AD" w14:textId="77777777" w:rsidR="00A30990" w:rsidRDefault="00A30990" w:rsidP="00A326CC"/>
        </w:tc>
      </w:tr>
      <w:tr w:rsidR="00F45534" w:rsidRPr="00204029" w14:paraId="0E255CB8" w14:textId="77777777" w:rsidTr="00F45534">
        <w:trPr>
          <w:ins w:id="1064" w:author="P_R2#130_Rappv2" w:date="2025-08-08T17:31:00Z"/>
        </w:trPr>
        <w:tc>
          <w:tcPr>
            <w:tcW w:w="0" w:type="auto"/>
            <w:vAlign w:val="center"/>
          </w:tcPr>
          <w:p w14:paraId="72541CFB" w14:textId="7710E222" w:rsidR="00F45534" w:rsidRDefault="00F45534" w:rsidP="00F45534">
            <w:pPr>
              <w:jc w:val="center"/>
              <w:rPr>
                <w:ins w:id="1065" w:author="P_R2#130_Rappv2" w:date="2025-08-08T17:31:00Z"/>
                <w:rFonts w:eastAsiaTheme="minorEastAsia" w:hint="eastAsia"/>
              </w:rPr>
            </w:pPr>
            <w:ins w:id="1066" w:author="P_R2#130_Rappv2" w:date="2025-08-08T17:31:00Z">
              <w:r>
                <w:rPr>
                  <w:rFonts w:eastAsiaTheme="minorEastAsia" w:hint="eastAsia"/>
                </w:rPr>
                <w:t>CATT</w:t>
              </w:r>
            </w:ins>
          </w:p>
        </w:tc>
        <w:tc>
          <w:tcPr>
            <w:tcW w:w="0" w:type="auto"/>
            <w:vAlign w:val="center"/>
          </w:tcPr>
          <w:p w14:paraId="1FE8B768" w14:textId="5DC03121" w:rsidR="00F45534" w:rsidRDefault="00F45534" w:rsidP="00F45534">
            <w:pPr>
              <w:jc w:val="center"/>
              <w:rPr>
                <w:ins w:id="1067" w:author="P_R2#130_Rappv2" w:date="2025-08-08T17:31:00Z"/>
                <w:rFonts w:eastAsiaTheme="minorEastAsia" w:hint="eastAsia"/>
              </w:rPr>
            </w:pPr>
            <w:ins w:id="1068" w:author="P_R2#130_Rappv2" w:date="2025-08-08T17:31:00Z">
              <w:r>
                <w:rPr>
                  <w:rFonts w:eastAsiaTheme="minorEastAsia" w:hint="eastAsia"/>
                </w:rPr>
                <w:t>Yes</w:t>
              </w:r>
            </w:ins>
          </w:p>
        </w:tc>
        <w:tc>
          <w:tcPr>
            <w:tcW w:w="10939" w:type="dxa"/>
            <w:vAlign w:val="center"/>
          </w:tcPr>
          <w:p w14:paraId="3DD0CBC0" w14:textId="77777777" w:rsidR="00F45534" w:rsidRDefault="00F45534" w:rsidP="00F45534">
            <w:pPr>
              <w:rPr>
                <w:ins w:id="1069" w:author="P_R2#130_Rappv2" w:date="2025-08-08T17:31:00Z"/>
              </w:rPr>
            </w:pPr>
          </w:p>
        </w:tc>
      </w:tr>
    </w:tbl>
    <w:p w14:paraId="21E01D16" w14:textId="77777777" w:rsidR="00073142" w:rsidRDefault="00073142" w:rsidP="00073142">
      <w:pPr>
        <w:rPr>
          <w:ins w:id="1070" w:author="P_R2#130_Rappv2" w:date="2025-08-08T15:03:00Z"/>
          <w:b/>
          <w:bCs/>
          <w:u w:val="single"/>
          <w:lang w:eastAsia="sv-SE"/>
        </w:rPr>
      </w:pPr>
      <w:ins w:id="1071" w:author="P_R2#130_Rappv2" w:date="2025-08-08T15:03:00Z">
        <w:r>
          <w:rPr>
            <w:b/>
            <w:bCs/>
            <w:u w:val="single"/>
            <w:lang w:eastAsia="sv-SE"/>
          </w:rPr>
          <w:t>Summary:</w:t>
        </w:r>
      </w:ins>
    </w:p>
    <w:p w14:paraId="2DC8980E" w14:textId="25C73872" w:rsidR="00073142" w:rsidRPr="00C91468" w:rsidRDefault="00073142" w:rsidP="00073142">
      <w:pPr>
        <w:spacing w:before="120"/>
        <w:rPr>
          <w:ins w:id="1072" w:author="P_R2#130_Rappv2" w:date="2025-08-08T15:03:00Z"/>
          <w:sz w:val="20"/>
          <w:szCs w:val="20"/>
          <w:lang w:eastAsia="sv-SE"/>
        </w:rPr>
      </w:pPr>
      <w:ins w:id="1073" w:author="P_R2#130_Rappv2" w:date="2025-08-08T15:03:00Z">
        <w:r w:rsidRPr="00C91468">
          <w:rPr>
            <w:sz w:val="20"/>
            <w:szCs w:val="20"/>
            <w:lang w:eastAsia="sv-SE"/>
          </w:rPr>
          <w:t>2</w:t>
        </w:r>
      </w:ins>
      <w:ins w:id="1074" w:author="P_R2#130_Rappv2" w:date="2025-08-08T17:31:00Z">
        <w:r w:rsidR="00F45534">
          <w:rPr>
            <w:sz w:val="20"/>
            <w:szCs w:val="20"/>
            <w:lang w:eastAsia="sv-SE"/>
          </w:rPr>
          <w:t>3</w:t>
        </w:r>
      </w:ins>
      <w:ins w:id="1075" w:author="P_R2#130_Rappv2" w:date="2025-08-08T15:03:00Z">
        <w:r w:rsidRPr="00C91468">
          <w:rPr>
            <w:sz w:val="20"/>
            <w:szCs w:val="20"/>
            <w:lang w:eastAsia="sv-SE"/>
          </w:rPr>
          <w:t xml:space="preserve"> companies provided inputs. </w:t>
        </w:r>
      </w:ins>
    </w:p>
    <w:p w14:paraId="27C9E1E2" w14:textId="6964BA9D" w:rsidR="00073142" w:rsidRDefault="00073142" w:rsidP="00073142">
      <w:pPr>
        <w:spacing w:before="120"/>
        <w:rPr>
          <w:ins w:id="1076" w:author="P_R2#130_Rappv2" w:date="2025-08-08T15:05:00Z"/>
          <w:sz w:val="20"/>
          <w:szCs w:val="20"/>
          <w:lang w:eastAsia="sv-SE"/>
        </w:rPr>
      </w:pPr>
      <w:ins w:id="1077" w:author="P_R2#130_Rappv2" w:date="2025-08-08T15:04:00Z">
        <w:r>
          <w:rPr>
            <w:sz w:val="20"/>
            <w:szCs w:val="20"/>
            <w:lang w:eastAsia="sv-SE"/>
          </w:rPr>
          <w:t>2</w:t>
        </w:r>
      </w:ins>
      <w:ins w:id="1078" w:author="P_R2#130_Rappv2" w:date="2025-08-08T17:31:00Z">
        <w:r w:rsidR="00F45534">
          <w:rPr>
            <w:sz w:val="20"/>
            <w:szCs w:val="20"/>
            <w:lang w:eastAsia="sv-SE"/>
          </w:rPr>
          <w:t>2</w:t>
        </w:r>
      </w:ins>
      <w:ins w:id="1079" w:author="P_R2#130_Rappv2" w:date="2025-08-08T15:03:00Z">
        <w:r>
          <w:rPr>
            <w:sz w:val="20"/>
            <w:szCs w:val="20"/>
            <w:lang w:eastAsia="sv-SE"/>
          </w:rPr>
          <w:t xml:space="preserve"> companies </w:t>
        </w:r>
        <w:r>
          <w:rPr>
            <w:sz w:val="20"/>
            <w:szCs w:val="20"/>
            <w:lang w:eastAsia="sv-SE"/>
          </w:rPr>
          <w:t>ag</w:t>
        </w:r>
      </w:ins>
      <w:ins w:id="1080" w:author="P_R2#130_Rappv2" w:date="2025-08-08T15:04:00Z">
        <w:r>
          <w:rPr>
            <w:sz w:val="20"/>
            <w:szCs w:val="20"/>
            <w:lang w:eastAsia="sv-SE"/>
          </w:rPr>
          <w:t xml:space="preserve">ree to </w:t>
        </w:r>
      </w:ins>
      <w:ins w:id="1081" w:author="P_R2#130_Rappv2" w:date="2025-08-08T15:05:00Z">
        <w:r w:rsidRPr="00073142">
          <w:rPr>
            <w:sz w:val="20"/>
            <w:szCs w:val="20"/>
            <w:lang w:eastAsia="sv-SE"/>
          </w:rPr>
          <w:t>add a 128-bit field in Paging message to contain the security parameter</w:t>
        </w:r>
        <w:r>
          <w:rPr>
            <w:sz w:val="20"/>
            <w:szCs w:val="20"/>
            <w:lang w:eastAsia="sv-SE"/>
          </w:rPr>
          <w:t>.</w:t>
        </w:r>
      </w:ins>
    </w:p>
    <w:p w14:paraId="7E944821" w14:textId="77777777" w:rsidR="00073142" w:rsidRDefault="00073142" w:rsidP="00073142">
      <w:pPr>
        <w:spacing w:before="120"/>
        <w:rPr>
          <w:ins w:id="1082" w:author="P_R2#130_Rappv2" w:date="2025-08-08T15:06:00Z"/>
          <w:sz w:val="20"/>
          <w:szCs w:val="20"/>
          <w:lang w:eastAsia="sv-SE"/>
        </w:rPr>
      </w:pPr>
      <w:ins w:id="1083" w:author="P_R2#130_Rappv2" w:date="2025-08-08T15:05:00Z">
        <w:r>
          <w:rPr>
            <w:sz w:val="20"/>
            <w:szCs w:val="20"/>
            <w:lang w:eastAsia="sv-SE"/>
          </w:rPr>
          <w:t>1 company think this should be put in the same A</w:t>
        </w:r>
      </w:ins>
      <w:ins w:id="1084" w:author="P_R2#130_Rappv2" w:date="2025-08-08T15:06:00Z">
        <w:r>
          <w:rPr>
            <w:sz w:val="20"/>
            <w:szCs w:val="20"/>
            <w:lang w:eastAsia="sv-SE"/>
          </w:rPr>
          <w:t>S container together with paging ID.</w:t>
        </w:r>
      </w:ins>
    </w:p>
    <w:p w14:paraId="037E1A5F" w14:textId="6C775471" w:rsidR="00073142" w:rsidRDefault="00073142" w:rsidP="00073142">
      <w:pPr>
        <w:spacing w:before="120"/>
        <w:rPr>
          <w:ins w:id="1085" w:author="P_R2#130_Rappv2" w:date="2025-08-08T15:03:00Z"/>
          <w:sz w:val="20"/>
          <w:szCs w:val="20"/>
          <w:lang w:eastAsia="sv-SE"/>
        </w:rPr>
      </w:pPr>
      <w:ins w:id="1086" w:author="P_R2#130_Rappv2" w:date="2025-08-08T15:06:00Z">
        <w:r>
          <w:rPr>
            <w:sz w:val="20"/>
            <w:szCs w:val="20"/>
            <w:lang w:eastAsia="sv-SE"/>
          </w:rPr>
          <w:t xml:space="preserve">The </w:t>
        </w:r>
        <w:proofErr w:type="spellStart"/>
        <w:r>
          <w:rPr>
            <w:sz w:val="20"/>
            <w:szCs w:val="20"/>
            <w:lang w:eastAsia="sv-SE"/>
          </w:rPr>
          <w:t>rapp</w:t>
        </w:r>
        <w:proofErr w:type="spellEnd"/>
        <w:r>
          <w:rPr>
            <w:sz w:val="20"/>
            <w:szCs w:val="20"/>
            <w:lang w:eastAsia="sv-SE"/>
          </w:rPr>
          <w:t xml:space="preserve"> </w:t>
        </w:r>
      </w:ins>
      <w:ins w:id="1087" w:author="P_R2#130_Rappv2" w:date="2025-08-08T15:07:00Z">
        <w:r>
          <w:rPr>
            <w:sz w:val="20"/>
            <w:szCs w:val="20"/>
            <w:lang w:eastAsia="sv-SE"/>
          </w:rPr>
          <w:t xml:space="preserve">observes there is a clear majority view, and no </w:t>
        </w:r>
      </w:ins>
      <w:ins w:id="1088" w:author="P_R2#130_Rappv2" w:date="2025-08-08T15:06:00Z">
        <w:r>
          <w:rPr>
            <w:sz w:val="20"/>
            <w:szCs w:val="20"/>
            <w:lang w:eastAsia="sv-SE"/>
          </w:rPr>
          <w:t>technical concern from the comments</w:t>
        </w:r>
      </w:ins>
      <w:ins w:id="1089" w:author="P_R2#130_Rappv2" w:date="2025-08-08T15:07:00Z">
        <w:r>
          <w:rPr>
            <w:sz w:val="20"/>
            <w:szCs w:val="20"/>
            <w:lang w:eastAsia="sv-SE"/>
          </w:rPr>
          <w:t>, then suggest we go with the proposal.</w:t>
        </w:r>
      </w:ins>
    </w:p>
    <w:p w14:paraId="3F2457CD" w14:textId="7663B7C1" w:rsidR="0082267D" w:rsidRDefault="00073142" w:rsidP="00F678BB">
      <w:pPr>
        <w:spacing w:before="120"/>
        <w:outlineLvl w:val="2"/>
        <w:rPr>
          <w:ins w:id="1090" w:author="P_R2#130_Rappv1" w:date="2025-07-25T17:16:00Z"/>
        </w:rPr>
      </w:pPr>
      <w:ins w:id="1091" w:author="P_R2#130_Rappv2" w:date="2025-08-08T15:03:00Z">
        <w:r>
          <w:rPr>
            <w:lang w:eastAsia="sv-SE"/>
          </w:rPr>
          <w:t xml:space="preserve">Proposal </w:t>
        </w:r>
      </w:ins>
      <w:ins w:id="1092" w:author="P_R2#130_Rappv2" w:date="2025-08-08T19:14:00Z">
        <w:r w:rsidR="00F678BB">
          <w:rPr>
            <w:lang w:eastAsia="sv-SE"/>
          </w:rPr>
          <w:t>7 (</w:t>
        </w:r>
        <w:r w:rsidR="00F678BB">
          <w:rPr>
            <w:lang w:eastAsia="sv-SE"/>
          </w:rPr>
          <w:t>Issue 1-7</w:t>
        </w:r>
      </w:ins>
      <w:ins w:id="1093" w:author="P_R2#130_Rappv2" w:date="2025-08-08T19:15:00Z">
        <w:r w:rsidR="00F678BB">
          <w:rPr>
            <w:lang w:eastAsia="sv-SE"/>
          </w:rPr>
          <w:t xml:space="preserve"> </w:t>
        </w:r>
      </w:ins>
      <w:ins w:id="1094" w:author="P_R2#130_Rappv2" w:date="2025-08-08T15:07:00Z">
        <w:r>
          <w:rPr>
            <w:lang w:eastAsia="sv-SE"/>
          </w:rPr>
          <w:t>security parameter</w:t>
        </w:r>
      </w:ins>
      <w:ins w:id="1095" w:author="P_R2#130_Rappv2" w:date="2025-08-08T19:15:00Z">
        <w:r w:rsidR="00F678BB">
          <w:rPr>
            <w:lang w:eastAsia="sv-SE"/>
          </w:rPr>
          <w:t>)</w:t>
        </w:r>
      </w:ins>
      <w:ins w:id="1096" w:author="P_R2#130_Rappv2" w:date="2025-08-08T15:07:00Z">
        <w:r>
          <w:rPr>
            <w:lang w:eastAsia="sv-SE"/>
          </w:rPr>
          <w:t>:</w:t>
        </w:r>
      </w:ins>
      <w:ins w:id="1097" w:author="P_R2#130_Rappv2" w:date="2025-08-08T15:08:00Z">
        <w:r>
          <w:rPr>
            <w:lang w:eastAsia="sv-SE"/>
          </w:rPr>
          <w:t xml:space="preserve"> </w:t>
        </w:r>
        <w:r w:rsidRPr="00073142">
          <w:rPr>
            <w:lang w:eastAsia="sv-SE"/>
          </w:rPr>
          <w:t>a</w:t>
        </w:r>
      </w:ins>
      <w:ins w:id="1098" w:author="P_R2#130_Rappv2" w:date="2025-08-08T19:15:00Z">
        <w:r w:rsidR="00F678BB">
          <w:rPr>
            <w:lang w:eastAsia="sv-SE"/>
          </w:rPr>
          <w:t>dd</w:t>
        </w:r>
      </w:ins>
      <w:ins w:id="1099" w:author="P_R2#130_Rappv2" w:date="2025-08-08T15:08:00Z">
        <w:r w:rsidRPr="00073142">
          <w:rPr>
            <w:lang w:eastAsia="sv-SE"/>
          </w:rPr>
          <w:t xml:space="preserve"> 128-bit</w:t>
        </w:r>
      </w:ins>
      <w:ins w:id="1100" w:author="P_R2#130_Rappv2" w:date="2025-08-08T19:15:00Z">
        <w:r w:rsidR="00F678BB">
          <w:rPr>
            <w:lang w:eastAsia="sv-SE"/>
          </w:rPr>
          <w:t xml:space="preserve"> </w:t>
        </w:r>
      </w:ins>
      <w:ins w:id="1101" w:author="P_R2#130_Rappv2" w:date="2025-08-08T15:08:00Z">
        <w:r w:rsidRPr="00073142">
          <w:rPr>
            <w:lang w:eastAsia="sv-SE"/>
          </w:rPr>
          <w:t xml:space="preserve">field in </w:t>
        </w:r>
      </w:ins>
      <w:ins w:id="1102" w:author="P_R2#130_Rappv2" w:date="2025-08-08T19:15:00Z">
        <w:r w:rsidR="00F678BB">
          <w:rPr>
            <w:lang w:eastAsia="sv-SE"/>
          </w:rPr>
          <w:t>p</w:t>
        </w:r>
      </w:ins>
      <w:ins w:id="1103" w:author="P_R2#130_Rappv2" w:date="2025-08-08T15:08:00Z">
        <w:r w:rsidRPr="00073142">
          <w:rPr>
            <w:lang w:eastAsia="sv-SE"/>
          </w:rPr>
          <w:t>aging message</w:t>
        </w:r>
        <w:r>
          <w:rPr>
            <w:lang w:eastAsia="sv-SE"/>
          </w:rPr>
          <w:t xml:space="preserve"> </w:t>
        </w:r>
        <w:r w:rsidRPr="00073142">
          <w:rPr>
            <w:lang w:eastAsia="sv-SE"/>
          </w:rPr>
          <w:t>to contain the security parameter</w:t>
        </w:r>
        <w:r>
          <w:rPr>
            <w:lang w:eastAsia="sv-SE"/>
          </w:rPr>
          <w:t>.</w:t>
        </w:r>
      </w:ins>
      <w:ins w:id="1104" w:author="P_R2#130_Rappv2" w:date="2025-08-08T16:59:00Z">
        <w:r w:rsidR="00CE3833">
          <w:rPr>
            <w:lang w:eastAsia="sv-SE"/>
          </w:rPr>
          <w:t xml:space="preserve"> (2</w:t>
        </w:r>
      </w:ins>
      <w:ins w:id="1105" w:author="P_R2#130_Rappv2" w:date="2025-08-08T17:31:00Z">
        <w:r w:rsidR="00F45534">
          <w:rPr>
            <w:lang w:eastAsia="sv-SE"/>
          </w:rPr>
          <w:t>2</w:t>
        </w:r>
      </w:ins>
      <w:ins w:id="1106" w:author="P_R2#130_Rappv2" w:date="2025-08-08T16:59:00Z">
        <w:r w:rsidR="00CE3833">
          <w:rPr>
            <w:lang w:eastAsia="sv-SE"/>
          </w:rPr>
          <w:t>/2</w:t>
        </w:r>
      </w:ins>
      <w:ins w:id="1107" w:author="P_R2#130_Rappv2" w:date="2025-08-08T17:31:00Z">
        <w:r w:rsidR="00F45534">
          <w:rPr>
            <w:lang w:eastAsia="sv-SE"/>
          </w:rPr>
          <w:t>3</w:t>
        </w:r>
      </w:ins>
      <w:ins w:id="1108" w:author="P_R2#130_Rappv2" w:date="2025-08-08T16:59:00Z">
        <w:r w:rsidR="00CE3833">
          <w:rPr>
            <w:lang w:eastAsia="sv-SE"/>
          </w:rPr>
          <w:t>)</w:t>
        </w:r>
      </w:ins>
    </w:p>
    <w:p w14:paraId="70491ABA" w14:textId="77777777" w:rsidR="0082267D" w:rsidRDefault="00663CE6">
      <w:pPr>
        <w:pStyle w:val="Heading3"/>
        <w:rPr>
          <w:ins w:id="1109" w:author="P_R2#130_Rappv1" w:date="2025-07-25T17:16:00Z"/>
        </w:rPr>
      </w:pPr>
      <w:ins w:id="1110" w:author="P_R2#130_Rappv1" w:date="2025-07-25T17:16:00Z">
        <w:r>
          <w:lastRenderedPageBreak/>
          <w:t xml:space="preserve">Issue 3-7: </w:t>
        </w:r>
        <w:r>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3380FD7E" w14:textId="77777777">
        <w:trPr>
          <w:ins w:id="1111" w:author="P_R2#130_Rappv1" w:date="2025-07-25T17:16:00Z"/>
        </w:trPr>
        <w:tc>
          <w:tcPr>
            <w:tcW w:w="1533" w:type="dxa"/>
          </w:tcPr>
          <w:p w14:paraId="3F9347CF" w14:textId="77777777" w:rsidR="0082267D" w:rsidRDefault="00663CE6">
            <w:pPr>
              <w:rPr>
                <w:ins w:id="1112" w:author="P_R2#130_Rappv1" w:date="2025-07-25T17:16:00Z"/>
              </w:rPr>
            </w:pPr>
            <w:ins w:id="1113"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1114" w:author="P_R2#130_Rappv1" w:date="2025-07-25T17:16:00Z"/>
                <w:rFonts w:eastAsiaTheme="minorEastAsia"/>
              </w:rPr>
            </w:pPr>
            <w:ins w:id="1115"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ListParagraph"/>
              <w:numPr>
                <w:ilvl w:val="0"/>
                <w:numId w:val="7"/>
              </w:numPr>
              <w:tabs>
                <w:tab w:val="left" w:pos="992"/>
              </w:tabs>
              <w:rPr>
                <w:ins w:id="1116" w:author="P_R2#130_Rappv1" w:date="2025-07-25T17:16:00Z"/>
              </w:rPr>
            </w:pPr>
            <w:ins w:id="1117"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ListParagraph"/>
              <w:numPr>
                <w:ilvl w:val="0"/>
                <w:numId w:val="7"/>
              </w:numPr>
              <w:tabs>
                <w:tab w:val="left" w:pos="992"/>
              </w:tabs>
              <w:rPr>
                <w:ins w:id="1118" w:author="P_R2#130_Rappv1" w:date="2025-07-25T17:16:00Z"/>
              </w:rPr>
            </w:pPr>
            <w:ins w:id="1119"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1120" w:author="P_R2#130_Rappv1" w:date="2025-07-25T17:16:00Z"/>
              </w:rPr>
            </w:pPr>
            <w:ins w:id="1121" w:author="P_R2#130_Rappv1" w:date="2025-07-25T17:16:00Z">
              <w:r>
                <w:t>Companies are invited to input views for Q#9</w:t>
              </w:r>
            </w:ins>
          </w:p>
        </w:tc>
      </w:tr>
    </w:tbl>
    <w:p w14:paraId="7689A381" w14:textId="77777777" w:rsidR="0082267D" w:rsidRDefault="0082267D">
      <w:pPr>
        <w:rPr>
          <w:ins w:id="1122" w:author="P_R2#130_Rappv1" w:date="2025-07-25T17:19:00Z"/>
        </w:rPr>
      </w:pPr>
    </w:p>
    <w:p w14:paraId="19528699" w14:textId="77777777" w:rsidR="0082267D" w:rsidRDefault="00663CE6">
      <w:pPr>
        <w:rPr>
          <w:ins w:id="1123" w:author="P_R2#130_Rappv1" w:date="2025-07-25T17:16:00Z"/>
        </w:rPr>
      </w:pPr>
      <w:ins w:id="1124" w:author="P_R2#130_Rappv1" w:date="2025-07-25T17:16:00Z">
        <w:r>
          <w:t xml:space="preserve">Given that the “more data indication” is a 1-bit field, and value 0 means there is no more data, </w:t>
        </w:r>
      </w:ins>
      <w:ins w:id="1125" w:author="P_R2#130_Rappv1" w:date="2025-07-25T17:19:00Z">
        <w:r>
          <w:t>while</w:t>
        </w:r>
      </w:ins>
      <w:ins w:id="1126"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1127" w:author="P_R2#130_Rappv1" w:date="2025-07-25T17:16:00Z"/>
        </w:rPr>
      </w:pPr>
    </w:p>
    <w:p w14:paraId="0CADA0F3" w14:textId="77777777" w:rsidR="0082267D" w:rsidRDefault="00663CE6" w:rsidP="006715FA">
      <w:pPr>
        <w:outlineLvl w:val="3"/>
        <w:rPr>
          <w:ins w:id="1128" w:author="P_R2#130_Rappv1" w:date="2025-07-25T17:16:00Z"/>
          <w:b/>
          <w:bCs/>
        </w:rPr>
      </w:pPr>
      <w:ins w:id="1129"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TableGrid"/>
        <w:tblW w:w="14312" w:type="dxa"/>
        <w:tblLook w:val="04A0" w:firstRow="1" w:lastRow="0" w:firstColumn="1" w:lastColumn="0" w:noHBand="0" w:noVBand="1"/>
      </w:tblPr>
      <w:tblGrid>
        <w:gridCol w:w="1854"/>
        <w:gridCol w:w="1519"/>
        <w:gridCol w:w="10939"/>
      </w:tblGrid>
      <w:tr w:rsidR="0082267D" w14:paraId="7F674071" w14:textId="77777777">
        <w:trPr>
          <w:ins w:id="1130" w:author="P_R2#130_Rappv1" w:date="2025-07-25T17:16:00Z"/>
        </w:trPr>
        <w:tc>
          <w:tcPr>
            <w:tcW w:w="0" w:type="auto"/>
            <w:shd w:val="clear" w:color="auto" w:fill="E7E6E6" w:themeFill="background2"/>
            <w:vAlign w:val="center"/>
          </w:tcPr>
          <w:p w14:paraId="7C0434E9" w14:textId="77777777" w:rsidR="0082267D" w:rsidRDefault="00663CE6">
            <w:pPr>
              <w:jc w:val="center"/>
              <w:rPr>
                <w:ins w:id="1131" w:author="P_R2#130_Rappv1" w:date="2025-07-25T17:16:00Z"/>
                <w:b/>
                <w:bCs/>
                <w:lang w:eastAsia="sv-SE"/>
              </w:rPr>
            </w:pPr>
            <w:ins w:id="1132"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1133" w:author="P_R2#130_Rappv1" w:date="2025-07-25T17:16:00Z"/>
                <w:b/>
                <w:bCs/>
                <w:lang w:eastAsia="sv-SE"/>
              </w:rPr>
            </w:pPr>
            <w:ins w:id="11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5A4AB74F" w14:textId="77777777" w:rsidR="0082267D" w:rsidRDefault="00663CE6">
            <w:pPr>
              <w:jc w:val="center"/>
              <w:rPr>
                <w:ins w:id="1135" w:author="P_R2#130_Rappv1" w:date="2025-07-25T17:16:00Z"/>
                <w:b/>
                <w:bCs/>
                <w:lang w:eastAsia="sv-SE"/>
              </w:rPr>
            </w:pPr>
            <w:ins w:id="1136" w:author="P_R2#130_Rappv1" w:date="2025-07-25T17:16:00Z">
              <w:r>
                <w:rPr>
                  <w:b/>
                  <w:bCs/>
                  <w:lang w:eastAsia="sv-SE"/>
                </w:rPr>
                <w:t>Comments</w:t>
              </w:r>
            </w:ins>
          </w:p>
        </w:tc>
      </w:tr>
      <w:tr w:rsidR="0082267D" w14:paraId="73E48233" w14:textId="77777777">
        <w:trPr>
          <w:ins w:id="1137" w:author="P_R2#130_Rappv1" w:date="2025-07-25T17:16:00Z"/>
        </w:trPr>
        <w:tc>
          <w:tcPr>
            <w:tcW w:w="0" w:type="auto"/>
            <w:vAlign w:val="center"/>
          </w:tcPr>
          <w:p w14:paraId="37201AB9" w14:textId="77777777" w:rsidR="0082267D" w:rsidRDefault="00663CE6">
            <w:pPr>
              <w:jc w:val="center"/>
              <w:rPr>
                <w:ins w:id="1138" w:author="P_R2#130_Rappv1" w:date="2025-07-25T17:16:00Z"/>
                <w:rFonts w:eastAsiaTheme="minorEastAsia"/>
              </w:rPr>
            </w:pPr>
            <w:ins w:id="1139"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1140" w:author="P_R2#130_Rappv1" w:date="2025-07-25T17:16:00Z"/>
                <w:rFonts w:eastAsiaTheme="minorEastAsia"/>
              </w:rPr>
            </w:pPr>
            <w:ins w:id="1141" w:author="Apple - Zhibin Wu" w:date="2025-07-28T16:29:00Z">
              <w:r>
                <w:rPr>
                  <w:rFonts w:eastAsiaTheme="minorEastAsia"/>
                </w:rPr>
                <w:t>No</w:t>
              </w:r>
            </w:ins>
          </w:p>
        </w:tc>
        <w:tc>
          <w:tcPr>
            <w:tcW w:w="10939" w:type="dxa"/>
            <w:vAlign w:val="center"/>
          </w:tcPr>
          <w:p w14:paraId="60212DBC" w14:textId="77777777" w:rsidR="0082267D" w:rsidRDefault="00663CE6">
            <w:pPr>
              <w:rPr>
                <w:ins w:id="1142" w:author="P_R2#130_Rappv1" w:date="2025-07-25T17:16:00Z"/>
                <w:rFonts w:eastAsia="Malgun Gothic"/>
                <w:lang w:eastAsia="ko-KR"/>
              </w:rPr>
            </w:pPr>
            <w:ins w:id="1143" w:author="Apple - Zhibin Wu" w:date="2025-07-28T16:29:00Z">
              <w:r>
                <w:rPr>
                  <w:rFonts w:eastAsia="Malgun Gothic"/>
                  <w:lang w:eastAsia="ko-KR"/>
                </w:rPr>
                <w:t xml:space="preserve">If I understand correctly, </w:t>
              </w:r>
            </w:ins>
            <w:ins w:id="1144" w:author="Apple - Zhibin Wu" w:date="2025-07-28T16:30:00Z">
              <w:r>
                <w:rPr>
                  <w:rFonts w:eastAsia="Malgun Gothic"/>
                  <w:lang w:eastAsia="ko-KR"/>
                </w:rPr>
                <w:t xml:space="preserve">“more data” is a MAC-layer indication of subsequent segments, not to indicate the “NAS layer” more data. We </w:t>
              </w:r>
            </w:ins>
            <w:ins w:id="1145" w:author="Apple - Zhibin Wu" w:date="2025-07-28T16:31:00Z">
              <w:r>
                <w:rPr>
                  <w:rFonts w:eastAsia="Malgun Gothic"/>
                  <w:lang w:eastAsia="ko-KR"/>
                </w:rPr>
                <w:t xml:space="preserve">think the “0 SDU” means what </w:t>
              </w:r>
            </w:ins>
            <w:ins w:id="1146" w:author="Apple - Zhibin Wu" w:date="2025-07-28T16:32:00Z">
              <w:r>
                <w:rPr>
                  <w:rFonts w:eastAsia="Malgun Gothic"/>
                  <w:lang w:eastAsia="ko-KR"/>
                </w:rPr>
                <w:t>it is as the name suggests, what the reader will do next is comple</w:t>
              </w:r>
            </w:ins>
            <w:ins w:id="1147" w:author="Apple - Zhibin Wu" w:date="2025-07-28T16:33:00Z">
              <w:r>
                <w:rPr>
                  <w:rFonts w:eastAsia="Malgun Gothic"/>
                  <w:lang w:eastAsia="ko-KR"/>
                </w:rPr>
                <w:t>t</w:t>
              </w:r>
            </w:ins>
            <w:ins w:id="1148" w:author="Apple - Zhibin Wu" w:date="2025-07-28T16:32:00Z">
              <w:r>
                <w:rPr>
                  <w:rFonts w:eastAsia="Malgun Gothic"/>
                  <w:lang w:eastAsia="ko-KR"/>
                </w:rPr>
                <w:t>e</w:t>
              </w:r>
            </w:ins>
            <w:ins w:id="1149" w:author="Apple - Zhibin Wu" w:date="2025-07-28T16:33:00Z">
              <w:r>
                <w:rPr>
                  <w:rFonts w:eastAsia="Malgun Gothic"/>
                  <w:lang w:eastAsia="ko-KR"/>
                </w:rPr>
                <w:t>l</w:t>
              </w:r>
            </w:ins>
            <w:ins w:id="1150" w:author="Apple - Zhibin Wu" w:date="2025-07-28T16:32:00Z">
              <w:r>
                <w:rPr>
                  <w:rFonts w:eastAsia="Malgun Gothic"/>
                  <w:lang w:eastAsia="ko-KR"/>
                </w:rPr>
                <w:t>y up to reader. The device does not need to suggest “1” in more data</w:t>
              </w:r>
            </w:ins>
            <w:ins w:id="1151" w:author="Apple - Zhibin Wu" w:date="2025-07-28T16:33:00Z">
              <w:r>
                <w:rPr>
                  <w:rFonts w:eastAsia="Malgun Gothic"/>
                  <w:lang w:eastAsia="ko-KR"/>
                </w:rPr>
                <w:t xml:space="preserve"> indicator.</w:t>
              </w:r>
            </w:ins>
            <w:ins w:id="1152" w:author="Apple - Zhibin Wu" w:date="2025-07-28T16:32:00Z">
              <w:r>
                <w:rPr>
                  <w:rFonts w:eastAsia="Malgun Gothic"/>
                  <w:lang w:eastAsia="ko-KR"/>
                </w:rPr>
                <w:t xml:space="preserve">  </w:t>
              </w:r>
            </w:ins>
          </w:p>
        </w:tc>
      </w:tr>
      <w:tr w:rsidR="0082267D" w14:paraId="58839BBE" w14:textId="77777777">
        <w:trPr>
          <w:ins w:id="1153" w:author="P_R2#130_Rappv1" w:date="2025-07-25T17:16:00Z"/>
        </w:trPr>
        <w:tc>
          <w:tcPr>
            <w:tcW w:w="0" w:type="auto"/>
            <w:vAlign w:val="center"/>
          </w:tcPr>
          <w:p w14:paraId="2063D6DD" w14:textId="77777777" w:rsidR="0082267D" w:rsidRDefault="00663CE6">
            <w:pPr>
              <w:jc w:val="center"/>
              <w:rPr>
                <w:ins w:id="1154" w:author="P_R2#130_Rappv1" w:date="2025-07-25T17:16:00Z"/>
                <w:rFonts w:eastAsiaTheme="minorEastAsia"/>
              </w:rPr>
            </w:pPr>
            <w:ins w:id="1155" w:author="ASUSTeK-Erica" w:date="2025-07-29T09:16:00Z">
              <w:r>
                <w:rPr>
                  <w:rFonts w:eastAsiaTheme="minorEastAsia"/>
                </w:rPr>
                <w:t>ASUSTeK</w:t>
              </w:r>
            </w:ins>
          </w:p>
        </w:tc>
        <w:tc>
          <w:tcPr>
            <w:tcW w:w="0" w:type="auto"/>
            <w:vAlign w:val="center"/>
          </w:tcPr>
          <w:p w14:paraId="3136AB56" w14:textId="77777777" w:rsidR="0082267D" w:rsidRDefault="00663CE6">
            <w:pPr>
              <w:jc w:val="center"/>
              <w:rPr>
                <w:ins w:id="1156" w:author="P_R2#130_Rappv1" w:date="2025-07-25T17:16:00Z"/>
                <w:rFonts w:eastAsiaTheme="minorEastAsia"/>
              </w:rPr>
            </w:pPr>
            <w:ins w:id="1157"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1158" w:author="P_R2#130_Rappv1" w:date="2025-07-25T17:16:00Z"/>
                <w:rFonts w:eastAsiaTheme="minorEastAsia"/>
              </w:rPr>
            </w:pPr>
            <w:ins w:id="1159"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1160" w:author="P_R2#130_Rappv1" w:date="2025-07-25T17:16:00Z"/>
        </w:trPr>
        <w:tc>
          <w:tcPr>
            <w:tcW w:w="0" w:type="auto"/>
            <w:vAlign w:val="center"/>
          </w:tcPr>
          <w:p w14:paraId="4BFAAD07" w14:textId="77777777" w:rsidR="0082267D" w:rsidRDefault="00663CE6">
            <w:pPr>
              <w:jc w:val="center"/>
              <w:rPr>
                <w:ins w:id="1161" w:author="P_R2#130_Rappv1" w:date="2025-07-25T17:16:00Z"/>
                <w:rFonts w:eastAsiaTheme="minorEastAsia"/>
              </w:rPr>
            </w:pPr>
            <w:ins w:id="1162"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1163" w:author="P_R2#130_Rappv1" w:date="2025-07-25T17:16:00Z"/>
                <w:rFonts w:eastAsiaTheme="minorEastAsia"/>
              </w:rPr>
            </w:pPr>
            <w:ins w:id="1164"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1165" w:author="P_R2#130_Rappv1" w:date="2025-07-25T17:16:00Z"/>
                <w:rFonts w:eastAsiaTheme="minorEastAsia"/>
              </w:rPr>
            </w:pPr>
            <w:ins w:id="1166"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1167" w:author="P_R2#130_Rappv1" w:date="2025-07-25T17:16:00Z"/>
        </w:trPr>
        <w:tc>
          <w:tcPr>
            <w:tcW w:w="0" w:type="auto"/>
            <w:vAlign w:val="center"/>
          </w:tcPr>
          <w:p w14:paraId="3CD578D9" w14:textId="77777777" w:rsidR="0082267D" w:rsidRDefault="00663CE6">
            <w:pPr>
              <w:jc w:val="center"/>
              <w:rPr>
                <w:ins w:id="1168"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1169"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1170" w:author="P_R2#130_Rappv1" w:date="2025-07-25T17:16:00Z"/>
                <w:rFonts w:eastAsiaTheme="minorEastAsia"/>
              </w:rPr>
            </w:pPr>
            <w:r>
              <w:rPr>
                <w:rFonts w:eastAsia="Malgun Gothic"/>
                <w:lang w:eastAsia="ko-KR"/>
              </w:rPr>
              <w:t xml:space="preserve">Isn’t the agreement that we transmit an SDU of zero length in this case? </w:t>
            </w:r>
            <w:proofErr w:type="gramStart"/>
            <w:r>
              <w:rPr>
                <w:rFonts w:eastAsia="Malgun Gothic"/>
                <w:lang w:eastAsia="ko-KR"/>
              </w:rPr>
              <w:t>i.e.</w:t>
            </w:r>
            <w:proofErr w:type="gramEnd"/>
            <w:r>
              <w:rPr>
                <w:rFonts w:eastAsia="Malgun Gothic"/>
                <w:lang w:eastAsia="ko-KR"/>
              </w:rPr>
              <w:t xml:space="preserv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1171" w:author="P_R2#130_Rappv1" w:date="2025-07-25T17:16:00Z"/>
        </w:trPr>
        <w:tc>
          <w:tcPr>
            <w:tcW w:w="0" w:type="auto"/>
            <w:vAlign w:val="center"/>
          </w:tcPr>
          <w:p w14:paraId="76F04E19" w14:textId="77777777" w:rsidR="0082267D" w:rsidRDefault="00663CE6">
            <w:pPr>
              <w:jc w:val="center"/>
              <w:rPr>
                <w:ins w:id="1172"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1173" w:author="P_R2#130_Rappv1" w:date="2025-07-25T17:16:00Z"/>
                <w:lang w:eastAsia="sv-SE"/>
              </w:rPr>
            </w:pPr>
            <w:r>
              <w:rPr>
                <w:lang w:eastAsia="sv-SE"/>
              </w:rPr>
              <w:t>Yes</w:t>
            </w:r>
          </w:p>
        </w:tc>
        <w:tc>
          <w:tcPr>
            <w:tcW w:w="10939" w:type="dxa"/>
            <w:vAlign w:val="center"/>
          </w:tcPr>
          <w:p w14:paraId="6B545D0E" w14:textId="77777777" w:rsidR="0082267D" w:rsidRDefault="00663CE6">
            <w:pPr>
              <w:rPr>
                <w:ins w:id="1174"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1175" w:author="P_R2#130_Rappv1" w:date="2025-07-25T17:16:00Z"/>
        </w:trPr>
        <w:tc>
          <w:tcPr>
            <w:tcW w:w="0" w:type="auto"/>
            <w:vAlign w:val="center"/>
          </w:tcPr>
          <w:p w14:paraId="1E470199" w14:textId="77777777" w:rsidR="0082267D" w:rsidRDefault="00663CE6">
            <w:pPr>
              <w:jc w:val="center"/>
              <w:rPr>
                <w:ins w:id="1176"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1177"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1178"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1179" w:author="P_R2#130_Rappv1" w:date="2025-07-25T17:16:00Z"/>
        </w:trPr>
        <w:tc>
          <w:tcPr>
            <w:tcW w:w="0" w:type="auto"/>
            <w:vAlign w:val="center"/>
          </w:tcPr>
          <w:p w14:paraId="1CD4BA23" w14:textId="77777777" w:rsidR="0082267D" w:rsidRDefault="00663CE6">
            <w:pPr>
              <w:jc w:val="center"/>
              <w:rPr>
                <w:ins w:id="1180"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1181"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lastRenderedPageBreak/>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1182"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82267D" w14:paraId="69E9D45F" w14:textId="77777777">
        <w:trPr>
          <w:ins w:id="1183" w:author="P_R2#130_Rappv1" w:date="2025-07-25T17:16:00Z"/>
        </w:trPr>
        <w:tc>
          <w:tcPr>
            <w:tcW w:w="0" w:type="auto"/>
            <w:vAlign w:val="center"/>
          </w:tcPr>
          <w:p w14:paraId="6A39C3B4" w14:textId="77777777" w:rsidR="0082267D" w:rsidRDefault="00663CE6">
            <w:pPr>
              <w:jc w:val="center"/>
              <w:rPr>
                <w:ins w:id="1184" w:author="P_R2#130_Rappv1" w:date="2025-07-25T17:16:00Z"/>
                <w:lang w:eastAsia="sv-SE"/>
              </w:rPr>
            </w:pPr>
            <w:r>
              <w:rPr>
                <w:lang w:eastAsia="sv-SE"/>
              </w:rPr>
              <w:lastRenderedPageBreak/>
              <w:t>Ericsson</w:t>
            </w:r>
          </w:p>
        </w:tc>
        <w:tc>
          <w:tcPr>
            <w:tcW w:w="0" w:type="auto"/>
            <w:vAlign w:val="center"/>
          </w:tcPr>
          <w:p w14:paraId="4515CDBF" w14:textId="77777777" w:rsidR="0082267D" w:rsidRDefault="00663CE6">
            <w:pPr>
              <w:jc w:val="center"/>
              <w:rPr>
                <w:ins w:id="1185" w:author="P_R2#130_Rappv1" w:date="2025-07-25T17:16:00Z"/>
                <w:lang w:eastAsia="sv-SE"/>
              </w:rPr>
            </w:pPr>
            <w:r>
              <w:rPr>
                <w:lang w:eastAsia="sv-SE"/>
              </w:rPr>
              <w:t>No</w:t>
            </w:r>
          </w:p>
        </w:tc>
        <w:tc>
          <w:tcPr>
            <w:tcW w:w="10939" w:type="dxa"/>
            <w:vAlign w:val="center"/>
          </w:tcPr>
          <w:p w14:paraId="7082EDCD" w14:textId="77777777" w:rsidR="0082267D" w:rsidRDefault="00663CE6">
            <w:pPr>
              <w:rPr>
                <w:ins w:id="1186"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1187" w:author="P_R2#130_Rappv1" w:date="2025-07-25T17:16:00Z"/>
        </w:trPr>
        <w:tc>
          <w:tcPr>
            <w:tcW w:w="0" w:type="auto"/>
            <w:vAlign w:val="center"/>
          </w:tcPr>
          <w:p w14:paraId="4A8526F0" w14:textId="77777777" w:rsidR="0082267D" w:rsidRDefault="00663CE6">
            <w:pPr>
              <w:jc w:val="center"/>
              <w:rPr>
                <w:ins w:id="1188"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1189"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1190"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1191" w:author="P_R2#130_Rappv1" w:date="2025-07-25T17:16:00Z"/>
        </w:trPr>
        <w:tc>
          <w:tcPr>
            <w:tcW w:w="0" w:type="auto"/>
            <w:vAlign w:val="center"/>
          </w:tcPr>
          <w:p w14:paraId="46693E09" w14:textId="77777777" w:rsidR="0082267D" w:rsidRDefault="00663CE6">
            <w:pPr>
              <w:jc w:val="center"/>
              <w:rPr>
                <w:ins w:id="1192"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1193" w:author="P_R2#130_Rappv1" w:date="2025-07-25T17:16:00Z"/>
                <w:lang w:eastAsia="sv-SE"/>
              </w:rPr>
            </w:pPr>
            <w:r>
              <w:rPr>
                <w:lang w:eastAsia="sv-SE"/>
              </w:rPr>
              <w:t>No</w:t>
            </w:r>
          </w:p>
        </w:tc>
        <w:tc>
          <w:tcPr>
            <w:tcW w:w="10939" w:type="dxa"/>
            <w:vAlign w:val="center"/>
          </w:tcPr>
          <w:p w14:paraId="49E82530" w14:textId="77777777" w:rsidR="0082267D" w:rsidRDefault="00663CE6">
            <w:pPr>
              <w:rPr>
                <w:ins w:id="1194"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1195" w:author="vivo(Boubacar)" w:date="2025-07-31T16:52:00Z"/>
        </w:trPr>
        <w:tc>
          <w:tcPr>
            <w:tcW w:w="0" w:type="auto"/>
            <w:vAlign w:val="center"/>
          </w:tcPr>
          <w:p w14:paraId="6EA357F7" w14:textId="77777777" w:rsidR="0082267D" w:rsidRDefault="00663CE6">
            <w:pPr>
              <w:jc w:val="center"/>
              <w:rPr>
                <w:ins w:id="1196" w:author="vivo(Boubacar)" w:date="2025-07-31T16:52:00Z"/>
                <w:lang w:eastAsia="sv-SE"/>
              </w:rPr>
            </w:pPr>
            <w:ins w:id="1197"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1198" w:author="vivo(Boubacar)" w:date="2025-07-31T16:52:00Z"/>
                <w:lang w:eastAsia="sv-SE"/>
              </w:rPr>
            </w:pPr>
            <w:ins w:id="1199" w:author="vivo(Boubacar)" w:date="2025-07-31T16:52:00Z">
              <w:r>
                <w:rPr>
                  <w:rFonts w:hint="eastAsia"/>
                  <w:lang w:eastAsia="sv-SE"/>
                </w:rPr>
                <w:t>Yes</w:t>
              </w:r>
            </w:ins>
          </w:p>
        </w:tc>
        <w:tc>
          <w:tcPr>
            <w:tcW w:w="10939" w:type="dxa"/>
            <w:vAlign w:val="center"/>
          </w:tcPr>
          <w:p w14:paraId="45709DC8" w14:textId="77777777" w:rsidR="0082267D" w:rsidRDefault="00663CE6">
            <w:pPr>
              <w:rPr>
                <w:ins w:id="1200" w:author="vivo(Boubacar)" w:date="2025-07-31T16:52:00Z"/>
                <w:lang w:eastAsia="sv-SE"/>
              </w:rPr>
            </w:pPr>
            <w:ins w:id="1201" w:author="vivo(Boubacar)" w:date="2025-07-31T16:52:00Z">
              <w:r>
                <w:t xml:space="preserve">As far as our understanding, both More Data Indication bit and SDU Length are </w:t>
              </w:r>
            </w:ins>
            <w:ins w:id="1202" w:author="vivo(Boubacar)" w:date="2025-07-31T16:53:00Z">
              <w:r>
                <w:t>necessary</w:t>
              </w:r>
            </w:ins>
            <w:ins w:id="1203"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ListParagraph"/>
              <w:numPr>
                <w:ilvl w:val="0"/>
                <w:numId w:val="13"/>
              </w:numPr>
              <w:rPr>
                <w:lang w:eastAsia="sv-SE"/>
              </w:rPr>
            </w:pPr>
            <w:r>
              <w:rPr>
                <w:rFonts w:ascii="Times New Roman" w:hAnsi="Times New Roman" w:cs="Times New Roman"/>
                <w:sz w:val="24"/>
                <w:szCs w:val="24"/>
                <w:lang w:eastAsia="sv-SE"/>
              </w:rPr>
              <w:t>Case 2.a) When the MAC knows there is no data available due to the delay (e.g., NAS layer) but there will be (</w:t>
            </w:r>
            <w:proofErr w:type="gramStart"/>
            <w:r>
              <w:rPr>
                <w:rFonts w:ascii="Times New Roman" w:hAnsi="Times New Roman" w:cs="Times New Roman"/>
                <w:sz w:val="24"/>
                <w:szCs w:val="24"/>
                <w:lang w:eastAsia="sv-SE"/>
              </w:rPr>
              <w:t>e.g.</w:t>
            </w:r>
            <w:proofErr w:type="gramEnd"/>
            <w:r>
              <w:rPr>
                <w:rFonts w:ascii="Times New Roman" w:hAnsi="Times New Roman" w:cs="Times New Roman"/>
                <w:sz w:val="24"/>
                <w:szCs w:val="24"/>
                <w:lang w:eastAsia="sv-SE"/>
              </w:rPr>
              <w:t xml:space="preserve">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ListParagraph"/>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lastRenderedPageBreak/>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lastRenderedPageBreak/>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1204"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ins w:id="1205"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1206"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rPr>
          <w:ins w:id="1207" w:author="P_R2#130_Rappv1" w:date="2025-07-25T17:16:00Z"/>
        </w:trPr>
        <w:tc>
          <w:tcPr>
            <w:tcW w:w="0" w:type="auto"/>
          </w:tcPr>
          <w:p w14:paraId="7553C7A9" w14:textId="77777777" w:rsidR="000F140A" w:rsidRPr="00933825" w:rsidRDefault="000F140A" w:rsidP="00B743DF">
            <w:pPr>
              <w:jc w:val="center"/>
              <w:rPr>
                <w:ins w:id="1208"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ins w:id="1209" w:author="P_R2#130_Rappv1" w:date="2025-07-25T17:16:00Z"/>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ins w:id="1210" w:author="P_R2#130_Rappv1" w:date="2025-07-25T17:16:00Z"/>
                <w:rFonts w:eastAsiaTheme="minorEastAsia"/>
              </w:rPr>
            </w:pPr>
            <w:r>
              <w:rPr>
                <w:rFonts w:eastAsiaTheme="minorEastAsia"/>
              </w:rPr>
              <w:t>“</w:t>
            </w:r>
            <w:proofErr w:type="gramStart"/>
            <w:r>
              <w:rPr>
                <w:rFonts w:eastAsiaTheme="minorEastAsia"/>
              </w:rPr>
              <w:t>more</w:t>
            </w:r>
            <w:proofErr w:type="gramEnd"/>
            <w:r>
              <w:rPr>
                <w:rFonts w:eastAsiaTheme="minorEastAsia"/>
              </w:rPr>
              <w:t xml:space="preserve"> data indication” is introduced for segmentation. While, here, delayed NAS response does not mean segmentation. Let’s wait for response from SA2 and/or CT1 first. </w:t>
            </w:r>
          </w:p>
        </w:tc>
      </w:tr>
      <w:tr w:rsidR="00AF409D" w14:paraId="15ED20A6" w14:textId="77777777" w:rsidTr="000F140A">
        <w:tc>
          <w:tcPr>
            <w:tcW w:w="0" w:type="auto"/>
          </w:tcPr>
          <w:p w14:paraId="23B8BC66" w14:textId="40D1DEEE" w:rsidR="00AF409D" w:rsidRDefault="00AF409D" w:rsidP="00B743DF">
            <w:pPr>
              <w:jc w:val="center"/>
              <w:rPr>
                <w:rFonts w:eastAsiaTheme="minorEastAsia"/>
              </w:rPr>
            </w:pPr>
            <w:r>
              <w:rPr>
                <w:rFonts w:eastAsiaTheme="minorEastAsia" w:hint="eastAsia"/>
              </w:rPr>
              <w:t>O</w:t>
            </w:r>
            <w:r>
              <w:rPr>
                <w:rFonts w:eastAsiaTheme="minorEastAsia"/>
              </w:rPr>
              <w:t>PPO</w:t>
            </w:r>
          </w:p>
        </w:tc>
        <w:tc>
          <w:tcPr>
            <w:tcW w:w="0" w:type="auto"/>
          </w:tcPr>
          <w:p w14:paraId="01205173" w14:textId="2D1D87BA" w:rsidR="00AF409D" w:rsidRDefault="004457F0" w:rsidP="00B743DF">
            <w:pPr>
              <w:jc w:val="center"/>
              <w:rPr>
                <w:rFonts w:eastAsiaTheme="minorEastAsia"/>
              </w:rPr>
            </w:pPr>
            <w:r>
              <w:rPr>
                <w:rFonts w:eastAsiaTheme="minorEastAsia"/>
              </w:rPr>
              <w:t>No</w:t>
            </w:r>
            <w:r w:rsidR="00A52F46">
              <w:rPr>
                <w:rFonts w:eastAsiaTheme="minorEastAsia"/>
              </w:rPr>
              <w:t xml:space="preserve"> </w:t>
            </w:r>
          </w:p>
        </w:tc>
        <w:tc>
          <w:tcPr>
            <w:tcW w:w="10939" w:type="dxa"/>
          </w:tcPr>
          <w:p w14:paraId="4FE16BB0" w14:textId="0D58E447" w:rsidR="00AF409D" w:rsidRDefault="005A51FA" w:rsidP="00B743DF">
            <w:pPr>
              <w:rPr>
                <w:rFonts w:eastAsiaTheme="minorEastAsia"/>
              </w:rPr>
            </w:pPr>
            <w:r>
              <w:rPr>
                <w:rFonts w:eastAsiaTheme="minorEastAsia" w:hint="eastAsia"/>
              </w:rPr>
              <w:t>A</w:t>
            </w:r>
            <w:r>
              <w:rPr>
                <w:rFonts w:eastAsiaTheme="minorEastAsia"/>
              </w:rPr>
              <w:t>gree with other companies that “more data indication” is introduced for segmentation.</w:t>
            </w:r>
          </w:p>
        </w:tc>
      </w:tr>
      <w:tr w:rsidR="00F45534" w14:paraId="35006A10" w14:textId="77777777" w:rsidTr="00F45534">
        <w:trPr>
          <w:ins w:id="1211" w:author="P_R2#130_Rappv2" w:date="2025-08-08T17:31:00Z"/>
        </w:trPr>
        <w:tc>
          <w:tcPr>
            <w:tcW w:w="0" w:type="auto"/>
            <w:vAlign w:val="center"/>
          </w:tcPr>
          <w:p w14:paraId="490CEB5B" w14:textId="3AC0446F" w:rsidR="00F45534" w:rsidRDefault="00F45534" w:rsidP="00F45534">
            <w:pPr>
              <w:jc w:val="center"/>
              <w:rPr>
                <w:ins w:id="1212" w:author="P_R2#130_Rappv2" w:date="2025-08-08T17:31:00Z"/>
                <w:rFonts w:eastAsiaTheme="minorEastAsia" w:hint="eastAsia"/>
              </w:rPr>
            </w:pPr>
            <w:ins w:id="1213" w:author="P_R2#130_Rappv2" w:date="2025-08-08T17:31:00Z">
              <w:r>
                <w:rPr>
                  <w:rFonts w:eastAsiaTheme="minorEastAsia" w:hint="eastAsia"/>
                </w:rPr>
                <w:t>CATT</w:t>
              </w:r>
            </w:ins>
          </w:p>
        </w:tc>
        <w:tc>
          <w:tcPr>
            <w:tcW w:w="0" w:type="auto"/>
            <w:vAlign w:val="center"/>
          </w:tcPr>
          <w:p w14:paraId="0FADCFD6" w14:textId="7D0E3B06" w:rsidR="00F45534" w:rsidRDefault="00F45534" w:rsidP="00F45534">
            <w:pPr>
              <w:jc w:val="center"/>
              <w:rPr>
                <w:ins w:id="1214" w:author="P_R2#130_Rappv2" w:date="2025-08-08T17:31:00Z"/>
                <w:rFonts w:eastAsiaTheme="minorEastAsia"/>
              </w:rPr>
            </w:pPr>
            <w:ins w:id="1215" w:author="P_R2#130_Rappv2" w:date="2025-08-08T17:31:00Z">
              <w:r>
                <w:rPr>
                  <w:rFonts w:eastAsiaTheme="minorEastAsia" w:hint="eastAsia"/>
                </w:rPr>
                <w:t>No</w:t>
              </w:r>
            </w:ins>
          </w:p>
        </w:tc>
        <w:tc>
          <w:tcPr>
            <w:tcW w:w="10939" w:type="dxa"/>
            <w:vAlign w:val="center"/>
          </w:tcPr>
          <w:p w14:paraId="1A0B0D0D" w14:textId="25FB5A2E" w:rsidR="00F45534" w:rsidRDefault="00F45534" w:rsidP="00F45534">
            <w:pPr>
              <w:rPr>
                <w:ins w:id="1216" w:author="P_R2#130_Rappv2" w:date="2025-08-08T17:31:00Z"/>
                <w:rFonts w:eastAsiaTheme="minorEastAsia" w:hint="eastAsia"/>
              </w:rPr>
            </w:pPr>
            <w:ins w:id="1217" w:author="P_R2#130_Rappv2" w:date="2025-08-08T17:31:00Z">
              <w:r>
                <w:rPr>
                  <w:rFonts w:eastAsiaTheme="minorEastAsia"/>
                </w:rPr>
                <w:t>W</w:t>
              </w:r>
              <w:r>
                <w:rPr>
                  <w:rFonts w:eastAsiaTheme="minorEastAsia" w:hint="eastAsia"/>
                </w:rPr>
                <w:t xml:space="preserve">e share the similar view with Apple. </w:t>
              </w:r>
              <w:r>
                <w:rPr>
                  <w:rFonts w:eastAsiaTheme="minorEastAsia"/>
                </w:rPr>
                <w:t>A</w:t>
              </w:r>
              <w:r>
                <w:rPr>
                  <w:rFonts w:eastAsiaTheme="minorEastAsia" w:hint="eastAsia"/>
                </w:rPr>
                <w:t xml:space="preserve">ccording to the current MAC running CR, the </w:t>
              </w:r>
              <w:r>
                <w:rPr>
                  <w:rFonts w:eastAsiaTheme="minorEastAsia"/>
                </w:rPr>
                <w:t>“</w:t>
              </w:r>
              <w:r>
                <w:rPr>
                  <w:rFonts w:eastAsiaTheme="minorEastAsia" w:hint="eastAsia"/>
                </w:rPr>
                <w:t>More data indication</w:t>
              </w:r>
              <w:r>
                <w:rPr>
                  <w:rFonts w:eastAsiaTheme="minorEastAsia"/>
                </w:rPr>
                <w:t>”</w:t>
              </w:r>
              <w:r>
                <w:rPr>
                  <w:rFonts w:eastAsiaTheme="minorEastAsia" w:hint="eastAsia"/>
                </w:rPr>
                <w:t xml:space="preserve"> is set by the MAC layer. </w:t>
              </w:r>
              <w:r>
                <w:rPr>
                  <w:rFonts w:eastAsiaTheme="minorEastAsia"/>
                </w:rPr>
                <w:t>T</w:t>
              </w:r>
              <w:r>
                <w:rPr>
                  <w:rFonts w:eastAsiaTheme="minorEastAsia" w:hint="eastAsia"/>
                </w:rPr>
                <w:t xml:space="preserve">hat is to say, this indication represents the segment the MAC PDU due to not a large enough D2R TBS, but not to indicate it follows upper layer data. </w:t>
              </w:r>
              <w:r>
                <w:rPr>
                  <w:rFonts w:eastAsiaTheme="minorEastAsia"/>
                </w:rPr>
                <w:t>A</w:t>
              </w:r>
              <w:r>
                <w:rPr>
                  <w:rFonts w:eastAsiaTheme="minorEastAsia" w:hint="eastAsia"/>
                </w:rPr>
                <w:t>s ZTE pointed out, even we set this indication with value 1, the reader may schedule a new D2R but the device still doesn</w:t>
              </w:r>
              <w:r>
                <w:rPr>
                  <w:rFonts w:eastAsiaTheme="minorEastAsia"/>
                </w:rPr>
                <w:t>’</w:t>
              </w:r>
              <w:r>
                <w:rPr>
                  <w:rFonts w:eastAsiaTheme="minorEastAsia" w:hint="eastAsia"/>
                </w:rPr>
                <w:t xml:space="preserve">t complete the write operation. </w:t>
              </w:r>
              <w:proofErr w:type="gramStart"/>
              <w:r>
                <w:rPr>
                  <w:rFonts w:eastAsiaTheme="minorEastAsia"/>
                </w:rPr>
                <w:t>S</w:t>
              </w:r>
              <w:r>
                <w:rPr>
                  <w:rFonts w:eastAsiaTheme="minorEastAsia" w:hint="eastAsia"/>
                </w:rPr>
                <w:t>o</w:t>
              </w:r>
              <w:proofErr w:type="gramEnd"/>
              <w:r>
                <w:rPr>
                  <w:rFonts w:eastAsiaTheme="minorEastAsia" w:hint="eastAsia"/>
                </w:rPr>
                <w:t xml:space="preserve"> we prefer value 0.</w:t>
              </w:r>
            </w:ins>
          </w:p>
        </w:tc>
      </w:tr>
    </w:tbl>
    <w:p w14:paraId="20C55CA0" w14:textId="77777777" w:rsidR="00073142" w:rsidRDefault="00073142" w:rsidP="00073142">
      <w:pPr>
        <w:rPr>
          <w:ins w:id="1218" w:author="P_R2#130_Rappv2" w:date="2025-08-08T15:10:00Z"/>
          <w:b/>
          <w:bCs/>
          <w:u w:val="single"/>
          <w:lang w:eastAsia="sv-SE"/>
        </w:rPr>
      </w:pPr>
      <w:ins w:id="1219" w:author="P_R2#130_Rappv2" w:date="2025-08-08T15:10:00Z">
        <w:r>
          <w:rPr>
            <w:b/>
            <w:bCs/>
            <w:u w:val="single"/>
            <w:lang w:eastAsia="sv-SE"/>
          </w:rPr>
          <w:t>Summary:</w:t>
        </w:r>
      </w:ins>
    </w:p>
    <w:p w14:paraId="4E7F29A3" w14:textId="3EF033B4" w:rsidR="00073142" w:rsidRPr="00C91468" w:rsidRDefault="00073142" w:rsidP="00073142">
      <w:pPr>
        <w:spacing w:before="120"/>
        <w:rPr>
          <w:ins w:id="1220" w:author="P_R2#130_Rappv2" w:date="2025-08-08T15:10:00Z"/>
          <w:sz w:val="20"/>
          <w:szCs w:val="20"/>
          <w:lang w:eastAsia="sv-SE"/>
        </w:rPr>
      </w:pPr>
      <w:ins w:id="1221" w:author="P_R2#130_Rappv2" w:date="2025-08-08T15:10:00Z">
        <w:r w:rsidRPr="00C91468">
          <w:rPr>
            <w:sz w:val="20"/>
            <w:szCs w:val="20"/>
            <w:lang w:eastAsia="sv-SE"/>
          </w:rPr>
          <w:t>2</w:t>
        </w:r>
      </w:ins>
      <w:ins w:id="1222" w:author="P_R2#130_Rappv2" w:date="2025-08-08T17:32:00Z">
        <w:r w:rsidR="00F45534">
          <w:rPr>
            <w:sz w:val="20"/>
            <w:szCs w:val="20"/>
            <w:lang w:eastAsia="sv-SE"/>
          </w:rPr>
          <w:t>3</w:t>
        </w:r>
      </w:ins>
      <w:ins w:id="1223" w:author="P_R2#130_Rappv2" w:date="2025-08-08T15:10:00Z">
        <w:r w:rsidRPr="00C91468">
          <w:rPr>
            <w:sz w:val="20"/>
            <w:szCs w:val="20"/>
            <w:lang w:eastAsia="sv-SE"/>
          </w:rPr>
          <w:t xml:space="preserve"> companies provided inputs. </w:t>
        </w:r>
      </w:ins>
    </w:p>
    <w:p w14:paraId="7F6D1EF0" w14:textId="277643AB" w:rsidR="00073142" w:rsidRDefault="00F5143E" w:rsidP="00073142">
      <w:pPr>
        <w:spacing w:before="120"/>
        <w:rPr>
          <w:ins w:id="1224" w:author="P_R2#130_Rappv2" w:date="2025-08-08T15:10:00Z"/>
          <w:sz w:val="20"/>
          <w:szCs w:val="20"/>
          <w:lang w:eastAsia="sv-SE"/>
        </w:rPr>
      </w:pPr>
      <w:ins w:id="1225" w:author="P_R2#130_Rappv2" w:date="2025-08-08T15:16:00Z">
        <w:r>
          <w:rPr>
            <w:sz w:val="20"/>
            <w:szCs w:val="20"/>
            <w:lang w:eastAsia="sv-SE"/>
          </w:rPr>
          <w:t>7</w:t>
        </w:r>
      </w:ins>
      <w:ins w:id="1226" w:author="P_R2#130_Rappv2" w:date="2025-08-08T15:10:00Z">
        <w:r w:rsidR="00073142">
          <w:rPr>
            <w:sz w:val="20"/>
            <w:szCs w:val="20"/>
            <w:lang w:eastAsia="sv-SE"/>
          </w:rPr>
          <w:t xml:space="preserve"> companies</w:t>
        </w:r>
        <w:r w:rsidR="00073142">
          <w:rPr>
            <w:sz w:val="20"/>
            <w:szCs w:val="20"/>
            <w:lang w:eastAsia="sv-SE"/>
          </w:rPr>
          <w:t xml:space="preserve"> (</w:t>
        </w:r>
      </w:ins>
      <w:ins w:id="1227" w:author="P_R2#130_Rappv2" w:date="2025-08-08T15:11:00Z">
        <w:r w:rsidR="00073142">
          <w:rPr>
            <w:sz w:val="20"/>
            <w:szCs w:val="20"/>
            <w:lang w:eastAsia="sv-SE"/>
          </w:rPr>
          <w:t xml:space="preserve">Xiaomi, </w:t>
        </w:r>
        <w:proofErr w:type="spellStart"/>
        <w:r w:rsidR="00073142" w:rsidRPr="00F5143E">
          <w:rPr>
            <w:sz w:val="20"/>
            <w:szCs w:val="20"/>
            <w:lang w:eastAsia="sv-SE"/>
          </w:rPr>
          <w:t>InterDigital</w:t>
        </w:r>
        <w:proofErr w:type="spellEnd"/>
        <w:r w:rsidRPr="00F5143E">
          <w:rPr>
            <w:sz w:val="20"/>
            <w:szCs w:val="20"/>
            <w:lang w:eastAsia="sv-SE"/>
          </w:rPr>
          <w:t xml:space="preserve">, </w:t>
        </w:r>
        <w:r w:rsidRPr="00F5143E">
          <w:rPr>
            <w:rFonts w:hint="eastAsia"/>
            <w:sz w:val="20"/>
            <w:szCs w:val="20"/>
            <w:lang w:eastAsia="sv-SE"/>
          </w:rPr>
          <w:t>H</w:t>
        </w:r>
        <w:r w:rsidRPr="00F5143E">
          <w:rPr>
            <w:sz w:val="20"/>
            <w:szCs w:val="20"/>
            <w:lang w:eastAsia="sv-SE"/>
          </w:rPr>
          <w:t>uawei</w:t>
        </w:r>
      </w:ins>
      <w:ins w:id="1228" w:author="P_R2#130_Rappv2" w:date="2025-08-08T15:12:00Z">
        <w:r>
          <w:rPr>
            <w:sz w:val="20"/>
            <w:szCs w:val="20"/>
            <w:lang w:eastAsia="sv-SE"/>
          </w:rPr>
          <w:t xml:space="preserve">, </w:t>
        </w:r>
        <w:proofErr w:type="spellStart"/>
        <w:proofErr w:type="gramStart"/>
        <w:r w:rsidRPr="00F5143E">
          <w:rPr>
            <w:sz w:val="20"/>
            <w:szCs w:val="20"/>
            <w:lang w:eastAsia="sv-SE"/>
          </w:rPr>
          <w:t>Lenovo</w:t>
        </w:r>
      </w:ins>
      <w:ins w:id="1229" w:author="P_R2#130_Rappv2" w:date="2025-08-08T15:13:00Z">
        <w:r>
          <w:rPr>
            <w:rFonts w:ascii="宋体" w:eastAsia="宋体" w:hAnsi="宋体" w:cs="宋体" w:hint="eastAsia"/>
            <w:sz w:val="20"/>
            <w:szCs w:val="20"/>
          </w:rPr>
          <w:t>,</w:t>
        </w:r>
        <w:r w:rsidRPr="00F5143E">
          <w:rPr>
            <w:sz w:val="20"/>
            <w:szCs w:val="20"/>
            <w:lang w:eastAsia="sv-SE"/>
          </w:rPr>
          <w:t>vivo</w:t>
        </w:r>
        <w:proofErr w:type="spellEnd"/>
        <w:proofErr w:type="gramEnd"/>
        <w:r>
          <w:rPr>
            <w:sz w:val="20"/>
            <w:szCs w:val="20"/>
            <w:lang w:eastAsia="sv-SE"/>
          </w:rPr>
          <w:t xml:space="preserve">, </w:t>
        </w:r>
      </w:ins>
      <w:ins w:id="1230" w:author="P_R2#130_Rappv2" w:date="2025-08-08T15:15:00Z">
        <w:r w:rsidRPr="00F5143E">
          <w:rPr>
            <w:sz w:val="20"/>
            <w:szCs w:val="20"/>
            <w:lang w:eastAsia="sv-SE"/>
          </w:rPr>
          <w:t>CMCC</w:t>
        </w:r>
        <w:r>
          <w:rPr>
            <w:sz w:val="20"/>
            <w:szCs w:val="20"/>
            <w:lang w:eastAsia="sv-SE"/>
          </w:rPr>
          <w:t xml:space="preserve">, </w:t>
        </w:r>
        <w:proofErr w:type="spellStart"/>
        <w:r w:rsidRPr="00F5143E">
          <w:rPr>
            <w:sz w:val="20"/>
            <w:szCs w:val="20"/>
            <w:lang w:eastAsia="sv-SE"/>
          </w:rPr>
          <w:t>Futurewei</w:t>
        </w:r>
      </w:ins>
      <w:proofErr w:type="spellEnd"/>
      <w:ins w:id="1231" w:author="P_R2#130_Rappv2" w:date="2025-08-08T15:10:00Z">
        <w:r w:rsidR="00073142">
          <w:rPr>
            <w:sz w:val="20"/>
            <w:szCs w:val="20"/>
            <w:lang w:eastAsia="sv-SE"/>
          </w:rPr>
          <w:t>)</w:t>
        </w:r>
        <w:r w:rsidR="00073142">
          <w:rPr>
            <w:sz w:val="20"/>
            <w:szCs w:val="20"/>
            <w:lang w:eastAsia="sv-SE"/>
          </w:rPr>
          <w:t xml:space="preserve"> </w:t>
        </w:r>
      </w:ins>
      <w:ins w:id="1232" w:author="P_R2#130_Rappv2" w:date="2025-08-08T15:16:00Z">
        <w:r>
          <w:rPr>
            <w:sz w:val="20"/>
            <w:szCs w:val="20"/>
            <w:lang w:eastAsia="sv-SE"/>
          </w:rPr>
          <w:t xml:space="preserve">believe in this case </w:t>
        </w:r>
        <w:bookmarkStart w:id="1233" w:name="_Hlk205559342"/>
        <w:r>
          <w:rPr>
            <w:sz w:val="20"/>
            <w:szCs w:val="20"/>
            <w:lang w:eastAsia="sv-SE"/>
          </w:rPr>
          <w:t xml:space="preserve">more data indication should be set </w:t>
        </w:r>
      </w:ins>
      <w:ins w:id="1234" w:author="P_R2#130_Rappv2" w:date="2025-08-08T15:17:00Z">
        <w:r>
          <w:rPr>
            <w:sz w:val="20"/>
            <w:szCs w:val="20"/>
            <w:lang w:eastAsia="sv-SE"/>
          </w:rPr>
          <w:t>to 1</w:t>
        </w:r>
        <w:bookmarkEnd w:id="1233"/>
        <w:r>
          <w:rPr>
            <w:sz w:val="20"/>
            <w:szCs w:val="20"/>
            <w:lang w:eastAsia="sv-SE"/>
          </w:rPr>
          <w:t xml:space="preserve">, to indicate </w:t>
        </w:r>
      </w:ins>
      <w:ins w:id="1235" w:author="P_R2#130_Rappv2" w:date="2025-08-08T15:18:00Z">
        <w:r w:rsidRPr="00F5143E">
          <w:rPr>
            <w:sz w:val="20"/>
            <w:szCs w:val="20"/>
            <w:lang w:eastAsia="sv-SE"/>
          </w:rPr>
          <w:t>that there will be data arriving later.</w:t>
        </w:r>
      </w:ins>
    </w:p>
    <w:p w14:paraId="6A14DE34" w14:textId="2FB99420" w:rsidR="008343EC" w:rsidRDefault="00073142" w:rsidP="00073142">
      <w:pPr>
        <w:spacing w:before="120"/>
        <w:rPr>
          <w:ins w:id="1236" w:author="P_R2#130_Rappv2" w:date="2025-08-08T15:29:00Z"/>
          <w:sz w:val="20"/>
          <w:szCs w:val="20"/>
          <w:lang w:eastAsia="sv-SE"/>
        </w:rPr>
      </w:pPr>
      <w:ins w:id="1237" w:author="P_R2#130_Rappv2" w:date="2025-08-08T15:10:00Z">
        <w:r>
          <w:rPr>
            <w:sz w:val="20"/>
            <w:szCs w:val="20"/>
            <w:lang w:eastAsia="sv-SE"/>
          </w:rPr>
          <w:lastRenderedPageBreak/>
          <w:t>1</w:t>
        </w:r>
      </w:ins>
      <w:ins w:id="1238" w:author="P_R2#130_Rappv2" w:date="2025-08-08T17:32:00Z">
        <w:r w:rsidR="00F45534">
          <w:rPr>
            <w:sz w:val="20"/>
            <w:szCs w:val="20"/>
            <w:lang w:eastAsia="sv-SE"/>
          </w:rPr>
          <w:t>3</w:t>
        </w:r>
      </w:ins>
      <w:ins w:id="1239" w:author="P_R2#130_Rappv2" w:date="2025-08-08T15:10:00Z">
        <w:r>
          <w:rPr>
            <w:sz w:val="20"/>
            <w:szCs w:val="20"/>
            <w:lang w:eastAsia="sv-SE"/>
          </w:rPr>
          <w:t xml:space="preserve"> compan</w:t>
        </w:r>
        <w:r>
          <w:rPr>
            <w:sz w:val="20"/>
            <w:szCs w:val="20"/>
            <w:lang w:eastAsia="sv-SE"/>
          </w:rPr>
          <w:t xml:space="preserve">ies (Apple, </w:t>
        </w:r>
        <w:proofErr w:type="spellStart"/>
        <w:r>
          <w:rPr>
            <w:sz w:val="20"/>
            <w:szCs w:val="20"/>
            <w:lang w:eastAsia="sv-SE"/>
          </w:rPr>
          <w:t>ASU</w:t>
        </w:r>
      </w:ins>
      <w:ins w:id="1240" w:author="P_R2#130_Rappv2" w:date="2025-08-08T15:11:00Z">
        <w:r>
          <w:rPr>
            <w:sz w:val="20"/>
            <w:szCs w:val="20"/>
            <w:lang w:eastAsia="sv-SE"/>
          </w:rPr>
          <w:t>STek</w:t>
        </w:r>
        <w:proofErr w:type="spellEnd"/>
        <w:r>
          <w:rPr>
            <w:sz w:val="20"/>
            <w:szCs w:val="20"/>
            <w:lang w:eastAsia="sv-SE"/>
          </w:rPr>
          <w:t>, ZTE</w:t>
        </w:r>
      </w:ins>
      <w:ins w:id="1241" w:author="P_R2#130_Rappv2" w:date="2025-08-08T15:12:00Z">
        <w:r w:rsidR="00F5143E">
          <w:rPr>
            <w:sz w:val="20"/>
            <w:szCs w:val="20"/>
            <w:lang w:eastAsia="sv-SE"/>
          </w:rPr>
          <w:t xml:space="preserve">, </w:t>
        </w:r>
        <w:proofErr w:type="spellStart"/>
        <w:proofErr w:type="gramStart"/>
        <w:r w:rsidR="00F5143E" w:rsidRPr="00F5143E">
          <w:rPr>
            <w:rFonts w:hint="eastAsia"/>
            <w:sz w:val="20"/>
            <w:szCs w:val="20"/>
            <w:lang w:eastAsia="sv-SE"/>
          </w:rPr>
          <w:t>Ericsson</w:t>
        </w:r>
      </w:ins>
      <w:ins w:id="1242" w:author="P_R2#130_Rappv2" w:date="2025-08-08T15:14:00Z">
        <w:r w:rsidR="00F5143E">
          <w:rPr>
            <w:rFonts w:ascii="宋体" w:eastAsia="宋体" w:hAnsi="宋体" w:cs="宋体" w:hint="eastAsia"/>
            <w:sz w:val="20"/>
            <w:szCs w:val="20"/>
          </w:rPr>
          <w:t>,</w:t>
        </w:r>
      </w:ins>
      <w:ins w:id="1243" w:author="P_R2#130_Rappv2" w:date="2025-08-08T15:12:00Z">
        <w:r w:rsidR="00F5143E" w:rsidRPr="00F5143E">
          <w:rPr>
            <w:sz w:val="20"/>
            <w:szCs w:val="20"/>
            <w:lang w:eastAsia="sv-SE"/>
          </w:rPr>
          <w:t>Qualcomm</w:t>
        </w:r>
      </w:ins>
      <w:proofErr w:type="spellEnd"/>
      <w:proofErr w:type="gramEnd"/>
      <w:ins w:id="1244" w:author="P_R2#130_Rappv2" w:date="2025-08-08T15:14:00Z">
        <w:r w:rsidR="00F5143E">
          <w:rPr>
            <w:sz w:val="20"/>
            <w:szCs w:val="20"/>
            <w:lang w:eastAsia="sv-SE"/>
          </w:rPr>
          <w:t xml:space="preserve">, </w:t>
        </w:r>
        <w:r w:rsidR="00F5143E" w:rsidRPr="00F5143E">
          <w:rPr>
            <w:sz w:val="20"/>
            <w:szCs w:val="20"/>
            <w:lang w:eastAsia="sv-SE"/>
          </w:rPr>
          <w:t>Docomo</w:t>
        </w:r>
        <w:r w:rsidR="00F5143E">
          <w:rPr>
            <w:sz w:val="20"/>
            <w:szCs w:val="20"/>
            <w:lang w:eastAsia="sv-SE"/>
          </w:rPr>
          <w:t>,</w:t>
        </w:r>
        <w:r w:rsidR="00F5143E" w:rsidRPr="00F5143E">
          <w:rPr>
            <w:sz w:val="20"/>
            <w:szCs w:val="20"/>
            <w:lang w:eastAsia="sv-SE"/>
          </w:rPr>
          <w:t xml:space="preserve"> </w:t>
        </w:r>
        <w:r w:rsidR="00F5143E" w:rsidRPr="00F5143E">
          <w:rPr>
            <w:sz w:val="20"/>
            <w:szCs w:val="20"/>
            <w:lang w:eastAsia="sv-SE"/>
          </w:rPr>
          <w:t>LGE</w:t>
        </w:r>
        <w:r w:rsidR="00F5143E">
          <w:rPr>
            <w:sz w:val="20"/>
            <w:szCs w:val="20"/>
            <w:lang w:eastAsia="sv-SE"/>
          </w:rPr>
          <w:t xml:space="preserve">, </w:t>
        </w:r>
      </w:ins>
      <w:ins w:id="1245" w:author="P_R2#130_Rappv2" w:date="2025-08-08T15:15:00Z">
        <w:r w:rsidR="00F5143E" w:rsidRPr="00F5143E">
          <w:rPr>
            <w:sz w:val="20"/>
            <w:szCs w:val="20"/>
            <w:lang w:eastAsia="sv-SE"/>
          </w:rPr>
          <w:t>Kyocera</w:t>
        </w:r>
        <w:r w:rsidR="00F5143E">
          <w:rPr>
            <w:sz w:val="20"/>
            <w:szCs w:val="20"/>
            <w:lang w:eastAsia="sv-SE"/>
          </w:rPr>
          <w:t xml:space="preserve">, </w:t>
        </w:r>
        <w:r w:rsidR="00F5143E" w:rsidRPr="00F5143E">
          <w:rPr>
            <w:sz w:val="20"/>
            <w:szCs w:val="20"/>
            <w:lang w:eastAsia="sv-SE"/>
          </w:rPr>
          <w:t>HONOR</w:t>
        </w:r>
        <w:r w:rsidR="00F5143E">
          <w:rPr>
            <w:sz w:val="20"/>
            <w:szCs w:val="20"/>
            <w:lang w:eastAsia="sv-SE"/>
          </w:rPr>
          <w:t xml:space="preserve">, </w:t>
        </w:r>
        <w:r w:rsidR="00F5143E" w:rsidRPr="00F5143E">
          <w:rPr>
            <w:sz w:val="20"/>
            <w:szCs w:val="20"/>
            <w:lang w:eastAsia="sv-SE"/>
          </w:rPr>
          <w:t>ETRI</w:t>
        </w:r>
        <w:r w:rsidR="00F5143E">
          <w:rPr>
            <w:sz w:val="20"/>
            <w:szCs w:val="20"/>
            <w:lang w:eastAsia="sv-SE"/>
          </w:rPr>
          <w:t xml:space="preserve">, </w:t>
        </w:r>
        <w:r w:rsidR="00F5143E" w:rsidRPr="00F5143E">
          <w:rPr>
            <w:sz w:val="20"/>
            <w:szCs w:val="20"/>
            <w:lang w:eastAsia="sv-SE"/>
          </w:rPr>
          <w:t>Samsung</w:t>
        </w:r>
        <w:r w:rsidR="00F5143E">
          <w:rPr>
            <w:sz w:val="20"/>
            <w:szCs w:val="20"/>
            <w:lang w:eastAsia="sv-SE"/>
          </w:rPr>
          <w:t xml:space="preserve">, </w:t>
        </w:r>
      </w:ins>
      <w:ins w:id="1246" w:author="P_R2#130_Rappv2" w:date="2025-08-08T15:16:00Z">
        <w:r w:rsidR="00F5143E" w:rsidRPr="00F5143E">
          <w:rPr>
            <w:sz w:val="20"/>
            <w:szCs w:val="20"/>
            <w:lang w:eastAsia="sv-SE"/>
          </w:rPr>
          <w:t>OPPO</w:t>
        </w:r>
      </w:ins>
      <w:ins w:id="1247" w:author="P_R2#130_Rappv2" w:date="2025-08-08T17:32:00Z">
        <w:r w:rsidR="00F45534">
          <w:rPr>
            <w:sz w:val="20"/>
            <w:szCs w:val="20"/>
            <w:lang w:eastAsia="sv-SE"/>
          </w:rPr>
          <w:t>, CATT</w:t>
        </w:r>
      </w:ins>
      <w:ins w:id="1248" w:author="P_R2#130_Rappv2" w:date="2025-08-08T15:12:00Z">
        <w:r w:rsidR="00F5143E">
          <w:rPr>
            <w:sz w:val="20"/>
            <w:szCs w:val="20"/>
            <w:lang w:eastAsia="sv-SE"/>
          </w:rPr>
          <w:t xml:space="preserve"> </w:t>
        </w:r>
      </w:ins>
      <w:ins w:id="1249" w:author="P_R2#130_Rappv2" w:date="2025-08-08T15:10:00Z">
        <w:r>
          <w:rPr>
            <w:sz w:val="20"/>
            <w:szCs w:val="20"/>
            <w:lang w:eastAsia="sv-SE"/>
          </w:rPr>
          <w:t>)</w:t>
        </w:r>
        <w:r>
          <w:rPr>
            <w:sz w:val="20"/>
            <w:szCs w:val="20"/>
            <w:lang w:eastAsia="sv-SE"/>
          </w:rPr>
          <w:t xml:space="preserve"> </w:t>
        </w:r>
      </w:ins>
      <w:ins w:id="1250" w:author="P_R2#130_Rappv2" w:date="2025-08-08T15:19:00Z">
        <w:r w:rsidR="00F5143E">
          <w:rPr>
            <w:sz w:val="20"/>
            <w:szCs w:val="20"/>
            <w:lang w:eastAsia="sv-SE"/>
          </w:rPr>
          <w:t xml:space="preserve">disagree to set the value to 1. And the main </w:t>
        </w:r>
      </w:ins>
      <w:ins w:id="1251" w:author="P_R2#130_Rappv2" w:date="2025-08-08T15:20:00Z">
        <w:r w:rsidR="00F5143E">
          <w:rPr>
            <w:sz w:val="20"/>
            <w:szCs w:val="20"/>
            <w:lang w:eastAsia="sv-SE"/>
          </w:rPr>
          <w:t>reason seems to be “more data indication” can only be used for segmentation.</w:t>
        </w:r>
      </w:ins>
      <w:ins w:id="1252" w:author="P_R2#130_Rappv2" w:date="2025-08-08T15:22:00Z">
        <w:r w:rsidR="008343EC">
          <w:rPr>
            <w:sz w:val="20"/>
            <w:szCs w:val="20"/>
            <w:lang w:eastAsia="sv-SE"/>
          </w:rPr>
          <w:t xml:space="preserve"> </w:t>
        </w:r>
      </w:ins>
    </w:p>
    <w:p w14:paraId="1848DD64" w14:textId="6492AD72" w:rsidR="00073142" w:rsidRPr="008343EC" w:rsidRDefault="008343EC" w:rsidP="008343EC">
      <w:pPr>
        <w:pStyle w:val="ListParagraph"/>
        <w:numPr>
          <w:ilvl w:val="0"/>
          <w:numId w:val="29"/>
        </w:numPr>
        <w:spacing w:before="120"/>
        <w:rPr>
          <w:ins w:id="1253" w:author="P_R2#130_Rappv2" w:date="2025-08-08T15:10:00Z"/>
          <w:sz w:val="20"/>
          <w:szCs w:val="20"/>
          <w:lang w:eastAsia="sv-SE"/>
        </w:rPr>
      </w:pPr>
      <w:ins w:id="1254" w:author="P_R2#130_Rappv2" w:date="2025-08-08T15:22:00Z">
        <w:r w:rsidRPr="008343EC">
          <w:rPr>
            <w:sz w:val="20"/>
            <w:szCs w:val="20"/>
            <w:lang w:eastAsia="sv-SE"/>
          </w:rPr>
          <w:t xml:space="preserve">The </w:t>
        </w:r>
        <w:proofErr w:type="spellStart"/>
        <w:r w:rsidRPr="008343EC">
          <w:rPr>
            <w:sz w:val="20"/>
            <w:szCs w:val="20"/>
            <w:lang w:eastAsia="sv-SE"/>
          </w:rPr>
          <w:t>rapp</w:t>
        </w:r>
        <w:proofErr w:type="spellEnd"/>
        <w:r w:rsidRPr="008343EC">
          <w:rPr>
            <w:sz w:val="20"/>
            <w:szCs w:val="20"/>
            <w:lang w:eastAsia="sv-SE"/>
          </w:rPr>
          <w:t xml:space="preserve"> would like to clarify there is no direct relationship between segmentation and this indication</w:t>
        </w:r>
      </w:ins>
      <w:ins w:id="1255" w:author="P_R2#130_Rappv2" w:date="2025-08-08T15:26:00Z">
        <w:r w:rsidRPr="008343EC">
          <w:rPr>
            <w:sz w:val="20"/>
            <w:szCs w:val="20"/>
            <w:lang w:eastAsia="sv-SE"/>
          </w:rPr>
          <w:t xml:space="preserve"> now</w:t>
        </w:r>
      </w:ins>
      <w:ins w:id="1256" w:author="P_R2#130_Rappv2" w:date="2025-08-08T15:22:00Z">
        <w:r w:rsidRPr="008343EC">
          <w:rPr>
            <w:sz w:val="20"/>
            <w:szCs w:val="20"/>
            <w:lang w:eastAsia="sv-SE"/>
          </w:rPr>
          <w:t>, because for the non-segmentation case, this indica</w:t>
        </w:r>
      </w:ins>
      <w:ins w:id="1257" w:author="P_R2#130_Rappv2" w:date="2025-08-08T15:23:00Z">
        <w:r w:rsidRPr="008343EC">
          <w:rPr>
            <w:sz w:val="20"/>
            <w:szCs w:val="20"/>
            <w:lang w:eastAsia="sv-SE"/>
          </w:rPr>
          <w:t xml:space="preserve">tion is also present and the value is set to 0, </w:t>
        </w:r>
      </w:ins>
      <w:ins w:id="1258" w:author="P_R2#130_Rappv2" w:date="2025-08-08T15:24:00Z">
        <w:r w:rsidRPr="008343EC">
          <w:rPr>
            <w:sz w:val="20"/>
            <w:szCs w:val="20"/>
            <w:lang w:eastAsia="sv-SE"/>
          </w:rPr>
          <w:t>otherwise RAN2 needs to agree to introduce different message</w:t>
        </w:r>
      </w:ins>
      <w:ins w:id="1259" w:author="P_R2#130_Rappv2" w:date="2025-08-08T15:26:00Z">
        <w:r w:rsidRPr="008343EC">
          <w:rPr>
            <w:sz w:val="20"/>
            <w:szCs w:val="20"/>
            <w:lang w:eastAsia="sv-SE"/>
          </w:rPr>
          <w:t>s</w:t>
        </w:r>
      </w:ins>
      <w:ins w:id="1260" w:author="P_R2#130_Rappv2" w:date="2025-08-08T15:24:00Z">
        <w:r w:rsidRPr="008343EC">
          <w:rPr>
            <w:sz w:val="20"/>
            <w:szCs w:val="20"/>
            <w:lang w:eastAsia="sv-SE"/>
          </w:rPr>
          <w:t xml:space="preserve"> for </w:t>
        </w:r>
      </w:ins>
      <w:ins w:id="1261" w:author="P_R2#130_Rappv2" w:date="2025-08-08T15:25:00Z">
        <w:r w:rsidRPr="008343EC">
          <w:rPr>
            <w:sz w:val="20"/>
            <w:szCs w:val="20"/>
            <w:lang w:eastAsia="sv-SE"/>
          </w:rPr>
          <w:t>non-segmentation and segmentation case</w:t>
        </w:r>
      </w:ins>
      <w:ins w:id="1262" w:author="P_R2#130_Rappv2" w:date="2025-08-08T15:26:00Z">
        <w:r w:rsidRPr="008343EC">
          <w:rPr>
            <w:sz w:val="20"/>
            <w:szCs w:val="20"/>
            <w:lang w:eastAsia="sv-SE"/>
          </w:rPr>
          <w:t>,</w:t>
        </w:r>
      </w:ins>
      <w:ins w:id="1263" w:author="P_R2#130_Rappv2" w:date="2025-08-08T15:25:00Z">
        <w:r w:rsidRPr="008343EC">
          <w:rPr>
            <w:sz w:val="20"/>
            <w:szCs w:val="20"/>
            <w:lang w:eastAsia="sv-SE"/>
          </w:rPr>
          <w:t xml:space="preserve"> just to skip this indication which is not worth it. </w:t>
        </w:r>
      </w:ins>
      <w:ins w:id="1264" w:author="P_R2#130_Rappv2" w:date="2025-08-08T15:26:00Z">
        <w:r w:rsidRPr="008343EC">
          <w:rPr>
            <w:sz w:val="20"/>
            <w:szCs w:val="20"/>
            <w:lang w:eastAsia="sv-SE"/>
          </w:rPr>
          <w:t>Then,</w:t>
        </w:r>
      </w:ins>
      <w:ins w:id="1265" w:author="P_R2#130_Rappv2" w:date="2025-08-08T15:27:00Z">
        <w:r w:rsidRPr="008343EC">
          <w:rPr>
            <w:sz w:val="20"/>
            <w:szCs w:val="20"/>
            <w:lang w:eastAsia="sv-SE"/>
          </w:rPr>
          <w:t xml:space="preserve"> setting the value to 0 meaning no more date looks not se</w:t>
        </w:r>
      </w:ins>
      <w:ins w:id="1266" w:author="P_R2#130_Rappv2" w:date="2025-08-08T15:28:00Z">
        <w:r w:rsidRPr="008343EC">
          <w:rPr>
            <w:sz w:val="20"/>
            <w:szCs w:val="20"/>
            <w:lang w:eastAsia="sv-SE"/>
          </w:rPr>
          <w:t>lf-consistent with the situation</w:t>
        </w:r>
      </w:ins>
      <w:ins w:id="1267" w:author="P_R2#130_Rappv2" w:date="2025-08-08T15:29:00Z">
        <w:r w:rsidRPr="008343EC">
          <w:rPr>
            <w:sz w:val="20"/>
            <w:szCs w:val="20"/>
            <w:lang w:eastAsia="sv-SE"/>
          </w:rPr>
          <w:t>:</w:t>
        </w:r>
      </w:ins>
      <w:ins w:id="1268" w:author="P_R2#130_Rappv2" w:date="2025-08-08T15:28:00Z">
        <w:r w:rsidRPr="008343EC">
          <w:rPr>
            <w:sz w:val="20"/>
            <w:szCs w:val="20"/>
            <w:lang w:eastAsia="sv-SE"/>
          </w:rPr>
          <w:t xml:space="preserve"> </w:t>
        </w:r>
        <w:r w:rsidRPr="008343EC">
          <w:rPr>
            <w:i/>
            <w:iCs/>
            <w:sz w:val="20"/>
            <w:szCs w:val="20"/>
            <w:lang w:eastAsia="sv-SE"/>
          </w:rPr>
          <w:t>the data is not available now, but will available later</w:t>
        </w:r>
        <w:r w:rsidRPr="008343EC">
          <w:rPr>
            <w:sz w:val="20"/>
            <w:szCs w:val="20"/>
            <w:lang w:eastAsia="sv-SE"/>
          </w:rPr>
          <w:t>.</w:t>
        </w:r>
      </w:ins>
    </w:p>
    <w:p w14:paraId="191F3ECB" w14:textId="40FE6A10" w:rsidR="00F5143E" w:rsidRDefault="00F5143E" w:rsidP="00073142">
      <w:pPr>
        <w:spacing w:before="120"/>
        <w:rPr>
          <w:ins w:id="1269" w:author="P_R2#130_Rappv2" w:date="2025-08-08T15:29:00Z"/>
          <w:sz w:val="20"/>
          <w:szCs w:val="20"/>
          <w:lang w:eastAsia="sv-SE"/>
        </w:rPr>
      </w:pPr>
      <w:ins w:id="1270" w:author="P_R2#130_Rappv2" w:date="2025-08-08T15:20:00Z">
        <w:r>
          <w:rPr>
            <w:sz w:val="20"/>
            <w:szCs w:val="20"/>
            <w:lang w:eastAsia="sv-SE"/>
          </w:rPr>
          <w:t xml:space="preserve">2 companies </w:t>
        </w:r>
      </w:ins>
      <w:ins w:id="1271" w:author="P_R2#130_Rappv2" w:date="2025-08-08T15:11:00Z">
        <w:r>
          <w:rPr>
            <w:sz w:val="20"/>
            <w:szCs w:val="20"/>
            <w:lang w:eastAsia="sv-SE"/>
          </w:rPr>
          <w:t>(</w:t>
        </w:r>
        <w:proofErr w:type="spellStart"/>
        <w:r w:rsidRPr="00F5143E">
          <w:rPr>
            <w:sz w:val="20"/>
            <w:szCs w:val="20"/>
            <w:lang w:eastAsia="sv-SE"/>
          </w:rPr>
          <w:t>Spreadtrum</w:t>
        </w:r>
      </w:ins>
      <w:proofErr w:type="spellEnd"/>
      <w:ins w:id="1272" w:author="P_R2#130_Rappv2" w:date="2025-08-08T15:13:00Z">
        <w:r>
          <w:rPr>
            <w:sz w:val="20"/>
            <w:szCs w:val="20"/>
            <w:lang w:eastAsia="sv-SE"/>
          </w:rPr>
          <w:t xml:space="preserve">, </w:t>
        </w:r>
        <w:proofErr w:type="spellStart"/>
        <w:r w:rsidRPr="00F5143E">
          <w:rPr>
            <w:sz w:val="20"/>
            <w:szCs w:val="20"/>
            <w:lang w:eastAsia="sv-SE"/>
          </w:rPr>
          <w:t>Ofinno</w:t>
        </w:r>
      </w:ins>
      <w:proofErr w:type="spellEnd"/>
      <w:ins w:id="1273" w:author="P_R2#130_Rappv2" w:date="2025-08-08T15:11:00Z">
        <w:r>
          <w:rPr>
            <w:sz w:val="20"/>
            <w:szCs w:val="20"/>
            <w:lang w:eastAsia="sv-SE"/>
          </w:rPr>
          <w:t>)</w:t>
        </w:r>
      </w:ins>
      <w:ins w:id="1274" w:author="P_R2#130_Rappv2" w:date="2025-08-08T15:20:00Z">
        <w:r>
          <w:rPr>
            <w:sz w:val="20"/>
            <w:szCs w:val="20"/>
            <w:lang w:eastAsia="sv-SE"/>
          </w:rPr>
          <w:t xml:space="preserve"> think it does not matter much which value is used as anyway the reader </w:t>
        </w:r>
      </w:ins>
      <w:ins w:id="1275" w:author="P_R2#130_Rappv2" w:date="2025-08-08T15:21:00Z">
        <w:r>
          <w:rPr>
            <w:sz w:val="20"/>
            <w:szCs w:val="20"/>
            <w:lang w:eastAsia="sv-SE"/>
          </w:rPr>
          <w:t>can learn the situation from 0 SDU already.</w:t>
        </w:r>
      </w:ins>
    </w:p>
    <w:p w14:paraId="7B37B450" w14:textId="4487931E" w:rsidR="008343EC" w:rsidRPr="008343EC" w:rsidRDefault="008343EC" w:rsidP="008343EC">
      <w:pPr>
        <w:pStyle w:val="ListParagraph"/>
        <w:numPr>
          <w:ilvl w:val="0"/>
          <w:numId w:val="29"/>
        </w:numPr>
        <w:spacing w:before="120"/>
        <w:rPr>
          <w:ins w:id="1276" w:author="P_R2#130_Rappv2" w:date="2025-08-08T15:29:00Z"/>
          <w:sz w:val="20"/>
          <w:szCs w:val="20"/>
          <w:lang w:eastAsia="sv-SE"/>
        </w:rPr>
      </w:pPr>
      <w:ins w:id="1277" w:author="P_R2#130_Rappv2" w:date="2025-08-08T15:30:00Z">
        <w:r w:rsidRPr="008343EC">
          <w:rPr>
            <w:sz w:val="20"/>
            <w:szCs w:val="20"/>
            <w:lang w:eastAsia="sv-SE"/>
          </w:rPr>
          <w:t xml:space="preserve">The </w:t>
        </w:r>
        <w:proofErr w:type="spellStart"/>
        <w:r w:rsidRPr="008343EC">
          <w:rPr>
            <w:sz w:val="20"/>
            <w:szCs w:val="20"/>
            <w:lang w:eastAsia="sv-SE"/>
          </w:rPr>
          <w:t>rapp</w:t>
        </w:r>
        <w:proofErr w:type="spellEnd"/>
        <w:r w:rsidRPr="008343EC">
          <w:rPr>
            <w:sz w:val="20"/>
            <w:szCs w:val="20"/>
            <w:lang w:eastAsia="sv-SE"/>
          </w:rPr>
          <w:t xml:space="preserve"> agrees with the above </w:t>
        </w:r>
      </w:ins>
      <w:ins w:id="1278" w:author="P_R2#130_Rappv2" w:date="2025-08-08T15:31:00Z">
        <w:r w:rsidRPr="008343EC">
          <w:rPr>
            <w:sz w:val="20"/>
            <w:szCs w:val="20"/>
            <w:lang w:eastAsia="sv-SE"/>
          </w:rPr>
          <w:t>analyze</w:t>
        </w:r>
      </w:ins>
      <w:ins w:id="1279" w:author="P_R2#130_Rappv2" w:date="2025-08-08T15:30:00Z">
        <w:r w:rsidRPr="008343EC">
          <w:rPr>
            <w:sz w:val="20"/>
            <w:szCs w:val="20"/>
            <w:lang w:eastAsia="sv-SE"/>
          </w:rPr>
          <w:t xml:space="preserve">, but </w:t>
        </w:r>
      </w:ins>
      <w:ins w:id="1280" w:author="P_R2#130_Rappv2" w:date="2025-08-08T15:31:00Z">
        <w:r w:rsidRPr="008343EC">
          <w:rPr>
            <w:sz w:val="20"/>
            <w:szCs w:val="20"/>
            <w:lang w:eastAsia="sv-SE"/>
          </w:rPr>
          <w:t xml:space="preserve">prefer </w:t>
        </w:r>
        <w:r w:rsidRPr="008D3F18">
          <w:rPr>
            <w:sz w:val="20"/>
            <w:szCs w:val="20"/>
            <w:lang w:eastAsia="sv-SE"/>
          </w:rPr>
          <w:t xml:space="preserve">to specify the value setting in </w:t>
        </w:r>
      </w:ins>
      <w:ins w:id="1281" w:author="P_R2#130_Rappv2" w:date="2025-08-08T15:32:00Z">
        <w:r>
          <w:rPr>
            <w:sz w:val="20"/>
            <w:szCs w:val="20"/>
            <w:lang w:eastAsia="sv-SE"/>
          </w:rPr>
          <w:t>a</w:t>
        </w:r>
      </w:ins>
      <w:ins w:id="1282" w:author="P_R2#130_Rappv2" w:date="2025-08-08T15:31:00Z">
        <w:r w:rsidRPr="008343EC">
          <w:rPr>
            <w:sz w:val="20"/>
            <w:szCs w:val="20"/>
            <w:lang w:eastAsia="sv-SE"/>
          </w:rPr>
          <w:t xml:space="preserve"> </w:t>
        </w:r>
      </w:ins>
      <w:ins w:id="1283" w:author="P_R2#130_Rappv2" w:date="2025-08-08T15:32:00Z">
        <w:r w:rsidRPr="008343EC">
          <w:rPr>
            <w:sz w:val="20"/>
            <w:szCs w:val="20"/>
            <w:lang w:eastAsia="sv-SE"/>
          </w:rPr>
          <w:t>self-consistent</w:t>
        </w:r>
      </w:ins>
      <w:ins w:id="1284" w:author="P_R2#130_Rappv2" w:date="2025-08-08T15:31:00Z">
        <w:r w:rsidRPr="008343EC">
          <w:rPr>
            <w:sz w:val="20"/>
            <w:szCs w:val="20"/>
            <w:lang w:eastAsia="sv-SE"/>
          </w:rPr>
          <w:t xml:space="preserve"> way in the spec, if possible.</w:t>
        </w:r>
      </w:ins>
    </w:p>
    <w:p w14:paraId="7C2C32B9" w14:textId="5E9DC5A3" w:rsidR="00F5143E" w:rsidRDefault="00F5143E" w:rsidP="00073142">
      <w:pPr>
        <w:spacing w:before="120"/>
        <w:rPr>
          <w:ins w:id="1285" w:author="P_R2#130_Rappv2" w:date="2025-08-08T15:11:00Z"/>
          <w:sz w:val="20"/>
          <w:szCs w:val="20"/>
          <w:lang w:eastAsia="sv-SE"/>
        </w:rPr>
      </w:pPr>
      <w:ins w:id="1286" w:author="P_R2#130_Rappv2" w:date="2025-08-08T15:21:00Z">
        <w:r>
          <w:rPr>
            <w:sz w:val="20"/>
            <w:szCs w:val="20"/>
            <w:lang w:eastAsia="sv-SE"/>
          </w:rPr>
          <w:t xml:space="preserve">1 company </w:t>
        </w:r>
        <w:r>
          <w:rPr>
            <w:sz w:val="20"/>
            <w:szCs w:val="20"/>
            <w:lang w:eastAsia="sv-SE"/>
          </w:rPr>
          <w:t>(Sony)</w:t>
        </w:r>
        <w:r>
          <w:rPr>
            <w:sz w:val="20"/>
            <w:szCs w:val="20"/>
            <w:lang w:eastAsia="sv-SE"/>
          </w:rPr>
          <w:t xml:space="preserve"> wants to wait for CT1.</w:t>
        </w:r>
      </w:ins>
    </w:p>
    <w:p w14:paraId="1D2A2D41" w14:textId="016A3BFD" w:rsidR="008D3F18" w:rsidRPr="008343EC" w:rsidRDefault="008D3F18" w:rsidP="008D3F18">
      <w:pPr>
        <w:pStyle w:val="ListParagraph"/>
        <w:numPr>
          <w:ilvl w:val="0"/>
          <w:numId w:val="29"/>
        </w:numPr>
        <w:spacing w:before="120"/>
        <w:rPr>
          <w:ins w:id="1287" w:author="P_R2#130_Rappv2" w:date="2025-08-08T15:32:00Z"/>
          <w:sz w:val="20"/>
          <w:szCs w:val="20"/>
          <w:lang w:eastAsia="sv-SE"/>
        </w:rPr>
      </w:pPr>
      <w:ins w:id="1288" w:author="P_R2#130_Rappv2" w:date="2025-08-08T15:32:00Z">
        <w:r w:rsidRPr="008343EC">
          <w:rPr>
            <w:sz w:val="20"/>
            <w:szCs w:val="20"/>
            <w:lang w:eastAsia="sv-SE"/>
          </w:rPr>
          <w:t>The</w:t>
        </w:r>
      </w:ins>
      <w:ins w:id="1289" w:author="P_R2#130_Rappv2" w:date="2025-08-08T15:33:00Z">
        <w:r>
          <w:rPr>
            <w:sz w:val="20"/>
            <w:szCs w:val="20"/>
            <w:lang w:eastAsia="sv-SE"/>
          </w:rPr>
          <w:t xml:space="preserve"> </w:t>
        </w:r>
        <w:proofErr w:type="spellStart"/>
        <w:r>
          <w:rPr>
            <w:sz w:val="20"/>
            <w:szCs w:val="20"/>
            <w:lang w:eastAsia="sv-SE"/>
          </w:rPr>
          <w:t>rapp</w:t>
        </w:r>
        <w:proofErr w:type="spellEnd"/>
        <w:r>
          <w:rPr>
            <w:sz w:val="20"/>
            <w:szCs w:val="20"/>
            <w:lang w:eastAsia="sv-SE"/>
          </w:rPr>
          <w:t xml:space="preserve"> understands RAN2 already agreed to capture the no data available case, then how to set the message content is a pure RAN2 issue, not relying on CT1</w:t>
        </w:r>
      </w:ins>
      <w:ins w:id="1290" w:author="P_R2#130_Rappv2" w:date="2025-08-08T15:34:00Z">
        <w:r>
          <w:rPr>
            <w:sz w:val="20"/>
            <w:szCs w:val="20"/>
            <w:lang w:eastAsia="sv-SE"/>
          </w:rPr>
          <w:t>’s solution</w:t>
        </w:r>
      </w:ins>
      <w:ins w:id="1291" w:author="P_R2#130_Rappv2" w:date="2025-08-08T15:32:00Z">
        <w:r w:rsidRPr="008343EC">
          <w:rPr>
            <w:sz w:val="20"/>
            <w:szCs w:val="20"/>
            <w:lang w:eastAsia="sv-SE"/>
          </w:rPr>
          <w:t>.</w:t>
        </w:r>
      </w:ins>
    </w:p>
    <w:p w14:paraId="71FFE0C3" w14:textId="33D07A3D" w:rsidR="00073142" w:rsidRPr="00073142" w:rsidRDefault="00073142" w:rsidP="00F678BB">
      <w:pPr>
        <w:spacing w:before="120"/>
        <w:outlineLvl w:val="2"/>
        <w:rPr>
          <w:ins w:id="1292" w:author="P_R2#130_Rappv2" w:date="2025-08-08T15:09:00Z"/>
        </w:rPr>
      </w:pPr>
      <w:ins w:id="1293" w:author="P_R2#130_Rappv2" w:date="2025-08-08T15:10:00Z">
        <w:r>
          <w:rPr>
            <w:lang w:eastAsia="sv-SE"/>
          </w:rPr>
          <w:t xml:space="preserve">Proposal </w:t>
        </w:r>
      </w:ins>
      <w:ins w:id="1294" w:author="P_R2#130_Rappv2" w:date="2025-08-08T19:19:00Z">
        <w:r w:rsidR="00F678BB">
          <w:rPr>
            <w:lang w:eastAsia="sv-SE"/>
          </w:rPr>
          <w:t>8</w:t>
        </w:r>
      </w:ins>
      <w:ins w:id="1295" w:author="P_R2#130_Rappv2" w:date="2025-08-08T19:17:00Z">
        <w:r w:rsidR="00F678BB">
          <w:rPr>
            <w:lang w:eastAsia="sv-SE"/>
          </w:rPr>
          <w:t xml:space="preserve"> (I</w:t>
        </w:r>
        <w:r w:rsidR="00F678BB">
          <w:t>ssue 3-7</w:t>
        </w:r>
        <w:r w:rsidR="00F678BB">
          <w:t xml:space="preserve"> M</w:t>
        </w:r>
      </w:ins>
      <w:ins w:id="1296" w:author="P_R2#130_Rappv2" w:date="2025-08-08T15:34:00Z">
        <w:r w:rsidR="008D3F18">
          <w:rPr>
            <w:lang w:eastAsia="sv-SE"/>
          </w:rPr>
          <w:t>ore data indication</w:t>
        </w:r>
      </w:ins>
      <w:ins w:id="1297" w:author="P_R2#130_Rappv2" w:date="2025-08-08T19:17:00Z">
        <w:r w:rsidR="00F678BB">
          <w:rPr>
            <w:lang w:eastAsia="sv-SE"/>
          </w:rPr>
          <w:t>):</w:t>
        </w:r>
      </w:ins>
      <w:ins w:id="1298" w:author="P_R2#130_Rappv2" w:date="2025-08-08T17:32:00Z">
        <w:r w:rsidR="00F45534">
          <w:t xml:space="preserve"> </w:t>
        </w:r>
      </w:ins>
      <w:ins w:id="1299" w:author="P_R2#130_Rappv2" w:date="2025-08-08T19:17:00Z">
        <w:r w:rsidR="00F678BB">
          <w:t>For</w:t>
        </w:r>
      </w:ins>
      <w:ins w:id="1300" w:author="P_R2#130_Rappv2" w:date="2025-08-08T17:32:00Z">
        <w:r w:rsidR="00F45534">
          <w:t xml:space="preserve"> no data available</w:t>
        </w:r>
      </w:ins>
      <w:ins w:id="1301" w:author="P_R2#130_Rappv2" w:date="2025-08-08T19:17:00Z">
        <w:r w:rsidR="00F678BB">
          <w:t xml:space="preserve"> </w:t>
        </w:r>
      </w:ins>
      <w:ins w:id="1302" w:author="P_R2#130_Rappv2" w:date="2025-08-08T19:18:00Z">
        <w:r w:rsidR="00F678BB">
          <w:t>case</w:t>
        </w:r>
      </w:ins>
      <w:ins w:id="1303" w:author="P_R2#130_Rappv2" w:date="2025-08-08T17:32:00Z">
        <w:r w:rsidR="00F45534">
          <w:t xml:space="preserve">, RAN2 to quick decide either to set more data indication </w:t>
        </w:r>
      </w:ins>
      <w:ins w:id="1304" w:author="P_R2#130_Rappv2" w:date="2025-08-08T17:33:00Z">
        <w:r w:rsidR="00F45534">
          <w:t>to</w:t>
        </w:r>
      </w:ins>
      <w:ins w:id="1305" w:author="P_R2#130_Rappv2" w:date="2025-08-08T17:32:00Z">
        <w:r w:rsidR="00F45534">
          <w:t xml:space="preserve"> "1" (7 companies) or "0" (1</w:t>
        </w:r>
      </w:ins>
      <w:ins w:id="1306" w:author="P_R2#130_Rappv2" w:date="2025-08-08T17:33:00Z">
        <w:r w:rsidR="00F45534">
          <w:t>3</w:t>
        </w:r>
      </w:ins>
      <w:ins w:id="1307" w:author="P_R2#130_Rappv2" w:date="2025-08-08T17:32:00Z">
        <w:r w:rsidR="00F45534">
          <w:t xml:space="preserve"> companies). (</w:t>
        </w:r>
      </w:ins>
      <w:ins w:id="1308" w:author="P_R2#130_Rappv2" w:date="2025-08-08T17:33:00Z">
        <w:r w:rsidR="00F45534">
          <w:t>Note</w:t>
        </w:r>
      </w:ins>
      <w:ins w:id="1309" w:author="P_R2#130_Rappv2" w:date="2025-08-08T17:32:00Z">
        <w:r w:rsidR="00F45534">
          <w:t xml:space="preserve">: </w:t>
        </w:r>
      </w:ins>
      <w:ins w:id="1310" w:author="P_R2#130_Rappv2" w:date="2025-08-08T19:18:00Z">
        <w:r w:rsidR="00F678BB">
          <w:t>r</w:t>
        </w:r>
      </w:ins>
      <w:ins w:id="1311" w:author="P_R2#130_Rappv2" w:date="2025-08-08T17:32:00Z">
        <w:r w:rsidR="00F45534">
          <w:t xml:space="preserve">eader behavior is expected </w:t>
        </w:r>
      </w:ins>
      <w:ins w:id="1312" w:author="P_R2#130_Rappv2" w:date="2025-08-08T19:18:00Z">
        <w:r w:rsidR="00F678BB">
          <w:t xml:space="preserve">to be same </w:t>
        </w:r>
      </w:ins>
      <w:ins w:id="1313" w:author="P_R2#130_Rappv2" w:date="2025-08-08T17:32:00Z">
        <w:r w:rsidR="00F45534">
          <w:t>either way)</w:t>
        </w:r>
      </w:ins>
      <w:ins w:id="1314" w:author="P_R2#130_Rappv2" w:date="2025-08-08T15:36:00Z">
        <w:r w:rsidR="008D3F18">
          <w:rPr>
            <w:lang w:eastAsia="sv-SE"/>
          </w:rPr>
          <w:t>.</w:t>
        </w:r>
      </w:ins>
    </w:p>
    <w:p w14:paraId="69A5ABA7" w14:textId="16BD29F9" w:rsidR="0082267D" w:rsidRDefault="00663CE6">
      <w:pPr>
        <w:pStyle w:val="Heading3"/>
        <w:rPr>
          <w:ins w:id="1315" w:author="P_R2#130_Rappv1" w:date="2025-07-25T17:16:00Z"/>
        </w:rPr>
      </w:pPr>
      <w:ins w:id="1316" w:author="P_R2#130_Rappv1" w:date="2025-07-25T17:16:00Z">
        <w:r>
          <w:t>Issue 3-8: R2D TBS</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6FEA9F15" w14:textId="77777777">
        <w:trPr>
          <w:ins w:id="1317" w:author="P_R2#130_Rappv1" w:date="2025-07-25T17:16:00Z"/>
        </w:trPr>
        <w:tc>
          <w:tcPr>
            <w:tcW w:w="14737" w:type="dxa"/>
            <w:gridSpan w:val="3"/>
          </w:tcPr>
          <w:p w14:paraId="13B70940" w14:textId="77777777" w:rsidR="0082267D" w:rsidRDefault="00663CE6">
            <w:pPr>
              <w:rPr>
                <w:ins w:id="1318" w:author="P_R2#130_Rappv1" w:date="2025-07-25T17:16:00Z"/>
              </w:rPr>
            </w:pPr>
            <w:ins w:id="1319" w:author="P_R2#130_Rappv1" w:date="2025-07-25T17:16:00Z">
              <w:r>
                <w:rPr>
                  <w:b/>
                  <w:bCs/>
                </w:rPr>
                <w:t>Subgroup: R2D message content for data transmission</w:t>
              </w:r>
            </w:ins>
          </w:p>
        </w:tc>
      </w:tr>
      <w:tr w:rsidR="0082267D" w14:paraId="34F6DD1C" w14:textId="77777777">
        <w:trPr>
          <w:ins w:id="1320" w:author="P_R2#130_Rappv1" w:date="2025-07-25T17:16:00Z"/>
        </w:trPr>
        <w:tc>
          <w:tcPr>
            <w:tcW w:w="1533" w:type="dxa"/>
          </w:tcPr>
          <w:p w14:paraId="16E5E9BC" w14:textId="77777777" w:rsidR="0082267D" w:rsidRDefault="00663CE6">
            <w:pPr>
              <w:rPr>
                <w:ins w:id="1321" w:author="P_R2#130_Rappv1" w:date="2025-07-25T17:16:00Z"/>
              </w:rPr>
            </w:pPr>
            <w:ins w:id="1322" w:author="P_R2#130_Rappv1" w:date="2025-07-25T17:16:00Z">
              <w:r>
                <w:t>(New) Issue 3-8: R2D TBS</w:t>
              </w:r>
            </w:ins>
          </w:p>
        </w:tc>
        <w:tc>
          <w:tcPr>
            <w:tcW w:w="10936" w:type="dxa"/>
          </w:tcPr>
          <w:p w14:paraId="0D448394" w14:textId="77777777" w:rsidR="0082267D" w:rsidRDefault="00663CE6">
            <w:pPr>
              <w:rPr>
                <w:ins w:id="1323" w:author="P_R2#130_Rappv1" w:date="2025-07-25T17:16:00Z"/>
              </w:rPr>
            </w:pPr>
            <w:ins w:id="1324" w:author="P_R2#130_Rappv1" w:date="2025-07-25T17:16:00Z">
              <w:r>
                <w:t>How to handle the R2D TBS, which may impact R2D padding, byte-alignment design.</w:t>
              </w:r>
            </w:ins>
          </w:p>
          <w:p w14:paraId="187873AC" w14:textId="77777777" w:rsidR="0082267D" w:rsidRDefault="00663CE6">
            <w:pPr>
              <w:pStyle w:val="ListParagraph"/>
              <w:numPr>
                <w:ilvl w:val="0"/>
                <w:numId w:val="7"/>
              </w:numPr>
              <w:tabs>
                <w:tab w:val="left" w:pos="992"/>
              </w:tabs>
              <w:rPr>
                <w:ins w:id="1325" w:author="P_R2#130_Rappv1" w:date="2025-07-25T17:16:00Z"/>
                <w:rFonts w:ascii="Arial" w:hAnsi="Arial" w:cs="Arial"/>
                <w:i/>
                <w:iCs/>
                <w:color w:val="4472C4" w:themeColor="accent1"/>
                <w:sz w:val="20"/>
                <w:szCs w:val="20"/>
                <w:lang w:eastAsia="sv-SE"/>
              </w:rPr>
            </w:pPr>
            <w:ins w:id="1326"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ListParagraph"/>
              <w:numPr>
                <w:ilvl w:val="0"/>
                <w:numId w:val="8"/>
              </w:numPr>
              <w:tabs>
                <w:tab w:val="left" w:pos="992"/>
              </w:tabs>
              <w:rPr>
                <w:ins w:id="1327" w:author="P_R2#130_Rappv1" w:date="2025-07-25T17:16:00Z"/>
                <w:rFonts w:ascii="Arial" w:hAnsi="Arial" w:cs="Arial"/>
                <w:i/>
                <w:iCs/>
                <w:color w:val="4472C4" w:themeColor="accent1"/>
                <w:sz w:val="20"/>
                <w:szCs w:val="20"/>
                <w:lang w:eastAsia="sv-SE"/>
              </w:rPr>
            </w:pPr>
            <w:ins w:id="1328"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ListParagraph"/>
              <w:numPr>
                <w:ilvl w:val="0"/>
                <w:numId w:val="8"/>
              </w:numPr>
              <w:tabs>
                <w:tab w:val="left" w:pos="992"/>
              </w:tabs>
              <w:rPr>
                <w:ins w:id="1329" w:author="P_R2#130_Rappv1" w:date="2025-07-25T17:16:00Z"/>
                <w:rFonts w:ascii="Arial" w:hAnsi="Arial" w:cs="Arial"/>
                <w:i/>
                <w:iCs/>
                <w:color w:val="4472C4" w:themeColor="accent1"/>
                <w:sz w:val="20"/>
                <w:szCs w:val="20"/>
                <w:lang w:eastAsia="sv-SE"/>
              </w:rPr>
            </w:pPr>
            <w:ins w:id="1330" w:author="P_R2#130_Rappv1" w:date="2025-07-25T17:16:00Z">
              <w:r>
                <w:rPr>
                  <w:rFonts w:ascii="Arial" w:hAnsi="Arial" w:cs="Arial"/>
                  <w:i/>
                  <w:iCs/>
                  <w:color w:val="4472C4" w:themeColor="accent1"/>
                  <w:sz w:val="20"/>
                  <w:szCs w:val="20"/>
                  <w:lang w:eastAsia="sv-SE"/>
                </w:rPr>
                <w:t xml:space="preserve">The length field inside MAC for SDU is not needed for R2D messages, assuming R2D MAC padding is not needed.  FFS can come back if padding is needed depending on granularity of </w:t>
              </w:r>
              <w:proofErr w:type="gramStart"/>
              <w:r>
                <w:rPr>
                  <w:rFonts w:ascii="Arial" w:hAnsi="Arial" w:cs="Arial"/>
                  <w:i/>
                  <w:iCs/>
                  <w:color w:val="4472C4" w:themeColor="accent1"/>
                  <w:sz w:val="20"/>
                  <w:szCs w:val="20"/>
                  <w:lang w:eastAsia="sv-SE"/>
                </w:rPr>
                <w:t>TBS  (</w:t>
              </w:r>
              <w:proofErr w:type="gramEnd"/>
              <w:r>
                <w:rPr>
                  <w:rFonts w:ascii="Arial" w:hAnsi="Arial" w:cs="Arial"/>
                  <w:i/>
                  <w:iCs/>
                  <w:color w:val="4472C4" w:themeColor="accent1"/>
                  <w:sz w:val="20"/>
                  <w:szCs w:val="20"/>
                  <w:lang w:eastAsia="sv-SE"/>
                </w:rPr>
                <w:t>only if needed)</w:t>
              </w:r>
            </w:ins>
          </w:p>
          <w:p w14:paraId="2862E872" w14:textId="77777777" w:rsidR="0082267D" w:rsidRDefault="00663CE6">
            <w:pPr>
              <w:pStyle w:val="ListParagraph"/>
              <w:numPr>
                <w:ilvl w:val="0"/>
                <w:numId w:val="7"/>
              </w:numPr>
              <w:tabs>
                <w:tab w:val="left" w:pos="992"/>
              </w:tabs>
              <w:rPr>
                <w:ins w:id="1331" w:author="P_R2#130_Rappv1" w:date="2025-07-25T17:16:00Z"/>
              </w:rPr>
            </w:pPr>
            <w:ins w:id="1332"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1333" w:author="P_R2#130_Rappv1" w:date="2025-07-25T17:16:00Z"/>
              </w:rPr>
            </w:pPr>
            <w:ins w:id="1334" w:author="P_R2#130_Rappv1" w:date="2025-07-25T17:16:00Z">
              <w:r>
                <w:t>Companies are invited to input views for Q#10</w:t>
              </w:r>
            </w:ins>
          </w:p>
        </w:tc>
      </w:tr>
    </w:tbl>
    <w:p w14:paraId="7D8D5CF3" w14:textId="77777777" w:rsidR="0082267D" w:rsidRDefault="0082267D">
      <w:pPr>
        <w:rPr>
          <w:ins w:id="1335" w:author="P_R2#130_Rappv1" w:date="2025-07-25T17:16:00Z"/>
        </w:rPr>
      </w:pPr>
    </w:p>
    <w:p w14:paraId="3333D80E" w14:textId="77777777" w:rsidR="0082267D" w:rsidRDefault="00663CE6">
      <w:pPr>
        <w:pStyle w:val="Header"/>
        <w:spacing w:beforeLines="50" w:before="120" w:afterLines="50" w:after="120"/>
        <w:rPr>
          <w:ins w:id="1336" w:author="P_R2#130_Rappv1" w:date="2025-07-25T17:16:00Z"/>
          <w:rFonts w:eastAsia="等线"/>
          <w:b/>
          <w:sz w:val="24"/>
          <w:szCs w:val="24"/>
        </w:rPr>
      </w:pPr>
      <w:ins w:id="1337" w:author="P_R2#130_Rappv1" w:date="2025-07-25T17:16:00Z">
        <w:r>
          <w:t xml:space="preserve">The related RAN1 agreements For R2D reception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82267D" w14:paraId="0EBB516B" w14:textId="77777777">
        <w:trPr>
          <w:ins w:id="1338"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1339" w:author="P_R2#130_Rappv1" w:date="2025-07-25T17:16:00Z"/>
                <w:rFonts w:ascii="Times" w:eastAsia="Batang" w:hAnsi="Times"/>
                <w:b/>
                <w:bCs/>
                <w:color w:val="000000"/>
                <w:sz w:val="20"/>
                <w:lang w:eastAsia="en-US"/>
              </w:rPr>
            </w:pPr>
            <w:ins w:id="1340" w:author="P_R2#130_Rappv1" w:date="2025-07-25T17:16:00Z">
              <w:r>
                <w:rPr>
                  <w:rFonts w:ascii="Times" w:eastAsia="Batang" w:hAnsi="Times"/>
                  <w:b/>
                  <w:bCs/>
                  <w:highlight w:val="green"/>
                </w:rPr>
                <w:t>Agreement</w:t>
              </w:r>
            </w:ins>
          </w:p>
          <w:p w14:paraId="476C7227" w14:textId="77777777" w:rsidR="0082267D" w:rsidRDefault="00663CE6">
            <w:pPr>
              <w:rPr>
                <w:ins w:id="1341" w:author="P_R2#130_Rappv1" w:date="2025-07-25T17:16:00Z"/>
                <w:rFonts w:ascii="Times" w:eastAsia="Batang" w:hAnsi="Times"/>
              </w:rPr>
            </w:pPr>
            <w:ins w:id="1342"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1343" w:author="P_R2#130_Rappv1" w:date="2025-07-25T17:16:00Z"/>
                <w:rFonts w:ascii="Times" w:eastAsia="Batang" w:hAnsi="Times"/>
              </w:rPr>
            </w:pPr>
            <w:ins w:id="1344"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1345" w:author="P_R2#130_Rappv1" w:date="2025-07-25T17:16:00Z"/>
                <w:rFonts w:ascii="Times" w:eastAsia="Batang" w:hAnsi="Times"/>
              </w:rPr>
            </w:pPr>
            <w:ins w:id="1346"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1347" w:author="P_R2#130_Rappv1" w:date="2025-07-25T17:16:00Z"/>
                <w:rFonts w:ascii="Times" w:eastAsia="Batang" w:hAnsi="Times"/>
              </w:rPr>
            </w:pPr>
            <w:ins w:id="1348"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1349" w:author="P_R2#130_Rappv1" w:date="2025-07-25T17:16:00Z"/>
                <w:rFonts w:ascii="Times" w:eastAsia="Batang" w:hAnsi="Times"/>
              </w:rPr>
            </w:pPr>
            <w:ins w:id="1350" w:author="P_R2#130_Rappv1" w:date="2025-07-25T17:16:00Z">
              <w:r>
                <w:rPr>
                  <w:rFonts w:ascii="Times" w:eastAsia="Batang" w:hAnsi="Times"/>
                </w:rPr>
                <w:lastRenderedPageBreak/>
                <w:t>R2D padding duration is determined after R2D postamble insertion</w:t>
              </w:r>
            </w:ins>
          </w:p>
          <w:p w14:paraId="2529E9E2" w14:textId="77777777" w:rsidR="0082267D" w:rsidRDefault="00663CE6">
            <w:pPr>
              <w:rPr>
                <w:ins w:id="1351" w:author="P_R2#130_Rappv1" w:date="2025-07-25T17:16:00Z"/>
                <w:rFonts w:ascii="Times" w:eastAsia="等线" w:hAnsi="Times"/>
                <w:highlight w:val="yellow"/>
              </w:rPr>
            </w:pPr>
            <w:ins w:id="1352"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1353" w:author="P_R2#130_Rappv1" w:date="2025-07-25T17:16:00Z"/>
                <w:rFonts w:ascii="Times" w:eastAsia="等线" w:hAnsi="Times"/>
                <w:highlight w:val="yellow"/>
              </w:rPr>
            </w:pPr>
            <w:ins w:id="1354"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1355" w:author="P_R2#130_Rappv1" w:date="2025-07-25T17:16:00Z"/>
                <w:rFonts w:ascii="Times" w:eastAsia="等线" w:hAnsi="Times"/>
                <w:sz w:val="15"/>
              </w:rPr>
            </w:pPr>
            <w:ins w:id="1356"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1357" w:author="P_R2#130_Rappv1" w:date="2025-07-25T17:16:00Z"/>
        </w:rPr>
      </w:pPr>
    </w:p>
    <w:p w14:paraId="044941E3" w14:textId="77777777" w:rsidR="0082267D" w:rsidRDefault="00663CE6">
      <w:pPr>
        <w:rPr>
          <w:ins w:id="1358" w:author="P_R2#130_Rappv1" w:date="2025-07-25T17:16:00Z"/>
        </w:rPr>
      </w:pPr>
      <w:ins w:id="1359"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1360" w:author="P_R2#130_Rappv1" w:date="2025-07-25T17:16:00Z"/>
        </w:rPr>
      </w:pPr>
    </w:p>
    <w:p w14:paraId="5A6483C6" w14:textId="77777777" w:rsidR="0082267D" w:rsidRDefault="00663CE6" w:rsidP="006715FA">
      <w:pPr>
        <w:outlineLvl w:val="3"/>
        <w:rPr>
          <w:ins w:id="1361" w:author="P_R2#130_Rappv1" w:date="2025-07-25T17:16:00Z"/>
          <w:b/>
          <w:bCs/>
        </w:rPr>
      </w:pPr>
      <w:ins w:id="1362" w:author="P_R2#130_Rappv1" w:date="2025-07-25T17:16:00Z">
        <w:r>
          <w:rPr>
            <w:b/>
            <w:bCs/>
          </w:rPr>
          <w:t>Q#10.1: Do companies agree that the R2D TBS information is not included in the message with fixed length (e.g., Access Trigger message)?</w:t>
        </w:r>
      </w:ins>
    </w:p>
    <w:tbl>
      <w:tblPr>
        <w:tblStyle w:val="TableGrid"/>
        <w:tblW w:w="14312" w:type="dxa"/>
        <w:tblLook w:val="04A0" w:firstRow="1" w:lastRow="0" w:firstColumn="1" w:lastColumn="0" w:noHBand="0" w:noVBand="1"/>
      </w:tblPr>
      <w:tblGrid>
        <w:gridCol w:w="1912"/>
        <w:gridCol w:w="1461"/>
        <w:gridCol w:w="10939"/>
      </w:tblGrid>
      <w:tr w:rsidR="0082267D" w14:paraId="0F552019" w14:textId="77777777">
        <w:trPr>
          <w:ins w:id="1363" w:author="P_R2#130_Rappv1" w:date="2025-07-25T17:16:00Z"/>
        </w:trPr>
        <w:tc>
          <w:tcPr>
            <w:tcW w:w="0" w:type="auto"/>
            <w:shd w:val="clear" w:color="auto" w:fill="E7E6E6" w:themeFill="background2"/>
            <w:vAlign w:val="center"/>
          </w:tcPr>
          <w:p w14:paraId="5D203917" w14:textId="77777777" w:rsidR="0082267D" w:rsidRDefault="00663CE6">
            <w:pPr>
              <w:jc w:val="center"/>
              <w:rPr>
                <w:ins w:id="1364" w:author="P_R2#130_Rappv1" w:date="2025-07-25T17:16:00Z"/>
                <w:b/>
                <w:bCs/>
                <w:lang w:eastAsia="sv-SE"/>
              </w:rPr>
            </w:pPr>
            <w:ins w:id="1365"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1366" w:author="P_R2#130_Rappv1" w:date="2025-07-25T17:16:00Z"/>
                <w:b/>
                <w:bCs/>
                <w:lang w:eastAsia="sv-SE"/>
              </w:rPr>
            </w:pPr>
            <w:ins w:id="1367"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D3BEF38" w14:textId="77777777" w:rsidR="0082267D" w:rsidRDefault="00663CE6">
            <w:pPr>
              <w:jc w:val="center"/>
              <w:rPr>
                <w:ins w:id="1368" w:author="P_R2#130_Rappv1" w:date="2025-07-25T17:16:00Z"/>
                <w:b/>
                <w:bCs/>
                <w:lang w:eastAsia="sv-SE"/>
              </w:rPr>
            </w:pPr>
            <w:ins w:id="1369" w:author="P_R2#130_Rappv1" w:date="2025-07-25T17:16:00Z">
              <w:r>
                <w:rPr>
                  <w:b/>
                  <w:bCs/>
                  <w:lang w:eastAsia="sv-SE"/>
                </w:rPr>
                <w:t>Comments</w:t>
              </w:r>
            </w:ins>
          </w:p>
        </w:tc>
      </w:tr>
      <w:tr w:rsidR="0082267D" w14:paraId="57A44492" w14:textId="77777777">
        <w:trPr>
          <w:ins w:id="1370" w:author="P_R2#130_Rappv1" w:date="2025-07-25T17:16:00Z"/>
        </w:trPr>
        <w:tc>
          <w:tcPr>
            <w:tcW w:w="0" w:type="auto"/>
            <w:vAlign w:val="center"/>
          </w:tcPr>
          <w:p w14:paraId="4FBD1002" w14:textId="77777777" w:rsidR="0082267D" w:rsidRDefault="00663CE6">
            <w:pPr>
              <w:jc w:val="center"/>
              <w:rPr>
                <w:ins w:id="1371" w:author="P_R2#130_Rappv1" w:date="2025-07-25T17:16:00Z"/>
                <w:rFonts w:eastAsiaTheme="minorEastAsia"/>
              </w:rPr>
            </w:pPr>
            <w:ins w:id="1372"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1373" w:author="P_R2#130_Rappv1" w:date="2025-07-25T17:16:00Z"/>
                <w:rFonts w:eastAsiaTheme="minorEastAsia"/>
              </w:rPr>
            </w:pPr>
            <w:ins w:id="1374"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1375" w:author="Apple - Zhibin Wu" w:date="2025-07-28T16:38:00Z">
              <w:r>
                <w:rPr>
                  <w:rFonts w:eastAsia="Malgun Gothic"/>
                  <w:lang w:eastAsia="ko-KR"/>
                </w:rPr>
                <w:t xml:space="preserve">We think it is better to always included this field </w:t>
              </w:r>
            </w:ins>
            <w:ins w:id="1376" w:author="Apple - Zhibin Wu" w:date="2025-07-28T16:40:00Z">
              <w:r>
                <w:rPr>
                  <w:rFonts w:eastAsia="Malgun Gothic"/>
                  <w:lang w:eastAsia="ko-KR"/>
                </w:rPr>
                <w:t>at the beginning of</w:t>
              </w:r>
            </w:ins>
            <w:ins w:id="1377" w:author="Apple - Zhibin Wu" w:date="2025-07-28T16:38:00Z">
              <w:r>
                <w:rPr>
                  <w:rFonts w:eastAsia="Malgun Gothic"/>
                  <w:lang w:eastAsia="ko-KR"/>
                </w:rPr>
                <w:t xml:space="preserve"> all R2D message </w:t>
              </w:r>
            </w:ins>
            <w:ins w:id="1378" w:author="Apple - Zhibin Wu" w:date="2025-07-28T16:39:00Z">
              <w:r>
                <w:rPr>
                  <w:rFonts w:eastAsia="Malgun Gothic"/>
                  <w:lang w:eastAsia="ko-KR"/>
                </w:rPr>
                <w:t>to reduce device complexity.</w:t>
              </w:r>
            </w:ins>
            <w:ins w:id="1379" w:author="Apple - Zhibin Wu" w:date="2025-07-28T16:40:00Z">
              <w:r>
                <w:rPr>
                  <w:rFonts w:eastAsia="Malgun Gothic"/>
                  <w:lang w:eastAsia="ko-KR"/>
                </w:rPr>
                <w:t xml:space="preserve"> Otherwise,</w:t>
              </w:r>
            </w:ins>
            <w:ins w:id="1380"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78A8D958" w14:textId="77777777" w:rsidR="0082267D" w:rsidRDefault="00663CE6">
            <w:pPr>
              <w:rPr>
                <w:ins w:id="1381" w:author="P_R2#130_Rappv2" w:date="2025-08-08T15:43: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p w14:paraId="6C2B63E5" w14:textId="16DB7C19" w:rsidR="009E5E31" w:rsidRDefault="009E5E31">
            <w:pPr>
              <w:rPr>
                <w:ins w:id="1382" w:author="P_R2#130_Rappv1" w:date="2025-07-25T17:16:00Z"/>
                <w:rFonts w:eastAsia="Malgun Gothic"/>
                <w:lang w:eastAsia="ko-KR"/>
              </w:rPr>
            </w:pPr>
            <w:ins w:id="1383" w:author="P_R2#130_Rappv2" w:date="2025-08-08T15:43:00Z">
              <w:r>
                <w:rPr>
                  <w:rFonts w:eastAsia="Malgun Gothic"/>
                  <w:lang w:eastAsia="ko-KR"/>
                </w:rPr>
                <w:t xml:space="preserve">Rappv2: I </w:t>
              </w:r>
            </w:ins>
            <w:ins w:id="1384" w:author="P_R2#130_Rappv2" w:date="2025-08-08T15:44:00Z">
              <w:r>
                <w:rPr>
                  <w:rFonts w:eastAsia="Malgun Gothic"/>
                  <w:lang w:eastAsia="ko-KR"/>
                </w:rPr>
                <w:t xml:space="preserve">think the </w:t>
              </w:r>
            </w:ins>
            <w:ins w:id="1385" w:author="P_R2#130_Rappv2" w:date="2025-08-08T15:45:00Z">
              <w:r>
                <w:rPr>
                  <w:rFonts w:eastAsia="Malgun Gothic"/>
                  <w:lang w:eastAsia="ko-KR"/>
                </w:rPr>
                <w:t xml:space="preserve">comment is not about the decoding but the signaling overhead. </w:t>
              </w:r>
            </w:ins>
            <w:ins w:id="1386" w:author="P_R2#130_Rappv2" w:date="2025-08-08T15:46:00Z">
              <w:r>
                <w:rPr>
                  <w:rFonts w:eastAsia="Malgun Gothic"/>
                  <w:lang w:eastAsia="ko-KR"/>
                </w:rPr>
                <w:t xml:space="preserve">For instance, the </w:t>
              </w:r>
            </w:ins>
            <w:ins w:id="1387" w:author="P_R2#130_Rappv2" w:date="2025-08-08T15:44:00Z">
              <w:r>
                <w:rPr>
                  <w:rFonts w:eastAsia="Malgun Gothic"/>
                  <w:lang w:eastAsia="ko-KR"/>
                </w:rPr>
                <w:t xml:space="preserve">R2D TBS may be 7-bit long according to the discussion below, then adding </w:t>
              </w:r>
              <w:proofErr w:type="gramStart"/>
              <w:r>
                <w:rPr>
                  <w:rFonts w:eastAsia="Malgun Gothic"/>
                  <w:lang w:eastAsia="ko-KR"/>
                </w:rPr>
                <w:t>a</w:t>
              </w:r>
              <w:proofErr w:type="gramEnd"/>
              <w:r>
                <w:rPr>
                  <w:rFonts w:eastAsia="Malgun Gothic"/>
                  <w:lang w:eastAsia="ko-KR"/>
                </w:rPr>
                <w:t xml:space="preserve"> </w:t>
              </w:r>
            </w:ins>
            <w:ins w:id="1388" w:author="P_R2#130_Rappv2" w:date="2025-08-08T15:45:00Z">
              <w:r>
                <w:rPr>
                  <w:rFonts w:eastAsia="Malgun Gothic"/>
                  <w:lang w:eastAsia="ko-KR"/>
                </w:rPr>
                <w:t>unnecessary</w:t>
              </w:r>
            </w:ins>
            <w:ins w:id="1389" w:author="P_R2#130_Rappv2" w:date="2025-08-08T15:44:00Z">
              <w:r>
                <w:rPr>
                  <w:rFonts w:eastAsia="Malgun Gothic"/>
                  <w:lang w:eastAsia="ko-KR"/>
                </w:rPr>
                <w:t xml:space="preserve"> 7 bits to a 3-bit long </w:t>
              </w:r>
            </w:ins>
            <w:ins w:id="1390" w:author="P_R2#130_Rappv2" w:date="2025-08-08T15:48:00Z">
              <w:r w:rsidRPr="009E5E31">
                <w:rPr>
                  <w:rFonts w:eastAsia="Malgun Gothic"/>
                  <w:lang w:eastAsia="ko-KR"/>
                </w:rPr>
                <w:t>frequently occurring</w:t>
              </w:r>
              <w:r w:rsidRPr="009E5E31">
                <w:rPr>
                  <w:rFonts w:eastAsia="Malgun Gothic"/>
                  <w:lang w:eastAsia="ko-KR"/>
                </w:rPr>
                <w:t xml:space="preserve"> </w:t>
              </w:r>
            </w:ins>
            <w:ins w:id="1391" w:author="P_R2#130_Rappv2" w:date="2025-08-08T15:44:00Z">
              <w:r>
                <w:rPr>
                  <w:rFonts w:eastAsia="Malgun Gothic"/>
                  <w:lang w:eastAsia="ko-KR"/>
                </w:rPr>
                <w:t>message</w:t>
              </w:r>
            </w:ins>
            <w:ins w:id="1392" w:author="P_R2#130_Rappv2" w:date="2025-08-08T15:47:00Z">
              <w:r>
                <w:rPr>
                  <w:rFonts w:eastAsia="Malgun Gothic"/>
                  <w:lang w:eastAsia="ko-KR"/>
                </w:rPr>
                <w:t xml:space="preserve"> would impact the system efficiency</w:t>
              </w:r>
            </w:ins>
            <w:ins w:id="1393" w:author="P_R2#130_Rappv2" w:date="2025-08-08T15:46:00Z">
              <w:r>
                <w:rPr>
                  <w:rFonts w:eastAsia="Malgun Gothic"/>
                  <w:lang w:eastAsia="ko-KR"/>
                </w:rPr>
                <w:t xml:space="preserve">. </w:t>
              </w:r>
            </w:ins>
          </w:p>
        </w:tc>
      </w:tr>
      <w:tr w:rsidR="0082267D" w14:paraId="2BA9246A" w14:textId="77777777">
        <w:trPr>
          <w:ins w:id="1394" w:author="P_R2#130_Rappv1" w:date="2025-07-25T17:16:00Z"/>
        </w:trPr>
        <w:tc>
          <w:tcPr>
            <w:tcW w:w="0" w:type="auto"/>
            <w:vAlign w:val="center"/>
          </w:tcPr>
          <w:p w14:paraId="53E782F5" w14:textId="77777777" w:rsidR="0082267D" w:rsidRDefault="00663CE6">
            <w:pPr>
              <w:jc w:val="center"/>
              <w:rPr>
                <w:ins w:id="1395" w:author="P_R2#130_Rappv1" w:date="2025-07-25T17:16:00Z"/>
                <w:rFonts w:eastAsiaTheme="minorEastAsia"/>
              </w:rPr>
            </w:pPr>
            <w:ins w:id="1396"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1397" w:author="P_R2#130_Rappv1" w:date="2025-07-25T17:16:00Z"/>
                <w:rFonts w:eastAsiaTheme="minorEastAsia"/>
              </w:rPr>
            </w:pPr>
            <w:ins w:id="1398"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1399" w:author="P_R2#130_Rappv1" w:date="2025-07-25T17:16:00Z"/>
                <w:rFonts w:eastAsiaTheme="minorEastAsia"/>
              </w:rPr>
            </w:pPr>
            <w:ins w:id="1400"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1401" w:author="P_R2#130_Rappv1" w:date="2025-07-25T17:16:00Z"/>
        </w:trPr>
        <w:tc>
          <w:tcPr>
            <w:tcW w:w="0" w:type="auto"/>
            <w:vAlign w:val="center"/>
          </w:tcPr>
          <w:p w14:paraId="12E6B227" w14:textId="77777777" w:rsidR="0082267D" w:rsidRDefault="00663CE6">
            <w:pPr>
              <w:jc w:val="center"/>
              <w:rPr>
                <w:ins w:id="1402" w:author="P_R2#130_Rappv1" w:date="2025-07-25T17:16:00Z"/>
                <w:rFonts w:eastAsiaTheme="minorEastAsia"/>
              </w:rPr>
            </w:pPr>
            <w:ins w:id="1403"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1404" w:author="P_R2#130_Rappv1" w:date="2025-07-25T17:16:00Z"/>
                <w:rFonts w:eastAsiaTheme="minorEastAsia"/>
              </w:rPr>
            </w:pPr>
            <w:ins w:id="1405"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1406" w:author="Xiaomi-Yi" w:date="2025-07-29T10:35:00Z"/>
                <w:rFonts w:eastAsiaTheme="minorEastAsia"/>
              </w:rPr>
            </w:pPr>
            <w:ins w:id="1407"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BAD93A0" w14:textId="77777777" w:rsidR="0082267D" w:rsidRDefault="00663CE6">
            <w:pPr>
              <w:rPr>
                <w:ins w:id="1408" w:author="P_R2#130_Rappv1" w:date="2025-07-25T17:16:00Z"/>
                <w:rFonts w:eastAsiaTheme="minorEastAsia"/>
              </w:rPr>
            </w:pPr>
            <w:ins w:id="1409"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1410" w:author="P_R2#130_Rappv1" w:date="2025-07-25T17:16:00Z"/>
        </w:trPr>
        <w:tc>
          <w:tcPr>
            <w:tcW w:w="0" w:type="auto"/>
            <w:vAlign w:val="center"/>
          </w:tcPr>
          <w:p w14:paraId="1A8EE01B" w14:textId="77777777" w:rsidR="0082267D" w:rsidRDefault="00663CE6">
            <w:pPr>
              <w:jc w:val="center"/>
              <w:rPr>
                <w:ins w:id="1411"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1412"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1413" w:author="P_R2#130_Rappv1" w:date="2025-07-25T17:16:00Z"/>
                <w:rFonts w:eastAsiaTheme="minorEastAsia"/>
              </w:rPr>
            </w:pPr>
          </w:p>
        </w:tc>
      </w:tr>
      <w:tr w:rsidR="0082267D" w14:paraId="4A45A5BF" w14:textId="77777777">
        <w:trPr>
          <w:ins w:id="1414" w:author="P_R2#130_Rappv1" w:date="2025-07-25T17:16:00Z"/>
        </w:trPr>
        <w:tc>
          <w:tcPr>
            <w:tcW w:w="0" w:type="auto"/>
            <w:vAlign w:val="center"/>
          </w:tcPr>
          <w:p w14:paraId="0919E46B" w14:textId="77777777" w:rsidR="0082267D" w:rsidRDefault="00663CE6">
            <w:pPr>
              <w:jc w:val="center"/>
              <w:rPr>
                <w:ins w:id="1415"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1416" w:author="P_R2#130_Rappv1" w:date="2025-07-25T17:16:00Z"/>
                <w:lang w:eastAsia="sv-SE"/>
              </w:rPr>
            </w:pPr>
            <w:r>
              <w:rPr>
                <w:lang w:eastAsia="sv-SE"/>
              </w:rPr>
              <w:t>No</w:t>
            </w:r>
          </w:p>
        </w:tc>
        <w:tc>
          <w:tcPr>
            <w:tcW w:w="10939" w:type="dxa"/>
            <w:vAlign w:val="center"/>
          </w:tcPr>
          <w:p w14:paraId="15AA888F" w14:textId="77777777" w:rsidR="0082267D" w:rsidRDefault="00663CE6">
            <w:pPr>
              <w:rPr>
                <w:ins w:id="1417" w:author="P_R2#130_Rappv1" w:date="2025-07-25T17:16:00Z"/>
                <w:lang w:eastAsia="sv-SE"/>
              </w:rPr>
            </w:pPr>
            <w:r>
              <w:rPr>
                <w:lang w:eastAsia="sv-SE"/>
              </w:rPr>
              <w:t>Agree with Apple</w:t>
            </w:r>
          </w:p>
        </w:tc>
      </w:tr>
      <w:tr w:rsidR="0082267D" w14:paraId="23053D1D" w14:textId="77777777">
        <w:trPr>
          <w:ins w:id="1418" w:author="P_R2#130_Rappv1" w:date="2025-07-25T17:16:00Z"/>
        </w:trPr>
        <w:tc>
          <w:tcPr>
            <w:tcW w:w="0" w:type="auto"/>
            <w:vAlign w:val="center"/>
          </w:tcPr>
          <w:p w14:paraId="6CF47B62" w14:textId="77777777" w:rsidR="0082267D" w:rsidRDefault="00663CE6">
            <w:pPr>
              <w:jc w:val="center"/>
              <w:rPr>
                <w:ins w:id="1419"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1420"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1421"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1422" w:author="P_R2#130_Rappv1" w:date="2025-07-25T17:16:00Z"/>
        </w:trPr>
        <w:tc>
          <w:tcPr>
            <w:tcW w:w="0" w:type="auto"/>
            <w:vAlign w:val="center"/>
          </w:tcPr>
          <w:p w14:paraId="1B064F50" w14:textId="77777777" w:rsidR="0082267D" w:rsidRDefault="00663CE6">
            <w:pPr>
              <w:jc w:val="center"/>
              <w:rPr>
                <w:ins w:id="1423"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1424"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1425" w:author="P_R2#130_Rappv1" w:date="2025-07-25T17:16:00Z"/>
                <w:rFonts w:eastAsiaTheme="minorEastAsia"/>
              </w:rPr>
            </w:pPr>
            <w:r>
              <w:rPr>
                <w:rFonts w:eastAsiaTheme="minorEastAsia"/>
              </w:rPr>
              <w:t>Device needs to decodes the message type anyway.</w:t>
            </w:r>
          </w:p>
        </w:tc>
      </w:tr>
      <w:tr w:rsidR="0082267D" w14:paraId="62B79C1A" w14:textId="77777777">
        <w:trPr>
          <w:ins w:id="1426" w:author="P_R2#130_Rappv1" w:date="2025-07-25T17:16:00Z"/>
        </w:trPr>
        <w:tc>
          <w:tcPr>
            <w:tcW w:w="0" w:type="auto"/>
            <w:vAlign w:val="center"/>
          </w:tcPr>
          <w:p w14:paraId="004BD8D1" w14:textId="77777777" w:rsidR="0082267D" w:rsidRDefault="00663CE6">
            <w:pPr>
              <w:jc w:val="center"/>
              <w:rPr>
                <w:ins w:id="1427" w:author="P_R2#130_Rappv1" w:date="2025-07-25T17:16:00Z"/>
                <w:lang w:eastAsia="sv-SE"/>
              </w:rPr>
            </w:pPr>
            <w:r>
              <w:rPr>
                <w:lang w:eastAsia="sv-SE"/>
              </w:rPr>
              <w:lastRenderedPageBreak/>
              <w:t>Ericsson</w:t>
            </w:r>
          </w:p>
        </w:tc>
        <w:tc>
          <w:tcPr>
            <w:tcW w:w="0" w:type="auto"/>
            <w:vAlign w:val="center"/>
          </w:tcPr>
          <w:p w14:paraId="78C985A4" w14:textId="77777777" w:rsidR="0082267D" w:rsidRDefault="00663CE6">
            <w:pPr>
              <w:jc w:val="center"/>
              <w:rPr>
                <w:ins w:id="1428" w:author="P_R2#130_Rappv1" w:date="2025-07-25T17:16:00Z"/>
                <w:lang w:eastAsia="sv-SE"/>
              </w:rPr>
            </w:pPr>
            <w:r>
              <w:rPr>
                <w:lang w:eastAsia="sv-SE"/>
              </w:rPr>
              <w:t>Yes</w:t>
            </w:r>
          </w:p>
        </w:tc>
        <w:tc>
          <w:tcPr>
            <w:tcW w:w="10939" w:type="dxa"/>
            <w:vAlign w:val="center"/>
          </w:tcPr>
          <w:p w14:paraId="6618DBDD" w14:textId="77777777" w:rsidR="0082267D" w:rsidRDefault="00663CE6">
            <w:pPr>
              <w:rPr>
                <w:ins w:id="1429"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1430" w:author="P_R2#130_Rappv1" w:date="2025-07-25T17:16:00Z"/>
        </w:trPr>
        <w:tc>
          <w:tcPr>
            <w:tcW w:w="0" w:type="auto"/>
            <w:vAlign w:val="center"/>
          </w:tcPr>
          <w:p w14:paraId="38EC8416" w14:textId="77777777" w:rsidR="0082267D" w:rsidRDefault="00663CE6">
            <w:pPr>
              <w:jc w:val="center"/>
              <w:rPr>
                <w:ins w:id="1431"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1432"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1433"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1434" w:author="P_R2#130_Rappv1" w:date="2025-07-25T17:16:00Z"/>
        </w:trPr>
        <w:tc>
          <w:tcPr>
            <w:tcW w:w="0" w:type="auto"/>
            <w:vAlign w:val="center"/>
          </w:tcPr>
          <w:p w14:paraId="3018BB6F" w14:textId="77777777" w:rsidR="0082267D" w:rsidRDefault="00663CE6">
            <w:pPr>
              <w:jc w:val="center"/>
              <w:rPr>
                <w:ins w:id="1435"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1436" w:author="P_R2#130_Rappv1" w:date="2025-07-25T17:16:00Z"/>
                <w:lang w:eastAsia="sv-SE"/>
              </w:rPr>
            </w:pPr>
            <w:r>
              <w:rPr>
                <w:lang w:eastAsia="sv-SE"/>
              </w:rPr>
              <w:t>Yes</w:t>
            </w:r>
          </w:p>
        </w:tc>
        <w:tc>
          <w:tcPr>
            <w:tcW w:w="10939" w:type="dxa"/>
            <w:vAlign w:val="center"/>
          </w:tcPr>
          <w:p w14:paraId="5ED64580" w14:textId="77777777" w:rsidR="0082267D" w:rsidRDefault="0082267D">
            <w:pPr>
              <w:rPr>
                <w:ins w:id="1437" w:author="P_R2#130_Rappv1" w:date="2025-07-25T17:16:00Z"/>
                <w:lang w:eastAsia="sv-SE"/>
              </w:rPr>
            </w:pPr>
          </w:p>
        </w:tc>
      </w:tr>
      <w:tr w:rsidR="0082267D" w14:paraId="402513EB" w14:textId="77777777">
        <w:trPr>
          <w:ins w:id="1438" w:author="vivo(Boubacar)" w:date="2025-07-31T16:55:00Z"/>
        </w:trPr>
        <w:tc>
          <w:tcPr>
            <w:tcW w:w="0" w:type="auto"/>
            <w:vAlign w:val="center"/>
          </w:tcPr>
          <w:p w14:paraId="58BDF46A" w14:textId="77777777" w:rsidR="0082267D" w:rsidRDefault="00663CE6">
            <w:pPr>
              <w:jc w:val="center"/>
              <w:rPr>
                <w:ins w:id="1439" w:author="vivo(Boubacar)" w:date="2025-07-31T16:55:00Z"/>
                <w:lang w:eastAsia="sv-SE"/>
              </w:rPr>
            </w:pPr>
            <w:bookmarkStart w:id="1440" w:name="_Hlk205559945"/>
            <w:ins w:id="1441" w:author="vivo(Boubacar)" w:date="2025-07-31T16:55:00Z">
              <w:r>
                <w:rPr>
                  <w:lang w:eastAsia="sv-SE"/>
                </w:rPr>
                <w:t>vivo</w:t>
              </w:r>
              <w:bookmarkEnd w:id="1440"/>
            </w:ins>
          </w:p>
        </w:tc>
        <w:tc>
          <w:tcPr>
            <w:tcW w:w="0" w:type="auto"/>
            <w:vAlign w:val="center"/>
          </w:tcPr>
          <w:p w14:paraId="0A5670AF" w14:textId="77777777" w:rsidR="0082267D" w:rsidRDefault="00663CE6">
            <w:pPr>
              <w:jc w:val="center"/>
              <w:rPr>
                <w:ins w:id="1442" w:author="vivo(Boubacar)" w:date="2025-07-31T16:55:00Z"/>
                <w:rFonts w:eastAsiaTheme="minorEastAsia"/>
              </w:rPr>
            </w:pPr>
            <w:ins w:id="1443"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1444"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74B69238" w14:textId="77777777" w:rsidR="0082267D" w:rsidRDefault="00663CE6">
            <w:pPr>
              <w:rPr>
                <w:ins w:id="1445" w:author="P_R2#130_Rappv2" w:date="2025-08-08T15:39:00Z"/>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p w14:paraId="1AA77D01" w14:textId="65F3BFC3" w:rsidR="008D3F18" w:rsidRDefault="008D3F18">
            <w:pPr>
              <w:rPr>
                <w:lang w:eastAsia="sv-SE"/>
              </w:rPr>
            </w:pPr>
            <w:ins w:id="1446" w:author="P_R2#130_Rappv2" w:date="2025-08-08T15:39:00Z">
              <w:r>
                <w:rPr>
                  <w:lang w:eastAsia="sv-SE"/>
                </w:rPr>
                <w:t>Rappv2: right, Access Trigger message is the only one with fixed message size.</w:t>
              </w:r>
            </w:ins>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144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144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144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 xml:space="preserve">We share similar view with Ofinno, this issue is only about the access trigger message. Although we think the aligned design reduces the complexity of the device, we can compromise that the TBS is not included in the </w:t>
            </w:r>
            <w:proofErr w:type="gramStart"/>
            <w:r>
              <w:t>Access  trigger</w:t>
            </w:r>
            <w:proofErr w:type="gramEnd"/>
            <w:r>
              <w:t xml:space="preserve">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1450" w:author="P_R2#130_Rappv1" w:date="2025-07-25T17:16:00Z"/>
        </w:trPr>
        <w:tc>
          <w:tcPr>
            <w:tcW w:w="0" w:type="auto"/>
          </w:tcPr>
          <w:p w14:paraId="6504C910" w14:textId="77777777" w:rsidR="000F140A" w:rsidRPr="009A26A0" w:rsidRDefault="000F140A" w:rsidP="00B743DF">
            <w:pPr>
              <w:jc w:val="center"/>
              <w:rPr>
                <w:ins w:id="145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145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1453" w:author="P_R2#130_Rappv1" w:date="2025-07-25T17:16:00Z"/>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r w:rsidR="00935079" w14:paraId="68B90511" w14:textId="77777777" w:rsidTr="000F140A">
        <w:tc>
          <w:tcPr>
            <w:tcW w:w="0" w:type="auto"/>
          </w:tcPr>
          <w:p w14:paraId="54DD5878" w14:textId="6B0B787C" w:rsidR="00935079" w:rsidRDefault="00935079" w:rsidP="00B743DF">
            <w:pPr>
              <w:jc w:val="center"/>
              <w:rPr>
                <w:rFonts w:eastAsiaTheme="minorEastAsia"/>
              </w:rPr>
            </w:pPr>
            <w:r>
              <w:rPr>
                <w:rFonts w:eastAsiaTheme="minorEastAsia" w:hint="eastAsia"/>
              </w:rPr>
              <w:t>O</w:t>
            </w:r>
            <w:r>
              <w:rPr>
                <w:rFonts w:eastAsiaTheme="minorEastAsia"/>
              </w:rPr>
              <w:t>PPO</w:t>
            </w:r>
          </w:p>
        </w:tc>
        <w:tc>
          <w:tcPr>
            <w:tcW w:w="0" w:type="auto"/>
          </w:tcPr>
          <w:p w14:paraId="4A97C5DD" w14:textId="780746C1" w:rsidR="00935079" w:rsidRDefault="00935079" w:rsidP="00B743DF">
            <w:pPr>
              <w:jc w:val="center"/>
              <w:rPr>
                <w:rFonts w:eastAsiaTheme="minorEastAsia"/>
              </w:rPr>
            </w:pPr>
            <w:r>
              <w:rPr>
                <w:rFonts w:eastAsiaTheme="minorEastAsia" w:hint="eastAsia"/>
              </w:rPr>
              <w:t>Y</w:t>
            </w:r>
            <w:r>
              <w:rPr>
                <w:rFonts w:eastAsiaTheme="minorEastAsia"/>
              </w:rPr>
              <w:t>e</w:t>
            </w:r>
            <w:r w:rsidR="00AD2966">
              <w:rPr>
                <w:rFonts w:eastAsiaTheme="minorEastAsia"/>
              </w:rPr>
              <w:t>s</w:t>
            </w:r>
          </w:p>
        </w:tc>
        <w:tc>
          <w:tcPr>
            <w:tcW w:w="10939" w:type="dxa"/>
          </w:tcPr>
          <w:p w14:paraId="3B8E9A0F" w14:textId="77777777" w:rsidR="00935079" w:rsidRDefault="00935079" w:rsidP="00B743DF">
            <w:pPr>
              <w:rPr>
                <w:rFonts w:eastAsiaTheme="minorEastAsia"/>
              </w:rPr>
            </w:pPr>
          </w:p>
        </w:tc>
      </w:tr>
      <w:tr w:rsidR="006715FA" w14:paraId="6B92E55C" w14:textId="77777777" w:rsidTr="003147BF">
        <w:tc>
          <w:tcPr>
            <w:tcW w:w="0" w:type="auto"/>
          </w:tcPr>
          <w:p w14:paraId="6FB0A766"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6712D430" w14:textId="77777777" w:rsidR="006715FA" w:rsidRDefault="006715FA" w:rsidP="003147BF">
            <w:pPr>
              <w:jc w:val="center"/>
              <w:rPr>
                <w:rFonts w:eastAsiaTheme="minorEastAsia"/>
              </w:rPr>
            </w:pPr>
            <w:r>
              <w:rPr>
                <w:rFonts w:eastAsiaTheme="minorEastAsia"/>
              </w:rPr>
              <w:t>Yes</w:t>
            </w:r>
          </w:p>
        </w:tc>
        <w:tc>
          <w:tcPr>
            <w:tcW w:w="10939" w:type="dxa"/>
          </w:tcPr>
          <w:p w14:paraId="58631113" w14:textId="77777777" w:rsidR="006715FA" w:rsidRDefault="006715FA" w:rsidP="003147BF">
            <w:pPr>
              <w:rPr>
                <w:rFonts w:eastAsiaTheme="minorEastAsia"/>
              </w:rPr>
            </w:pPr>
            <w:r>
              <w:rPr>
                <w:rFonts w:eastAsiaTheme="minorEastAsia"/>
              </w:rPr>
              <w:t>No need to indicate in case of fixed size.</w:t>
            </w:r>
          </w:p>
        </w:tc>
      </w:tr>
      <w:tr w:rsidR="00F45534" w14:paraId="728E74E0" w14:textId="77777777" w:rsidTr="00F45534">
        <w:trPr>
          <w:ins w:id="1454" w:author="P_R2#130_Rappv2" w:date="2025-08-08T17:33:00Z"/>
        </w:trPr>
        <w:tc>
          <w:tcPr>
            <w:tcW w:w="0" w:type="auto"/>
            <w:vAlign w:val="center"/>
          </w:tcPr>
          <w:p w14:paraId="4F80D020" w14:textId="4675AE2C" w:rsidR="00F45534" w:rsidRDefault="00F45534" w:rsidP="00F45534">
            <w:pPr>
              <w:jc w:val="center"/>
              <w:rPr>
                <w:ins w:id="1455" w:author="P_R2#130_Rappv2" w:date="2025-08-08T17:33:00Z"/>
                <w:rFonts w:eastAsiaTheme="minorEastAsia"/>
              </w:rPr>
            </w:pPr>
            <w:ins w:id="1456" w:author="P_R2#130_Rappv2" w:date="2025-08-08T17:33:00Z">
              <w:r>
                <w:rPr>
                  <w:rFonts w:eastAsiaTheme="minorEastAsia" w:hint="eastAsia"/>
                </w:rPr>
                <w:t>CATT</w:t>
              </w:r>
            </w:ins>
          </w:p>
        </w:tc>
        <w:tc>
          <w:tcPr>
            <w:tcW w:w="0" w:type="auto"/>
            <w:vAlign w:val="center"/>
          </w:tcPr>
          <w:p w14:paraId="1BBD4427" w14:textId="2BA79C96" w:rsidR="00F45534" w:rsidRDefault="00F45534" w:rsidP="00F45534">
            <w:pPr>
              <w:jc w:val="center"/>
              <w:rPr>
                <w:ins w:id="1457" w:author="P_R2#130_Rappv2" w:date="2025-08-08T17:33:00Z"/>
                <w:rFonts w:eastAsiaTheme="minorEastAsia"/>
              </w:rPr>
            </w:pPr>
            <w:ins w:id="1458" w:author="P_R2#130_Rappv2" w:date="2025-08-08T17:33:00Z">
              <w:r>
                <w:rPr>
                  <w:rFonts w:eastAsiaTheme="minorEastAsia" w:hint="eastAsia"/>
                </w:rPr>
                <w:t>Yes</w:t>
              </w:r>
            </w:ins>
          </w:p>
        </w:tc>
        <w:tc>
          <w:tcPr>
            <w:tcW w:w="10939" w:type="dxa"/>
            <w:vAlign w:val="center"/>
          </w:tcPr>
          <w:p w14:paraId="46EC4E8E" w14:textId="77777777" w:rsidR="00F45534" w:rsidRDefault="00F45534" w:rsidP="00F45534">
            <w:pPr>
              <w:rPr>
                <w:ins w:id="1459" w:author="P_R2#130_Rappv2" w:date="2025-08-08T17:33:00Z"/>
                <w:rFonts w:eastAsiaTheme="minorEastAsia"/>
              </w:rPr>
            </w:pPr>
          </w:p>
        </w:tc>
      </w:tr>
    </w:tbl>
    <w:p w14:paraId="74BBD55D" w14:textId="77777777" w:rsidR="008D3F18" w:rsidRDefault="008D3F18" w:rsidP="008D3F18">
      <w:pPr>
        <w:rPr>
          <w:ins w:id="1460" w:author="P_R2#130_Rappv2" w:date="2025-08-08T15:36:00Z"/>
          <w:b/>
          <w:bCs/>
          <w:u w:val="single"/>
          <w:lang w:eastAsia="sv-SE"/>
        </w:rPr>
      </w:pPr>
      <w:ins w:id="1461" w:author="P_R2#130_Rappv2" w:date="2025-08-08T15:36:00Z">
        <w:r>
          <w:rPr>
            <w:b/>
            <w:bCs/>
            <w:u w:val="single"/>
            <w:lang w:eastAsia="sv-SE"/>
          </w:rPr>
          <w:t>Summary:</w:t>
        </w:r>
      </w:ins>
    </w:p>
    <w:p w14:paraId="64F53CD4" w14:textId="0C876EB2" w:rsidR="008D3F18" w:rsidRPr="00C91468" w:rsidRDefault="008D3F18" w:rsidP="008D3F18">
      <w:pPr>
        <w:spacing w:before="120"/>
        <w:rPr>
          <w:ins w:id="1462" w:author="P_R2#130_Rappv2" w:date="2025-08-08T15:36:00Z"/>
          <w:sz w:val="20"/>
          <w:szCs w:val="20"/>
          <w:lang w:eastAsia="sv-SE"/>
        </w:rPr>
      </w:pPr>
      <w:ins w:id="1463" w:author="P_R2#130_Rappv2" w:date="2025-08-08T15:36:00Z">
        <w:r w:rsidRPr="00C91468">
          <w:rPr>
            <w:sz w:val="20"/>
            <w:szCs w:val="20"/>
            <w:lang w:eastAsia="sv-SE"/>
          </w:rPr>
          <w:t>2</w:t>
        </w:r>
      </w:ins>
      <w:ins w:id="1464" w:author="P_R2#130_Rappv2" w:date="2025-08-08T17:34:00Z">
        <w:r w:rsidR="00F45534">
          <w:rPr>
            <w:sz w:val="20"/>
            <w:szCs w:val="20"/>
            <w:lang w:eastAsia="sv-SE"/>
          </w:rPr>
          <w:t>4</w:t>
        </w:r>
      </w:ins>
      <w:ins w:id="1465" w:author="P_R2#130_Rappv2" w:date="2025-08-08T15:36:00Z">
        <w:r w:rsidRPr="00C91468">
          <w:rPr>
            <w:sz w:val="20"/>
            <w:szCs w:val="20"/>
            <w:lang w:eastAsia="sv-SE"/>
          </w:rPr>
          <w:t xml:space="preserve"> companies provided inputs. </w:t>
        </w:r>
      </w:ins>
    </w:p>
    <w:p w14:paraId="6C5F4EB5" w14:textId="5C399331" w:rsidR="008D3F18" w:rsidRDefault="008D3F18" w:rsidP="008D3F18">
      <w:pPr>
        <w:spacing w:before="120"/>
        <w:rPr>
          <w:ins w:id="1466" w:author="P_R2#130_Rappv2" w:date="2025-08-08T15:41:00Z"/>
          <w:sz w:val="20"/>
          <w:szCs w:val="20"/>
          <w:lang w:eastAsia="sv-SE"/>
        </w:rPr>
      </w:pPr>
      <w:ins w:id="1467" w:author="P_R2#130_Rappv2" w:date="2025-08-08T15:42:00Z">
        <w:r>
          <w:rPr>
            <w:sz w:val="20"/>
            <w:szCs w:val="20"/>
            <w:lang w:eastAsia="sv-SE"/>
          </w:rPr>
          <w:t>2</w:t>
        </w:r>
      </w:ins>
      <w:ins w:id="1468" w:author="P_R2#130_Rappv2" w:date="2025-08-08T17:34:00Z">
        <w:r w:rsidR="00F45534">
          <w:rPr>
            <w:sz w:val="20"/>
            <w:szCs w:val="20"/>
            <w:lang w:eastAsia="sv-SE"/>
          </w:rPr>
          <w:t>2</w:t>
        </w:r>
      </w:ins>
      <w:ins w:id="1469" w:author="P_R2#130_Rappv2" w:date="2025-08-08T15:36:00Z">
        <w:r>
          <w:rPr>
            <w:sz w:val="20"/>
            <w:szCs w:val="20"/>
            <w:lang w:eastAsia="sv-SE"/>
          </w:rPr>
          <w:t xml:space="preserve"> companies (</w:t>
        </w:r>
        <w:proofErr w:type="spellStart"/>
        <w:r>
          <w:rPr>
            <w:sz w:val="20"/>
            <w:szCs w:val="20"/>
            <w:lang w:eastAsia="sv-SE"/>
          </w:rPr>
          <w:t>ASUSTek</w:t>
        </w:r>
        <w:proofErr w:type="spellEnd"/>
        <w:r>
          <w:rPr>
            <w:sz w:val="20"/>
            <w:szCs w:val="20"/>
            <w:lang w:eastAsia="sv-SE"/>
          </w:rPr>
          <w:t xml:space="preserve">, </w:t>
        </w:r>
      </w:ins>
      <w:ins w:id="1470" w:author="P_R2#130_Rappv2" w:date="2025-08-08T15:37:00Z">
        <w:r>
          <w:rPr>
            <w:sz w:val="20"/>
            <w:szCs w:val="20"/>
            <w:lang w:eastAsia="sv-SE"/>
          </w:rPr>
          <w:t xml:space="preserve">Xiaomi, </w:t>
        </w:r>
      </w:ins>
      <w:ins w:id="1471" w:author="P_R2#130_Rappv2" w:date="2025-08-08T15:36:00Z">
        <w:r>
          <w:rPr>
            <w:sz w:val="20"/>
            <w:szCs w:val="20"/>
            <w:lang w:eastAsia="sv-SE"/>
          </w:rPr>
          <w:t xml:space="preserve">ZTE, </w:t>
        </w:r>
      </w:ins>
      <w:proofErr w:type="spellStart"/>
      <w:ins w:id="1472" w:author="P_R2#130_Rappv2" w:date="2025-08-08T15:38:00Z">
        <w:r w:rsidRPr="008D3F18">
          <w:rPr>
            <w:sz w:val="20"/>
            <w:szCs w:val="20"/>
            <w:lang w:eastAsia="sv-SE"/>
          </w:rPr>
          <w:t>Spreadtrum</w:t>
        </w:r>
        <w:proofErr w:type="spellEnd"/>
        <w:r>
          <w:rPr>
            <w:sz w:val="20"/>
            <w:szCs w:val="20"/>
            <w:lang w:eastAsia="sv-SE"/>
          </w:rPr>
          <w:t xml:space="preserve">, Huawei, </w:t>
        </w:r>
        <w:r w:rsidRPr="008D3F18">
          <w:rPr>
            <w:sz w:val="20"/>
            <w:szCs w:val="20"/>
            <w:lang w:eastAsia="sv-SE"/>
          </w:rPr>
          <w:t>Ericsson</w:t>
        </w:r>
        <w:r>
          <w:rPr>
            <w:sz w:val="20"/>
            <w:szCs w:val="20"/>
            <w:lang w:eastAsia="sv-SE"/>
          </w:rPr>
          <w:t xml:space="preserve">, </w:t>
        </w:r>
        <w:r w:rsidRPr="008D3F18">
          <w:rPr>
            <w:sz w:val="20"/>
            <w:szCs w:val="20"/>
            <w:lang w:eastAsia="sv-SE"/>
          </w:rPr>
          <w:t>Lenovo</w:t>
        </w:r>
        <w:r>
          <w:rPr>
            <w:sz w:val="20"/>
            <w:szCs w:val="20"/>
            <w:lang w:eastAsia="sv-SE"/>
          </w:rPr>
          <w:t xml:space="preserve">, </w:t>
        </w:r>
        <w:r w:rsidRPr="008D3F18">
          <w:rPr>
            <w:sz w:val="20"/>
            <w:szCs w:val="20"/>
            <w:lang w:eastAsia="sv-SE"/>
          </w:rPr>
          <w:t>Qualcomm</w:t>
        </w:r>
        <w:r>
          <w:rPr>
            <w:sz w:val="20"/>
            <w:szCs w:val="20"/>
            <w:lang w:eastAsia="sv-SE"/>
          </w:rPr>
          <w:t xml:space="preserve">, </w:t>
        </w:r>
        <w:r w:rsidRPr="008D3F18">
          <w:rPr>
            <w:sz w:val="20"/>
            <w:szCs w:val="20"/>
            <w:lang w:eastAsia="sv-SE"/>
          </w:rPr>
          <w:t>vivo</w:t>
        </w:r>
        <w:r>
          <w:rPr>
            <w:sz w:val="20"/>
            <w:szCs w:val="20"/>
            <w:lang w:eastAsia="sv-SE"/>
          </w:rPr>
          <w:t xml:space="preserve">, </w:t>
        </w:r>
        <w:proofErr w:type="spellStart"/>
        <w:r>
          <w:rPr>
            <w:sz w:val="20"/>
            <w:szCs w:val="20"/>
            <w:lang w:eastAsia="sv-SE"/>
          </w:rPr>
          <w:t>Ofinno</w:t>
        </w:r>
      </w:ins>
      <w:proofErr w:type="spellEnd"/>
      <w:ins w:id="1473" w:author="P_R2#130_Rappv2" w:date="2025-08-08T15:39:00Z">
        <w:r>
          <w:rPr>
            <w:sz w:val="20"/>
            <w:szCs w:val="20"/>
            <w:lang w:eastAsia="sv-SE"/>
          </w:rPr>
          <w:t>, Sony, Docomo,</w:t>
        </w:r>
      </w:ins>
      <w:ins w:id="1474" w:author="P_R2#130_Rappv2" w:date="2025-08-08T15:40:00Z">
        <w:r>
          <w:rPr>
            <w:sz w:val="20"/>
            <w:szCs w:val="20"/>
            <w:lang w:eastAsia="sv-SE"/>
          </w:rPr>
          <w:t xml:space="preserve"> LGE, </w:t>
        </w:r>
        <w:r w:rsidRPr="008D3F18">
          <w:rPr>
            <w:sz w:val="20"/>
            <w:szCs w:val="20"/>
            <w:lang w:eastAsia="sv-SE"/>
          </w:rPr>
          <w:t>Kyocera</w:t>
        </w:r>
        <w:r>
          <w:rPr>
            <w:sz w:val="20"/>
            <w:szCs w:val="20"/>
            <w:lang w:eastAsia="sv-SE"/>
          </w:rPr>
          <w:t xml:space="preserve">, CMCC, HONOR, ETRI, </w:t>
        </w:r>
        <w:proofErr w:type="spellStart"/>
        <w:r>
          <w:rPr>
            <w:sz w:val="20"/>
            <w:szCs w:val="20"/>
            <w:lang w:eastAsia="sv-SE"/>
          </w:rPr>
          <w:t>Futurewei</w:t>
        </w:r>
        <w:proofErr w:type="spellEnd"/>
        <w:r>
          <w:rPr>
            <w:sz w:val="20"/>
            <w:szCs w:val="20"/>
            <w:lang w:eastAsia="sv-SE"/>
          </w:rPr>
          <w:t xml:space="preserve">, Samsung, OPPO, </w:t>
        </w:r>
        <w:proofErr w:type="spellStart"/>
        <w:r>
          <w:rPr>
            <w:sz w:val="20"/>
            <w:szCs w:val="20"/>
            <w:lang w:eastAsia="sv-SE"/>
          </w:rPr>
          <w:t>CEWiT</w:t>
        </w:r>
      </w:ins>
      <w:proofErr w:type="spellEnd"/>
      <w:ins w:id="1475" w:author="P_R2#130_Rappv2" w:date="2025-08-08T17:34:00Z">
        <w:r w:rsidR="00F45534">
          <w:rPr>
            <w:sz w:val="20"/>
            <w:szCs w:val="20"/>
            <w:lang w:eastAsia="sv-SE"/>
          </w:rPr>
          <w:t>, CATT</w:t>
        </w:r>
      </w:ins>
      <w:ins w:id="1476" w:author="P_R2#130_Rappv2" w:date="2025-08-08T15:36:00Z">
        <w:r>
          <w:rPr>
            <w:sz w:val="20"/>
            <w:szCs w:val="20"/>
            <w:lang w:eastAsia="sv-SE"/>
          </w:rPr>
          <w:t xml:space="preserve">) </w:t>
        </w:r>
      </w:ins>
      <w:ins w:id="1477" w:author="P_R2#130_Rappv2" w:date="2025-08-08T15:42:00Z">
        <w:r>
          <w:rPr>
            <w:sz w:val="20"/>
            <w:szCs w:val="20"/>
            <w:lang w:eastAsia="sv-SE"/>
          </w:rPr>
          <w:t>agree that access trigger message</w:t>
        </w:r>
        <w:r w:rsidR="009E5E31">
          <w:rPr>
            <w:sz w:val="20"/>
            <w:szCs w:val="20"/>
            <w:lang w:eastAsia="sv-SE"/>
          </w:rPr>
          <w:t xml:space="preserve"> is the only R2D message wi</w:t>
        </w:r>
      </w:ins>
      <w:ins w:id="1478" w:author="P_R2#130_Rappv2" w:date="2025-08-08T15:43:00Z">
        <w:r w:rsidR="009E5E31">
          <w:rPr>
            <w:sz w:val="20"/>
            <w:szCs w:val="20"/>
            <w:lang w:eastAsia="sv-SE"/>
          </w:rPr>
          <w:t xml:space="preserve">th </w:t>
        </w:r>
      </w:ins>
      <w:ins w:id="1479" w:author="P_R2#130_Rappv2" w:date="2025-08-08T15:42:00Z">
        <w:r w:rsidR="009E5E31">
          <w:rPr>
            <w:sz w:val="20"/>
            <w:szCs w:val="20"/>
            <w:lang w:eastAsia="sv-SE"/>
          </w:rPr>
          <w:t>fixed value</w:t>
        </w:r>
      </w:ins>
      <w:ins w:id="1480" w:author="P_R2#130_Rappv2" w:date="2025-08-08T15:43:00Z">
        <w:r w:rsidR="009E5E31">
          <w:rPr>
            <w:sz w:val="20"/>
            <w:szCs w:val="20"/>
            <w:lang w:eastAsia="sv-SE"/>
          </w:rPr>
          <w:t>, and R2D TBS info is not needed for it</w:t>
        </w:r>
      </w:ins>
      <w:ins w:id="1481" w:author="P_R2#130_Rappv2" w:date="2025-08-08T15:36:00Z">
        <w:r>
          <w:rPr>
            <w:sz w:val="20"/>
            <w:szCs w:val="20"/>
            <w:lang w:eastAsia="sv-SE"/>
          </w:rPr>
          <w:t xml:space="preserve">. </w:t>
        </w:r>
      </w:ins>
    </w:p>
    <w:p w14:paraId="350767AC" w14:textId="7441F9D7" w:rsidR="008D3F18" w:rsidRDefault="008D3F18" w:rsidP="008D3F18">
      <w:pPr>
        <w:spacing w:before="120"/>
        <w:rPr>
          <w:ins w:id="1482" w:author="P_R2#130_Rappv2" w:date="2025-08-08T15:36:00Z"/>
          <w:sz w:val="20"/>
          <w:szCs w:val="20"/>
          <w:lang w:eastAsia="sv-SE"/>
        </w:rPr>
      </w:pPr>
      <w:ins w:id="1483" w:author="P_R2#130_Rappv2" w:date="2025-08-08T15:41:00Z">
        <w:r>
          <w:rPr>
            <w:sz w:val="20"/>
            <w:szCs w:val="20"/>
            <w:lang w:eastAsia="sv-SE"/>
          </w:rPr>
          <w:t>2</w:t>
        </w:r>
        <w:r>
          <w:rPr>
            <w:sz w:val="20"/>
            <w:szCs w:val="20"/>
            <w:lang w:eastAsia="sv-SE"/>
          </w:rPr>
          <w:t xml:space="preserve"> companies (Apple, </w:t>
        </w:r>
        <w:proofErr w:type="spellStart"/>
        <w:r w:rsidRPr="008D3F18">
          <w:rPr>
            <w:sz w:val="20"/>
            <w:szCs w:val="20"/>
            <w:lang w:eastAsia="sv-SE"/>
          </w:rPr>
          <w:t>InterDigital</w:t>
        </w:r>
        <w:proofErr w:type="spellEnd"/>
        <w:r>
          <w:rPr>
            <w:sz w:val="20"/>
            <w:szCs w:val="20"/>
            <w:lang w:eastAsia="sv-SE"/>
          </w:rPr>
          <w:t xml:space="preserve">) </w:t>
        </w:r>
      </w:ins>
      <w:ins w:id="1484" w:author="P_R2#130_Rappv2" w:date="2025-08-08T15:49:00Z">
        <w:r w:rsidR="009E5E31">
          <w:rPr>
            <w:sz w:val="20"/>
            <w:szCs w:val="20"/>
            <w:lang w:eastAsia="sv-SE"/>
          </w:rPr>
          <w:t xml:space="preserve">think </w:t>
        </w:r>
        <w:r w:rsidR="009E5E31" w:rsidRPr="009E5E31">
          <w:rPr>
            <w:sz w:val="20"/>
            <w:szCs w:val="20"/>
            <w:lang w:eastAsia="sv-SE"/>
          </w:rPr>
          <w:t xml:space="preserve">it is better to always included this field at the beginning of all R2D message to reduce device complexity. </w:t>
        </w:r>
      </w:ins>
    </w:p>
    <w:p w14:paraId="7F7E1CE5" w14:textId="515DE416" w:rsidR="009E5E31" w:rsidRDefault="008D3F18" w:rsidP="008D3F18">
      <w:pPr>
        <w:pStyle w:val="ListParagraph"/>
        <w:numPr>
          <w:ilvl w:val="0"/>
          <w:numId w:val="29"/>
        </w:numPr>
        <w:spacing w:before="120"/>
        <w:rPr>
          <w:ins w:id="1485" w:author="P_R2#130_Rappv2" w:date="2025-08-08T15:51:00Z"/>
          <w:sz w:val="20"/>
          <w:szCs w:val="20"/>
          <w:lang w:eastAsia="sv-SE"/>
        </w:rPr>
      </w:pPr>
      <w:ins w:id="1486" w:author="P_R2#130_Rappv2" w:date="2025-08-08T15:36:00Z">
        <w:r w:rsidRPr="008343EC">
          <w:rPr>
            <w:sz w:val="20"/>
            <w:szCs w:val="20"/>
            <w:lang w:eastAsia="sv-SE"/>
          </w:rPr>
          <w:lastRenderedPageBreak/>
          <w:t xml:space="preserve">The </w:t>
        </w:r>
        <w:proofErr w:type="spellStart"/>
        <w:r w:rsidRPr="008343EC">
          <w:rPr>
            <w:sz w:val="20"/>
            <w:szCs w:val="20"/>
            <w:lang w:eastAsia="sv-SE"/>
          </w:rPr>
          <w:t>rapp</w:t>
        </w:r>
        <w:proofErr w:type="spellEnd"/>
        <w:r w:rsidRPr="008343EC">
          <w:rPr>
            <w:sz w:val="20"/>
            <w:szCs w:val="20"/>
            <w:lang w:eastAsia="sv-SE"/>
          </w:rPr>
          <w:t xml:space="preserve"> would like to clarify </w:t>
        </w:r>
      </w:ins>
      <w:ins w:id="1487" w:author="P_R2#130_Rappv2" w:date="2025-08-08T15:49:00Z">
        <w:r w:rsidR="009E5E31">
          <w:rPr>
            <w:sz w:val="20"/>
            <w:szCs w:val="20"/>
            <w:lang w:eastAsia="sv-SE"/>
          </w:rPr>
          <w:t xml:space="preserve">the R2D TBS can </w:t>
        </w:r>
      </w:ins>
      <w:ins w:id="1488" w:author="P_R2#130_Rappv2" w:date="2025-08-08T15:50:00Z">
        <w:r w:rsidR="009E5E31">
          <w:rPr>
            <w:sz w:val="20"/>
            <w:szCs w:val="20"/>
            <w:lang w:eastAsia="sv-SE"/>
          </w:rPr>
          <w:t>be added right after R2D message type indication, in this case the device first decode</w:t>
        </w:r>
      </w:ins>
      <w:ins w:id="1489" w:author="P_R2#130_Rappv2" w:date="2025-08-08T15:51:00Z">
        <w:r w:rsidR="009E5E31">
          <w:rPr>
            <w:sz w:val="20"/>
            <w:szCs w:val="20"/>
            <w:lang w:eastAsia="sv-SE"/>
          </w:rPr>
          <w:t>s</w:t>
        </w:r>
      </w:ins>
      <w:ins w:id="1490" w:author="P_R2#130_Rappv2" w:date="2025-08-08T15:50:00Z">
        <w:r w:rsidR="009E5E31">
          <w:rPr>
            <w:sz w:val="20"/>
            <w:szCs w:val="20"/>
            <w:lang w:eastAsia="sv-SE"/>
          </w:rPr>
          <w:t xml:space="preserve"> R2D message type, then know the format of the message including whether there is a R2D TBS</w:t>
        </w:r>
      </w:ins>
      <w:ins w:id="1491" w:author="P_R2#130_Rappv2" w:date="2025-08-08T15:51:00Z">
        <w:r w:rsidR="009E5E31">
          <w:rPr>
            <w:sz w:val="20"/>
            <w:szCs w:val="20"/>
            <w:lang w:eastAsia="sv-SE"/>
          </w:rPr>
          <w:t>.</w:t>
        </w:r>
      </w:ins>
    </w:p>
    <w:p w14:paraId="375E2325" w14:textId="2F947087" w:rsidR="006037EE" w:rsidRPr="008343EC" w:rsidRDefault="009E5E31" w:rsidP="009E5E31">
      <w:pPr>
        <w:spacing w:before="120"/>
        <w:rPr>
          <w:ins w:id="1492" w:author="P_R2#130_Rappv2" w:date="2025-08-08T15:36:00Z"/>
          <w:sz w:val="20"/>
          <w:szCs w:val="20"/>
          <w:lang w:eastAsia="sv-SE"/>
        </w:rPr>
      </w:pPr>
      <w:ins w:id="1493" w:author="P_R2#130_Rappv2" w:date="2025-08-08T15:51:00Z">
        <w:r>
          <w:rPr>
            <w:sz w:val="20"/>
            <w:szCs w:val="20"/>
            <w:lang w:eastAsia="sv-SE"/>
          </w:rPr>
          <w:t>Based on</w:t>
        </w:r>
      </w:ins>
      <w:ins w:id="1494" w:author="P_R2#130_Rappv2" w:date="2025-08-08T15:52:00Z">
        <w:r>
          <w:rPr>
            <w:sz w:val="20"/>
            <w:szCs w:val="20"/>
            <w:lang w:eastAsia="sv-SE"/>
          </w:rPr>
          <w:t xml:space="preserve"> above situation, the </w:t>
        </w:r>
        <w:proofErr w:type="spellStart"/>
        <w:r>
          <w:rPr>
            <w:sz w:val="20"/>
            <w:szCs w:val="20"/>
            <w:lang w:eastAsia="sv-SE"/>
          </w:rPr>
          <w:t>rapp</w:t>
        </w:r>
        <w:proofErr w:type="spellEnd"/>
        <w:r>
          <w:rPr>
            <w:sz w:val="20"/>
            <w:szCs w:val="20"/>
            <w:lang w:eastAsia="sv-SE"/>
          </w:rPr>
          <w:t xml:space="preserve"> would suggest to go with majority view.</w:t>
        </w:r>
      </w:ins>
      <w:ins w:id="1495" w:author="P_R2#130_Rappv2" w:date="2025-08-08T15:51:00Z">
        <w:r>
          <w:rPr>
            <w:sz w:val="20"/>
            <w:szCs w:val="20"/>
            <w:lang w:eastAsia="sv-SE"/>
          </w:rPr>
          <w:t xml:space="preserve"> </w:t>
        </w:r>
      </w:ins>
    </w:p>
    <w:p w14:paraId="7D75E3FE" w14:textId="23067254" w:rsidR="006715FA" w:rsidRDefault="008D3F18" w:rsidP="00F678BB">
      <w:pPr>
        <w:spacing w:before="120"/>
        <w:outlineLvl w:val="2"/>
        <w:rPr>
          <w:ins w:id="1496" w:author="P_R2#130_Rappv1" w:date="2025-07-25T17:16:00Z"/>
        </w:rPr>
      </w:pPr>
      <w:ins w:id="1497" w:author="P_R2#130_Rappv2" w:date="2025-08-08T15:36:00Z">
        <w:r>
          <w:rPr>
            <w:lang w:eastAsia="sv-SE"/>
          </w:rPr>
          <w:t>Proposal</w:t>
        </w:r>
      </w:ins>
      <w:ins w:id="1498" w:author="P_R2#130_Rappv2" w:date="2025-08-08T19:19:00Z">
        <w:r w:rsidR="00F678BB">
          <w:rPr>
            <w:lang w:eastAsia="sv-SE"/>
          </w:rPr>
          <w:t xml:space="preserve"> 9</w:t>
        </w:r>
      </w:ins>
      <w:ins w:id="1499" w:author="P_R2#130_Rappv2" w:date="2025-08-08T19:20:00Z">
        <w:r w:rsidR="00F678BB">
          <w:rPr>
            <w:lang w:eastAsia="sv-SE"/>
          </w:rPr>
          <w:t>-1</w:t>
        </w:r>
      </w:ins>
      <w:ins w:id="1500" w:author="P_R2#130_Rappv2" w:date="2025-08-08T19:19:00Z">
        <w:r w:rsidR="00F678BB">
          <w:rPr>
            <w:lang w:eastAsia="sv-SE"/>
          </w:rPr>
          <w:t xml:space="preserve"> (</w:t>
        </w:r>
      </w:ins>
      <w:ins w:id="1501" w:author="P_R2#130_Rappv2" w:date="2025-08-08T19:20:00Z">
        <w:r w:rsidR="00F678BB">
          <w:rPr>
            <w:lang w:eastAsia="sv-SE"/>
          </w:rPr>
          <w:t>Issue 3-8</w:t>
        </w:r>
        <w:r w:rsidR="00F678BB">
          <w:rPr>
            <w:lang w:eastAsia="sv-SE"/>
          </w:rPr>
          <w:t xml:space="preserve"> R2D </w:t>
        </w:r>
      </w:ins>
      <w:ins w:id="1502" w:author="P_R2#130_Rappv2" w:date="2025-08-08T15:52:00Z">
        <w:r w:rsidR="009E5E31">
          <w:rPr>
            <w:lang w:eastAsia="sv-SE"/>
          </w:rPr>
          <w:t>TBS</w:t>
        </w:r>
      </w:ins>
      <w:ins w:id="1503" w:author="P_R2#130_Rappv2" w:date="2025-08-08T19:20:00Z">
        <w:r w:rsidR="00F678BB">
          <w:rPr>
            <w:lang w:eastAsia="sv-SE"/>
          </w:rPr>
          <w:t>)</w:t>
        </w:r>
      </w:ins>
      <w:ins w:id="1504" w:author="P_R2#130_Rappv2" w:date="2025-08-08T15:52:00Z">
        <w:r w:rsidR="009E5E31">
          <w:rPr>
            <w:lang w:eastAsia="sv-SE"/>
          </w:rPr>
          <w:t xml:space="preserve">: </w:t>
        </w:r>
      </w:ins>
      <w:ins w:id="1505" w:author="P_R2#130_Rappv2" w:date="2025-08-08T15:53:00Z">
        <w:r w:rsidR="006037EE" w:rsidRPr="006037EE">
          <w:rPr>
            <w:lang w:eastAsia="sv-SE"/>
          </w:rPr>
          <w:t xml:space="preserve">R2D TBS information is not included </w:t>
        </w:r>
        <w:r w:rsidR="006037EE">
          <w:rPr>
            <w:lang w:eastAsia="sv-SE"/>
          </w:rPr>
          <w:t xml:space="preserve">in the Access Trigger </w:t>
        </w:r>
        <w:proofErr w:type="gramStart"/>
        <w:r w:rsidR="006037EE">
          <w:rPr>
            <w:lang w:eastAsia="sv-SE"/>
          </w:rPr>
          <w:t>message.</w:t>
        </w:r>
      </w:ins>
      <w:ins w:id="1506" w:author="P_R2#130_Rappv2" w:date="2025-08-08T17:02:00Z">
        <w:r w:rsidR="00EC480D">
          <w:rPr>
            <w:lang w:eastAsia="sv-SE"/>
          </w:rPr>
          <w:t>(</w:t>
        </w:r>
        <w:proofErr w:type="gramEnd"/>
        <w:r w:rsidR="00EC480D">
          <w:rPr>
            <w:lang w:eastAsia="sv-SE"/>
          </w:rPr>
          <w:t>2</w:t>
        </w:r>
      </w:ins>
      <w:ins w:id="1507" w:author="P_R2#130_Rappv2" w:date="2025-08-08T17:35:00Z">
        <w:r w:rsidR="00F45534">
          <w:rPr>
            <w:lang w:eastAsia="sv-SE"/>
          </w:rPr>
          <w:t>2</w:t>
        </w:r>
      </w:ins>
      <w:ins w:id="1508" w:author="P_R2#130_Rappv2" w:date="2025-08-08T17:02:00Z">
        <w:r w:rsidR="00EC480D">
          <w:rPr>
            <w:lang w:eastAsia="sv-SE"/>
          </w:rPr>
          <w:t>/2</w:t>
        </w:r>
      </w:ins>
      <w:ins w:id="1509" w:author="P_R2#130_Rappv2" w:date="2025-08-08T17:35:00Z">
        <w:r w:rsidR="00F45534">
          <w:rPr>
            <w:lang w:eastAsia="sv-SE"/>
          </w:rPr>
          <w:t>4</w:t>
        </w:r>
      </w:ins>
      <w:ins w:id="1510" w:author="P_R2#130_Rappv2" w:date="2025-08-08T17:02:00Z">
        <w:r w:rsidR="00EC480D">
          <w:rPr>
            <w:lang w:eastAsia="sv-SE"/>
          </w:rPr>
          <w:t>)</w:t>
        </w:r>
      </w:ins>
    </w:p>
    <w:p w14:paraId="46AD231F" w14:textId="77777777" w:rsidR="0082267D" w:rsidRDefault="0082267D">
      <w:pPr>
        <w:rPr>
          <w:ins w:id="1511" w:author="P_R2#130_Rappv1" w:date="2025-07-25T17:16:00Z"/>
        </w:rPr>
      </w:pPr>
    </w:p>
    <w:p w14:paraId="7B2943E2" w14:textId="77777777" w:rsidR="0082267D" w:rsidRDefault="00663CE6">
      <w:pPr>
        <w:rPr>
          <w:ins w:id="1512" w:author="P_R2#130_Rappv1" w:date="2025-07-25T17:16:00Z"/>
        </w:rPr>
      </w:pPr>
      <w:ins w:id="1513"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1514" w:author="P_R2#130_Rappv1" w:date="2025-07-25T17:16:00Z"/>
        </w:rPr>
      </w:pPr>
    </w:p>
    <w:p w14:paraId="18235553" w14:textId="77777777" w:rsidR="0082267D" w:rsidRDefault="00663CE6" w:rsidP="006715FA">
      <w:pPr>
        <w:outlineLvl w:val="3"/>
        <w:rPr>
          <w:ins w:id="1515" w:author="P_R2#130_Rappv1" w:date="2025-07-25T17:16:00Z"/>
          <w:b/>
          <w:bCs/>
        </w:rPr>
      </w:pPr>
      <w:ins w:id="1516"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1517"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1518" w:author="P_R2#130_Rappv1" w:date="2025-07-25T17:16:00Z"/>
        </w:trPr>
        <w:tc>
          <w:tcPr>
            <w:tcW w:w="0" w:type="auto"/>
            <w:shd w:val="clear" w:color="auto" w:fill="E7E6E6" w:themeFill="background2"/>
            <w:vAlign w:val="center"/>
          </w:tcPr>
          <w:p w14:paraId="22286F79" w14:textId="77777777" w:rsidR="0082267D" w:rsidRDefault="00663CE6">
            <w:pPr>
              <w:jc w:val="center"/>
              <w:rPr>
                <w:ins w:id="1519" w:author="P_R2#130_Rappv1" w:date="2025-07-25T17:16:00Z"/>
                <w:b/>
                <w:bCs/>
                <w:lang w:eastAsia="sv-SE"/>
              </w:rPr>
            </w:pPr>
            <w:ins w:id="1520"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1521" w:author="P_R2#130_Rappv1" w:date="2025-07-25T17:16:00Z"/>
                <w:b/>
                <w:bCs/>
                <w:lang w:eastAsia="sv-SE"/>
              </w:rPr>
            </w:pPr>
            <w:ins w:id="1522"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1523" w:author="P_R2#130_Rappv1" w:date="2025-07-25T17:16:00Z"/>
                <w:b/>
                <w:bCs/>
                <w:lang w:eastAsia="sv-SE"/>
              </w:rPr>
            </w:pPr>
            <w:ins w:id="1524"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1525" w:author="P_R2#130_Rappv1" w:date="2025-07-25T17:16:00Z"/>
                <w:b/>
                <w:bCs/>
                <w:lang w:eastAsia="sv-SE"/>
              </w:rPr>
            </w:pPr>
            <w:ins w:id="1526"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1527" w:author="P_R2#130_Rappv1" w:date="2025-07-25T17:16:00Z"/>
                <w:b/>
                <w:bCs/>
                <w:lang w:eastAsia="sv-SE"/>
              </w:rPr>
            </w:pPr>
            <w:ins w:id="1528" w:author="P_R2#130_Rappv1" w:date="2025-07-25T17:16:00Z">
              <w:r>
                <w:rPr>
                  <w:b/>
                  <w:bCs/>
                  <w:lang w:eastAsia="sv-SE"/>
                </w:rPr>
                <w:t>Comments</w:t>
              </w:r>
            </w:ins>
          </w:p>
        </w:tc>
      </w:tr>
      <w:tr w:rsidR="0082267D" w14:paraId="094E61F3" w14:textId="77777777">
        <w:trPr>
          <w:ins w:id="1529" w:author="P_R2#130_Rappv1" w:date="2025-07-25T17:16:00Z"/>
        </w:trPr>
        <w:tc>
          <w:tcPr>
            <w:tcW w:w="0" w:type="auto"/>
            <w:vAlign w:val="center"/>
          </w:tcPr>
          <w:p w14:paraId="5D0C5AE4" w14:textId="77777777" w:rsidR="0082267D" w:rsidRDefault="00663CE6">
            <w:pPr>
              <w:jc w:val="center"/>
              <w:rPr>
                <w:ins w:id="1530" w:author="P_R2#130_Rappv1" w:date="2025-07-25T17:16:00Z"/>
                <w:rFonts w:eastAsiaTheme="minorEastAsia"/>
              </w:rPr>
            </w:pPr>
            <w:ins w:id="1531"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1532" w:author="P_R2#130_Rappv1" w:date="2025-07-25T17:16:00Z"/>
                <w:rFonts w:eastAsiaTheme="minorEastAsia"/>
              </w:rPr>
            </w:pPr>
            <w:ins w:id="1533" w:author="Apple - Zhibin Wu" w:date="2025-07-28T16:41:00Z">
              <w:r>
                <w:rPr>
                  <w:rFonts w:eastAsiaTheme="minorEastAsia"/>
                </w:rPr>
                <w:t>Agree</w:t>
              </w:r>
            </w:ins>
          </w:p>
        </w:tc>
        <w:tc>
          <w:tcPr>
            <w:tcW w:w="1984" w:type="dxa"/>
          </w:tcPr>
          <w:p w14:paraId="492B4D77" w14:textId="77777777" w:rsidR="0082267D" w:rsidRDefault="00663CE6">
            <w:pPr>
              <w:rPr>
                <w:ins w:id="1534" w:author="P_R2#130_Rappv1" w:date="2025-07-25T17:16:00Z"/>
                <w:rFonts w:eastAsia="Malgun Gothic"/>
                <w:lang w:eastAsia="ko-KR"/>
              </w:rPr>
            </w:pPr>
            <w:ins w:id="1535" w:author="Apple - Zhibin Wu" w:date="2025-07-28T16:41:00Z">
              <w:r>
                <w:rPr>
                  <w:rFonts w:eastAsia="Malgun Gothic"/>
                  <w:lang w:eastAsia="ko-KR"/>
                </w:rPr>
                <w:t>8-bit</w:t>
              </w:r>
            </w:ins>
          </w:p>
        </w:tc>
        <w:tc>
          <w:tcPr>
            <w:tcW w:w="1700" w:type="dxa"/>
          </w:tcPr>
          <w:p w14:paraId="1D47AA2C" w14:textId="77777777" w:rsidR="0082267D" w:rsidRDefault="00663CE6">
            <w:pPr>
              <w:rPr>
                <w:ins w:id="1536" w:author="P_R2#130_Rappv1" w:date="2025-07-25T17:16:00Z"/>
                <w:rFonts w:eastAsia="Malgun Gothic"/>
                <w:lang w:eastAsia="ko-KR"/>
              </w:rPr>
            </w:pPr>
            <w:ins w:id="1537" w:author="Apple - Zhibin Wu" w:date="2025-07-28T16:41:00Z">
              <w:r>
                <w:rPr>
                  <w:rFonts w:eastAsia="Malgun Gothic"/>
                  <w:lang w:eastAsia="ko-KR"/>
                </w:rPr>
                <w:t>0-255</w:t>
              </w:r>
            </w:ins>
            <w:ins w:id="1538" w:author="Apple - Zhibin Wu" w:date="2025-07-28T16:43:00Z">
              <w:r>
                <w:rPr>
                  <w:rFonts w:eastAsia="Malgun Gothic"/>
                  <w:lang w:eastAsia="ko-KR"/>
                </w:rPr>
                <w:t xml:space="preserve"> (or up to RAN1</w:t>
              </w:r>
            </w:ins>
            <w:ins w:id="1539" w:author="Apple - Zhibin Wu" w:date="2025-07-28T16:44:00Z">
              <w:r>
                <w:rPr>
                  <w:rFonts w:eastAsia="Malgun Gothic"/>
                  <w:lang w:eastAsia="ko-KR"/>
                </w:rPr>
                <w:t xml:space="preserve"> range</w:t>
              </w:r>
            </w:ins>
            <w:ins w:id="1540"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1541" w:author="P_R2#130_Rappv1" w:date="2025-07-25T17:16:00Z"/>
                <w:rFonts w:eastAsia="Malgun Gothic"/>
                <w:lang w:eastAsia="ko-KR"/>
              </w:rPr>
            </w:pPr>
            <w:ins w:id="1542" w:author="Apple - Zhibin Wu" w:date="2025-07-28T16:42:00Z">
              <w:r>
                <w:rPr>
                  <w:rFonts w:eastAsia="Malgun Gothic"/>
                  <w:lang w:eastAsia="ko-KR"/>
                </w:rPr>
                <w:t xml:space="preserve">Not sure about the significance of overhead reduction by using shorter field. For us, </w:t>
              </w:r>
            </w:ins>
            <w:ins w:id="1543" w:author="Apple - Zhibin Wu" w:date="2025-07-28T16:43:00Z">
              <w:r>
                <w:rPr>
                  <w:rFonts w:eastAsia="Malgun Gothic"/>
                  <w:lang w:eastAsia="ko-KR"/>
                </w:rPr>
                <w:t>always o</w:t>
              </w:r>
            </w:ins>
            <w:ins w:id="1544" w:author="Apple - Zhibin Wu" w:date="2025-07-28T16:42:00Z">
              <w:r>
                <w:rPr>
                  <w:rFonts w:eastAsia="Malgun Gothic"/>
                  <w:lang w:eastAsia="ko-KR"/>
                </w:rPr>
                <w:t xml:space="preserve">ne-octet at </w:t>
              </w:r>
            </w:ins>
            <w:ins w:id="1545" w:author="Apple - Zhibin Wu" w:date="2025-07-28T16:43:00Z">
              <w:r>
                <w:rPr>
                  <w:rFonts w:eastAsia="Malgun Gothic"/>
                  <w:lang w:eastAsia="ko-KR"/>
                </w:rPr>
                <w:t>the beginning of all R2D message is desirable.</w:t>
              </w:r>
            </w:ins>
          </w:p>
        </w:tc>
      </w:tr>
      <w:tr w:rsidR="0082267D" w14:paraId="55E0EC43" w14:textId="77777777">
        <w:trPr>
          <w:ins w:id="1546" w:author="P_R2#130_Rappv1" w:date="2025-07-25T17:16:00Z"/>
        </w:trPr>
        <w:tc>
          <w:tcPr>
            <w:tcW w:w="0" w:type="auto"/>
            <w:vAlign w:val="center"/>
          </w:tcPr>
          <w:p w14:paraId="1F1059A2" w14:textId="77777777" w:rsidR="0082267D" w:rsidRDefault="00663CE6">
            <w:pPr>
              <w:jc w:val="center"/>
              <w:rPr>
                <w:ins w:id="1547" w:author="P_R2#130_Rappv1" w:date="2025-07-25T17:16:00Z"/>
                <w:rFonts w:eastAsiaTheme="minorEastAsia"/>
              </w:rPr>
            </w:pPr>
            <w:ins w:id="1548"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1549" w:author="P_R2#130_Rappv1" w:date="2025-07-25T17:16:00Z"/>
                <w:rFonts w:eastAsiaTheme="minorEastAsia"/>
              </w:rPr>
            </w:pPr>
            <w:ins w:id="1550" w:author="ASUSTeK-Erica" w:date="2025-07-29T09:40:00Z">
              <w:r>
                <w:rPr>
                  <w:rFonts w:eastAsia="PMingLiU"/>
                  <w:lang w:eastAsia="zh-TW"/>
                </w:rPr>
                <w:t>Comment</w:t>
              </w:r>
            </w:ins>
          </w:p>
        </w:tc>
        <w:tc>
          <w:tcPr>
            <w:tcW w:w="1984" w:type="dxa"/>
          </w:tcPr>
          <w:p w14:paraId="518B170C" w14:textId="77777777" w:rsidR="0082267D" w:rsidRDefault="00663CE6">
            <w:pPr>
              <w:rPr>
                <w:ins w:id="1551" w:author="P_R2#130_Rappv1" w:date="2025-07-25T17:16:00Z"/>
                <w:rFonts w:eastAsiaTheme="minorEastAsia"/>
              </w:rPr>
            </w:pPr>
            <w:ins w:id="1552" w:author="ASUSTeK-Erica" w:date="2025-07-29T09:46:00Z">
              <w:r>
                <w:rPr>
                  <w:rFonts w:eastAsia="PMingLiU"/>
                  <w:lang w:eastAsia="zh-TW"/>
                </w:rPr>
                <w:t xml:space="preserve">At least </w:t>
              </w:r>
            </w:ins>
            <w:ins w:id="1553" w:author="ASUSTeK-Erica" w:date="2025-07-29T09:17:00Z">
              <w:r>
                <w:rPr>
                  <w:rFonts w:eastAsia="PMingLiU"/>
                  <w:lang w:eastAsia="zh-TW"/>
                </w:rPr>
                <w:t>6 bits</w:t>
              </w:r>
            </w:ins>
          </w:p>
        </w:tc>
        <w:tc>
          <w:tcPr>
            <w:tcW w:w="1700" w:type="dxa"/>
          </w:tcPr>
          <w:p w14:paraId="60001654" w14:textId="77777777" w:rsidR="0082267D" w:rsidRDefault="0082267D">
            <w:pPr>
              <w:rPr>
                <w:ins w:id="1554" w:author="P_R2#130_Rappv1" w:date="2025-07-25T17:16:00Z"/>
                <w:rFonts w:eastAsiaTheme="minorEastAsia"/>
              </w:rPr>
            </w:pPr>
          </w:p>
        </w:tc>
        <w:tc>
          <w:tcPr>
            <w:tcW w:w="7646" w:type="dxa"/>
            <w:vAlign w:val="center"/>
          </w:tcPr>
          <w:p w14:paraId="7E656EBA" w14:textId="77777777" w:rsidR="0082267D" w:rsidRDefault="00663CE6">
            <w:pPr>
              <w:rPr>
                <w:ins w:id="1555" w:author="ASUSTeK-Erica" w:date="2025-07-29T09:40:00Z"/>
                <w:rFonts w:eastAsia="PMingLiU"/>
                <w:lang w:eastAsia="zh-TW"/>
              </w:rPr>
            </w:pPr>
            <w:ins w:id="1556" w:author="ASUSTeK-Erica" w:date="2025-07-29T09:40:00Z">
              <w:r>
                <w:rPr>
                  <w:rFonts w:eastAsia="PMingLiU" w:hint="eastAsia"/>
                  <w:lang w:eastAsia="zh-TW"/>
                </w:rPr>
                <w:t>T</w:t>
              </w:r>
              <w:r>
                <w:rPr>
                  <w:rFonts w:eastAsia="PMingLiU"/>
                  <w:lang w:eastAsia="zh-TW"/>
                </w:rPr>
                <w:t xml:space="preserve">he R2D TBS field should be added after </w:t>
              </w:r>
            </w:ins>
            <w:ins w:id="1557" w:author="ASUSTeK-Erica" w:date="2025-07-29T09:41:00Z">
              <w:r>
                <w:rPr>
                  <w:rFonts w:eastAsia="PMingLiU"/>
                  <w:lang w:eastAsia="zh-TW"/>
                </w:rPr>
                <w:t xml:space="preserve">the </w:t>
              </w:r>
            </w:ins>
            <w:ins w:id="1558" w:author="ASUSTeK-Erica" w:date="2025-07-29T09:40:00Z">
              <w:r>
                <w:rPr>
                  <w:rFonts w:eastAsia="PMingLiU"/>
                  <w:lang w:eastAsia="zh-TW"/>
                </w:rPr>
                <w:t>message type</w:t>
              </w:r>
            </w:ins>
            <w:ins w:id="1559" w:author="ASUSTeK-Erica" w:date="2025-07-29T09:41:00Z">
              <w:r>
                <w:rPr>
                  <w:rFonts w:eastAsia="PMingLiU"/>
                  <w:lang w:eastAsia="zh-TW"/>
                </w:rPr>
                <w:t xml:space="preserve"> field</w:t>
              </w:r>
            </w:ins>
            <w:ins w:id="1560" w:author="ASUSTeK-Erica" w:date="2025-07-29T09:40:00Z">
              <w:r>
                <w:rPr>
                  <w:rFonts w:eastAsia="PMingLiU"/>
                  <w:lang w:eastAsia="zh-TW"/>
                </w:rPr>
                <w:t xml:space="preserve">, if </w:t>
              </w:r>
            </w:ins>
            <w:ins w:id="1561" w:author="ASUSTeK-Erica" w:date="2025-07-29T09:41:00Z">
              <w:r>
                <w:rPr>
                  <w:rFonts w:eastAsia="PMingLiU"/>
                  <w:lang w:eastAsia="zh-TW"/>
                </w:rPr>
                <w:t>Q#10.1 is agreed.</w:t>
              </w:r>
            </w:ins>
          </w:p>
          <w:p w14:paraId="1455CA16" w14:textId="77777777" w:rsidR="0082267D" w:rsidRDefault="0082267D">
            <w:pPr>
              <w:rPr>
                <w:ins w:id="1562" w:author="ASUSTeK-Erica" w:date="2025-07-29T09:41:00Z"/>
                <w:rFonts w:eastAsia="PMingLiU"/>
                <w:lang w:eastAsia="zh-TW"/>
              </w:rPr>
            </w:pPr>
          </w:p>
          <w:p w14:paraId="3A3672DA" w14:textId="77777777" w:rsidR="0082267D" w:rsidRDefault="00663CE6">
            <w:pPr>
              <w:rPr>
                <w:ins w:id="1563" w:author="P_R2#130_Rappv1" w:date="2025-07-25T17:16:00Z"/>
                <w:rFonts w:eastAsiaTheme="minorEastAsia"/>
              </w:rPr>
            </w:pPr>
            <w:ins w:id="1564"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1565" w:author="P_R2#130_Rappv1" w:date="2025-07-25T17:16:00Z"/>
        </w:trPr>
        <w:tc>
          <w:tcPr>
            <w:tcW w:w="0" w:type="auto"/>
            <w:vAlign w:val="center"/>
          </w:tcPr>
          <w:p w14:paraId="30D4A2BA" w14:textId="77777777" w:rsidR="0082267D" w:rsidRDefault="00663CE6">
            <w:pPr>
              <w:jc w:val="center"/>
              <w:rPr>
                <w:ins w:id="1566" w:author="P_R2#130_Rappv1" w:date="2025-07-25T17:16:00Z"/>
                <w:rFonts w:eastAsiaTheme="minorEastAsia"/>
              </w:rPr>
            </w:pPr>
            <w:ins w:id="1567"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1568" w:author="P_R2#130_Rappv1" w:date="2025-07-25T17:16:00Z"/>
                <w:rFonts w:eastAsiaTheme="minorEastAsia"/>
              </w:rPr>
            </w:pPr>
            <w:ins w:id="1569"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1570" w:author="P_R2#130_Rappv1" w:date="2025-07-25T17:16:00Z"/>
                <w:rFonts w:eastAsiaTheme="minorEastAsia"/>
              </w:rPr>
            </w:pPr>
            <w:ins w:id="1571"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0" w:type="dxa"/>
          </w:tcPr>
          <w:p w14:paraId="0584F366" w14:textId="77777777" w:rsidR="0082267D" w:rsidRDefault="00663CE6">
            <w:pPr>
              <w:rPr>
                <w:ins w:id="1572" w:author="P_R2#130_Rappv1" w:date="2025-07-25T17:16:00Z"/>
                <w:rFonts w:eastAsiaTheme="minorEastAsia"/>
              </w:rPr>
            </w:pPr>
            <w:ins w:id="1573"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1574" w:author="P_R2#130_Rappv1" w:date="2025-07-25T17:16:00Z"/>
                <w:rFonts w:eastAsiaTheme="minorEastAsia"/>
              </w:rPr>
            </w:pPr>
            <w:ins w:id="1575"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1576" w:author="P_R2#130_Rappv1" w:date="2025-07-25T17:16:00Z"/>
        </w:trPr>
        <w:tc>
          <w:tcPr>
            <w:tcW w:w="0" w:type="auto"/>
            <w:vAlign w:val="center"/>
          </w:tcPr>
          <w:p w14:paraId="6B6391FD" w14:textId="77777777" w:rsidR="0082267D" w:rsidRDefault="00663CE6">
            <w:pPr>
              <w:jc w:val="center"/>
              <w:rPr>
                <w:ins w:id="1577" w:author="P_R2#130_Rappv1" w:date="2025-07-25T17:16:00Z"/>
                <w:rFonts w:eastAsiaTheme="minorEastAsia"/>
              </w:rPr>
            </w:pPr>
            <w:r>
              <w:rPr>
                <w:rFonts w:eastAsiaTheme="minorEastAsia"/>
              </w:rPr>
              <w:t>ZTE</w:t>
            </w:r>
          </w:p>
        </w:tc>
        <w:tc>
          <w:tcPr>
            <w:tcW w:w="1612" w:type="dxa"/>
            <w:vAlign w:val="center"/>
          </w:tcPr>
          <w:p w14:paraId="65E47A90" w14:textId="77777777" w:rsidR="0082267D" w:rsidRDefault="00663CE6">
            <w:pPr>
              <w:jc w:val="center"/>
              <w:rPr>
                <w:ins w:id="1578"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1579"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1580"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1581"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1582" w:author="P_R2#130_Rappv1" w:date="2025-07-25T17:16:00Z"/>
        </w:trPr>
        <w:tc>
          <w:tcPr>
            <w:tcW w:w="0" w:type="auto"/>
            <w:vAlign w:val="center"/>
          </w:tcPr>
          <w:p w14:paraId="70BB423C" w14:textId="77777777" w:rsidR="0082267D" w:rsidRDefault="00663CE6">
            <w:pPr>
              <w:jc w:val="center"/>
              <w:rPr>
                <w:ins w:id="1583"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1584" w:author="P_R2#130_Rappv1" w:date="2025-07-25T17:16:00Z"/>
                <w:lang w:eastAsia="sv-SE"/>
              </w:rPr>
            </w:pPr>
            <w:r>
              <w:rPr>
                <w:lang w:eastAsia="sv-SE"/>
              </w:rPr>
              <w:t>Agree</w:t>
            </w:r>
          </w:p>
        </w:tc>
        <w:tc>
          <w:tcPr>
            <w:tcW w:w="1984" w:type="dxa"/>
          </w:tcPr>
          <w:p w14:paraId="33A7AA8B" w14:textId="77777777" w:rsidR="0082267D" w:rsidRDefault="00663CE6">
            <w:pPr>
              <w:rPr>
                <w:ins w:id="1585" w:author="P_R2#130_Rappv1" w:date="2025-07-25T17:16:00Z"/>
                <w:lang w:eastAsia="sv-SE"/>
              </w:rPr>
            </w:pPr>
            <w:r>
              <w:rPr>
                <w:lang w:eastAsia="sv-SE"/>
              </w:rPr>
              <w:t>7 or 8 bits</w:t>
            </w:r>
          </w:p>
        </w:tc>
        <w:tc>
          <w:tcPr>
            <w:tcW w:w="1700" w:type="dxa"/>
          </w:tcPr>
          <w:p w14:paraId="42465E47" w14:textId="77777777" w:rsidR="0082267D" w:rsidRDefault="00663CE6">
            <w:pPr>
              <w:rPr>
                <w:ins w:id="1586"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1587" w:author="P_R2#130_Rappv1" w:date="2025-07-25T17:16:00Z"/>
                <w:lang w:eastAsia="sv-SE"/>
              </w:rPr>
            </w:pPr>
          </w:p>
        </w:tc>
      </w:tr>
      <w:tr w:rsidR="0082267D" w14:paraId="1391A53D" w14:textId="77777777">
        <w:trPr>
          <w:ins w:id="1588" w:author="P_R2#130_Rappv1" w:date="2025-07-25T17:16:00Z"/>
        </w:trPr>
        <w:tc>
          <w:tcPr>
            <w:tcW w:w="0" w:type="auto"/>
            <w:vAlign w:val="center"/>
          </w:tcPr>
          <w:p w14:paraId="2D5B1C6A" w14:textId="77777777" w:rsidR="0082267D" w:rsidRDefault="00663CE6">
            <w:pPr>
              <w:jc w:val="center"/>
              <w:rPr>
                <w:ins w:id="1589"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ins w:id="1590"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1591"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1592" w:author="P_R2#130_Rappv1" w:date="2025-07-25T17:16:00Z"/>
              </w:rPr>
            </w:pPr>
            <w:r>
              <w:rPr>
                <w:rFonts w:eastAsiaTheme="minorEastAsia"/>
              </w:rPr>
              <w:t>0-127</w:t>
            </w:r>
          </w:p>
        </w:tc>
        <w:tc>
          <w:tcPr>
            <w:tcW w:w="7646" w:type="dxa"/>
            <w:vAlign w:val="center"/>
          </w:tcPr>
          <w:p w14:paraId="4DA023FE" w14:textId="77777777" w:rsidR="0082267D" w:rsidRDefault="00663CE6">
            <w:pPr>
              <w:rPr>
                <w:ins w:id="1593"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1594" w:author="P_R2#130_Rappv1" w:date="2025-07-25T17:16:00Z"/>
        </w:trPr>
        <w:tc>
          <w:tcPr>
            <w:tcW w:w="0" w:type="auto"/>
            <w:vAlign w:val="center"/>
          </w:tcPr>
          <w:p w14:paraId="557CC018" w14:textId="77777777" w:rsidR="0082267D" w:rsidRDefault="00663CE6">
            <w:pPr>
              <w:jc w:val="center"/>
              <w:rPr>
                <w:ins w:id="1595"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1596" w:author="P_R2#130_Rappv1" w:date="2025-07-25T17:16:00Z"/>
                <w:lang w:eastAsia="sv-SE"/>
              </w:rPr>
            </w:pPr>
            <w:r>
              <w:rPr>
                <w:lang w:eastAsia="sv-SE"/>
              </w:rPr>
              <w:t>agree</w:t>
            </w:r>
          </w:p>
        </w:tc>
        <w:tc>
          <w:tcPr>
            <w:tcW w:w="1984" w:type="dxa"/>
          </w:tcPr>
          <w:p w14:paraId="5A304451" w14:textId="77777777" w:rsidR="0082267D" w:rsidRDefault="00663CE6">
            <w:pPr>
              <w:rPr>
                <w:ins w:id="1597" w:author="P_R2#130_Rappv1" w:date="2025-07-25T17:16:00Z"/>
                <w:lang w:eastAsia="sv-SE"/>
              </w:rPr>
            </w:pPr>
            <w:r>
              <w:rPr>
                <w:lang w:eastAsia="sv-SE"/>
              </w:rPr>
              <w:t>8 bits?</w:t>
            </w:r>
          </w:p>
        </w:tc>
        <w:tc>
          <w:tcPr>
            <w:tcW w:w="1700" w:type="dxa"/>
          </w:tcPr>
          <w:p w14:paraId="08B9C7AC" w14:textId="77777777" w:rsidR="0082267D" w:rsidRDefault="0082267D">
            <w:pPr>
              <w:rPr>
                <w:ins w:id="1598" w:author="P_R2#130_Rappv1" w:date="2025-07-25T17:16:00Z"/>
                <w:lang w:eastAsia="sv-SE"/>
              </w:rPr>
            </w:pPr>
          </w:p>
        </w:tc>
        <w:tc>
          <w:tcPr>
            <w:tcW w:w="7646" w:type="dxa"/>
            <w:vAlign w:val="center"/>
          </w:tcPr>
          <w:p w14:paraId="5A2DC8B5" w14:textId="77777777" w:rsidR="0082267D" w:rsidRDefault="00663CE6">
            <w:pPr>
              <w:rPr>
                <w:ins w:id="1599"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82267D" w14:paraId="698905D0" w14:textId="77777777">
        <w:trPr>
          <w:ins w:id="1600" w:author="P_R2#130_Rappv1" w:date="2025-07-25T17:16:00Z"/>
        </w:trPr>
        <w:tc>
          <w:tcPr>
            <w:tcW w:w="0" w:type="auto"/>
            <w:vAlign w:val="center"/>
          </w:tcPr>
          <w:p w14:paraId="39787E8E" w14:textId="77777777" w:rsidR="0082267D" w:rsidRDefault="00663CE6">
            <w:pPr>
              <w:jc w:val="center"/>
              <w:rPr>
                <w:ins w:id="1601"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1602"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1603"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1604" w:author="P_R2#130_Rappv1" w:date="2025-07-25T17:16:00Z"/>
                <w:lang w:eastAsia="sv-SE"/>
              </w:rPr>
            </w:pPr>
          </w:p>
        </w:tc>
        <w:tc>
          <w:tcPr>
            <w:tcW w:w="7646" w:type="dxa"/>
            <w:vAlign w:val="center"/>
          </w:tcPr>
          <w:p w14:paraId="102EABFF" w14:textId="77777777" w:rsidR="0082267D" w:rsidRDefault="0082267D">
            <w:pPr>
              <w:rPr>
                <w:ins w:id="1605" w:author="P_R2#130_Rappv1" w:date="2025-07-25T17:16:00Z"/>
                <w:lang w:eastAsia="sv-SE"/>
              </w:rPr>
            </w:pPr>
          </w:p>
        </w:tc>
      </w:tr>
      <w:tr w:rsidR="0082267D" w14:paraId="021C7549" w14:textId="77777777">
        <w:trPr>
          <w:ins w:id="1606" w:author="P_R2#130_Rappv1" w:date="2025-07-25T17:16:00Z"/>
        </w:trPr>
        <w:tc>
          <w:tcPr>
            <w:tcW w:w="0" w:type="auto"/>
            <w:vAlign w:val="center"/>
          </w:tcPr>
          <w:p w14:paraId="48B0F4E6" w14:textId="77777777" w:rsidR="0082267D" w:rsidRDefault="00663CE6">
            <w:pPr>
              <w:jc w:val="center"/>
              <w:rPr>
                <w:ins w:id="1607" w:author="P_R2#130_Rappv1" w:date="2025-07-25T17:16:00Z"/>
                <w:lang w:eastAsia="sv-SE"/>
              </w:rPr>
            </w:pPr>
            <w:r>
              <w:rPr>
                <w:lang w:eastAsia="sv-SE"/>
              </w:rPr>
              <w:lastRenderedPageBreak/>
              <w:t>Qualcomm</w:t>
            </w:r>
          </w:p>
        </w:tc>
        <w:tc>
          <w:tcPr>
            <w:tcW w:w="1612" w:type="dxa"/>
            <w:vAlign w:val="center"/>
          </w:tcPr>
          <w:p w14:paraId="47AFEA74" w14:textId="77777777" w:rsidR="0082267D" w:rsidRDefault="00663CE6">
            <w:pPr>
              <w:jc w:val="center"/>
              <w:rPr>
                <w:ins w:id="1608" w:author="P_R2#130_Rappv1" w:date="2025-07-25T17:16:00Z"/>
                <w:lang w:eastAsia="sv-SE"/>
              </w:rPr>
            </w:pPr>
            <w:r>
              <w:rPr>
                <w:lang w:eastAsia="sv-SE"/>
              </w:rPr>
              <w:t>Agree</w:t>
            </w:r>
          </w:p>
        </w:tc>
        <w:tc>
          <w:tcPr>
            <w:tcW w:w="1984" w:type="dxa"/>
          </w:tcPr>
          <w:p w14:paraId="42C2483F" w14:textId="77777777" w:rsidR="0082267D" w:rsidRDefault="00663CE6">
            <w:pPr>
              <w:rPr>
                <w:ins w:id="1609" w:author="P_R2#130_Rappv1" w:date="2025-07-25T17:16:00Z"/>
                <w:lang w:eastAsia="sv-SE"/>
              </w:rPr>
            </w:pPr>
            <w:r>
              <w:rPr>
                <w:lang w:eastAsia="sv-SE"/>
              </w:rPr>
              <w:t>7 bits</w:t>
            </w:r>
          </w:p>
        </w:tc>
        <w:tc>
          <w:tcPr>
            <w:tcW w:w="1700" w:type="dxa"/>
          </w:tcPr>
          <w:p w14:paraId="325A6624" w14:textId="77777777" w:rsidR="0082267D" w:rsidRDefault="0082267D">
            <w:pPr>
              <w:rPr>
                <w:ins w:id="1610" w:author="P_R2#130_Rappv1" w:date="2025-07-25T17:16:00Z"/>
                <w:lang w:eastAsia="sv-SE"/>
              </w:rPr>
            </w:pPr>
          </w:p>
        </w:tc>
        <w:tc>
          <w:tcPr>
            <w:tcW w:w="7646" w:type="dxa"/>
            <w:vAlign w:val="center"/>
          </w:tcPr>
          <w:p w14:paraId="510D30F8" w14:textId="77777777" w:rsidR="0082267D" w:rsidRDefault="0082267D">
            <w:pPr>
              <w:rPr>
                <w:ins w:id="1611" w:author="P_R2#130_Rappv1" w:date="2025-07-25T17:16:00Z"/>
                <w:lang w:eastAsia="sv-SE"/>
              </w:rPr>
            </w:pPr>
          </w:p>
        </w:tc>
      </w:tr>
      <w:tr w:rsidR="0082267D" w14:paraId="3837A582" w14:textId="77777777">
        <w:trPr>
          <w:ins w:id="1612" w:author="P_R2#130_Rappv1" w:date="2025-07-25T17:16:00Z"/>
        </w:trPr>
        <w:tc>
          <w:tcPr>
            <w:tcW w:w="0" w:type="auto"/>
            <w:vAlign w:val="center"/>
          </w:tcPr>
          <w:p w14:paraId="18CC272C" w14:textId="77777777" w:rsidR="0082267D" w:rsidRDefault="00663CE6">
            <w:pPr>
              <w:jc w:val="center"/>
              <w:rPr>
                <w:ins w:id="1613" w:author="P_R2#130_Rappv1" w:date="2025-07-25T17:16:00Z"/>
                <w:lang w:eastAsia="sv-SE"/>
              </w:rPr>
            </w:pPr>
            <w:ins w:id="1614"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1615" w:author="P_R2#130_Rappv1" w:date="2025-07-25T17:16:00Z"/>
                <w:lang w:eastAsia="sv-SE"/>
              </w:rPr>
            </w:pPr>
            <w:ins w:id="1616"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1617" w:author="P_R2#130_Rappv1" w:date="2025-07-25T17:16:00Z"/>
                <w:lang w:eastAsia="sv-SE"/>
              </w:rPr>
            </w:pPr>
            <w:ins w:id="1618"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1619" w:author="P_R2#130_Rappv1" w:date="2025-07-25T17:16:00Z"/>
                <w:lang w:eastAsia="sv-SE"/>
              </w:rPr>
            </w:pPr>
          </w:p>
        </w:tc>
        <w:tc>
          <w:tcPr>
            <w:tcW w:w="7646" w:type="dxa"/>
            <w:vAlign w:val="center"/>
          </w:tcPr>
          <w:p w14:paraId="07ED5DE4" w14:textId="77777777" w:rsidR="0082267D" w:rsidRDefault="00663CE6">
            <w:pPr>
              <w:rPr>
                <w:ins w:id="1620" w:author="P_R2#130_Rappv1" w:date="2025-07-25T17:16:00Z"/>
                <w:lang w:eastAsia="sv-SE"/>
              </w:rPr>
            </w:pPr>
            <w:ins w:id="1621"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1622"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1623"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1624" w:author="P_R2#130_Rappv1" w:date="2025-07-25T17:16:00Z"/>
                <w:rFonts w:eastAsiaTheme="minorEastAsia"/>
                <w:lang w:eastAsia="ja-JP"/>
              </w:rPr>
            </w:pPr>
            <w:proofErr w:type="gramStart"/>
            <w:r>
              <w:rPr>
                <w:rFonts w:eastAsiaTheme="minorEastAsia" w:hint="eastAsia"/>
              </w:rPr>
              <w:t>7  bits</w:t>
            </w:r>
            <w:proofErr w:type="gramEnd"/>
          </w:p>
        </w:tc>
        <w:tc>
          <w:tcPr>
            <w:tcW w:w="1700" w:type="dxa"/>
            <w:shd w:val="clear" w:color="auto" w:fill="auto"/>
          </w:tcPr>
          <w:p w14:paraId="1C293E87" w14:textId="77777777" w:rsidR="0082267D" w:rsidRDefault="00663CE6">
            <w:pPr>
              <w:rPr>
                <w:ins w:id="1625"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1626"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r w:rsidR="008D77FB" w14:paraId="4DBFE008" w14:textId="77777777">
        <w:tc>
          <w:tcPr>
            <w:tcW w:w="0" w:type="auto"/>
            <w:shd w:val="clear" w:color="auto" w:fill="auto"/>
            <w:vAlign w:val="center"/>
          </w:tcPr>
          <w:p w14:paraId="4C9EAEE4" w14:textId="4C0F6866" w:rsidR="008D77FB" w:rsidRDefault="008D77FB" w:rsidP="00BC6161">
            <w:pPr>
              <w:jc w:val="center"/>
              <w:rPr>
                <w:rFonts w:eastAsiaTheme="minorEastAsia"/>
              </w:rPr>
            </w:pPr>
            <w:r>
              <w:rPr>
                <w:rFonts w:eastAsiaTheme="minorEastAsia" w:hint="eastAsia"/>
              </w:rPr>
              <w:t>O</w:t>
            </w:r>
            <w:r>
              <w:rPr>
                <w:rFonts w:eastAsiaTheme="minorEastAsia"/>
              </w:rPr>
              <w:t>PPO</w:t>
            </w:r>
          </w:p>
        </w:tc>
        <w:tc>
          <w:tcPr>
            <w:tcW w:w="1612" w:type="dxa"/>
            <w:shd w:val="clear" w:color="auto" w:fill="auto"/>
            <w:vAlign w:val="center"/>
          </w:tcPr>
          <w:p w14:paraId="7EA830B3" w14:textId="3B64E004" w:rsidR="008D77FB" w:rsidRDefault="008D77FB" w:rsidP="00BC6161">
            <w:pPr>
              <w:jc w:val="center"/>
              <w:rPr>
                <w:rFonts w:eastAsiaTheme="minorEastAsia"/>
              </w:rPr>
            </w:pPr>
            <w:r>
              <w:rPr>
                <w:rFonts w:eastAsiaTheme="minorEastAsia" w:hint="eastAsia"/>
              </w:rPr>
              <w:t>A</w:t>
            </w:r>
            <w:r>
              <w:rPr>
                <w:rFonts w:eastAsiaTheme="minorEastAsia"/>
              </w:rPr>
              <w:t>gree</w:t>
            </w:r>
          </w:p>
        </w:tc>
        <w:tc>
          <w:tcPr>
            <w:tcW w:w="1984" w:type="dxa"/>
            <w:shd w:val="clear" w:color="auto" w:fill="auto"/>
          </w:tcPr>
          <w:p w14:paraId="15614076" w14:textId="7E7D89AB" w:rsidR="008D77FB" w:rsidRDefault="000B704F" w:rsidP="00BC6161">
            <w:pPr>
              <w:rPr>
                <w:rFonts w:eastAsiaTheme="minorEastAsia"/>
              </w:rPr>
            </w:pPr>
            <w:r>
              <w:rPr>
                <w:rFonts w:eastAsiaTheme="minorEastAsia"/>
              </w:rPr>
              <w:t>7 for now</w:t>
            </w:r>
          </w:p>
        </w:tc>
        <w:tc>
          <w:tcPr>
            <w:tcW w:w="1700" w:type="dxa"/>
            <w:shd w:val="clear" w:color="auto" w:fill="auto"/>
          </w:tcPr>
          <w:p w14:paraId="4EF2A50A" w14:textId="77777777" w:rsidR="008D77FB" w:rsidRDefault="008D77FB" w:rsidP="00BC6161">
            <w:pPr>
              <w:rPr>
                <w:rFonts w:eastAsiaTheme="minorEastAsia"/>
              </w:rPr>
            </w:pPr>
          </w:p>
        </w:tc>
        <w:tc>
          <w:tcPr>
            <w:tcW w:w="7646" w:type="dxa"/>
            <w:shd w:val="clear" w:color="auto" w:fill="auto"/>
            <w:vAlign w:val="center"/>
          </w:tcPr>
          <w:p w14:paraId="4DB256FC" w14:textId="13C3E7D4" w:rsidR="008D77FB" w:rsidRDefault="000B704F" w:rsidP="00BC6161">
            <w:pPr>
              <w:rPr>
                <w:rFonts w:eastAsiaTheme="minorEastAsia"/>
              </w:rPr>
            </w:pPr>
            <w:r>
              <w:rPr>
                <w:rFonts w:eastAsiaTheme="minorEastAsia"/>
              </w:rPr>
              <w:t>In Rel-20, t</w:t>
            </w:r>
            <w:r w:rsidR="00424112">
              <w:rPr>
                <w:rFonts w:eastAsiaTheme="minorEastAsia"/>
              </w:rPr>
              <w:t xml:space="preserve">he paging message size </w:t>
            </w:r>
            <w:r>
              <w:rPr>
                <w:rFonts w:eastAsiaTheme="minorEastAsia"/>
              </w:rPr>
              <w:t>could be</w:t>
            </w:r>
            <w:r w:rsidR="00424112">
              <w:rPr>
                <w:rFonts w:eastAsiaTheme="minorEastAsia"/>
              </w:rPr>
              <w:t xml:space="preserve"> large when paging message includes the security parameters, device ID and </w:t>
            </w:r>
            <w:r w:rsidR="001F3D4F">
              <w:rPr>
                <w:rFonts w:eastAsiaTheme="minorEastAsia"/>
              </w:rPr>
              <w:t xml:space="preserve">Rel-20 </w:t>
            </w:r>
            <w:r w:rsidR="00424112">
              <w:rPr>
                <w:rFonts w:eastAsiaTheme="minorEastAsia"/>
              </w:rPr>
              <w:t>DO-A parameters.</w:t>
            </w:r>
          </w:p>
        </w:tc>
      </w:tr>
      <w:tr w:rsidR="00F45534" w14:paraId="4B175495" w14:textId="77777777">
        <w:trPr>
          <w:ins w:id="1627" w:author="P_R2#130_Rappv2" w:date="2025-08-08T17:36:00Z"/>
        </w:trPr>
        <w:tc>
          <w:tcPr>
            <w:tcW w:w="0" w:type="auto"/>
            <w:shd w:val="clear" w:color="auto" w:fill="auto"/>
            <w:vAlign w:val="center"/>
          </w:tcPr>
          <w:p w14:paraId="09CB2285" w14:textId="14104556" w:rsidR="00F45534" w:rsidRDefault="00F45534" w:rsidP="00F45534">
            <w:pPr>
              <w:jc w:val="center"/>
              <w:rPr>
                <w:ins w:id="1628" w:author="P_R2#130_Rappv2" w:date="2025-08-08T17:36:00Z"/>
                <w:rFonts w:eastAsiaTheme="minorEastAsia" w:hint="eastAsia"/>
              </w:rPr>
            </w:pPr>
            <w:ins w:id="1629" w:author="P_R2#130_Rappv2" w:date="2025-08-08T17:36:00Z">
              <w:r>
                <w:rPr>
                  <w:rFonts w:eastAsiaTheme="minorEastAsia" w:hint="eastAsia"/>
                </w:rPr>
                <w:t>CATT</w:t>
              </w:r>
            </w:ins>
          </w:p>
        </w:tc>
        <w:tc>
          <w:tcPr>
            <w:tcW w:w="1612" w:type="dxa"/>
            <w:shd w:val="clear" w:color="auto" w:fill="auto"/>
            <w:vAlign w:val="center"/>
          </w:tcPr>
          <w:p w14:paraId="50F80FB9" w14:textId="4F409D9A" w:rsidR="00F45534" w:rsidRDefault="00F45534" w:rsidP="00F45534">
            <w:pPr>
              <w:jc w:val="center"/>
              <w:rPr>
                <w:ins w:id="1630" w:author="P_R2#130_Rappv2" w:date="2025-08-08T17:36:00Z"/>
                <w:rFonts w:eastAsiaTheme="minorEastAsia" w:hint="eastAsia"/>
              </w:rPr>
            </w:pPr>
            <w:ins w:id="1631" w:author="P_R2#130_Rappv2" w:date="2025-08-08T17:36:00Z">
              <w:r>
                <w:rPr>
                  <w:rFonts w:eastAsiaTheme="minorEastAsia" w:hint="eastAsia"/>
                </w:rPr>
                <w:t>Comment</w:t>
              </w:r>
            </w:ins>
          </w:p>
        </w:tc>
        <w:tc>
          <w:tcPr>
            <w:tcW w:w="1984" w:type="dxa"/>
            <w:shd w:val="clear" w:color="auto" w:fill="auto"/>
          </w:tcPr>
          <w:p w14:paraId="57800A04" w14:textId="7CEB00F9" w:rsidR="00F45534" w:rsidRDefault="00F45534" w:rsidP="00F45534">
            <w:pPr>
              <w:rPr>
                <w:ins w:id="1632" w:author="P_R2#130_Rappv2" w:date="2025-08-08T17:36:00Z"/>
                <w:rFonts w:eastAsiaTheme="minorEastAsia"/>
              </w:rPr>
            </w:pPr>
            <w:ins w:id="1633" w:author="P_R2#130_Rappv2" w:date="2025-08-08T17:36:00Z">
              <w:r>
                <w:rPr>
                  <w:rFonts w:eastAsiaTheme="minorEastAsia" w:hint="eastAsia"/>
                </w:rPr>
                <w:t>TBD</w:t>
              </w:r>
            </w:ins>
          </w:p>
        </w:tc>
        <w:tc>
          <w:tcPr>
            <w:tcW w:w="1700" w:type="dxa"/>
            <w:shd w:val="clear" w:color="auto" w:fill="auto"/>
          </w:tcPr>
          <w:p w14:paraId="660D252D" w14:textId="5E913D1A" w:rsidR="00F45534" w:rsidRDefault="00F45534" w:rsidP="00F45534">
            <w:pPr>
              <w:rPr>
                <w:ins w:id="1634" w:author="P_R2#130_Rappv2" w:date="2025-08-08T17:36:00Z"/>
                <w:rFonts w:eastAsiaTheme="minorEastAsia"/>
              </w:rPr>
            </w:pPr>
            <w:ins w:id="1635" w:author="P_R2#130_Rappv2" w:date="2025-08-08T17:36:00Z">
              <w:r>
                <w:rPr>
                  <w:rFonts w:eastAsiaTheme="minorEastAsia" w:hint="eastAsia"/>
                </w:rPr>
                <w:t>TBD</w:t>
              </w:r>
            </w:ins>
          </w:p>
        </w:tc>
        <w:tc>
          <w:tcPr>
            <w:tcW w:w="7646" w:type="dxa"/>
            <w:shd w:val="clear" w:color="auto" w:fill="auto"/>
            <w:vAlign w:val="center"/>
          </w:tcPr>
          <w:p w14:paraId="04E1F6F9" w14:textId="77777777" w:rsidR="00F45534" w:rsidRDefault="00F45534" w:rsidP="00F45534">
            <w:pPr>
              <w:rPr>
                <w:ins w:id="1636" w:author="P_R2#130_Rappv2" w:date="2025-08-08T17:36:00Z"/>
                <w:rFonts w:eastAsiaTheme="minorEastAsia"/>
              </w:rPr>
            </w:pPr>
            <w:ins w:id="1637" w:author="P_R2#130_Rappv2" w:date="2025-08-08T17:36:00Z">
              <w:r>
                <w:rPr>
                  <w:rFonts w:eastAsiaTheme="minorEastAsia" w:hint="eastAsia"/>
                </w:rPr>
                <w:t>We are wondering how the device decodes the whole message correctly without TB size info?</w:t>
              </w:r>
            </w:ins>
          </w:p>
          <w:p w14:paraId="52A834D8" w14:textId="77777777" w:rsidR="00F45534" w:rsidRDefault="00F45534" w:rsidP="00F45534">
            <w:pPr>
              <w:rPr>
                <w:ins w:id="1638" w:author="P_R2#130_Rappv2" w:date="2025-08-08T17:40:00Z"/>
                <w:rFonts w:eastAsiaTheme="minorEastAsia"/>
              </w:rPr>
            </w:pPr>
            <w:ins w:id="1639" w:author="P_R2#130_Rappv2" w:date="2025-08-08T17:36:00Z">
              <w:r>
                <w:rPr>
                  <w:rFonts w:eastAsiaTheme="minorEastAsia" w:hint="eastAsia"/>
                </w:rPr>
                <w:t xml:space="preserve">Because before reading the msg content of a R2D msg, the device should firstly check the CRC to determine the potential error. </w:t>
              </w:r>
              <w:r>
                <w:rPr>
                  <w:rFonts w:eastAsiaTheme="minorEastAsia"/>
                </w:rPr>
                <w:t>T</w:t>
              </w:r>
              <w:r>
                <w:rPr>
                  <w:rFonts w:eastAsiaTheme="minorEastAsia" w:hint="eastAsia"/>
                </w:rPr>
                <w:t xml:space="preserve">hat is to say, the device needs to know the TB firstly so that it can perform the CRC checking. It seems meaningless to put the TBS field in the content of R2D msg. </w:t>
              </w:r>
            </w:ins>
          </w:p>
          <w:p w14:paraId="21581481" w14:textId="41E0505A" w:rsidR="00F45534" w:rsidRDefault="00F45534" w:rsidP="00F45534">
            <w:pPr>
              <w:rPr>
                <w:ins w:id="1640" w:author="P_R2#130_Rappv2" w:date="2025-08-08T17:36:00Z"/>
                <w:rFonts w:eastAsiaTheme="minorEastAsia"/>
              </w:rPr>
            </w:pPr>
            <w:ins w:id="1641" w:author="P_R2#130_Rappv2" w:date="2025-08-08T17:40:00Z">
              <w:r>
                <w:rPr>
                  <w:rFonts w:eastAsiaTheme="minorEastAsia"/>
                </w:rPr>
                <w:t xml:space="preserve">Rappv2: my </w:t>
              </w:r>
            </w:ins>
            <w:ins w:id="1642" w:author="P_R2#130_Rappv2" w:date="2025-08-08T17:41:00Z">
              <w:r>
                <w:rPr>
                  <w:rFonts w:eastAsiaTheme="minorEastAsia"/>
                </w:rPr>
                <w:t xml:space="preserve">understanding is that CRC check is to ensure the whole message is decoded correctly, </w:t>
              </w:r>
              <w:r w:rsidR="00336DE5">
                <w:rPr>
                  <w:rFonts w:eastAsiaTheme="minorEastAsia"/>
                </w:rPr>
                <w:t xml:space="preserve">so the device implementation still could be able to decode the part before CRC and </w:t>
              </w:r>
            </w:ins>
            <w:ins w:id="1643" w:author="P_R2#130_Rappv2" w:date="2025-08-08T17:42:00Z">
              <w:r w:rsidR="00336DE5">
                <w:rPr>
                  <w:rFonts w:eastAsiaTheme="minorEastAsia"/>
                </w:rPr>
                <w:t xml:space="preserve">derive the content defined in </w:t>
              </w:r>
              <w:proofErr w:type="spellStart"/>
              <w:r w:rsidR="00336DE5">
                <w:rPr>
                  <w:rFonts w:eastAsiaTheme="minorEastAsia"/>
                </w:rPr>
                <w:t>MAC.</w:t>
              </w:r>
            </w:ins>
            <w:ins w:id="1644" w:author="P_R2#130_Rappv2" w:date="2025-08-08T17:43:00Z">
              <w:r w:rsidR="00336DE5">
                <w:rPr>
                  <w:rFonts w:eastAsiaTheme="minorEastAsia"/>
                </w:rPr>
                <w:t>Then</w:t>
              </w:r>
              <w:proofErr w:type="spellEnd"/>
              <w:r w:rsidR="00336DE5">
                <w:rPr>
                  <w:rFonts w:eastAsiaTheme="minorEastAsia"/>
                </w:rPr>
                <w:t xml:space="preserve"> if </w:t>
              </w:r>
              <w:r w:rsidR="00336DE5">
                <w:rPr>
                  <w:rFonts w:eastAsiaTheme="minorEastAsia"/>
                </w:rPr>
                <w:lastRenderedPageBreak/>
                <w:t>later CRC checking does not pass, the device needs to stop/withdrawn this message.</w:t>
              </w:r>
            </w:ins>
          </w:p>
        </w:tc>
      </w:tr>
    </w:tbl>
    <w:p w14:paraId="31770162" w14:textId="77777777" w:rsidR="006037EE" w:rsidRDefault="006037EE" w:rsidP="006037EE">
      <w:pPr>
        <w:rPr>
          <w:ins w:id="1645" w:author="P_R2#130_Rappv2" w:date="2025-08-08T15:53:00Z"/>
          <w:b/>
          <w:bCs/>
          <w:u w:val="single"/>
          <w:lang w:eastAsia="sv-SE"/>
        </w:rPr>
      </w:pPr>
      <w:ins w:id="1646" w:author="P_R2#130_Rappv2" w:date="2025-08-08T15:53:00Z">
        <w:r>
          <w:rPr>
            <w:b/>
            <w:bCs/>
            <w:u w:val="single"/>
            <w:lang w:eastAsia="sv-SE"/>
          </w:rPr>
          <w:lastRenderedPageBreak/>
          <w:t>Summary:</w:t>
        </w:r>
      </w:ins>
    </w:p>
    <w:p w14:paraId="3D7CD642" w14:textId="503EAD9A" w:rsidR="006037EE" w:rsidRPr="00C91468" w:rsidRDefault="00336DE5" w:rsidP="006037EE">
      <w:pPr>
        <w:spacing w:before="120"/>
        <w:rPr>
          <w:ins w:id="1647" w:author="P_R2#130_Rappv2" w:date="2025-08-08T15:53:00Z"/>
          <w:sz w:val="20"/>
          <w:szCs w:val="20"/>
          <w:lang w:eastAsia="sv-SE"/>
        </w:rPr>
      </w:pPr>
      <w:ins w:id="1648" w:author="P_R2#130_Rappv2" w:date="2025-08-08T17:43:00Z">
        <w:r>
          <w:rPr>
            <w:sz w:val="20"/>
            <w:szCs w:val="20"/>
            <w:lang w:eastAsia="sv-SE"/>
          </w:rPr>
          <w:t>20</w:t>
        </w:r>
      </w:ins>
      <w:ins w:id="1649" w:author="P_R2#130_Rappv2" w:date="2025-08-08T15:53:00Z">
        <w:r w:rsidR="006037EE" w:rsidRPr="00C91468">
          <w:rPr>
            <w:sz w:val="20"/>
            <w:szCs w:val="20"/>
            <w:lang w:eastAsia="sv-SE"/>
          </w:rPr>
          <w:t xml:space="preserve"> companies provided inputs. </w:t>
        </w:r>
      </w:ins>
    </w:p>
    <w:p w14:paraId="5AF9FC86" w14:textId="70CFF166" w:rsidR="006037EE" w:rsidRDefault="006037EE" w:rsidP="006037EE">
      <w:pPr>
        <w:spacing w:before="120"/>
        <w:rPr>
          <w:ins w:id="1650" w:author="P_R2#130_Rappv2" w:date="2025-08-08T15:57:00Z"/>
          <w:sz w:val="20"/>
          <w:szCs w:val="20"/>
          <w:lang w:eastAsia="sv-SE"/>
        </w:rPr>
      </w:pPr>
      <w:ins w:id="1651" w:author="P_R2#130_Rappv2" w:date="2025-08-08T15:55:00Z">
        <w:r>
          <w:rPr>
            <w:sz w:val="20"/>
            <w:szCs w:val="20"/>
            <w:lang w:eastAsia="sv-SE"/>
          </w:rPr>
          <w:t>Almost all com</w:t>
        </w:r>
      </w:ins>
      <w:ins w:id="1652" w:author="P_R2#130_Rappv2" w:date="2025-08-08T15:56:00Z">
        <w:r>
          <w:rPr>
            <w:sz w:val="20"/>
            <w:szCs w:val="20"/>
            <w:lang w:eastAsia="sv-SE"/>
          </w:rPr>
          <w:t xml:space="preserve">panies agree to add R2D TBS info in the </w:t>
        </w:r>
        <w:r w:rsidRPr="006037EE">
          <w:rPr>
            <w:sz w:val="20"/>
            <w:szCs w:val="20"/>
            <w:lang w:eastAsia="sv-SE"/>
          </w:rPr>
          <w:t>R2D messages with variable length (i.e., Paging message, Random ID Response message, R2D Upper Layer Data Transfer message, NACK Feedback message)</w:t>
        </w:r>
      </w:ins>
      <w:ins w:id="1653" w:author="P_R2#130_Rappv2" w:date="2025-08-08T15:57:00Z">
        <w:r>
          <w:rPr>
            <w:sz w:val="20"/>
            <w:szCs w:val="20"/>
            <w:lang w:eastAsia="sv-SE"/>
          </w:rPr>
          <w:t xml:space="preserve">. </w:t>
        </w:r>
      </w:ins>
      <w:ins w:id="1654" w:author="P_R2#130_Rappv2" w:date="2025-08-08T17:44:00Z">
        <w:r w:rsidR="00336DE5">
          <w:rPr>
            <w:sz w:val="20"/>
            <w:szCs w:val="20"/>
            <w:lang w:eastAsia="sv-SE"/>
          </w:rPr>
          <w:t xml:space="preserve">One company questioned how this TBS info is to be used considering CRC has not been </w:t>
        </w:r>
      </w:ins>
      <w:ins w:id="1655" w:author="P_R2#130_Rappv2" w:date="2025-08-08T17:45:00Z">
        <w:r w:rsidR="00336DE5">
          <w:rPr>
            <w:sz w:val="20"/>
            <w:szCs w:val="20"/>
            <w:lang w:eastAsia="sv-SE"/>
          </w:rPr>
          <w:t>calculated yet.</w:t>
        </w:r>
      </w:ins>
    </w:p>
    <w:p w14:paraId="4DA88E6B" w14:textId="42B3BBA6" w:rsidR="006037EE" w:rsidRDefault="006037EE" w:rsidP="006037EE">
      <w:pPr>
        <w:spacing w:before="120"/>
        <w:rPr>
          <w:ins w:id="1656" w:author="P_R2#130_Rappv2" w:date="2025-08-08T15:56:00Z"/>
          <w:sz w:val="20"/>
          <w:szCs w:val="20"/>
          <w:lang w:eastAsia="sv-SE"/>
        </w:rPr>
      </w:pPr>
      <w:ins w:id="1657" w:author="P_R2#130_Rappv2" w:date="2025-08-08T15:57:00Z">
        <w:r>
          <w:rPr>
            <w:sz w:val="20"/>
            <w:szCs w:val="20"/>
            <w:lang w:eastAsia="sv-SE"/>
          </w:rPr>
          <w:t xml:space="preserve">For the length, most companies </w:t>
        </w:r>
      </w:ins>
      <w:ins w:id="1658" w:author="P_R2#130_Rappv2" w:date="2025-08-08T15:58:00Z">
        <w:r>
          <w:rPr>
            <w:sz w:val="20"/>
            <w:szCs w:val="20"/>
            <w:lang w:eastAsia="sv-SE"/>
          </w:rPr>
          <w:t>think 7 bits</w:t>
        </w:r>
      </w:ins>
      <w:ins w:id="1659" w:author="P_R2#130_Rappv2" w:date="2025-08-08T15:59:00Z">
        <w:r>
          <w:rPr>
            <w:sz w:val="20"/>
            <w:szCs w:val="20"/>
            <w:lang w:eastAsia="sv-SE"/>
          </w:rPr>
          <w:t xml:space="preserve"> (in unit of byte)</w:t>
        </w:r>
      </w:ins>
      <w:ins w:id="1660" w:author="P_R2#130_Rappv2" w:date="2025-08-08T15:58:00Z">
        <w:r>
          <w:rPr>
            <w:sz w:val="20"/>
            <w:szCs w:val="20"/>
            <w:lang w:eastAsia="sv-SE"/>
          </w:rPr>
          <w:t xml:space="preserve"> should be sufficient for 1000</w:t>
        </w:r>
      </w:ins>
      <w:ins w:id="1661" w:author="P_R2#130_Rappv2" w:date="2025-08-08T15:59:00Z">
        <w:r>
          <w:rPr>
            <w:sz w:val="20"/>
            <w:szCs w:val="20"/>
            <w:lang w:eastAsia="sv-SE"/>
          </w:rPr>
          <w:t>-</w:t>
        </w:r>
      </w:ins>
      <w:ins w:id="1662" w:author="P_R2#130_Rappv2" w:date="2025-08-08T15:58:00Z">
        <w:r>
          <w:rPr>
            <w:sz w:val="20"/>
            <w:szCs w:val="20"/>
            <w:lang w:eastAsia="sv-SE"/>
          </w:rPr>
          <w:t xml:space="preserve">byte long message. 2 companies (ZTE, </w:t>
        </w:r>
      </w:ins>
      <w:ins w:id="1663" w:author="P_R2#130_Rappv2" w:date="2025-08-08T15:59:00Z">
        <w:r w:rsidRPr="006037EE">
          <w:rPr>
            <w:sz w:val="20"/>
            <w:szCs w:val="20"/>
            <w:lang w:eastAsia="sv-SE"/>
          </w:rPr>
          <w:t>Kyocera</w:t>
        </w:r>
      </w:ins>
      <w:ins w:id="1664" w:author="P_R2#130_Rappv2" w:date="2025-08-08T15:58:00Z">
        <w:r>
          <w:rPr>
            <w:sz w:val="20"/>
            <w:szCs w:val="20"/>
            <w:lang w:eastAsia="sv-SE"/>
          </w:rPr>
          <w:t>)</w:t>
        </w:r>
      </w:ins>
      <w:ins w:id="1665" w:author="P_R2#130_Rappv2" w:date="2025-08-08T15:59:00Z">
        <w:r>
          <w:rPr>
            <w:sz w:val="20"/>
            <w:szCs w:val="20"/>
            <w:lang w:eastAsia="sv-SE"/>
          </w:rPr>
          <w:t xml:space="preserve"> suggest to further analyze how to reduce the length.</w:t>
        </w:r>
      </w:ins>
    </w:p>
    <w:p w14:paraId="121E60C2" w14:textId="51753CA5" w:rsidR="00D828F2" w:rsidRPr="008343EC" w:rsidRDefault="006037EE" w:rsidP="006037EE">
      <w:pPr>
        <w:spacing w:before="120"/>
        <w:rPr>
          <w:ins w:id="1666" w:author="P_R2#130_Rappv2" w:date="2025-08-08T15:53:00Z"/>
          <w:sz w:val="20"/>
          <w:szCs w:val="20"/>
          <w:lang w:eastAsia="sv-SE"/>
        </w:rPr>
      </w:pPr>
      <w:ins w:id="1667" w:author="P_R2#130_Rappv2" w:date="2025-08-08T15:53:00Z">
        <w:r>
          <w:rPr>
            <w:sz w:val="20"/>
            <w:szCs w:val="20"/>
            <w:lang w:eastAsia="sv-SE"/>
          </w:rPr>
          <w:t xml:space="preserve">Based on above situation, the </w:t>
        </w:r>
        <w:proofErr w:type="spellStart"/>
        <w:r>
          <w:rPr>
            <w:sz w:val="20"/>
            <w:szCs w:val="20"/>
            <w:lang w:eastAsia="sv-SE"/>
          </w:rPr>
          <w:t>rapp</w:t>
        </w:r>
        <w:proofErr w:type="spellEnd"/>
        <w:r>
          <w:rPr>
            <w:sz w:val="20"/>
            <w:szCs w:val="20"/>
            <w:lang w:eastAsia="sv-SE"/>
          </w:rPr>
          <w:t xml:space="preserve"> would suggest to go with majority view. </w:t>
        </w:r>
      </w:ins>
    </w:p>
    <w:p w14:paraId="2E65CBC0" w14:textId="0FE6C617" w:rsidR="0082267D" w:rsidRDefault="006037EE" w:rsidP="00CA485C">
      <w:pPr>
        <w:spacing w:before="120"/>
        <w:outlineLvl w:val="2"/>
        <w:rPr>
          <w:ins w:id="1668" w:author="P_R2#130_Rappv1" w:date="2025-07-25T17:16:00Z"/>
        </w:rPr>
      </w:pPr>
      <w:ins w:id="1669" w:author="P_R2#130_Rappv2" w:date="2025-08-08T15:53:00Z">
        <w:r>
          <w:rPr>
            <w:lang w:eastAsia="sv-SE"/>
          </w:rPr>
          <w:t xml:space="preserve">Proposal </w:t>
        </w:r>
      </w:ins>
      <w:ins w:id="1670" w:author="P_R2#130_Rappv2" w:date="2025-08-08T19:21:00Z">
        <w:r w:rsidR="00F678BB">
          <w:rPr>
            <w:lang w:eastAsia="sv-SE"/>
          </w:rPr>
          <w:t>9-2 (</w:t>
        </w:r>
        <w:r w:rsidR="00F678BB">
          <w:rPr>
            <w:lang w:eastAsia="sv-SE"/>
          </w:rPr>
          <w:t>Issue 3-8</w:t>
        </w:r>
        <w:r w:rsidR="00F678BB">
          <w:rPr>
            <w:lang w:eastAsia="sv-SE"/>
          </w:rPr>
          <w:t xml:space="preserve"> R2D TBS):</w:t>
        </w:r>
      </w:ins>
      <w:ins w:id="1671" w:author="P_R2#130_Rappv2" w:date="2025-08-08T16:00:00Z">
        <w:r w:rsidRPr="006037EE">
          <w:t xml:space="preserve"> </w:t>
        </w:r>
      </w:ins>
      <w:ins w:id="1672" w:author="P_R2#130_Rappv2" w:date="2025-08-08T19:21:00Z">
        <w:r w:rsidR="00F678BB">
          <w:t>Add a</w:t>
        </w:r>
      </w:ins>
      <w:ins w:id="1673" w:author="P_R2#130_Rappv2" w:date="2025-08-08T16:02:00Z">
        <w:r>
          <w:t xml:space="preserve"> 7-bit</w:t>
        </w:r>
      </w:ins>
      <w:ins w:id="1674" w:author="P_R2#130_Rappv2" w:date="2025-08-08T16:00:00Z">
        <w:r w:rsidRPr="006037EE">
          <w:rPr>
            <w:lang w:eastAsia="sv-SE"/>
          </w:rPr>
          <w:t xml:space="preserve"> R2D TBS </w:t>
        </w:r>
      </w:ins>
      <w:ins w:id="1675" w:author="P_R2#130_Rappv2" w:date="2025-08-08T16:02:00Z">
        <w:r>
          <w:rPr>
            <w:lang w:eastAsia="sv-SE"/>
          </w:rPr>
          <w:t xml:space="preserve">field </w:t>
        </w:r>
      </w:ins>
      <w:ins w:id="1676" w:author="P_R2#130_Rappv2" w:date="2025-08-08T19:22:00Z">
        <w:r w:rsidR="00CA485C">
          <w:rPr>
            <w:lang w:eastAsia="sv-SE"/>
          </w:rPr>
          <w:t>(in unit of byte)</w:t>
        </w:r>
      </w:ins>
      <w:ins w:id="1677" w:author="P_R2#130_Rappv2" w:date="2025-08-08T16:02:00Z">
        <w:r>
          <w:rPr>
            <w:lang w:eastAsia="sv-SE"/>
          </w:rPr>
          <w:t xml:space="preserve"> after R2D message type indication </w:t>
        </w:r>
      </w:ins>
      <w:ins w:id="1678" w:author="P_R2#130_Rappv2" w:date="2025-08-08T16:00:00Z">
        <w:r w:rsidRPr="006037EE">
          <w:rPr>
            <w:lang w:eastAsia="sv-SE"/>
          </w:rPr>
          <w:t xml:space="preserve">in </w:t>
        </w:r>
      </w:ins>
      <w:ins w:id="1679" w:author="P_R2#130_Rappv2" w:date="2025-08-08T19:22:00Z">
        <w:r w:rsidR="00CA485C">
          <w:rPr>
            <w:lang w:eastAsia="sv-SE"/>
          </w:rPr>
          <w:t>variable-length</w:t>
        </w:r>
      </w:ins>
      <w:ins w:id="1680" w:author="P_R2#130_Rappv2" w:date="2025-08-08T16:00:00Z">
        <w:r w:rsidRPr="006037EE">
          <w:rPr>
            <w:lang w:eastAsia="sv-SE"/>
          </w:rPr>
          <w:t xml:space="preserve"> R2D messages (i.e., Paging message, Random ID Response message, R2D Upper Layer Data Transfer message, NACK Feedback message)</w:t>
        </w:r>
      </w:ins>
      <w:ins w:id="1681" w:author="P_R2#130_Rappv2" w:date="2025-08-08T16:03:00Z">
        <w:r w:rsidR="00D828F2">
          <w:rPr>
            <w:lang w:eastAsia="sv-SE"/>
          </w:rPr>
          <w:t>.</w:t>
        </w:r>
      </w:ins>
      <w:ins w:id="1682" w:author="P_R2#130_Rappv2" w:date="2025-08-08T16:14:00Z">
        <w:r w:rsidR="006B3219">
          <w:rPr>
            <w:lang w:eastAsia="sv-SE"/>
          </w:rPr>
          <w:t xml:space="preserve"> (17/</w:t>
        </w:r>
      </w:ins>
      <w:ins w:id="1683" w:author="P_R2#130_Rappv2" w:date="2025-08-08T17:45:00Z">
        <w:r w:rsidR="00336DE5">
          <w:rPr>
            <w:lang w:eastAsia="sv-SE"/>
          </w:rPr>
          <w:t>20</w:t>
        </w:r>
      </w:ins>
      <w:ins w:id="1684" w:author="P_R2#130_Rappv2" w:date="2025-08-08T16:14:00Z">
        <w:r w:rsidR="006B3219">
          <w:rPr>
            <w:lang w:eastAsia="sv-SE"/>
          </w:rPr>
          <w:t>)</w:t>
        </w:r>
      </w:ins>
    </w:p>
    <w:p w14:paraId="12463E00" w14:textId="77777777" w:rsidR="0082267D" w:rsidRDefault="00663CE6">
      <w:pPr>
        <w:pStyle w:val="Heading3"/>
        <w:rPr>
          <w:ins w:id="1685" w:author="P_R2#130_Rappv1" w:date="2025-07-25T17:16:00Z"/>
        </w:rPr>
      </w:pPr>
      <w:ins w:id="1686" w:author="P_R2#130_Rappv1" w:date="2025-07-25T17:16:00Z">
        <w:r>
          <w:t>Issue 2-3: 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1C02F69" w14:textId="77777777">
        <w:trPr>
          <w:ins w:id="1687" w:author="P_R2#130_Rappv1" w:date="2025-07-25T17:16:00Z"/>
        </w:trPr>
        <w:tc>
          <w:tcPr>
            <w:tcW w:w="1533" w:type="dxa"/>
          </w:tcPr>
          <w:p w14:paraId="2BC530C9" w14:textId="77777777" w:rsidR="0082267D" w:rsidRDefault="00663CE6">
            <w:pPr>
              <w:rPr>
                <w:ins w:id="1688" w:author="P_R2#130_Rappv1" w:date="2025-07-25T17:16:00Z"/>
              </w:rPr>
            </w:pPr>
            <w:ins w:id="1689" w:author="P_R2#130_Rappv1" w:date="2025-07-25T17:16:00Z">
              <w:r>
                <w:t>Issue 2-3: R2D trigger message byte alignment</w:t>
              </w:r>
            </w:ins>
          </w:p>
        </w:tc>
        <w:tc>
          <w:tcPr>
            <w:tcW w:w="10936" w:type="dxa"/>
          </w:tcPr>
          <w:p w14:paraId="46ED5DFE" w14:textId="77777777" w:rsidR="0082267D" w:rsidRDefault="00663CE6">
            <w:pPr>
              <w:rPr>
                <w:ins w:id="1690" w:author="P_R2#130_Rappv1" w:date="2025-07-25T17:16:00Z"/>
              </w:rPr>
            </w:pPr>
            <w:ins w:id="1691" w:author="P_R2#130_Rappv1" w:date="2025-07-25T17:16:00Z">
              <w:r>
                <w:t>The R2D trigger message should be byte aligned or not.</w:t>
              </w:r>
            </w:ins>
          </w:p>
          <w:p w14:paraId="1B3BC459" w14:textId="77777777" w:rsidR="0082267D" w:rsidRDefault="00663CE6">
            <w:pPr>
              <w:pStyle w:val="ListParagraph"/>
              <w:numPr>
                <w:ilvl w:val="0"/>
                <w:numId w:val="7"/>
              </w:numPr>
              <w:tabs>
                <w:tab w:val="left" w:pos="992"/>
              </w:tabs>
              <w:rPr>
                <w:ins w:id="1692" w:author="P_R2#130_Rappv1" w:date="2025-07-25T17:16:00Z"/>
                <w:rFonts w:ascii="Arial" w:hAnsi="Arial" w:cs="Arial"/>
                <w:i/>
                <w:iCs/>
                <w:color w:val="4472C4" w:themeColor="accent1"/>
                <w:sz w:val="20"/>
                <w:szCs w:val="20"/>
                <w:lang w:eastAsia="sv-SE"/>
              </w:rPr>
            </w:pPr>
            <w:ins w:id="1693"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ListParagraph"/>
              <w:numPr>
                <w:ilvl w:val="0"/>
                <w:numId w:val="8"/>
              </w:numPr>
              <w:rPr>
                <w:ins w:id="1694" w:author="P_R2#130_Rappv1" w:date="2025-07-25T17:16:00Z"/>
                <w:rFonts w:ascii="Arial" w:hAnsi="Arial" w:cs="Arial"/>
                <w:i/>
                <w:iCs/>
                <w:color w:val="4472C4" w:themeColor="accent1"/>
                <w:sz w:val="20"/>
                <w:szCs w:val="20"/>
                <w:lang w:eastAsia="sv-SE"/>
              </w:rPr>
            </w:pPr>
            <w:ins w:id="1695"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ListParagraph"/>
              <w:numPr>
                <w:ilvl w:val="0"/>
                <w:numId w:val="8"/>
              </w:numPr>
              <w:tabs>
                <w:tab w:val="left" w:pos="992"/>
              </w:tabs>
              <w:rPr>
                <w:ins w:id="1696" w:author="P_R2#130_Rappv1" w:date="2025-07-25T17:16:00Z"/>
                <w:rFonts w:ascii="Arial" w:hAnsi="Arial" w:cs="Arial"/>
                <w:i/>
                <w:iCs/>
                <w:color w:val="4472C4" w:themeColor="accent1"/>
                <w:sz w:val="20"/>
                <w:szCs w:val="20"/>
                <w:lang w:eastAsia="sv-SE"/>
              </w:rPr>
            </w:pPr>
            <w:proofErr w:type="gramStart"/>
            <w:ins w:id="1697" w:author="P_R2#130_Rappv1" w:date="2025-07-25T17:16:00Z">
              <w:r>
                <w:rPr>
                  <w:rFonts w:ascii="Arial" w:hAnsi="Arial" w:cs="Arial"/>
                  <w:i/>
                  <w:iCs/>
                  <w:color w:val="4472C4" w:themeColor="accent1"/>
                  <w:sz w:val="20"/>
                  <w:szCs w:val="20"/>
                  <w:lang w:eastAsia="sv-SE"/>
                </w:rPr>
                <w:t>FFS  R</w:t>
              </w:r>
              <w:proofErr w:type="gramEnd"/>
              <w:r>
                <w:rPr>
                  <w:rFonts w:ascii="Arial" w:hAnsi="Arial" w:cs="Arial"/>
                  <w:i/>
                  <w:iCs/>
                  <w:color w:val="4472C4" w:themeColor="accent1"/>
                  <w:sz w:val="20"/>
                  <w:szCs w:val="20"/>
                  <w:lang w:eastAsia="sv-SE"/>
                </w:rPr>
                <w:t>2D byte alignment dependent on TBS size discussion</w:t>
              </w:r>
            </w:ins>
          </w:p>
          <w:p w14:paraId="75BD71CD" w14:textId="77777777" w:rsidR="0082267D" w:rsidRDefault="00663CE6">
            <w:pPr>
              <w:pStyle w:val="ListParagraph"/>
              <w:numPr>
                <w:ilvl w:val="0"/>
                <w:numId w:val="7"/>
              </w:numPr>
              <w:tabs>
                <w:tab w:val="left" w:pos="992"/>
              </w:tabs>
              <w:rPr>
                <w:ins w:id="1698" w:author="P_R2#130_Rappv1" w:date="2025-07-25T17:16:00Z"/>
                <w:rFonts w:cs="Arial"/>
                <w:i/>
                <w:iCs/>
                <w:color w:val="4472C4" w:themeColor="accent1"/>
                <w:lang w:eastAsia="sv-SE"/>
              </w:rPr>
            </w:pPr>
            <w:ins w:id="1699"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1700" w:author="P_R2#130_Rappv1" w:date="2025-07-25T17:16:00Z"/>
              </w:rPr>
            </w:pPr>
            <w:ins w:id="1701" w:author="P_R2#130_Rappv1" w:date="2025-07-25T17:16:00Z">
              <w:r>
                <w:t>Companies are invited to input views for Q#11</w:t>
              </w:r>
            </w:ins>
          </w:p>
        </w:tc>
      </w:tr>
    </w:tbl>
    <w:p w14:paraId="14E7998D" w14:textId="77777777" w:rsidR="0082267D" w:rsidRDefault="0082267D">
      <w:pPr>
        <w:rPr>
          <w:ins w:id="1702" w:author="P_R2#130_Rappv1" w:date="2025-07-25T17:16:00Z"/>
        </w:rPr>
      </w:pPr>
    </w:p>
    <w:p w14:paraId="13FA77DD" w14:textId="77777777" w:rsidR="0082267D" w:rsidRDefault="00663CE6">
      <w:pPr>
        <w:rPr>
          <w:ins w:id="1703" w:author="P_R2#130_Rappv1" w:date="2025-07-25T17:16:00Z"/>
        </w:rPr>
      </w:pPr>
      <w:ins w:id="1704"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1705" w:author="P_R2#130_Rappv1" w:date="2025-07-25T17:17:00Z">
        <w:r>
          <w:t xml:space="preserve"> </w:t>
        </w:r>
      </w:ins>
    </w:p>
    <w:p w14:paraId="0AD51143" w14:textId="77777777" w:rsidR="0082267D" w:rsidRDefault="0082267D">
      <w:pPr>
        <w:rPr>
          <w:ins w:id="1706" w:author="P_R2#130_Rappv1" w:date="2025-07-25T17:16:00Z"/>
        </w:rPr>
      </w:pPr>
    </w:p>
    <w:p w14:paraId="2B03DEC1" w14:textId="77777777" w:rsidR="0082267D" w:rsidRDefault="00663CE6" w:rsidP="006715FA">
      <w:pPr>
        <w:outlineLvl w:val="3"/>
        <w:rPr>
          <w:ins w:id="1707" w:author="P_R2#130_Rappv1" w:date="2025-07-25T17:16:00Z"/>
          <w:b/>
          <w:bCs/>
        </w:rPr>
      </w:pPr>
      <w:bookmarkStart w:id="1708" w:name="_Hlk204275887"/>
      <w:ins w:id="1709" w:author="P_R2#130_Rappv1" w:date="2025-07-25T17:16:00Z">
        <w:r>
          <w:rPr>
            <w:b/>
            <w:bCs/>
          </w:rPr>
          <w:t xml:space="preserve">Q#11: Do companies agree to make the Access Trigger message bit-aligned instead of byte-aligned, </w:t>
        </w:r>
      </w:ins>
      <w:ins w:id="1710" w:author="P_R2#130_Rappv1" w:date="2025-07-25T17:19:00Z">
        <w:r>
          <w:rPr>
            <w:b/>
            <w:bCs/>
          </w:rPr>
          <w:t>as</w:t>
        </w:r>
      </w:ins>
      <w:ins w:id="1711" w:author="P_R2#130_Rappv1" w:date="2025-07-25T17:16:00Z">
        <w:r>
          <w:rPr>
            <w:b/>
            <w:bCs/>
          </w:rPr>
          <w:t xml:space="preserve"> </w:t>
        </w:r>
      </w:ins>
      <w:ins w:id="1712" w:author="P_R2#130_Rappv1" w:date="2025-07-25T17:18:00Z">
        <w:r>
          <w:rPr>
            <w:b/>
            <w:bCs/>
          </w:rPr>
          <w:t>it’s with fixed length which is</w:t>
        </w:r>
      </w:ins>
      <w:ins w:id="1713" w:author="P_R2#130_Rappv1" w:date="2025-07-25T17:16:00Z">
        <w:r>
          <w:rPr>
            <w:b/>
            <w:bCs/>
          </w:rPr>
          <w:t xml:space="preserve"> less than one byte?</w:t>
        </w:r>
      </w:ins>
    </w:p>
    <w:p w14:paraId="4E855A6B" w14:textId="77777777" w:rsidR="0082267D" w:rsidRDefault="0082267D">
      <w:pPr>
        <w:rPr>
          <w:ins w:id="1714"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82267D" w14:paraId="332EA081" w14:textId="77777777">
        <w:trPr>
          <w:ins w:id="1715" w:author="P_R2#130_Rappv1" w:date="2025-07-25T17:16:00Z"/>
        </w:trPr>
        <w:tc>
          <w:tcPr>
            <w:tcW w:w="0" w:type="auto"/>
            <w:shd w:val="clear" w:color="auto" w:fill="E7E6E6" w:themeFill="background2"/>
            <w:vAlign w:val="center"/>
          </w:tcPr>
          <w:p w14:paraId="6CEA9F93" w14:textId="77777777" w:rsidR="0082267D" w:rsidRDefault="00663CE6">
            <w:pPr>
              <w:jc w:val="center"/>
              <w:rPr>
                <w:ins w:id="1716" w:author="P_R2#130_Rappv1" w:date="2025-07-25T17:16:00Z"/>
                <w:b/>
                <w:bCs/>
                <w:lang w:eastAsia="sv-SE"/>
              </w:rPr>
            </w:pPr>
            <w:ins w:id="1717"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1718" w:author="P_R2#130_Rappv1" w:date="2025-07-25T17:16:00Z"/>
                <w:b/>
                <w:bCs/>
                <w:lang w:eastAsia="sv-SE"/>
              </w:rPr>
            </w:pPr>
            <w:ins w:id="171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0179A7FF" w14:textId="77777777" w:rsidR="0082267D" w:rsidRDefault="00663CE6">
            <w:pPr>
              <w:jc w:val="center"/>
              <w:rPr>
                <w:ins w:id="1720" w:author="P_R2#130_Rappv1" w:date="2025-07-25T17:16:00Z"/>
                <w:b/>
                <w:bCs/>
                <w:lang w:eastAsia="sv-SE"/>
              </w:rPr>
            </w:pPr>
            <w:ins w:id="1721" w:author="P_R2#130_Rappv1" w:date="2025-07-25T17:16:00Z">
              <w:r>
                <w:rPr>
                  <w:b/>
                  <w:bCs/>
                  <w:lang w:eastAsia="sv-SE"/>
                </w:rPr>
                <w:t>Comments</w:t>
              </w:r>
            </w:ins>
          </w:p>
        </w:tc>
      </w:tr>
      <w:tr w:rsidR="0082267D" w14:paraId="203314AE" w14:textId="77777777">
        <w:trPr>
          <w:ins w:id="1722" w:author="P_R2#130_Rappv1" w:date="2025-07-25T17:16:00Z"/>
        </w:trPr>
        <w:tc>
          <w:tcPr>
            <w:tcW w:w="0" w:type="auto"/>
            <w:vAlign w:val="center"/>
          </w:tcPr>
          <w:p w14:paraId="1ED0378E" w14:textId="77777777" w:rsidR="0082267D" w:rsidRDefault="00663CE6">
            <w:pPr>
              <w:jc w:val="center"/>
              <w:rPr>
                <w:ins w:id="1723" w:author="P_R2#130_Rappv1" w:date="2025-07-25T17:16:00Z"/>
                <w:rFonts w:eastAsiaTheme="minorEastAsia"/>
              </w:rPr>
            </w:pPr>
            <w:ins w:id="1724"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1725" w:author="P_R2#130_Rappv1" w:date="2025-07-25T17:16:00Z"/>
                <w:rFonts w:eastAsiaTheme="minorEastAsia"/>
              </w:rPr>
            </w:pPr>
            <w:ins w:id="1726" w:author="Apple - Zhibin Wu" w:date="2025-07-28T16:45:00Z">
              <w:r>
                <w:rPr>
                  <w:rFonts w:eastAsiaTheme="minorEastAsia"/>
                </w:rPr>
                <w:t>See comment</w:t>
              </w:r>
            </w:ins>
          </w:p>
        </w:tc>
        <w:tc>
          <w:tcPr>
            <w:tcW w:w="10939" w:type="dxa"/>
            <w:vAlign w:val="center"/>
          </w:tcPr>
          <w:p w14:paraId="518138FE" w14:textId="77777777" w:rsidR="0082267D" w:rsidRDefault="00663CE6">
            <w:pPr>
              <w:rPr>
                <w:ins w:id="1727" w:author="P_R2#130_Rappv2" w:date="2025-08-08T16:04:00Z"/>
              </w:rPr>
            </w:pPr>
            <w:ins w:id="1728" w:author="Apple - Zhibin Wu" w:date="2025-07-28T16:45:00Z">
              <w:r>
                <w:rPr>
                  <w:rFonts w:eastAsia="Malgun Gothic"/>
                  <w:lang w:eastAsia="ko-KR"/>
                </w:rPr>
                <w:t>What is the concern of “</w:t>
              </w:r>
              <w:r>
                <w:t>a large proportion of padding is required”? how large is this?</w:t>
              </w:r>
            </w:ins>
          </w:p>
          <w:p w14:paraId="7484A822" w14:textId="2BB47A8F" w:rsidR="00D828F2" w:rsidRDefault="00D828F2">
            <w:pPr>
              <w:rPr>
                <w:ins w:id="1729" w:author="P_R2#130_Rappv1" w:date="2025-07-25T17:16:00Z"/>
                <w:rFonts w:eastAsia="Malgun Gothic"/>
                <w:lang w:eastAsia="ko-KR"/>
              </w:rPr>
            </w:pPr>
            <w:ins w:id="1730" w:author="P_R2#130_Rappv2" w:date="2025-08-08T16:04:00Z">
              <w:r>
                <w:t>Rappv2: 5 bits of padding would be needed for a 3-bit long message.</w:t>
              </w:r>
            </w:ins>
          </w:p>
        </w:tc>
      </w:tr>
      <w:tr w:rsidR="0082267D" w14:paraId="4F4824F2" w14:textId="77777777">
        <w:trPr>
          <w:ins w:id="1731" w:author="P_R2#130_Rappv1" w:date="2025-07-25T17:16:00Z"/>
        </w:trPr>
        <w:tc>
          <w:tcPr>
            <w:tcW w:w="0" w:type="auto"/>
            <w:vAlign w:val="center"/>
          </w:tcPr>
          <w:p w14:paraId="62AD1DDE" w14:textId="77777777" w:rsidR="0082267D" w:rsidRDefault="00663CE6">
            <w:pPr>
              <w:jc w:val="center"/>
              <w:rPr>
                <w:ins w:id="1732" w:author="P_R2#130_Rappv1" w:date="2025-07-25T17:16:00Z"/>
                <w:rFonts w:eastAsiaTheme="minorEastAsia"/>
              </w:rPr>
            </w:pPr>
            <w:ins w:id="1733"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1734" w:author="P_R2#130_Rappv1" w:date="2025-07-25T17:16:00Z"/>
                <w:rFonts w:eastAsiaTheme="minorEastAsia"/>
              </w:rPr>
            </w:pPr>
            <w:ins w:id="1735"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1736" w:author="P_R2#130_Rappv1" w:date="2025-07-25T17:16:00Z"/>
                <w:rFonts w:eastAsiaTheme="minorEastAsia"/>
              </w:rPr>
            </w:pPr>
          </w:p>
        </w:tc>
      </w:tr>
      <w:tr w:rsidR="0082267D" w14:paraId="701B4A28" w14:textId="77777777">
        <w:trPr>
          <w:ins w:id="1737" w:author="P_R2#130_Rappv1" w:date="2025-07-25T17:16:00Z"/>
        </w:trPr>
        <w:tc>
          <w:tcPr>
            <w:tcW w:w="0" w:type="auto"/>
            <w:vAlign w:val="center"/>
          </w:tcPr>
          <w:p w14:paraId="1DBE36DA" w14:textId="77777777" w:rsidR="0082267D" w:rsidRDefault="00663CE6">
            <w:pPr>
              <w:jc w:val="center"/>
              <w:rPr>
                <w:ins w:id="1738" w:author="P_R2#130_Rappv1" w:date="2025-07-25T17:16:00Z"/>
                <w:rFonts w:eastAsiaTheme="minorEastAsia"/>
              </w:rPr>
            </w:pPr>
            <w:ins w:id="1739" w:author="Xiaomi-Yi" w:date="2025-07-29T10:36:00Z">
              <w:r>
                <w:rPr>
                  <w:rFonts w:eastAsiaTheme="minorEastAsia" w:hint="eastAsia"/>
                </w:rPr>
                <w:lastRenderedPageBreak/>
                <w:t>X</w:t>
              </w:r>
              <w:r>
                <w:rPr>
                  <w:rFonts w:eastAsiaTheme="minorEastAsia"/>
                </w:rPr>
                <w:t>iaomi</w:t>
              </w:r>
            </w:ins>
          </w:p>
        </w:tc>
        <w:tc>
          <w:tcPr>
            <w:tcW w:w="0" w:type="auto"/>
            <w:vAlign w:val="center"/>
          </w:tcPr>
          <w:p w14:paraId="254B01FE" w14:textId="1726BBCB" w:rsidR="0082267D" w:rsidRDefault="00663CE6">
            <w:pPr>
              <w:jc w:val="center"/>
              <w:rPr>
                <w:ins w:id="1740" w:author="P_R2#130_Rappv1" w:date="2025-07-25T17:16:00Z"/>
                <w:rFonts w:eastAsiaTheme="minorEastAsia"/>
              </w:rPr>
            </w:pPr>
            <w:ins w:id="1741" w:author="Xiaomi-Yi" w:date="2025-07-29T10:36:00Z">
              <w:del w:id="1742" w:author="Xiaomi-Yi1" w:date="2025-08-04T19:54:00Z">
                <w:r w:rsidDel="00B407BD">
                  <w:rPr>
                    <w:rFonts w:eastAsiaTheme="minorEastAsia" w:hint="eastAsia"/>
                  </w:rPr>
                  <w:delText>N</w:delText>
                </w:r>
                <w:r w:rsidDel="00B407BD">
                  <w:rPr>
                    <w:rFonts w:eastAsiaTheme="minorEastAsia"/>
                  </w:rPr>
                  <w:delText>o</w:delText>
                </w:r>
              </w:del>
            </w:ins>
            <w:ins w:id="1743" w:author="Xiaomi-Yi1" w:date="2025-08-04T19:54:00Z">
              <w:r w:rsidR="00B407BD">
                <w:rPr>
                  <w:rFonts w:eastAsiaTheme="minorEastAsia"/>
                </w:rPr>
                <w:t>Yes</w:t>
              </w:r>
            </w:ins>
          </w:p>
        </w:tc>
        <w:tc>
          <w:tcPr>
            <w:tcW w:w="10939" w:type="dxa"/>
            <w:vAlign w:val="center"/>
          </w:tcPr>
          <w:p w14:paraId="49983AF9" w14:textId="77777777" w:rsidR="0082267D" w:rsidRDefault="00663CE6">
            <w:pPr>
              <w:rPr>
                <w:ins w:id="1744" w:author="P_R2#130_Rappv1" w:date="2025-07-25T17:16:00Z"/>
                <w:rFonts w:eastAsiaTheme="minorEastAsia"/>
              </w:rPr>
            </w:pPr>
            <w:ins w:id="1745"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1746" w:author="P_R2#130_Rappv1" w:date="2025-07-25T17:16:00Z"/>
        </w:trPr>
        <w:tc>
          <w:tcPr>
            <w:tcW w:w="0" w:type="auto"/>
            <w:vAlign w:val="center"/>
          </w:tcPr>
          <w:p w14:paraId="61F8C95B" w14:textId="77777777" w:rsidR="0082267D" w:rsidRDefault="00663CE6">
            <w:pPr>
              <w:jc w:val="center"/>
              <w:rPr>
                <w:ins w:id="1747"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748"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749"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750" w:author="P_R2#130_Rappv1" w:date="2025-07-25T17:16:00Z"/>
        </w:trPr>
        <w:tc>
          <w:tcPr>
            <w:tcW w:w="0" w:type="auto"/>
            <w:vAlign w:val="center"/>
          </w:tcPr>
          <w:p w14:paraId="43B54155" w14:textId="77777777" w:rsidR="0082267D" w:rsidRDefault="00663CE6">
            <w:pPr>
              <w:jc w:val="center"/>
              <w:rPr>
                <w:ins w:id="1751"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752" w:author="P_R2#130_Rappv1" w:date="2025-07-25T17:16:00Z"/>
                <w:lang w:eastAsia="sv-SE"/>
              </w:rPr>
            </w:pPr>
            <w:r>
              <w:rPr>
                <w:lang w:eastAsia="sv-SE"/>
              </w:rPr>
              <w:t>No</w:t>
            </w:r>
          </w:p>
        </w:tc>
        <w:tc>
          <w:tcPr>
            <w:tcW w:w="10939" w:type="dxa"/>
            <w:vAlign w:val="center"/>
          </w:tcPr>
          <w:p w14:paraId="3AC83736" w14:textId="77777777" w:rsidR="0082267D" w:rsidRDefault="00663CE6">
            <w:pPr>
              <w:rPr>
                <w:ins w:id="1753" w:author="P_R2#130_Rappv1" w:date="2025-07-25T17:16:00Z"/>
                <w:lang w:eastAsia="sv-SE"/>
              </w:rPr>
            </w:pPr>
            <w:r>
              <w:rPr>
                <w:lang w:eastAsia="sv-SE"/>
              </w:rPr>
              <w:t>It would seem simpler for the design to always assume byte alignment.</w:t>
            </w:r>
          </w:p>
        </w:tc>
      </w:tr>
      <w:tr w:rsidR="0082267D" w14:paraId="02076D78" w14:textId="77777777">
        <w:trPr>
          <w:ins w:id="1754" w:author="P_R2#130_Rappv1" w:date="2025-07-25T17:16:00Z"/>
        </w:trPr>
        <w:tc>
          <w:tcPr>
            <w:tcW w:w="0" w:type="auto"/>
            <w:vAlign w:val="center"/>
          </w:tcPr>
          <w:p w14:paraId="0F032E08" w14:textId="77777777" w:rsidR="0082267D" w:rsidRDefault="00663CE6">
            <w:pPr>
              <w:jc w:val="center"/>
              <w:rPr>
                <w:ins w:id="175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756"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757"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758" w:author="P_R2#130_Rappv1" w:date="2025-07-25T17:16:00Z"/>
        </w:trPr>
        <w:tc>
          <w:tcPr>
            <w:tcW w:w="0" w:type="auto"/>
            <w:vAlign w:val="center"/>
          </w:tcPr>
          <w:p w14:paraId="71FF4093" w14:textId="77777777" w:rsidR="0082267D" w:rsidRDefault="00663CE6">
            <w:pPr>
              <w:jc w:val="center"/>
              <w:rPr>
                <w:ins w:id="175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76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761"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762" w:author="P_R2#130_Rappv1" w:date="2025-07-25T17:16:00Z"/>
        </w:trPr>
        <w:tc>
          <w:tcPr>
            <w:tcW w:w="0" w:type="auto"/>
            <w:vAlign w:val="center"/>
          </w:tcPr>
          <w:p w14:paraId="1DB9418E" w14:textId="77777777" w:rsidR="0082267D" w:rsidRDefault="00663CE6">
            <w:pPr>
              <w:jc w:val="center"/>
              <w:rPr>
                <w:ins w:id="1763"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764"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765" w:author="P_R2#130_Rappv1" w:date="2025-07-25T17:16:00Z"/>
                <w:lang w:eastAsia="sv-SE"/>
              </w:rPr>
            </w:pPr>
          </w:p>
        </w:tc>
      </w:tr>
      <w:tr w:rsidR="0082267D" w14:paraId="2A5F3256" w14:textId="77777777">
        <w:trPr>
          <w:ins w:id="1766" w:author="P_R2#130_Rappv1" w:date="2025-07-25T17:16:00Z"/>
        </w:trPr>
        <w:tc>
          <w:tcPr>
            <w:tcW w:w="0" w:type="auto"/>
            <w:vAlign w:val="center"/>
          </w:tcPr>
          <w:p w14:paraId="6676399B" w14:textId="77777777" w:rsidR="0082267D" w:rsidRDefault="00663CE6">
            <w:pPr>
              <w:jc w:val="center"/>
              <w:rPr>
                <w:ins w:id="1767"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768"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769" w:author="P_R2#130_Rappv1" w:date="2025-07-25T17:16:00Z"/>
                <w:lang w:eastAsia="sv-SE"/>
              </w:rPr>
            </w:pPr>
          </w:p>
        </w:tc>
      </w:tr>
      <w:tr w:rsidR="0082267D" w14:paraId="4C630D0E" w14:textId="77777777">
        <w:trPr>
          <w:ins w:id="1770" w:author="P_R2#130_Rappv1" w:date="2025-07-25T17:16:00Z"/>
        </w:trPr>
        <w:tc>
          <w:tcPr>
            <w:tcW w:w="0" w:type="auto"/>
            <w:vAlign w:val="center"/>
          </w:tcPr>
          <w:p w14:paraId="211ADD7E" w14:textId="77777777" w:rsidR="0082267D" w:rsidRDefault="00663CE6">
            <w:pPr>
              <w:jc w:val="center"/>
              <w:rPr>
                <w:ins w:id="1771"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772" w:author="P_R2#130_Rappv1" w:date="2025-07-25T17:16:00Z"/>
                <w:lang w:eastAsia="sv-SE"/>
              </w:rPr>
            </w:pPr>
            <w:r>
              <w:rPr>
                <w:lang w:eastAsia="sv-SE"/>
              </w:rPr>
              <w:t>Yes</w:t>
            </w:r>
          </w:p>
        </w:tc>
        <w:tc>
          <w:tcPr>
            <w:tcW w:w="10939" w:type="dxa"/>
            <w:vAlign w:val="center"/>
          </w:tcPr>
          <w:p w14:paraId="5F048B5B" w14:textId="77777777" w:rsidR="0082267D" w:rsidRDefault="0082267D">
            <w:pPr>
              <w:rPr>
                <w:ins w:id="1773" w:author="P_R2#130_Rappv1" w:date="2025-07-25T17:16:00Z"/>
                <w:lang w:eastAsia="sv-SE"/>
              </w:rPr>
            </w:pPr>
          </w:p>
        </w:tc>
      </w:tr>
      <w:tr w:rsidR="0082267D" w14:paraId="3E1E270C" w14:textId="77777777">
        <w:trPr>
          <w:ins w:id="1774" w:author="vivo(Boubacar)" w:date="2025-07-31T16:56:00Z"/>
        </w:trPr>
        <w:tc>
          <w:tcPr>
            <w:tcW w:w="0" w:type="auto"/>
            <w:vAlign w:val="center"/>
          </w:tcPr>
          <w:p w14:paraId="0EF8BA9D" w14:textId="77777777" w:rsidR="0082267D" w:rsidRDefault="00663CE6">
            <w:pPr>
              <w:jc w:val="center"/>
              <w:rPr>
                <w:ins w:id="1775" w:author="vivo(Boubacar)" w:date="2025-07-31T16:56:00Z"/>
                <w:lang w:eastAsia="sv-SE"/>
              </w:rPr>
            </w:pPr>
            <w:ins w:id="1776" w:author="vivo(Boubacar)" w:date="2025-07-31T16:56:00Z">
              <w:r>
                <w:rPr>
                  <w:rFonts w:eastAsiaTheme="minorEastAsia" w:hint="eastAsia"/>
                </w:rPr>
                <w:t>v</w:t>
              </w:r>
              <w:r>
                <w:rPr>
                  <w:rFonts w:eastAsiaTheme="minorEastAsia"/>
                </w:rPr>
                <w:t>ivo</w:t>
              </w:r>
            </w:ins>
          </w:p>
        </w:tc>
        <w:tc>
          <w:tcPr>
            <w:tcW w:w="0" w:type="auto"/>
            <w:vAlign w:val="center"/>
          </w:tcPr>
          <w:p w14:paraId="771BDB6B" w14:textId="77777777" w:rsidR="0082267D" w:rsidRDefault="00663CE6">
            <w:pPr>
              <w:jc w:val="center"/>
              <w:rPr>
                <w:ins w:id="1777" w:author="vivo(Boubacar)" w:date="2025-07-31T16:56:00Z"/>
                <w:lang w:eastAsia="sv-SE"/>
              </w:rPr>
            </w:pPr>
            <w:ins w:id="1778" w:author="vivo(Boubacar)" w:date="2025-07-31T16:56:00Z">
              <w:r>
                <w:rPr>
                  <w:rFonts w:eastAsiaTheme="minorEastAsia"/>
                </w:rPr>
                <w:t>No</w:t>
              </w:r>
            </w:ins>
          </w:p>
        </w:tc>
        <w:tc>
          <w:tcPr>
            <w:tcW w:w="10939" w:type="dxa"/>
            <w:vAlign w:val="center"/>
          </w:tcPr>
          <w:p w14:paraId="02BD9588" w14:textId="77777777" w:rsidR="0082267D" w:rsidRDefault="00663CE6">
            <w:pPr>
              <w:rPr>
                <w:ins w:id="1779" w:author="vivo(Boubacar)" w:date="2025-07-31T16:56:00Z"/>
                <w:lang w:eastAsia="sv-SE"/>
              </w:rPr>
            </w:pPr>
            <w:ins w:id="1780"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781"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782"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783"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1708"/>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r w:rsidR="003F6DF1" w:rsidRPr="00204029" w14:paraId="307250EB" w14:textId="77777777" w:rsidTr="00BC6161">
        <w:tc>
          <w:tcPr>
            <w:tcW w:w="0" w:type="auto"/>
          </w:tcPr>
          <w:p w14:paraId="1A5EA07A" w14:textId="288EEA67" w:rsidR="003F6DF1" w:rsidRDefault="003F6DF1" w:rsidP="004B2D23">
            <w:pPr>
              <w:jc w:val="center"/>
              <w:rPr>
                <w:rFonts w:eastAsiaTheme="minorEastAsia"/>
              </w:rPr>
            </w:pPr>
            <w:r>
              <w:rPr>
                <w:rFonts w:eastAsiaTheme="minorEastAsia" w:hint="eastAsia"/>
              </w:rPr>
              <w:t>O</w:t>
            </w:r>
            <w:r>
              <w:rPr>
                <w:rFonts w:eastAsiaTheme="minorEastAsia"/>
              </w:rPr>
              <w:t>PPO</w:t>
            </w:r>
          </w:p>
        </w:tc>
        <w:tc>
          <w:tcPr>
            <w:tcW w:w="0" w:type="auto"/>
          </w:tcPr>
          <w:p w14:paraId="3B3F3280" w14:textId="27E2CAD1" w:rsidR="003F6DF1" w:rsidRDefault="00317D54" w:rsidP="004B2D23">
            <w:pPr>
              <w:jc w:val="center"/>
              <w:rPr>
                <w:rFonts w:eastAsiaTheme="minorEastAsia"/>
              </w:rPr>
            </w:pPr>
            <w:r>
              <w:rPr>
                <w:rFonts w:eastAsia="Malgun Gothic"/>
                <w:lang w:eastAsia="ko-KR"/>
              </w:rPr>
              <w:t>Yes</w:t>
            </w:r>
          </w:p>
        </w:tc>
        <w:tc>
          <w:tcPr>
            <w:tcW w:w="10939" w:type="dxa"/>
          </w:tcPr>
          <w:p w14:paraId="02812B99" w14:textId="77777777" w:rsidR="003F6DF1" w:rsidRDefault="003F6DF1" w:rsidP="004B2D23"/>
        </w:tc>
      </w:tr>
      <w:tr w:rsidR="00336DE5" w:rsidRPr="00204029" w14:paraId="73E20F98" w14:textId="77777777" w:rsidTr="00336DE5">
        <w:trPr>
          <w:ins w:id="1784" w:author="P_R2#130_Rappv2" w:date="2025-08-08T17:46:00Z"/>
        </w:trPr>
        <w:tc>
          <w:tcPr>
            <w:tcW w:w="0" w:type="auto"/>
            <w:vAlign w:val="center"/>
          </w:tcPr>
          <w:p w14:paraId="42050FD7" w14:textId="06EFB85E" w:rsidR="00336DE5" w:rsidRDefault="00336DE5" w:rsidP="00336DE5">
            <w:pPr>
              <w:jc w:val="center"/>
              <w:rPr>
                <w:ins w:id="1785" w:author="P_R2#130_Rappv2" w:date="2025-08-08T17:46:00Z"/>
                <w:rFonts w:eastAsiaTheme="minorEastAsia" w:hint="eastAsia"/>
              </w:rPr>
            </w:pPr>
            <w:ins w:id="1786" w:author="P_R2#130_Rappv2" w:date="2025-08-08T17:46:00Z">
              <w:r>
                <w:rPr>
                  <w:rFonts w:eastAsiaTheme="minorEastAsia" w:hint="eastAsia"/>
                </w:rPr>
                <w:t>CATT</w:t>
              </w:r>
            </w:ins>
          </w:p>
        </w:tc>
        <w:tc>
          <w:tcPr>
            <w:tcW w:w="0" w:type="auto"/>
            <w:vAlign w:val="center"/>
          </w:tcPr>
          <w:p w14:paraId="573D7D9A" w14:textId="3580B2B5" w:rsidR="00336DE5" w:rsidRDefault="00336DE5" w:rsidP="00336DE5">
            <w:pPr>
              <w:jc w:val="center"/>
              <w:rPr>
                <w:ins w:id="1787" w:author="P_R2#130_Rappv2" w:date="2025-08-08T17:46:00Z"/>
                <w:rFonts w:eastAsia="Malgun Gothic"/>
                <w:lang w:eastAsia="ko-KR"/>
              </w:rPr>
            </w:pPr>
            <w:ins w:id="1788" w:author="P_R2#130_Rappv2" w:date="2025-08-08T17:46:00Z">
              <w:r>
                <w:rPr>
                  <w:rFonts w:eastAsiaTheme="minorEastAsia" w:hint="eastAsia"/>
                </w:rPr>
                <w:t>Yes</w:t>
              </w:r>
            </w:ins>
          </w:p>
        </w:tc>
        <w:tc>
          <w:tcPr>
            <w:tcW w:w="10939" w:type="dxa"/>
            <w:vAlign w:val="center"/>
          </w:tcPr>
          <w:p w14:paraId="6D085642" w14:textId="77777777" w:rsidR="00336DE5" w:rsidRDefault="00336DE5" w:rsidP="00336DE5">
            <w:pPr>
              <w:rPr>
                <w:ins w:id="1789" w:author="P_R2#130_Rappv2" w:date="2025-08-08T17:46:00Z"/>
              </w:rPr>
            </w:pPr>
          </w:p>
        </w:tc>
      </w:tr>
    </w:tbl>
    <w:p w14:paraId="3272A774" w14:textId="77777777" w:rsidR="00D828F2" w:rsidRDefault="00D828F2" w:rsidP="00D828F2">
      <w:pPr>
        <w:rPr>
          <w:ins w:id="1790" w:author="P_R2#130_Rappv2" w:date="2025-08-08T16:04:00Z"/>
          <w:b/>
          <w:bCs/>
          <w:u w:val="single"/>
          <w:lang w:eastAsia="sv-SE"/>
        </w:rPr>
      </w:pPr>
      <w:ins w:id="1791" w:author="P_R2#130_Rappv2" w:date="2025-08-08T16:04:00Z">
        <w:r>
          <w:rPr>
            <w:b/>
            <w:bCs/>
            <w:u w:val="single"/>
            <w:lang w:eastAsia="sv-SE"/>
          </w:rPr>
          <w:t>Summary:</w:t>
        </w:r>
      </w:ins>
    </w:p>
    <w:p w14:paraId="738ED0B9" w14:textId="3C3CE292" w:rsidR="00D828F2" w:rsidRDefault="006B3219" w:rsidP="00D828F2">
      <w:pPr>
        <w:spacing w:before="120"/>
        <w:rPr>
          <w:ins w:id="1792" w:author="P_R2#130_Rappv2" w:date="2025-08-08T16:04:00Z"/>
          <w:sz w:val="20"/>
          <w:szCs w:val="20"/>
          <w:lang w:eastAsia="sv-SE"/>
        </w:rPr>
      </w:pPr>
      <w:ins w:id="1793" w:author="P_R2#130_Rappv2" w:date="2025-08-08T16:13:00Z">
        <w:r>
          <w:rPr>
            <w:sz w:val="20"/>
            <w:szCs w:val="20"/>
            <w:lang w:eastAsia="sv-SE"/>
          </w:rPr>
          <w:t>2</w:t>
        </w:r>
      </w:ins>
      <w:ins w:id="1794" w:author="P_R2#130_Rappv2" w:date="2025-08-08T17:46:00Z">
        <w:r w:rsidR="00336DE5">
          <w:rPr>
            <w:sz w:val="20"/>
            <w:szCs w:val="20"/>
            <w:lang w:eastAsia="sv-SE"/>
          </w:rPr>
          <w:t>1</w:t>
        </w:r>
      </w:ins>
      <w:ins w:id="1795" w:author="P_R2#130_Rappv2" w:date="2025-08-08T16:04:00Z">
        <w:r w:rsidR="00D828F2" w:rsidRPr="00C91468">
          <w:rPr>
            <w:sz w:val="20"/>
            <w:szCs w:val="20"/>
            <w:lang w:eastAsia="sv-SE"/>
          </w:rPr>
          <w:t xml:space="preserve"> companies provided inputs. </w:t>
        </w:r>
      </w:ins>
    </w:p>
    <w:p w14:paraId="50687040" w14:textId="7A9F7273" w:rsidR="00D828F2" w:rsidRDefault="00D828F2" w:rsidP="00D828F2">
      <w:pPr>
        <w:spacing w:before="120"/>
        <w:rPr>
          <w:ins w:id="1796" w:author="P_R2#130_Rappv2" w:date="2025-08-08T16:04:00Z"/>
          <w:sz w:val="20"/>
          <w:szCs w:val="20"/>
          <w:lang w:eastAsia="sv-SE"/>
        </w:rPr>
      </w:pPr>
      <w:ins w:id="1797" w:author="P_R2#130_Rappv2" w:date="2025-08-08T16:08:00Z">
        <w:r>
          <w:rPr>
            <w:sz w:val="20"/>
            <w:szCs w:val="20"/>
            <w:lang w:eastAsia="sv-SE"/>
          </w:rPr>
          <w:t>1</w:t>
        </w:r>
      </w:ins>
      <w:ins w:id="1798" w:author="P_R2#130_Rappv2" w:date="2025-08-08T17:46:00Z">
        <w:r w:rsidR="00336DE5">
          <w:rPr>
            <w:sz w:val="20"/>
            <w:szCs w:val="20"/>
            <w:lang w:eastAsia="sv-SE"/>
          </w:rPr>
          <w:t>2</w:t>
        </w:r>
      </w:ins>
      <w:ins w:id="1799" w:author="P_R2#130_Rappv2" w:date="2025-08-08T16:08:00Z">
        <w:r>
          <w:rPr>
            <w:sz w:val="20"/>
            <w:szCs w:val="20"/>
            <w:lang w:eastAsia="sv-SE"/>
          </w:rPr>
          <w:t xml:space="preserve"> companies </w:t>
        </w:r>
      </w:ins>
      <w:ins w:id="1800" w:author="P_R2#130_Rappv2" w:date="2025-08-08T16:04:00Z">
        <w:r>
          <w:rPr>
            <w:sz w:val="20"/>
            <w:szCs w:val="20"/>
            <w:lang w:eastAsia="sv-SE"/>
          </w:rPr>
          <w:t>(</w:t>
        </w:r>
      </w:ins>
      <w:ins w:id="1801" w:author="P_R2#130_Rappv2" w:date="2025-08-08T16:05:00Z">
        <w:r>
          <w:rPr>
            <w:sz w:val="20"/>
            <w:szCs w:val="20"/>
            <w:lang w:eastAsia="sv-SE"/>
          </w:rPr>
          <w:t>Xiaomi, ZTE, Huawei, Lenovo, Qualcomm</w:t>
        </w:r>
      </w:ins>
      <w:ins w:id="1802" w:author="P_R2#130_Rappv2" w:date="2025-08-08T16:06:00Z">
        <w:r>
          <w:rPr>
            <w:sz w:val="20"/>
            <w:szCs w:val="20"/>
            <w:lang w:eastAsia="sv-SE"/>
          </w:rPr>
          <w:t xml:space="preserve">, </w:t>
        </w:r>
      </w:ins>
      <w:ins w:id="1803" w:author="P_R2#130_Rappv2" w:date="2025-08-08T16:07:00Z">
        <w:r w:rsidRPr="00D828F2">
          <w:rPr>
            <w:sz w:val="20"/>
            <w:szCs w:val="20"/>
            <w:lang w:eastAsia="sv-SE"/>
          </w:rPr>
          <w:t>LGE</w:t>
        </w:r>
        <w:r>
          <w:rPr>
            <w:sz w:val="20"/>
            <w:szCs w:val="20"/>
            <w:lang w:eastAsia="sv-SE"/>
          </w:rPr>
          <w:t xml:space="preserve">, </w:t>
        </w:r>
        <w:r w:rsidRPr="00D828F2">
          <w:rPr>
            <w:sz w:val="20"/>
            <w:szCs w:val="20"/>
            <w:lang w:eastAsia="sv-SE"/>
          </w:rPr>
          <w:t>Kyocera</w:t>
        </w:r>
        <w:r>
          <w:rPr>
            <w:sz w:val="20"/>
            <w:szCs w:val="20"/>
            <w:lang w:eastAsia="sv-SE"/>
          </w:rPr>
          <w:t xml:space="preserve">, </w:t>
        </w:r>
        <w:r w:rsidRPr="00D828F2">
          <w:rPr>
            <w:sz w:val="20"/>
            <w:szCs w:val="20"/>
            <w:lang w:eastAsia="sv-SE"/>
          </w:rPr>
          <w:t>CMCC</w:t>
        </w:r>
        <w:r>
          <w:rPr>
            <w:sz w:val="20"/>
            <w:szCs w:val="20"/>
            <w:lang w:eastAsia="sv-SE"/>
          </w:rPr>
          <w:t xml:space="preserve">, </w:t>
        </w:r>
        <w:r w:rsidRPr="00D828F2">
          <w:rPr>
            <w:sz w:val="20"/>
            <w:szCs w:val="20"/>
            <w:lang w:eastAsia="sv-SE"/>
          </w:rPr>
          <w:t>HONOR</w:t>
        </w:r>
        <w:r>
          <w:rPr>
            <w:sz w:val="20"/>
            <w:szCs w:val="20"/>
            <w:lang w:eastAsia="sv-SE"/>
          </w:rPr>
          <w:t xml:space="preserve">, </w:t>
        </w:r>
        <w:proofErr w:type="spellStart"/>
        <w:r w:rsidRPr="00D828F2">
          <w:rPr>
            <w:sz w:val="20"/>
            <w:szCs w:val="20"/>
            <w:lang w:eastAsia="sv-SE"/>
          </w:rPr>
          <w:t>Futurewei</w:t>
        </w:r>
        <w:proofErr w:type="spellEnd"/>
        <w:r>
          <w:rPr>
            <w:sz w:val="20"/>
            <w:szCs w:val="20"/>
            <w:lang w:eastAsia="sv-SE"/>
          </w:rPr>
          <w:t xml:space="preserve">, </w:t>
        </w:r>
      </w:ins>
      <w:ins w:id="1804" w:author="P_R2#130_Rappv2" w:date="2025-08-08T16:08:00Z">
        <w:r>
          <w:rPr>
            <w:sz w:val="20"/>
            <w:szCs w:val="20"/>
            <w:lang w:eastAsia="sv-SE"/>
          </w:rPr>
          <w:t>OPPO</w:t>
        </w:r>
      </w:ins>
      <w:ins w:id="1805" w:author="P_R2#130_Rappv2" w:date="2025-08-08T16:04:00Z">
        <w:r>
          <w:rPr>
            <w:sz w:val="20"/>
            <w:szCs w:val="20"/>
            <w:lang w:eastAsia="sv-SE"/>
          </w:rPr>
          <w:t>)</w:t>
        </w:r>
      </w:ins>
      <w:ins w:id="1806" w:author="P_R2#130_Rappv2" w:date="2025-08-08T16:08:00Z">
        <w:r>
          <w:rPr>
            <w:sz w:val="20"/>
            <w:szCs w:val="20"/>
            <w:lang w:eastAsia="sv-SE"/>
          </w:rPr>
          <w:t xml:space="preserve"> prefer to make access trigger message as bit-aligned, </w:t>
        </w:r>
        <w:proofErr w:type="gramStart"/>
        <w:r>
          <w:rPr>
            <w:sz w:val="20"/>
            <w:szCs w:val="20"/>
            <w:lang w:eastAsia="sv-SE"/>
          </w:rPr>
          <w:t>i.e.</w:t>
        </w:r>
        <w:proofErr w:type="gramEnd"/>
        <w:r>
          <w:rPr>
            <w:sz w:val="20"/>
            <w:szCs w:val="20"/>
            <w:lang w:eastAsia="sv-SE"/>
          </w:rPr>
          <w:t xml:space="preserve"> 3-bit short.</w:t>
        </w:r>
      </w:ins>
    </w:p>
    <w:p w14:paraId="1752EBC3" w14:textId="71BB6FF0" w:rsidR="00D828F2" w:rsidRDefault="00D828F2" w:rsidP="00D828F2">
      <w:pPr>
        <w:spacing w:before="120"/>
        <w:rPr>
          <w:ins w:id="1807" w:author="P_R2#130_Rappv2" w:date="2025-08-08T16:05:00Z"/>
          <w:sz w:val="20"/>
          <w:szCs w:val="20"/>
          <w:lang w:eastAsia="sv-SE"/>
        </w:rPr>
      </w:pPr>
      <w:ins w:id="1808" w:author="P_R2#130_Rappv2" w:date="2025-08-08T16:08:00Z">
        <w:r>
          <w:rPr>
            <w:sz w:val="20"/>
            <w:szCs w:val="20"/>
            <w:lang w:eastAsia="sv-SE"/>
          </w:rPr>
          <w:t xml:space="preserve">5 </w:t>
        </w:r>
      </w:ins>
      <w:ins w:id="1809" w:author="P_R2#130_Rappv2" w:date="2025-08-08T16:09:00Z">
        <w:r>
          <w:rPr>
            <w:sz w:val="20"/>
            <w:szCs w:val="20"/>
            <w:lang w:eastAsia="sv-SE"/>
          </w:rPr>
          <w:t xml:space="preserve">companies </w:t>
        </w:r>
      </w:ins>
      <w:ins w:id="1810" w:author="P_R2#130_Rappv2" w:date="2025-08-08T16:04:00Z">
        <w:r>
          <w:rPr>
            <w:sz w:val="20"/>
            <w:szCs w:val="20"/>
            <w:lang w:eastAsia="sv-SE"/>
          </w:rPr>
          <w:t>(</w:t>
        </w:r>
      </w:ins>
      <w:ins w:id="1811" w:author="P_R2#130_Rappv2" w:date="2025-08-08T16:05:00Z">
        <w:r>
          <w:rPr>
            <w:sz w:val="20"/>
            <w:szCs w:val="20"/>
            <w:lang w:eastAsia="sv-SE"/>
          </w:rPr>
          <w:t>Apple,</w:t>
        </w:r>
      </w:ins>
      <w:ins w:id="1812" w:author="P_R2#130_Rappv2" w:date="2025-08-08T16:06:00Z">
        <w:r>
          <w:rPr>
            <w:sz w:val="20"/>
            <w:szCs w:val="20"/>
            <w:lang w:eastAsia="sv-SE"/>
          </w:rPr>
          <w:t xml:space="preserve"> Interdigital,</w:t>
        </w:r>
      </w:ins>
      <w:ins w:id="1813" w:author="P_R2#130_Rappv2" w:date="2025-08-08T16:05:00Z">
        <w:r>
          <w:rPr>
            <w:sz w:val="20"/>
            <w:szCs w:val="20"/>
            <w:lang w:eastAsia="sv-SE"/>
          </w:rPr>
          <w:t xml:space="preserve"> </w:t>
        </w:r>
      </w:ins>
      <w:proofErr w:type="spellStart"/>
      <w:ins w:id="1814" w:author="P_R2#130_Rappv2" w:date="2025-08-08T16:06:00Z">
        <w:r w:rsidRPr="00D828F2">
          <w:rPr>
            <w:sz w:val="20"/>
            <w:szCs w:val="20"/>
            <w:lang w:eastAsia="sv-SE"/>
          </w:rPr>
          <w:t>Spreadtrum</w:t>
        </w:r>
        <w:proofErr w:type="spellEnd"/>
        <w:r>
          <w:rPr>
            <w:sz w:val="20"/>
            <w:szCs w:val="20"/>
            <w:lang w:eastAsia="sv-SE"/>
          </w:rPr>
          <w:t>, vivo</w:t>
        </w:r>
      </w:ins>
      <w:ins w:id="1815" w:author="P_R2#130_Rappv2" w:date="2025-08-08T16:07:00Z">
        <w:r>
          <w:rPr>
            <w:sz w:val="20"/>
            <w:szCs w:val="20"/>
            <w:lang w:eastAsia="sv-SE"/>
          </w:rPr>
          <w:t xml:space="preserve">, </w:t>
        </w:r>
      </w:ins>
      <w:ins w:id="1816" w:author="P_R2#130_Rappv2" w:date="2025-08-08T16:08:00Z">
        <w:r w:rsidRPr="00D828F2">
          <w:rPr>
            <w:sz w:val="20"/>
            <w:szCs w:val="20"/>
            <w:lang w:eastAsia="sv-SE"/>
          </w:rPr>
          <w:t>Samsung</w:t>
        </w:r>
      </w:ins>
      <w:ins w:id="1817" w:author="P_R2#130_Rappv2" w:date="2025-08-08T16:04:00Z">
        <w:r>
          <w:rPr>
            <w:sz w:val="20"/>
            <w:szCs w:val="20"/>
            <w:lang w:eastAsia="sv-SE"/>
          </w:rPr>
          <w:t>)</w:t>
        </w:r>
      </w:ins>
      <w:ins w:id="1818" w:author="P_R2#130_Rappv2" w:date="2025-08-08T16:09:00Z">
        <w:r>
          <w:rPr>
            <w:sz w:val="20"/>
            <w:szCs w:val="20"/>
            <w:lang w:eastAsia="sv-SE"/>
          </w:rPr>
          <w:t xml:space="preserve"> prefer byte-alignment to align with other R2D message.</w:t>
        </w:r>
      </w:ins>
    </w:p>
    <w:p w14:paraId="62EDEF65" w14:textId="38228BF9" w:rsidR="00D828F2" w:rsidRPr="00C91468" w:rsidRDefault="00D828F2" w:rsidP="00D828F2">
      <w:pPr>
        <w:spacing w:before="120"/>
        <w:rPr>
          <w:ins w:id="1819" w:author="P_R2#130_Rappv2" w:date="2025-08-08T16:04:00Z"/>
          <w:sz w:val="20"/>
          <w:szCs w:val="20"/>
          <w:lang w:eastAsia="sv-SE"/>
        </w:rPr>
      </w:pPr>
      <w:ins w:id="1820" w:author="P_R2#130_Rappv2" w:date="2025-08-08T16:09:00Z">
        <w:r>
          <w:rPr>
            <w:sz w:val="20"/>
            <w:szCs w:val="20"/>
            <w:lang w:eastAsia="sv-SE"/>
          </w:rPr>
          <w:t xml:space="preserve">4 companies </w:t>
        </w:r>
      </w:ins>
      <w:ins w:id="1821" w:author="P_R2#130_Rappv2" w:date="2025-08-08T16:05:00Z">
        <w:r>
          <w:rPr>
            <w:sz w:val="20"/>
            <w:szCs w:val="20"/>
            <w:lang w:eastAsia="sv-SE"/>
          </w:rPr>
          <w:t>(</w:t>
        </w:r>
        <w:proofErr w:type="spellStart"/>
        <w:r w:rsidRPr="00D828F2">
          <w:rPr>
            <w:sz w:val="20"/>
            <w:szCs w:val="20"/>
            <w:lang w:eastAsia="sv-SE"/>
          </w:rPr>
          <w:t>ASUSTeK</w:t>
        </w:r>
        <w:proofErr w:type="spellEnd"/>
        <w:r>
          <w:rPr>
            <w:sz w:val="20"/>
            <w:szCs w:val="20"/>
            <w:lang w:eastAsia="sv-SE"/>
          </w:rPr>
          <w:t xml:space="preserve">, Ericsson, </w:t>
        </w:r>
      </w:ins>
      <w:proofErr w:type="spellStart"/>
      <w:ins w:id="1822" w:author="P_R2#130_Rappv2" w:date="2025-08-08T16:06:00Z">
        <w:r w:rsidRPr="00D828F2">
          <w:rPr>
            <w:sz w:val="20"/>
            <w:szCs w:val="20"/>
            <w:lang w:eastAsia="sv-SE"/>
          </w:rPr>
          <w:t>Ofinno</w:t>
        </w:r>
      </w:ins>
      <w:proofErr w:type="spellEnd"/>
      <w:ins w:id="1823" w:author="P_R2#130_Rappv2" w:date="2025-08-08T16:07:00Z">
        <w:r>
          <w:rPr>
            <w:sz w:val="20"/>
            <w:szCs w:val="20"/>
            <w:lang w:eastAsia="sv-SE"/>
          </w:rPr>
          <w:t xml:space="preserve">, </w:t>
        </w:r>
        <w:r w:rsidRPr="00D828F2">
          <w:rPr>
            <w:sz w:val="20"/>
            <w:szCs w:val="20"/>
            <w:lang w:eastAsia="sv-SE"/>
          </w:rPr>
          <w:t>ETRI</w:t>
        </w:r>
      </w:ins>
      <w:ins w:id="1824" w:author="P_R2#130_Rappv2" w:date="2025-08-08T16:05:00Z">
        <w:r>
          <w:rPr>
            <w:sz w:val="20"/>
            <w:szCs w:val="20"/>
            <w:lang w:eastAsia="sv-SE"/>
          </w:rPr>
          <w:t>)</w:t>
        </w:r>
      </w:ins>
      <w:ins w:id="1825" w:author="P_R2#130_Rappv2" w:date="2025-08-08T16:09:00Z">
        <w:r>
          <w:rPr>
            <w:sz w:val="20"/>
            <w:szCs w:val="20"/>
            <w:lang w:eastAsia="sv-SE"/>
          </w:rPr>
          <w:t xml:space="preserve"> have no strong view.</w:t>
        </w:r>
      </w:ins>
    </w:p>
    <w:p w14:paraId="48EA4344" w14:textId="5EDBAC65" w:rsidR="00D828F2" w:rsidRDefault="00D828F2" w:rsidP="00D828F2">
      <w:pPr>
        <w:spacing w:before="120"/>
        <w:rPr>
          <w:ins w:id="1826" w:author="P_R2#130_Rappv2" w:date="2025-08-08T16:04:00Z"/>
          <w:sz w:val="20"/>
          <w:szCs w:val="20"/>
          <w:lang w:eastAsia="sv-SE"/>
        </w:rPr>
      </w:pPr>
      <w:ins w:id="1827" w:author="P_R2#130_Rappv2" w:date="2025-08-08T16:09:00Z">
        <w:r>
          <w:rPr>
            <w:sz w:val="20"/>
            <w:szCs w:val="20"/>
            <w:lang w:eastAsia="sv-SE"/>
          </w:rPr>
          <w:lastRenderedPageBreak/>
          <w:t>T</w:t>
        </w:r>
      </w:ins>
      <w:ins w:id="1828" w:author="P_R2#130_Rappv2" w:date="2025-08-08T16:10:00Z">
        <w:r>
          <w:rPr>
            <w:sz w:val="20"/>
            <w:szCs w:val="20"/>
            <w:lang w:eastAsia="sv-SE"/>
          </w:rPr>
          <w:t xml:space="preserve">he </w:t>
        </w:r>
        <w:proofErr w:type="spellStart"/>
        <w:r>
          <w:rPr>
            <w:sz w:val="20"/>
            <w:szCs w:val="20"/>
            <w:lang w:eastAsia="sv-SE"/>
          </w:rPr>
          <w:t>rapp</w:t>
        </w:r>
        <w:proofErr w:type="spellEnd"/>
        <w:r>
          <w:rPr>
            <w:sz w:val="20"/>
            <w:szCs w:val="20"/>
            <w:lang w:eastAsia="sv-SE"/>
          </w:rPr>
          <w:t xml:space="preserve"> does not see technical issue to allow bit-alignment for access trigger message</w:t>
        </w:r>
      </w:ins>
      <w:ins w:id="1829" w:author="P_R2#130_Rappv2" w:date="2025-08-08T16:11:00Z">
        <w:r>
          <w:rPr>
            <w:sz w:val="20"/>
            <w:szCs w:val="20"/>
            <w:lang w:eastAsia="sv-SE"/>
          </w:rPr>
          <w:t xml:space="preserve">. On the other hand, there is a slightly majority is ok </w:t>
        </w:r>
        <w:proofErr w:type="gramStart"/>
        <w:r>
          <w:rPr>
            <w:sz w:val="20"/>
            <w:szCs w:val="20"/>
            <w:lang w:eastAsia="sv-SE"/>
          </w:rPr>
          <w:t>go</w:t>
        </w:r>
        <w:proofErr w:type="gramEnd"/>
        <w:r>
          <w:rPr>
            <w:sz w:val="20"/>
            <w:szCs w:val="20"/>
            <w:lang w:eastAsia="sv-SE"/>
          </w:rPr>
          <w:t xml:space="preserve"> with bit-alignment, which is also beneficial for signaling efficiency. In this case,</w:t>
        </w:r>
      </w:ins>
      <w:ins w:id="1830" w:author="P_R2#130_Rappv2" w:date="2025-08-08T16:12:00Z">
        <w:r>
          <w:rPr>
            <w:sz w:val="20"/>
            <w:szCs w:val="20"/>
            <w:lang w:eastAsia="sv-SE"/>
          </w:rPr>
          <w:t xml:space="preserve"> the </w:t>
        </w:r>
        <w:proofErr w:type="spellStart"/>
        <w:r>
          <w:rPr>
            <w:sz w:val="20"/>
            <w:szCs w:val="20"/>
            <w:lang w:eastAsia="sv-SE"/>
          </w:rPr>
          <w:t>rapp</w:t>
        </w:r>
        <w:proofErr w:type="spellEnd"/>
        <w:r>
          <w:rPr>
            <w:sz w:val="20"/>
            <w:szCs w:val="20"/>
            <w:lang w:eastAsia="sv-SE"/>
          </w:rPr>
          <w:t xml:space="preserve"> would suggest to follow majority view.</w:t>
        </w:r>
      </w:ins>
      <w:ins w:id="1831" w:author="P_R2#130_Rappv2" w:date="2025-08-08T16:11:00Z">
        <w:r>
          <w:rPr>
            <w:sz w:val="20"/>
            <w:szCs w:val="20"/>
            <w:lang w:eastAsia="sv-SE"/>
          </w:rPr>
          <w:t xml:space="preserve"> </w:t>
        </w:r>
      </w:ins>
    </w:p>
    <w:p w14:paraId="7E93FD3F" w14:textId="0C18019D" w:rsidR="0082267D" w:rsidRDefault="00D828F2" w:rsidP="00CA485C">
      <w:pPr>
        <w:spacing w:before="120"/>
        <w:outlineLvl w:val="2"/>
        <w:rPr>
          <w:ins w:id="1832" w:author="P_R2#130_Rappv1" w:date="2025-07-25T17:16:00Z"/>
        </w:rPr>
      </w:pPr>
      <w:ins w:id="1833" w:author="P_R2#130_Rappv2" w:date="2025-08-08T16:04:00Z">
        <w:r>
          <w:rPr>
            <w:lang w:eastAsia="sv-SE"/>
          </w:rPr>
          <w:t>Proposal</w:t>
        </w:r>
      </w:ins>
      <w:ins w:id="1834" w:author="P_R2#130_Rappv2" w:date="2025-08-08T16:12:00Z">
        <w:r>
          <w:rPr>
            <w:lang w:eastAsia="sv-SE"/>
          </w:rPr>
          <w:t xml:space="preserve"> </w:t>
        </w:r>
      </w:ins>
      <w:ins w:id="1835" w:author="P_R2#130_Rappv2" w:date="2025-08-08T19:23:00Z">
        <w:r w:rsidR="00CA485C">
          <w:rPr>
            <w:lang w:eastAsia="sv-SE"/>
          </w:rPr>
          <w:t>10 (</w:t>
        </w:r>
        <w:r w:rsidR="00CA485C">
          <w:rPr>
            <w:lang w:eastAsia="sv-SE"/>
          </w:rPr>
          <w:t>Issue 2-3</w:t>
        </w:r>
        <w:r w:rsidR="00CA485C">
          <w:rPr>
            <w:lang w:eastAsia="sv-SE"/>
          </w:rPr>
          <w:t xml:space="preserve"> </w:t>
        </w:r>
      </w:ins>
      <w:ins w:id="1836" w:author="P_R2#130_Rappv2" w:date="2025-08-08T19:24:00Z">
        <w:r w:rsidR="00CA485C">
          <w:rPr>
            <w:lang w:eastAsia="sv-SE"/>
          </w:rPr>
          <w:t>trigger message</w:t>
        </w:r>
      </w:ins>
      <w:ins w:id="1837" w:author="P_R2#130_Rappv2" w:date="2025-08-08T16:12:00Z">
        <w:r>
          <w:rPr>
            <w:lang w:eastAsia="sv-SE"/>
          </w:rPr>
          <w:t xml:space="preserve"> alignment</w:t>
        </w:r>
      </w:ins>
      <w:ins w:id="1838" w:author="P_R2#130_Rappv2" w:date="2025-08-08T19:24:00Z">
        <w:r w:rsidR="00CA485C">
          <w:rPr>
            <w:lang w:eastAsia="sv-SE"/>
          </w:rPr>
          <w:t>):</w:t>
        </w:r>
      </w:ins>
      <w:ins w:id="1839" w:author="P_R2#130_Rappv2" w:date="2025-08-08T16:12:00Z">
        <w:r>
          <w:rPr>
            <w:lang w:eastAsia="sv-SE"/>
          </w:rPr>
          <w:t xml:space="preserve"> </w:t>
        </w:r>
      </w:ins>
      <w:ins w:id="1840" w:author="P_R2#130_Rappv2" w:date="2025-08-08T16:13:00Z">
        <w:r w:rsidRPr="00D828F2">
          <w:rPr>
            <w:lang w:eastAsia="sv-SE"/>
          </w:rPr>
          <w:t xml:space="preserve">Access Trigger message </w:t>
        </w:r>
        <w:r>
          <w:rPr>
            <w:lang w:eastAsia="sv-SE"/>
          </w:rPr>
          <w:t xml:space="preserve">is </w:t>
        </w:r>
        <w:r w:rsidRPr="00D828F2">
          <w:rPr>
            <w:lang w:eastAsia="sv-SE"/>
          </w:rPr>
          <w:t>bit-aligned</w:t>
        </w:r>
      </w:ins>
      <w:ins w:id="1841" w:author="P_R2#130_Rappv2" w:date="2025-08-08T19:24:00Z">
        <w:r w:rsidR="00CA485C">
          <w:rPr>
            <w:lang w:eastAsia="sv-SE"/>
          </w:rPr>
          <w:t xml:space="preserve"> (</w:t>
        </w:r>
      </w:ins>
      <w:ins w:id="1842" w:author="P_R2#130_Rappv2" w:date="2025-08-08T16:13:00Z">
        <w:r>
          <w:rPr>
            <w:lang w:eastAsia="sv-SE"/>
          </w:rPr>
          <w:t>no padding bit</w:t>
        </w:r>
      </w:ins>
      <w:ins w:id="1843" w:author="P_R2#130_Rappv2" w:date="2025-08-08T19:24:00Z">
        <w:r w:rsidR="00CA485C">
          <w:rPr>
            <w:lang w:eastAsia="sv-SE"/>
          </w:rPr>
          <w:t>s)</w:t>
        </w:r>
      </w:ins>
      <w:ins w:id="1844" w:author="P_R2#130_Rappv2" w:date="2025-08-08T16:13:00Z">
        <w:r>
          <w:rPr>
            <w:lang w:eastAsia="sv-SE"/>
          </w:rPr>
          <w:t>. (</w:t>
        </w:r>
        <w:r w:rsidR="006B3219">
          <w:rPr>
            <w:lang w:eastAsia="sv-SE"/>
          </w:rPr>
          <w:t>1</w:t>
        </w:r>
      </w:ins>
      <w:ins w:id="1845" w:author="P_R2#130_Rappv2" w:date="2025-08-08T17:46:00Z">
        <w:r w:rsidR="00336DE5">
          <w:rPr>
            <w:lang w:eastAsia="sv-SE"/>
          </w:rPr>
          <w:t>6</w:t>
        </w:r>
      </w:ins>
      <w:ins w:id="1846" w:author="P_R2#130_Rappv2" w:date="2025-08-08T16:13:00Z">
        <w:r w:rsidR="006B3219">
          <w:rPr>
            <w:lang w:eastAsia="sv-SE"/>
          </w:rPr>
          <w:t>/2</w:t>
        </w:r>
      </w:ins>
      <w:ins w:id="1847" w:author="P_R2#130_Rappv2" w:date="2025-08-08T17:46:00Z">
        <w:r w:rsidR="00336DE5">
          <w:rPr>
            <w:lang w:eastAsia="sv-SE"/>
          </w:rPr>
          <w:t>1</w:t>
        </w:r>
      </w:ins>
      <w:ins w:id="1848" w:author="P_R2#130_Rappv2" w:date="2025-08-08T16:13:00Z">
        <w:r>
          <w:rPr>
            <w:lang w:eastAsia="sv-SE"/>
          </w:rPr>
          <w:t>)</w:t>
        </w:r>
      </w:ins>
    </w:p>
    <w:p w14:paraId="0E6753A6" w14:textId="77777777" w:rsidR="0082267D" w:rsidRDefault="00663CE6">
      <w:pPr>
        <w:pStyle w:val="Heading3"/>
        <w:rPr>
          <w:ins w:id="1849" w:author="P_R2#130_Rappv1" w:date="2025-07-25T17:16:00Z"/>
          <w:lang w:eastAsia="sv-SE"/>
        </w:rPr>
      </w:pPr>
      <w:ins w:id="1850" w:author="P_R2#130_Rappv1" w:date="2025-07-25T17:16:00Z">
        <w:r>
          <w:t>Issue 4-5: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82267D" w14:paraId="1E7E3A1E" w14:textId="77777777">
        <w:trPr>
          <w:ins w:id="1851" w:author="P_R2#130_Rappv1" w:date="2025-07-25T17:16:00Z"/>
        </w:trPr>
        <w:tc>
          <w:tcPr>
            <w:tcW w:w="1533" w:type="dxa"/>
          </w:tcPr>
          <w:p w14:paraId="2D00C13A" w14:textId="77777777" w:rsidR="0082267D" w:rsidRDefault="00663CE6">
            <w:pPr>
              <w:rPr>
                <w:ins w:id="1852" w:author="P_R2#130_Rappv1" w:date="2025-07-25T17:16:00Z"/>
              </w:rPr>
            </w:pPr>
            <w:ins w:id="1853" w:author="P_R2#130_Rappv1" w:date="2025-07-25T17:16:00Z">
              <w:r>
                <w:t>(New)Issue 4-5: Forward compatibility</w:t>
              </w:r>
            </w:ins>
          </w:p>
        </w:tc>
        <w:tc>
          <w:tcPr>
            <w:tcW w:w="10936" w:type="dxa"/>
          </w:tcPr>
          <w:p w14:paraId="11019136" w14:textId="77777777" w:rsidR="0082267D" w:rsidRDefault="00663CE6">
            <w:pPr>
              <w:rPr>
                <w:ins w:id="1854" w:author="P_R2#130_Rappv1" w:date="2025-07-25T17:16:00Z"/>
                <w:lang w:val="en-GB"/>
              </w:rPr>
            </w:pPr>
            <w:ins w:id="1855" w:author="P_R2#130_Rappv1" w:date="2025-07-25T17:16:00Z">
              <w:r>
                <w:t>W</w:t>
              </w:r>
              <w:r>
                <w:rPr>
                  <w:lang w:val="en-GB"/>
                </w:rPr>
                <w:t>hether to consider forward compatibility for R2D messages other than Paging message.</w:t>
              </w:r>
            </w:ins>
          </w:p>
          <w:p w14:paraId="042C6E82" w14:textId="77777777" w:rsidR="0082267D" w:rsidRDefault="00663CE6">
            <w:pPr>
              <w:pStyle w:val="ListParagraph"/>
              <w:numPr>
                <w:ilvl w:val="0"/>
                <w:numId w:val="7"/>
              </w:numPr>
              <w:tabs>
                <w:tab w:val="left" w:pos="992"/>
              </w:tabs>
              <w:rPr>
                <w:ins w:id="1856" w:author="P_R2#130_Rappv1" w:date="2025-07-25T17:16:00Z"/>
                <w:rFonts w:ascii="Arial" w:hAnsi="Arial" w:cs="Arial"/>
                <w:i/>
                <w:iCs/>
                <w:color w:val="4472C4" w:themeColor="accent1"/>
                <w:sz w:val="20"/>
                <w:szCs w:val="20"/>
                <w:lang w:eastAsia="sv-SE"/>
              </w:rPr>
            </w:pPr>
            <w:ins w:id="1857" w:author="P_R2#130_Rappv1" w:date="2025-07-25T17:16:00Z">
              <w:r>
                <w:rPr>
                  <w:rFonts w:ascii="Arial" w:hAnsi="Arial" w:cs="Arial"/>
                  <w:i/>
                  <w:iCs/>
                  <w:color w:val="4472C4" w:themeColor="accent1"/>
                  <w:sz w:val="20"/>
                  <w:szCs w:val="20"/>
                  <w:lang w:eastAsia="sv-SE"/>
                </w:rPr>
                <w:t>In WID RP-</w:t>
              </w:r>
              <w:proofErr w:type="gramStart"/>
              <w:r>
                <w:rPr>
                  <w:rFonts w:ascii="Arial" w:hAnsi="Arial" w:cs="Arial"/>
                  <w:i/>
                  <w:iCs/>
                  <w:color w:val="4472C4" w:themeColor="accent1"/>
                  <w:sz w:val="20"/>
                  <w:szCs w:val="20"/>
                  <w:lang w:eastAsia="sv-SE"/>
                </w:rPr>
                <w:t>250796 ,</w:t>
              </w:r>
              <w:proofErr w:type="gramEnd"/>
              <w:r>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ListParagraph"/>
              <w:numPr>
                <w:ilvl w:val="0"/>
                <w:numId w:val="7"/>
              </w:numPr>
              <w:tabs>
                <w:tab w:val="left" w:pos="992"/>
              </w:tabs>
              <w:rPr>
                <w:ins w:id="1858" w:author="P_R2#130_Rappv1" w:date="2025-07-25T17:16:00Z"/>
                <w:lang w:val="en-GB"/>
              </w:rPr>
            </w:pPr>
            <w:ins w:id="1859"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860" w:author="P_R2#130_Rappv1" w:date="2025-07-25T17:16:00Z"/>
              </w:rPr>
            </w:pPr>
            <w:ins w:id="1861" w:author="P_R2#130_Rappv1" w:date="2025-07-25T17:16:00Z">
              <w:r>
                <w:t>Companies are invited to input views for Q#12</w:t>
              </w:r>
            </w:ins>
          </w:p>
        </w:tc>
      </w:tr>
    </w:tbl>
    <w:p w14:paraId="6B88530F" w14:textId="77777777" w:rsidR="0082267D" w:rsidRDefault="0082267D">
      <w:pPr>
        <w:rPr>
          <w:ins w:id="1862" w:author="P_R2#130_Rappv1" w:date="2025-07-25T17:19:00Z"/>
        </w:rPr>
      </w:pPr>
    </w:p>
    <w:p w14:paraId="67E74F32" w14:textId="77777777" w:rsidR="0082267D" w:rsidRDefault="00663CE6">
      <w:pPr>
        <w:rPr>
          <w:ins w:id="1863" w:author="P_R2#130_Rappv1" w:date="2025-07-25T17:16:00Z"/>
        </w:rPr>
      </w:pPr>
      <w:ins w:id="1864"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865" w:author="P_R2#130_Rappv1" w:date="2025-07-25T17:20:00Z"/>
        </w:rPr>
      </w:pPr>
    </w:p>
    <w:p w14:paraId="46D4B8F5" w14:textId="77777777" w:rsidR="0082267D" w:rsidRDefault="00663CE6">
      <w:pPr>
        <w:rPr>
          <w:ins w:id="1866" w:author="P_R2#130_Rappv1" w:date="2025-07-25T17:16:00Z"/>
        </w:rPr>
      </w:pPr>
      <w:ins w:id="1867"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868" w:author="P_R2#130_Rappv1" w:date="2025-07-25T17:21:00Z">
        <w:r>
          <w:t xml:space="preserve"> to</w:t>
        </w:r>
      </w:ins>
      <w:ins w:id="1869" w:author="P_R2#130_Rappv1" w:date="2025-07-25T17:16:00Z">
        <w:r>
          <w:t xml:space="preserve">. </w:t>
        </w:r>
      </w:ins>
    </w:p>
    <w:p w14:paraId="69C8792D" w14:textId="77777777" w:rsidR="0082267D" w:rsidRDefault="0082267D">
      <w:pPr>
        <w:rPr>
          <w:ins w:id="1870" w:author="P_R2#130_Rappv1" w:date="2025-07-25T17:16:00Z"/>
        </w:rPr>
      </w:pPr>
    </w:p>
    <w:p w14:paraId="4ADD9BF2" w14:textId="77777777" w:rsidR="0082267D" w:rsidRDefault="00663CE6" w:rsidP="006715FA">
      <w:pPr>
        <w:outlineLvl w:val="3"/>
        <w:rPr>
          <w:ins w:id="1871" w:author="P_R2#130_Rappv1" w:date="2025-07-25T17:16:00Z"/>
          <w:b/>
          <w:bCs/>
        </w:rPr>
      </w:pPr>
      <w:ins w:id="1872" w:author="P_R2#130_Rappv1" w:date="2025-07-25T17:16:00Z">
        <w:r>
          <w:rPr>
            <w:b/>
            <w:bCs/>
          </w:rPr>
          <w:t>Q#12: Which R2D message</w:t>
        </w:r>
      </w:ins>
      <w:ins w:id="1873" w:author="P_R2#130_Rappv1" w:date="2025-07-25T17:22:00Z">
        <w:r>
          <w:rPr>
            <w:b/>
            <w:bCs/>
          </w:rPr>
          <w:t>(</w:t>
        </w:r>
      </w:ins>
      <w:ins w:id="1874" w:author="P_R2#130_Rappv1" w:date="2025-07-25T17:16:00Z">
        <w:r>
          <w:rPr>
            <w:b/>
            <w:bCs/>
          </w:rPr>
          <w:t>s</w:t>
        </w:r>
      </w:ins>
      <w:ins w:id="1875" w:author="P_R2#130_Rappv1" w:date="2025-07-25T17:22:00Z">
        <w:r>
          <w:rPr>
            <w:b/>
            <w:bCs/>
          </w:rPr>
          <w:t>)</w:t>
        </w:r>
      </w:ins>
      <w:ins w:id="1876" w:author="P_R2#130_Rappv1" w:date="2025-07-25T17:16:00Z">
        <w:r>
          <w:rPr>
            <w:b/>
            <w:bCs/>
          </w:rPr>
          <w:t xml:space="preserve"> other than paging </w:t>
        </w:r>
      </w:ins>
      <w:ins w:id="1877" w:author="P_R2#130_Rappv1" w:date="2025-07-25T17:21:00Z">
        <w:r>
          <w:rPr>
            <w:b/>
            <w:bCs/>
          </w:rPr>
          <w:t xml:space="preserve">message </w:t>
        </w:r>
      </w:ins>
      <w:ins w:id="1878" w:author="P_R2#130_Rappv1" w:date="2025-07-25T17:16:00Z">
        <w:r>
          <w:rPr>
            <w:b/>
            <w:bCs/>
          </w:rPr>
          <w:t xml:space="preserve">need to consider forward compatibility </w:t>
        </w:r>
      </w:ins>
      <w:ins w:id="1879" w:author="P_R2#130_Rappv1" w:date="2025-07-25T17:22:00Z">
        <w:r>
          <w:rPr>
            <w:b/>
            <w:bCs/>
          </w:rPr>
          <w:t>using similar handling as paging</w:t>
        </w:r>
      </w:ins>
      <w:ins w:id="1880" w:author="P_R2#130_Rappv1" w:date="2025-07-25T17:16:00Z">
        <w:r>
          <w:rPr>
            <w:b/>
            <w:bCs/>
          </w:rPr>
          <w:t>, with the corresponding the use case clearly clarified.</w:t>
        </w:r>
      </w:ins>
    </w:p>
    <w:p w14:paraId="32B482A2" w14:textId="77777777" w:rsidR="0082267D" w:rsidRDefault="0082267D">
      <w:pPr>
        <w:rPr>
          <w:ins w:id="1881"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2267D" w14:paraId="3D786703" w14:textId="77777777">
        <w:trPr>
          <w:ins w:id="1882" w:author="P_R2#130_Rappv1" w:date="2025-07-25T17:16:00Z"/>
        </w:trPr>
        <w:tc>
          <w:tcPr>
            <w:tcW w:w="0" w:type="auto"/>
            <w:shd w:val="clear" w:color="auto" w:fill="E7E6E6" w:themeFill="background2"/>
            <w:vAlign w:val="center"/>
          </w:tcPr>
          <w:p w14:paraId="52045405" w14:textId="77777777" w:rsidR="0082267D" w:rsidRDefault="00663CE6">
            <w:pPr>
              <w:jc w:val="center"/>
              <w:rPr>
                <w:ins w:id="1883" w:author="P_R2#130_Rappv1" w:date="2025-07-25T17:16:00Z"/>
                <w:b/>
                <w:bCs/>
                <w:lang w:eastAsia="sv-SE"/>
              </w:rPr>
            </w:pPr>
            <w:ins w:id="1884"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885" w:author="P_R2#130_Rappv1" w:date="2025-07-25T17:16:00Z"/>
                <w:b/>
                <w:bCs/>
                <w:lang w:eastAsia="sv-SE"/>
              </w:rPr>
            </w:pPr>
            <w:ins w:id="1886"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887" w:author="P_R2#130_Rappv1" w:date="2025-07-25T17:16:00Z"/>
                <w:b/>
                <w:bCs/>
                <w:lang w:eastAsia="sv-SE"/>
              </w:rPr>
            </w:pPr>
            <w:ins w:id="1888" w:author="P_R2#130_Rappv1" w:date="2025-07-25T17:16:00Z">
              <w:r>
                <w:rPr>
                  <w:b/>
                  <w:bCs/>
                  <w:lang w:eastAsia="sv-SE"/>
                </w:rPr>
                <w:t>Use case</w:t>
              </w:r>
            </w:ins>
            <w:ins w:id="1889" w:author="P_R2#130_Rappv1" w:date="2025-07-25T17:23:00Z">
              <w:r>
                <w:rPr>
                  <w:b/>
                  <w:bCs/>
                  <w:lang w:eastAsia="sv-SE"/>
                </w:rPr>
                <w:t xml:space="preserve">, expected device </w:t>
              </w:r>
            </w:ins>
            <w:ins w:id="1890" w:author="P_R2#130_Rappv1" w:date="2025-07-25T17:24:00Z">
              <w:r>
                <w:rPr>
                  <w:b/>
                  <w:bCs/>
                  <w:lang w:eastAsia="sv-SE"/>
                </w:rPr>
                <w:t>behavior</w:t>
              </w:r>
            </w:ins>
            <w:ins w:id="1891" w:author="P_R2#130_Rappv1" w:date="2025-07-25T17:23:00Z">
              <w:r>
                <w:rPr>
                  <w:b/>
                  <w:bCs/>
                  <w:lang w:eastAsia="sv-SE"/>
                </w:rPr>
                <w:t>,</w:t>
              </w:r>
            </w:ins>
            <w:ins w:id="1892" w:author="P_R2#130_Rappv1" w:date="2025-07-25T17:16:00Z">
              <w:r>
                <w:rPr>
                  <w:b/>
                  <w:bCs/>
                  <w:lang w:eastAsia="sv-SE"/>
                </w:rPr>
                <w:t xml:space="preserve"> </w:t>
              </w:r>
            </w:ins>
            <w:ins w:id="1893" w:author="P_R2#130_Rappv1" w:date="2025-07-25T17:23:00Z">
              <w:r>
                <w:rPr>
                  <w:b/>
                  <w:bCs/>
                  <w:lang w:eastAsia="sv-SE"/>
                </w:rPr>
                <w:t xml:space="preserve">other </w:t>
              </w:r>
            </w:ins>
            <w:ins w:id="1894" w:author="P_R2#130_Rappv1" w:date="2025-07-25T17:16:00Z">
              <w:r>
                <w:rPr>
                  <w:b/>
                  <w:bCs/>
                  <w:lang w:eastAsia="sv-SE"/>
                </w:rPr>
                <w:t>comments</w:t>
              </w:r>
            </w:ins>
          </w:p>
        </w:tc>
      </w:tr>
      <w:tr w:rsidR="0082267D" w14:paraId="05551EC6" w14:textId="77777777">
        <w:trPr>
          <w:ins w:id="1895" w:author="P_R2#130_Rappv1" w:date="2025-07-25T17:16:00Z"/>
        </w:trPr>
        <w:tc>
          <w:tcPr>
            <w:tcW w:w="0" w:type="auto"/>
            <w:vAlign w:val="center"/>
          </w:tcPr>
          <w:p w14:paraId="4F14B05C" w14:textId="77777777" w:rsidR="0082267D" w:rsidRDefault="00663CE6">
            <w:pPr>
              <w:jc w:val="center"/>
              <w:rPr>
                <w:ins w:id="1896" w:author="P_R2#130_Rappv1" w:date="2025-07-25T17:16:00Z"/>
                <w:rFonts w:eastAsiaTheme="minorEastAsia"/>
              </w:rPr>
            </w:pPr>
            <w:ins w:id="1897"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898" w:author="P_R2#130_Rappv1" w:date="2025-07-25T17:16:00Z"/>
                <w:rFonts w:eastAsiaTheme="minorEastAsia"/>
              </w:rPr>
            </w:pPr>
          </w:p>
        </w:tc>
        <w:tc>
          <w:tcPr>
            <w:tcW w:w="10903" w:type="dxa"/>
            <w:vAlign w:val="center"/>
          </w:tcPr>
          <w:p w14:paraId="22063FFB" w14:textId="77777777" w:rsidR="0082267D" w:rsidRDefault="00663CE6">
            <w:pPr>
              <w:rPr>
                <w:ins w:id="1899" w:author="P_R2#130_Rappv2" w:date="2025-08-08T16:15:00Z"/>
                <w:rFonts w:eastAsia="Malgun Gothic"/>
                <w:lang w:eastAsia="ko-KR"/>
              </w:rPr>
            </w:pPr>
            <w:ins w:id="1900" w:author="Apple - Zhibin Wu" w:date="2025-07-28T16:49:00Z">
              <w:r>
                <w:rPr>
                  <w:rFonts w:eastAsia="Malgun Gothic"/>
                  <w:lang w:eastAsia="ko-KR"/>
                </w:rPr>
                <w:t xml:space="preserve">Not sure </w:t>
              </w:r>
            </w:ins>
            <w:ins w:id="1901" w:author="Apple - Zhibin Wu" w:date="2025-07-28T16:50:00Z">
              <w:r>
                <w:rPr>
                  <w:rFonts w:eastAsia="Malgun Gothic"/>
                  <w:lang w:eastAsia="ko-KR"/>
                </w:rPr>
                <w:t>about</w:t>
              </w:r>
            </w:ins>
            <w:ins w:id="1902" w:author="Apple - Zhibin Wu" w:date="2025-07-28T16:49:00Z">
              <w:r>
                <w:rPr>
                  <w:rFonts w:eastAsia="Malgun Gothic"/>
                  <w:lang w:eastAsia="ko-KR"/>
                </w:rPr>
                <w:t xml:space="preserve"> the </w:t>
              </w:r>
            </w:ins>
            <w:ins w:id="1903" w:author="Apple - Zhibin Wu" w:date="2025-07-28T16:50:00Z">
              <w:r>
                <w:rPr>
                  <w:rFonts w:eastAsia="Malgun Gothic"/>
                  <w:lang w:eastAsia="ko-KR"/>
                </w:rPr>
                <w:t>purpose of discussion</w:t>
              </w:r>
            </w:ins>
            <w:ins w:id="1904" w:author="Apple - Zhibin Wu" w:date="2025-07-28T16:49:00Z">
              <w:r>
                <w:rPr>
                  <w:rFonts w:eastAsia="Malgun Gothic"/>
                  <w:lang w:eastAsia="ko-KR"/>
                </w:rPr>
                <w:t>. As there are enough “R”</w:t>
              </w:r>
            </w:ins>
            <w:ins w:id="1905" w:author="Apple - Zhibin Wu" w:date="2025-07-28T16:51:00Z">
              <w:r>
                <w:rPr>
                  <w:rFonts w:eastAsia="Malgun Gothic"/>
                  <w:lang w:eastAsia="ko-KR"/>
                </w:rPr>
                <w:t xml:space="preserve"> or spare</w:t>
              </w:r>
            </w:ins>
            <w:ins w:id="1906" w:author="Apple - Zhibin Wu" w:date="2025-07-28T16:49:00Z">
              <w:r>
                <w:rPr>
                  <w:rFonts w:eastAsia="Malgun Gothic"/>
                  <w:lang w:eastAsia="ko-KR"/>
                </w:rPr>
                <w:t xml:space="preserve"> bits in the R2D header, we have no problem </w:t>
              </w:r>
            </w:ins>
            <w:ins w:id="1907" w:author="Apple - Zhibin Wu" w:date="2025-07-28T16:50:00Z">
              <w:r>
                <w:rPr>
                  <w:rFonts w:eastAsia="Malgun Gothic"/>
                  <w:lang w:eastAsia="ko-KR"/>
                </w:rPr>
                <w:t xml:space="preserve">for forward-compatibility. Is it intended to revert the </w:t>
              </w:r>
            </w:ins>
            <w:ins w:id="1908" w:author="Apple - Zhibin Wu" w:date="2025-07-28T16:51:00Z">
              <w:r>
                <w:rPr>
                  <w:rFonts w:eastAsia="Malgun Gothic"/>
                  <w:lang w:eastAsia="ko-KR"/>
                </w:rPr>
                <w:t>earlier agreement?</w:t>
              </w:r>
            </w:ins>
          </w:p>
          <w:p w14:paraId="17ADE5C9" w14:textId="5D979C44" w:rsidR="006B3219" w:rsidRDefault="006B3219">
            <w:pPr>
              <w:rPr>
                <w:ins w:id="1909" w:author="P_R2#130_Rappv1" w:date="2025-07-25T17:16:00Z"/>
                <w:rFonts w:eastAsia="Malgun Gothic"/>
                <w:lang w:eastAsia="ko-KR"/>
              </w:rPr>
            </w:pPr>
            <w:ins w:id="1910" w:author="P_R2#130_Rappv2" w:date="2025-08-08T16:15:00Z">
              <w:r>
                <w:rPr>
                  <w:rFonts w:eastAsia="Malgun Gothic"/>
                  <w:lang w:eastAsia="ko-KR"/>
                </w:rPr>
                <w:t>Rappv</w:t>
              </w:r>
            </w:ins>
            <w:ins w:id="1911" w:author="P_R2#130_Rappv2" w:date="2025-08-08T16:16:00Z">
              <w:r>
                <w:rPr>
                  <w:rFonts w:eastAsia="Malgun Gothic"/>
                  <w:lang w:eastAsia="ko-KR"/>
                </w:rPr>
                <w:t>2: no impact to the conclusion made for paging message.</w:t>
              </w:r>
            </w:ins>
          </w:p>
        </w:tc>
      </w:tr>
      <w:tr w:rsidR="0082267D" w14:paraId="4A73C7DF" w14:textId="77777777">
        <w:trPr>
          <w:ins w:id="1912" w:author="P_R2#130_Rappv1" w:date="2025-07-25T17:16:00Z"/>
        </w:trPr>
        <w:tc>
          <w:tcPr>
            <w:tcW w:w="0" w:type="auto"/>
            <w:vAlign w:val="center"/>
          </w:tcPr>
          <w:p w14:paraId="2D8A41BC" w14:textId="77777777" w:rsidR="0082267D" w:rsidRDefault="00663CE6">
            <w:pPr>
              <w:jc w:val="center"/>
              <w:rPr>
                <w:ins w:id="1913" w:author="P_R2#130_Rappv1" w:date="2025-07-25T17:16:00Z"/>
                <w:rFonts w:eastAsiaTheme="minorEastAsia"/>
              </w:rPr>
            </w:pPr>
            <w:ins w:id="1914"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915" w:author="P_R2#130_Rappv1" w:date="2025-07-25T17:16:00Z"/>
                <w:rFonts w:eastAsiaTheme="minorEastAsia"/>
              </w:rPr>
            </w:pPr>
            <w:ins w:id="1916"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917" w:author="ASUSTeK-Erica" w:date="2025-07-29T10:06:00Z"/>
                <w:rFonts w:eastAsia="PMingLiU"/>
                <w:lang w:eastAsia="zh-TW"/>
              </w:rPr>
            </w:pPr>
            <w:ins w:id="1918"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919"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920" w:author="ASUSTeK-Erica" w:date="2025-07-29T09:57:00Z"/>
                <w:rFonts w:eastAsia="PMingLiU"/>
                <w:lang w:eastAsia="zh-TW"/>
              </w:rPr>
            </w:pPr>
          </w:p>
          <w:p w14:paraId="4C5A9786" w14:textId="77777777" w:rsidR="0082267D" w:rsidRDefault="00663CE6">
            <w:pPr>
              <w:rPr>
                <w:ins w:id="1921" w:author="P_R2#130_Rappv1" w:date="2025-07-25T17:16:00Z"/>
                <w:rFonts w:eastAsiaTheme="minorEastAsia"/>
              </w:rPr>
            </w:pPr>
            <w:ins w:id="1922" w:author="ASUSTeK-Erica" w:date="2025-07-29T10:06:00Z">
              <w:r>
                <w:rPr>
                  <w:rFonts w:eastAsia="PMingLiU"/>
                  <w:lang w:eastAsia="zh-TW"/>
                </w:rPr>
                <w:t>The D2R message type could be added in Rel-20. Moreover</w:t>
              </w:r>
            </w:ins>
            <w:ins w:id="1923" w:author="ASUSTeK-Erica" w:date="2025-07-29T09:17:00Z">
              <w:r>
                <w:rPr>
                  <w:rFonts w:eastAsia="PMingLiU"/>
                  <w:lang w:eastAsia="zh-TW"/>
                </w:rPr>
                <w:t>, as agreed in study phase, the device could provide energy status report/indication</w:t>
              </w:r>
            </w:ins>
            <w:ins w:id="1924" w:author="ASUSTeK-Erica" w:date="2025-07-29T10:01:00Z">
              <w:r>
                <w:rPr>
                  <w:rFonts w:eastAsia="PMingLiU"/>
                  <w:lang w:eastAsia="zh-TW"/>
                </w:rPr>
                <w:t xml:space="preserve">, which could </w:t>
              </w:r>
            </w:ins>
            <w:ins w:id="1925" w:author="ASUSTeK-Erica" w:date="2025-07-29T10:02:00Z">
              <w:r>
                <w:rPr>
                  <w:rFonts w:eastAsia="PMingLiU"/>
                  <w:lang w:eastAsia="zh-TW"/>
                </w:rPr>
                <w:t>be considered for</w:t>
              </w:r>
            </w:ins>
            <w:ins w:id="1926" w:author="ASUSTeK-Erica" w:date="2025-07-29T09:17:00Z">
              <w:r>
                <w:rPr>
                  <w:rFonts w:eastAsia="PMingLiU"/>
                  <w:lang w:eastAsia="zh-TW"/>
                </w:rPr>
                <w:t xml:space="preserve"> active device in Rel-20. </w:t>
              </w:r>
            </w:ins>
            <w:ins w:id="1927" w:author="ASUSTeK-Erica" w:date="2025-07-29T10:06:00Z">
              <w:r>
                <w:rPr>
                  <w:rFonts w:eastAsia="PMingLiU"/>
                  <w:lang w:eastAsia="zh-TW"/>
                </w:rPr>
                <w:t>T</w:t>
              </w:r>
            </w:ins>
            <w:ins w:id="1928" w:author="ASUSTeK-Erica" w:date="2025-07-29T09:17:00Z">
              <w:r>
                <w:rPr>
                  <w:rFonts w:eastAsia="PMingLiU"/>
                  <w:lang w:eastAsia="zh-TW"/>
                </w:rPr>
                <w:t xml:space="preserve">he device could </w:t>
              </w:r>
            </w:ins>
            <w:ins w:id="1929" w:author="ASUSTeK-Erica" w:date="2025-07-29T10:06:00Z">
              <w:r>
                <w:rPr>
                  <w:rFonts w:eastAsia="PMingLiU"/>
                  <w:lang w:eastAsia="zh-TW"/>
                </w:rPr>
                <w:t xml:space="preserve">also </w:t>
              </w:r>
            </w:ins>
            <w:ins w:id="1930" w:author="ASUSTeK-Erica" w:date="2025-07-29T09:17:00Z">
              <w:r>
                <w:rPr>
                  <w:rFonts w:eastAsia="PMingLiU"/>
                  <w:lang w:eastAsia="zh-TW"/>
                </w:rPr>
                <w:t>report its device type, if needed in Rel-20.</w:t>
              </w:r>
            </w:ins>
            <w:ins w:id="1931" w:author="ASUSTeK-Erica" w:date="2025-07-29T10:05:00Z">
              <w:r>
                <w:rPr>
                  <w:rFonts w:eastAsia="PMingLiU"/>
                  <w:lang w:eastAsia="zh-TW"/>
                </w:rPr>
                <w:t xml:space="preserve"> </w:t>
              </w:r>
            </w:ins>
          </w:p>
        </w:tc>
      </w:tr>
      <w:tr w:rsidR="0082267D" w14:paraId="583DD529" w14:textId="77777777">
        <w:trPr>
          <w:ins w:id="1932" w:author="P_R2#130_Rappv1" w:date="2025-07-25T17:16:00Z"/>
        </w:trPr>
        <w:tc>
          <w:tcPr>
            <w:tcW w:w="0" w:type="auto"/>
            <w:vAlign w:val="center"/>
          </w:tcPr>
          <w:p w14:paraId="56C787D5" w14:textId="77777777" w:rsidR="0082267D" w:rsidRDefault="00663CE6">
            <w:pPr>
              <w:jc w:val="center"/>
              <w:rPr>
                <w:ins w:id="1933" w:author="P_R2#130_Rappv1" w:date="2025-07-25T17:16:00Z"/>
                <w:rFonts w:eastAsiaTheme="minorEastAsia"/>
              </w:rPr>
            </w:pPr>
            <w:ins w:id="1934" w:author="Xiaomi-Yi" w:date="2025-07-29T10:37:00Z">
              <w:r>
                <w:rPr>
                  <w:rFonts w:eastAsiaTheme="minorEastAsia" w:hint="eastAsia"/>
                </w:rPr>
                <w:lastRenderedPageBreak/>
                <w:t>X</w:t>
              </w:r>
              <w:r>
                <w:rPr>
                  <w:rFonts w:eastAsiaTheme="minorEastAsia"/>
                </w:rPr>
                <w:t>iaomi</w:t>
              </w:r>
            </w:ins>
          </w:p>
        </w:tc>
        <w:tc>
          <w:tcPr>
            <w:tcW w:w="0" w:type="auto"/>
            <w:vAlign w:val="center"/>
          </w:tcPr>
          <w:p w14:paraId="3FB2DDB5" w14:textId="77777777" w:rsidR="0082267D" w:rsidRDefault="0082267D">
            <w:pPr>
              <w:jc w:val="center"/>
              <w:rPr>
                <w:ins w:id="1935" w:author="P_R2#130_Rappv1" w:date="2025-07-25T17:16:00Z"/>
                <w:rFonts w:eastAsiaTheme="minorEastAsia"/>
              </w:rPr>
            </w:pPr>
          </w:p>
        </w:tc>
        <w:tc>
          <w:tcPr>
            <w:tcW w:w="10903" w:type="dxa"/>
            <w:vAlign w:val="center"/>
          </w:tcPr>
          <w:p w14:paraId="4BF02EBD" w14:textId="77777777" w:rsidR="0082267D" w:rsidRDefault="00663CE6">
            <w:pPr>
              <w:rPr>
                <w:ins w:id="1936" w:author="P_R2#130_Rappv1" w:date="2025-07-25T17:16:00Z"/>
                <w:rFonts w:eastAsiaTheme="minorEastAsia"/>
              </w:rPr>
            </w:pPr>
            <w:ins w:id="1937"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938" w:author="P_R2#130_Rappv1" w:date="2025-07-25T17:16:00Z"/>
        </w:trPr>
        <w:tc>
          <w:tcPr>
            <w:tcW w:w="0" w:type="auto"/>
            <w:vAlign w:val="center"/>
          </w:tcPr>
          <w:p w14:paraId="57277131" w14:textId="77777777" w:rsidR="0082267D" w:rsidRDefault="00663CE6">
            <w:pPr>
              <w:jc w:val="center"/>
              <w:rPr>
                <w:ins w:id="1939"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940" w:author="P_R2#130_Rappv1" w:date="2025-07-25T17:16:00Z"/>
                <w:rFonts w:eastAsiaTheme="minorEastAsia"/>
              </w:rPr>
            </w:pPr>
          </w:p>
        </w:tc>
        <w:tc>
          <w:tcPr>
            <w:tcW w:w="10903" w:type="dxa"/>
            <w:vAlign w:val="center"/>
          </w:tcPr>
          <w:p w14:paraId="4CC6E402" w14:textId="77777777" w:rsidR="0082267D" w:rsidRDefault="00663CE6">
            <w:pPr>
              <w:rPr>
                <w:ins w:id="1941" w:author="P_R2#130_Rappv1" w:date="2025-07-25T17:16:00Z"/>
                <w:rFonts w:eastAsiaTheme="minorEastAsia"/>
              </w:rPr>
            </w:pPr>
            <w:r>
              <w:rPr>
                <w:rFonts w:eastAsiaTheme="minorEastAsia"/>
              </w:rPr>
              <w:t>As long as the messages are future extendable (</w:t>
            </w:r>
            <w:proofErr w:type="gramStart"/>
            <w:r>
              <w:rPr>
                <w:rFonts w:eastAsiaTheme="minorEastAsia"/>
              </w:rPr>
              <w:t>e.g.</w:t>
            </w:r>
            <w:proofErr w:type="gramEnd"/>
            <w:r>
              <w:rPr>
                <w:rFonts w:eastAsiaTheme="minorEastAsia"/>
              </w:rPr>
              <w:t xml:space="preserve"> using R bit) there is no issue for these messages other than paging. </w:t>
            </w:r>
          </w:p>
        </w:tc>
      </w:tr>
      <w:tr w:rsidR="0082267D" w14:paraId="71FA6EE8" w14:textId="77777777">
        <w:trPr>
          <w:ins w:id="1942" w:author="P_R2#130_Rappv1" w:date="2025-07-25T17:16:00Z"/>
        </w:trPr>
        <w:tc>
          <w:tcPr>
            <w:tcW w:w="0" w:type="auto"/>
            <w:vAlign w:val="center"/>
          </w:tcPr>
          <w:p w14:paraId="1CE22029" w14:textId="77777777" w:rsidR="0082267D" w:rsidRDefault="00663CE6">
            <w:pPr>
              <w:jc w:val="center"/>
              <w:rPr>
                <w:ins w:id="1943"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944" w:author="P_R2#130_Rappv1" w:date="2025-07-25T17:16:00Z"/>
                <w:lang w:eastAsia="sv-SE"/>
              </w:rPr>
            </w:pPr>
          </w:p>
        </w:tc>
        <w:tc>
          <w:tcPr>
            <w:tcW w:w="10903" w:type="dxa"/>
            <w:vAlign w:val="center"/>
          </w:tcPr>
          <w:p w14:paraId="3F030598" w14:textId="77777777" w:rsidR="0082267D" w:rsidRDefault="00663CE6">
            <w:pPr>
              <w:rPr>
                <w:ins w:id="1945" w:author="P_R2#130_Rappv1" w:date="2025-07-25T17:16:00Z"/>
                <w:lang w:eastAsia="sv-SE"/>
              </w:rPr>
            </w:pPr>
            <w:r>
              <w:rPr>
                <w:lang w:eastAsia="sv-SE"/>
              </w:rPr>
              <w:t>Agree with ZTE</w:t>
            </w:r>
          </w:p>
        </w:tc>
      </w:tr>
      <w:tr w:rsidR="0082267D" w14:paraId="0CAC2073" w14:textId="77777777">
        <w:trPr>
          <w:ins w:id="1946" w:author="P_R2#130_Rappv1" w:date="2025-07-25T17:16:00Z"/>
        </w:trPr>
        <w:tc>
          <w:tcPr>
            <w:tcW w:w="0" w:type="auto"/>
            <w:vAlign w:val="center"/>
          </w:tcPr>
          <w:p w14:paraId="2F7DC08E" w14:textId="77777777" w:rsidR="0082267D" w:rsidRDefault="00663CE6">
            <w:pPr>
              <w:jc w:val="center"/>
              <w:rPr>
                <w:ins w:id="1947"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948" w:author="P_R2#130_Rappv1" w:date="2025-07-25T17:16:00Z"/>
                <w:rFonts w:eastAsia="Malgun Gothic"/>
                <w:lang w:eastAsia="ko-KR"/>
              </w:rPr>
            </w:pPr>
          </w:p>
        </w:tc>
        <w:tc>
          <w:tcPr>
            <w:tcW w:w="10903" w:type="dxa"/>
            <w:vAlign w:val="center"/>
          </w:tcPr>
          <w:p w14:paraId="65050560" w14:textId="77777777" w:rsidR="0082267D" w:rsidRDefault="00663CE6">
            <w:pPr>
              <w:rPr>
                <w:ins w:id="1949"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950" w:author="P_R2#130_Rappv1" w:date="2025-07-25T17:16:00Z"/>
        </w:trPr>
        <w:tc>
          <w:tcPr>
            <w:tcW w:w="0" w:type="auto"/>
            <w:vAlign w:val="center"/>
          </w:tcPr>
          <w:p w14:paraId="426596D2" w14:textId="77777777" w:rsidR="0082267D" w:rsidRDefault="00663CE6">
            <w:pPr>
              <w:jc w:val="center"/>
              <w:rPr>
                <w:ins w:id="1951"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952" w:author="P_R2#130_Rappv1" w:date="2025-07-25T17:16:00Z"/>
                <w:lang w:eastAsia="sv-SE"/>
              </w:rPr>
            </w:pPr>
          </w:p>
        </w:tc>
        <w:tc>
          <w:tcPr>
            <w:tcW w:w="10903" w:type="dxa"/>
            <w:vAlign w:val="center"/>
          </w:tcPr>
          <w:p w14:paraId="1A9BCADE" w14:textId="77777777" w:rsidR="0082267D" w:rsidRDefault="00663CE6">
            <w:pPr>
              <w:rPr>
                <w:ins w:id="1953"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954" w:author="P_R2#130_Rappv1" w:date="2025-07-25T17:16:00Z"/>
        </w:trPr>
        <w:tc>
          <w:tcPr>
            <w:tcW w:w="0" w:type="auto"/>
            <w:vAlign w:val="center"/>
          </w:tcPr>
          <w:p w14:paraId="6FF66208" w14:textId="77777777" w:rsidR="0082267D" w:rsidRDefault="00663CE6">
            <w:pPr>
              <w:jc w:val="center"/>
              <w:rPr>
                <w:ins w:id="1955" w:author="P_R2#130_Rappv1" w:date="2025-07-25T17:16:00Z"/>
                <w:lang w:eastAsia="sv-SE"/>
              </w:rPr>
            </w:pPr>
            <w:ins w:id="1956"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957" w:author="P_R2#130_Rappv1" w:date="2025-07-25T17:16:00Z"/>
                <w:lang w:eastAsia="sv-SE"/>
              </w:rPr>
            </w:pPr>
          </w:p>
        </w:tc>
        <w:tc>
          <w:tcPr>
            <w:tcW w:w="10903" w:type="dxa"/>
            <w:vAlign w:val="center"/>
          </w:tcPr>
          <w:p w14:paraId="7417A544" w14:textId="77777777" w:rsidR="0082267D" w:rsidRDefault="00663CE6">
            <w:pPr>
              <w:rPr>
                <w:ins w:id="1958" w:author="P_R2#130_Rappv1" w:date="2025-07-25T17:16:00Z"/>
                <w:lang w:eastAsia="sv-SE"/>
              </w:rPr>
            </w:pPr>
            <w:ins w:id="1959" w:author="vivo(Boubacar)" w:date="2025-07-31T16:56:00Z">
              <w:r>
                <w:rPr>
                  <w:rFonts w:eastAsiaTheme="minorEastAsia"/>
                </w:rPr>
                <w:t xml:space="preserve">There is no strong motivation. </w:t>
              </w:r>
            </w:ins>
          </w:p>
        </w:tc>
      </w:tr>
      <w:tr w:rsidR="0082267D" w14:paraId="3C71831A" w14:textId="77777777">
        <w:trPr>
          <w:ins w:id="1960" w:author="P_R2#130_Rappv1" w:date="2025-07-25T17:16:00Z"/>
        </w:trPr>
        <w:tc>
          <w:tcPr>
            <w:tcW w:w="0" w:type="auto"/>
            <w:vAlign w:val="center"/>
          </w:tcPr>
          <w:p w14:paraId="184EC7ED" w14:textId="77777777" w:rsidR="0082267D" w:rsidRDefault="00663CE6">
            <w:pPr>
              <w:jc w:val="center"/>
              <w:rPr>
                <w:ins w:id="1961"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962" w:author="P_R2#130_Rappv1" w:date="2025-07-25T17:16:00Z"/>
                <w:lang w:eastAsia="sv-SE"/>
              </w:rPr>
            </w:pPr>
          </w:p>
        </w:tc>
        <w:tc>
          <w:tcPr>
            <w:tcW w:w="10903" w:type="dxa"/>
            <w:vAlign w:val="center"/>
          </w:tcPr>
          <w:p w14:paraId="5F4D8844" w14:textId="77777777" w:rsidR="0082267D" w:rsidRDefault="00663CE6">
            <w:pPr>
              <w:rPr>
                <w:ins w:id="1963"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964"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965" w:author="P_R2#130_Rappv1" w:date="2025-07-25T17:16:00Z"/>
                <w:lang w:eastAsia="sv-SE"/>
              </w:rPr>
            </w:pPr>
          </w:p>
        </w:tc>
        <w:tc>
          <w:tcPr>
            <w:tcW w:w="10903" w:type="dxa"/>
            <w:shd w:val="clear" w:color="auto" w:fill="auto"/>
            <w:vAlign w:val="center"/>
          </w:tcPr>
          <w:p w14:paraId="42534F81" w14:textId="77777777" w:rsidR="0082267D" w:rsidRDefault="00663CE6">
            <w:pPr>
              <w:rPr>
                <w:ins w:id="1966"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rPr>
            </w:pPr>
            <w:r>
              <w:rPr>
                <w:rFonts w:eastAsiaTheme="minorEastAsia" w:hint="eastAsia"/>
              </w:rPr>
              <w:t>S</w:t>
            </w:r>
            <w:r>
              <w:rPr>
                <w:rFonts w:eastAsiaTheme="minorEastAsia"/>
              </w:rPr>
              <w:t>o far, one R bit in Paging is enough for future extension.</w:t>
            </w:r>
          </w:p>
        </w:tc>
      </w:tr>
      <w:tr w:rsidR="006715FA" w14:paraId="461D0166" w14:textId="77777777" w:rsidTr="006715FA">
        <w:tc>
          <w:tcPr>
            <w:tcW w:w="0" w:type="auto"/>
          </w:tcPr>
          <w:p w14:paraId="71418576" w14:textId="77777777" w:rsidR="006715FA" w:rsidRDefault="006715FA" w:rsidP="003147BF">
            <w:pPr>
              <w:jc w:val="center"/>
              <w:rPr>
                <w:rFonts w:eastAsiaTheme="minorEastAsia"/>
              </w:rPr>
            </w:pPr>
            <w:proofErr w:type="spellStart"/>
            <w:r>
              <w:rPr>
                <w:rFonts w:eastAsiaTheme="minorEastAsia"/>
              </w:rPr>
              <w:t>CEWiT</w:t>
            </w:r>
            <w:proofErr w:type="spellEnd"/>
          </w:p>
        </w:tc>
        <w:tc>
          <w:tcPr>
            <w:tcW w:w="0" w:type="auto"/>
          </w:tcPr>
          <w:p w14:paraId="79A9E9E4" w14:textId="77777777" w:rsidR="006715FA" w:rsidRDefault="006715FA" w:rsidP="003147BF">
            <w:pPr>
              <w:rPr>
                <w:rFonts w:eastAsia="Malgun Gothic"/>
                <w:lang w:eastAsia="ko-KR"/>
              </w:rPr>
            </w:pPr>
          </w:p>
        </w:tc>
        <w:tc>
          <w:tcPr>
            <w:tcW w:w="10903" w:type="dxa"/>
          </w:tcPr>
          <w:p w14:paraId="067EB61C" w14:textId="77777777" w:rsidR="006715FA" w:rsidRDefault="006715FA" w:rsidP="003147BF">
            <w:pPr>
              <w:rPr>
                <w:rFonts w:eastAsiaTheme="minorEastAsia"/>
              </w:rPr>
            </w:pPr>
            <w:r>
              <w:rPr>
                <w:rFonts w:eastAsiaTheme="minorEastAsia"/>
              </w:rPr>
              <w:t>We also share the same view as ZTE.</w:t>
            </w:r>
          </w:p>
        </w:tc>
      </w:tr>
      <w:tr w:rsidR="00336DE5" w14:paraId="46975DEA" w14:textId="77777777" w:rsidTr="00336DE5">
        <w:trPr>
          <w:ins w:id="1967" w:author="P_R2#130_Rappv2" w:date="2025-08-08T17:47:00Z"/>
        </w:trPr>
        <w:tc>
          <w:tcPr>
            <w:tcW w:w="0" w:type="auto"/>
            <w:vAlign w:val="center"/>
          </w:tcPr>
          <w:p w14:paraId="0BFF7765" w14:textId="4E0B9751" w:rsidR="00336DE5" w:rsidRDefault="00336DE5" w:rsidP="00336DE5">
            <w:pPr>
              <w:jc w:val="center"/>
              <w:rPr>
                <w:ins w:id="1968" w:author="P_R2#130_Rappv2" w:date="2025-08-08T17:47:00Z"/>
                <w:rFonts w:eastAsiaTheme="minorEastAsia"/>
              </w:rPr>
            </w:pPr>
            <w:ins w:id="1969" w:author="P_R2#130_Rappv2" w:date="2025-08-08T17:47:00Z">
              <w:r>
                <w:rPr>
                  <w:rFonts w:eastAsiaTheme="minorEastAsia" w:hint="eastAsia"/>
                </w:rPr>
                <w:t>CATT</w:t>
              </w:r>
            </w:ins>
          </w:p>
        </w:tc>
        <w:tc>
          <w:tcPr>
            <w:tcW w:w="0" w:type="auto"/>
            <w:vAlign w:val="center"/>
          </w:tcPr>
          <w:p w14:paraId="62940EEB" w14:textId="77777777" w:rsidR="00336DE5" w:rsidRDefault="00336DE5" w:rsidP="00336DE5">
            <w:pPr>
              <w:rPr>
                <w:ins w:id="1970" w:author="P_R2#130_Rappv2" w:date="2025-08-08T17:47:00Z"/>
                <w:rFonts w:eastAsia="Malgun Gothic"/>
                <w:lang w:eastAsia="ko-KR"/>
              </w:rPr>
            </w:pPr>
          </w:p>
        </w:tc>
        <w:tc>
          <w:tcPr>
            <w:tcW w:w="10903" w:type="dxa"/>
            <w:vAlign w:val="center"/>
          </w:tcPr>
          <w:p w14:paraId="650D342C" w14:textId="2DB8CA68" w:rsidR="00336DE5" w:rsidRDefault="00336DE5" w:rsidP="00336DE5">
            <w:pPr>
              <w:rPr>
                <w:ins w:id="1971" w:author="P_R2#130_Rappv2" w:date="2025-08-08T17:47:00Z"/>
                <w:rFonts w:eastAsiaTheme="minorEastAsia"/>
              </w:rPr>
            </w:pPr>
            <w:ins w:id="1972" w:author="P_R2#130_Rappv2" w:date="2025-08-08T17:47:00Z">
              <w:r>
                <w:rPr>
                  <w:rFonts w:eastAsiaTheme="minorEastAsia" w:hint="eastAsia"/>
                </w:rPr>
                <w:t>Agree with ZTE</w:t>
              </w:r>
            </w:ins>
          </w:p>
        </w:tc>
      </w:tr>
    </w:tbl>
    <w:p w14:paraId="5A609DAB" w14:textId="77777777" w:rsidR="006B3219" w:rsidRDefault="006B3219" w:rsidP="006B3219">
      <w:pPr>
        <w:rPr>
          <w:ins w:id="1973" w:author="P_R2#130_Rappv2" w:date="2025-08-08T16:15:00Z"/>
          <w:b/>
          <w:bCs/>
          <w:u w:val="single"/>
          <w:lang w:eastAsia="sv-SE"/>
        </w:rPr>
      </w:pPr>
      <w:ins w:id="1974" w:author="P_R2#130_Rappv2" w:date="2025-08-08T16:15:00Z">
        <w:r>
          <w:rPr>
            <w:b/>
            <w:bCs/>
            <w:u w:val="single"/>
            <w:lang w:eastAsia="sv-SE"/>
          </w:rPr>
          <w:t>Summary:</w:t>
        </w:r>
      </w:ins>
    </w:p>
    <w:p w14:paraId="478D9DB6" w14:textId="6BEC8A4F" w:rsidR="006B3219" w:rsidRDefault="00336DE5" w:rsidP="006B3219">
      <w:pPr>
        <w:spacing w:before="120"/>
        <w:rPr>
          <w:ins w:id="1975" w:author="P_R2#130_Rappv2" w:date="2025-08-08T16:15:00Z"/>
          <w:sz w:val="20"/>
          <w:szCs w:val="20"/>
          <w:lang w:eastAsia="sv-SE"/>
        </w:rPr>
      </w:pPr>
      <w:ins w:id="1976" w:author="P_R2#130_Rappv2" w:date="2025-08-08T17:48:00Z">
        <w:r>
          <w:rPr>
            <w:sz w:val="20"/>
            <w:szCs w:val="20"/>
            <w:lang w:eastAsia="sv-SE"/>
          </w:rPr>
          <w:t>18</w:t>
        </w:r>
      </w:ins>
      <w:ins w:id="1977" w:author="P_R2#130_Rappv2" w:date="2025-08-08T16:15:00Z">
        <w:r w:rsidR="006B3219" w:rsidRPr="00C91468">
          <w:rPr>
            <w:sz w:val="20"/>
            <w:szCs w:val="20"/>
            <w:lang w:eastAsia="sv-SE"/>
          </w:rPr>
          <w:t xml:space="preserve"> companies provided inputs. </w:t>
        </w:r>
      </w:ins>
    </w:p>
    <w:p w14:paraId="02BD3D3B" w14:textId="77777777" w:rsidR="006B3219" w:rsidRDefault="006B3219" w:rsidP="006B3219">
      <w:pPr>
        <w:spacing w:before="120"/>
        <w:rPr>
          <w:ins w:id="1978" w:author="P_R2#130_Rappv2" w:date="2025-08-08T16:21:00Z"/>
          <w:sz w:val="20"/>
          <w:szCs w:val="20"/>
          <w:lang w:eastAsia="sv-SE"/>
        </w:rPr>
      </w:pPr>
      <w:ins w:id="1979" w:author="P_R2#130_Rappv2" w:date="2025-08-08T16:17:00Z">
        <w:r>
          <w:rPr>
            <w:sz w:val="20"/>
            <w:szCs w:val="20"/>
            <w:lang w:eastAsia="sv-SE"/>
          </w:rPr>
          <w:t xml:space="preserve">Based on the reading of comments, the </w:t>
        </w:r>
        <w:proofErr w:type="spellStart"/>
        <w:r>
          <w:rPr>
            <w:sz w:val="20"/>
            <w:szCs w:val="20"/>
            <w:lang w:eastAsia="sv-SE"/>
          </w:rPr>
          <w:t>rapp</w:t>
        </w:r>
        <w:proofErr w:type="spellEnd"/>
        <w:r>
          <w:rPr>
            <w:sz w:val="20"/>
            <w:szCs w:val="20"/>
            <w:lang w:eastAsia="sv-SE"/>
          </w:rPr>
          <w:t xml:space="preserve"> understands there is no strong view on the detailed solution to do forward com</w:t>
        </w:r>
      </w:ins>
      <w:ins w:id="1980" w:author="P_R2#130_Rappv2" w:date="2025-08-08T16:18:00Z">
        <w:r>
          <w:rPr>
            <w:sz w:val="20"/>
            <w:szCs w:val="20"/>
            <w:lang w:eastAsia="sv-SE"/>
          </w:rPr>
          <w:t xml:space="preserve">patibility of the R2D messages other than paging message, and most companies think it’s better to keep the possibility of further extension. </w:t>
        </w:r>
      </w:ins>
    </w:p>
    <w:p w14:paraId="04C65BB1" w14:textId="77777777" w:rsidR="006B3219" w:rsidRDefault="006B3219" w:rsidP="006B3219">
      <w:pPr>
        <w:spacing w:before="120"/>
        <w:rPr>
          <w:ins w:id="1981" w:author="P_R2#130_Rappv2" w:date="2025-08-08T16:21:00Z"/>
          <w:sz w:val="20"/>
          <w:szCs w:val="20"/>
          <w:lang w:eastAsia="sv-SE"/>
        </w:rPr>
      </w:pPr>
      <w:ins w:id="1982" w:author="P_R2#130_Rappv2" w:date="2025-08-08T16:18:00Z">
        <w:r>
          <w:rPr>
            <w:sz w:val="20"/>
            <w:szCs w:val="20"/>
            <w:lang w:eastAsia="sv-SE"/>
          </w:rPr>
          <w:t xml:space="preserve">In addition, some companies </w:t>
        </w:r>
      </w:ins>
      <w:ins w:id="1983" w:author="P_R2#130_Rappv2" w:date="2025-08-08T16:19:00Z">
        <w:r>
          <w:rPr>
            <w:sz w:val="20"/>
            <w:szCs w:val="20"/>
            <w:lang w:eastAsia="sv-SE"/>
          </w:rPr>
          <w:t xml:space="preserve">explicitly mention </w:t>
        </w:r>
        <w:r w:rsidRPr="006B3219">
          <w:rPr>
            <w:sz w:val="20"/>
            <w:szCs w:val="20"/>
            <w:lang w:eastAsia="sv-SE"/>
          </w:rPr>
          <w:t>paging and access trigger message may be impacted</w:t>
        </w:r>
        <w:r>
          <w:rPr>
            <w:sz w:val="20"/>
            <w:szCs w:val="20"/>
            <w:lang w:eastAsia="sv-SE"/>
          </w:rPr>
          <w:t xml:space="preserve"> for further enhancement</w:t>
        </w:r>
      </w:ins>
      <w:ins w:id="1984" w:author="P_R2#130_Rappv2" w:date="2025-08-08T16:20:00Z">
        <w:r>
          <w:rPr>
            <w:sz w:val="20"/>
            <w:szCs w:val="20"/>
            <w:lang w:eastAsia="sv-SE"/>
          </w:rPr>
          <w:t xml:space="preserve">. </w:t>
        </w:r>
      </w:ins>
    </w:p>
    <w:p w14:paraId="623CBB69" w14:textId="7CF84BBE" w:rsidR="006B3219" w:rsidRDefault="006B3219" w:rsidP="006B3219">
      <w:pPr>
        <w:spacing w:before="120"/>
        <w:rPr>
          <w:ins w:id="1985" w:author="P_R2#130_Rappv2" w:date="2025-08-08T16:21:00Z"/>
          <w:sz w:val="20"/>
          <w:szCs w:val="20"/>
          <w:lang w:eastAsia="sv-SE"/>
        </w:rPr>
      </w:pPr>
      <w:ins w:id="1986" w:author="P_R2#130_Rappv2" w:date="2025-08-08T16:20:00Z">
        <w:r>
          <w:rPr>
            <w:sz w:val="20"/>
            <w:szCs w:val="20"/>
            <w:lang w:eastAsia="sv-SE"/>
          </w:rPr>
          <w:t>And some companies mention there are spare bits in the R2D upper layer data transfer message</w:t>
        </w:r>
      </w:ins>
      <w:ins w:id="1987" w:author="P_R2#130_Rappv2" w:date="2025-08-08T19:28:00Z">
        <w:r w:rsidR="00CA485C">
          <w:rPr>
            <w:sz w:val="20"/>
            <w:szCs w:val="20"/>
            <w:lang w:eastAsia="sv-SE"/>
          </w:rPr>
          <w:t xml:space="preserve">, which can be taken as </w:t>
        </w:r>
      </w:ins>
      <w:ins w:id="1988" w:author="P_R2#130_Rappv2" w:date="2025-08-08T19:29:00Z">
        <w:r w:rsidR="00CA485C">
          <w:rPr>
            <w:sz w:val="20"/>
            <w:szCs w:val="20"/>
            <w:lang w:eastAsia="sv-SE"/>
          </w:rPr>
          <w:t>R bit</w:t>
        </w:r>
      </w:ins>
      <w:ins w:id="1989" w:author="P_R2#130_Rappv2" w:date="2025-08-08T16:20:00Z">
        <w:r>
          <w:rPr>
            <w:sz w:val="20"/>
            <w:szCs w:val="20"/>
            <w:lang w:eastAsia="sv-SE"/>
          </w:rPr>
          <w:t xml:space="preserve">. </w:t>
        </w:r>
      </w:ins>
    </w:p>
    <w:p w14:paraId="22998A44" w14:textId="48B8525E" w:rsidR="006B3219" w:rsidRDefault="006B3219" w:rsidP="006B3219">
      <w:pPr>
        <w:spacing w:before="120"/>
        <w:rPr>
          <w:ins w:id="1990" w:author="P_R2#130_Rappv2" w:date="2025-08-08T16:15:00Z"/>
          <w:sz w:val="20"/>
          <w:szCs w:val="20"/>
          <w:lang w:eastAsia="sv-SE"/>
        </w:rPr>
      </w:pPr>
      <w:ins w:id="1991" w:author="P_R2#130_Rappv2" w:date="2025-08-08T16:20:00Z">
        <w:r>
          <w:rPr>
            <w:sz w:val="20"/>
            <w:szCs w:val="20"/>
            <w:lang w:eastAsia="sv-SE"/>
          </w:rPr>
          <w:lastRenderedPageBreak/>
          <w:t xml:space="preserve">The </w:t>
        </w:r>
        <w:proofErr w:type="spellStart"/>
        <w:r>
          <w:rPr>
            <w:sz w:val="20"/>
            <w:szCs w:val="20"/>
            <w:lang w:eastAsia="sv-SE"/>
          </w:rPr>
          <w:t>rapp</w:t>
        </w:r>
        <w:proofErr w:type="spellEnd"/>
        <w:r>
          <w:rPr>
            <w:sz w:val="20"/>
            <w:szCs w:val="20"/>
            <w:lang w:eastAsia="sv-SE"/>
          </w:rPr>
          <w:t xml:space="preserve"> tries to summarize and make the following proposal</w:t>
        </w:r>
      </w:ins>
      <w:ins w:id="1992" w:author="P_R2#130_Rappv2" w:date="2025-08-08T16:19:00Z">
        <w:r>
          <w:rPr>
            <w:rFonts w:eastAsiaTheme="minorEastAsia"/>
          </w:rPr>
          <w:t>.</w:t>
        </w:r>
      </w:ins>
      <w:ins w:id="1993" w:author="P_R2#130_Rappv2" w:date="2025-08-08T16:20:00Z">
        <w:r>
          <w:rPr>
            <w:rFonts w:eastAsiaTheme="minorEastAsia"/>
          </w:rPr>
          <w:t xml:space="preserve"> </w:t>
        </w:r>
      </w:ins>
    </w:p>
    <w:p w14:paraId="775A2858" w14:textId="77777777" w:rsidR="006B3219" w:rsidRDefault="006B3219" w:rsidP="006B3219">
      <w:pPr>
        <w:rPr>
          <w:ins w:id="1994" w:author="P_R2#130_Rappv2" w:date="2025-08-08T16:15:00Z"/>
          <w:lang w:eastAsia="sv-SE"/>
        </w:rPr>
      </w:pPr>
    </w:p>
    <w:p w14:paraId="230C9FD8" w14:textId="77777777" w:rsidR="00CA485C" w:rsidRDefault="006B3219" w:rsidP="006B3219">
      <w:pPr>
        <w:rPr>
          <w:ins w:id="1995" w:author="P_R2#130_Rappv2" w:date="2025-08-08T19:28:00Z"/>
          <w:lang w:eastAsia="sv-SE"/>
        </w:rPr>
      </w:pPr>
      <w:bookmarkStart w:id="1996" w:name="_Hlk205573792"/>
      <w:ins w:id="1997" w:author="P_R2#130_Rappv2" w:date="2025-08-08T16:15:00Z">
        <w:r>
          <w:rPr>
            <w:lang w:eastAsia="sv-SE"/>
          </w:rPr>
          <w:t xml:space="preserve">Proposal </w:t>
        </w:r>
      </w:ins>
      <w:ins w:id="1998" w:author="P_R2#130_Rappv2" w:date="2025-08-08T19:25:00Z">
        <w:r w:rsidR="00CA485C">
          <w:rPr>
            <w:lang w:eastAsia="sv-SE"/>
          </w:rPr>
          <w:t>11 (</w:t>
        </w:r>
        <w:r w:rsidR="00CA485C">
          <w:rPr>
            <w:lang w:eastAsia="sv-SE"/>
          </w:rPr>
          <w:t>Issue 4-5</w:t>
        </w:r>
        <w:r w:rsidR="00CA485C">
          <w:rPr>
            <w:lang w:eastAsia="sv-SE"/>
          </w:rPr>
          <w:t xml:space="preserve"> </w:t>
        </w:r>
      </w:ins>
      <w:ins w:id="1999" w:author="P_R2#130_Rappv2" w:date="2025-08-08T16:21:00Z">
        <w:r>
          <w:rPr>
            <w:lang w:eastAsia="sv-SE"/>
          </w:rPr>
          <w:t>forward compatibility</w:t>
        </w:r>
      </w:ins>
      <w:ins w:id="2000" w:author="P_R2#130_Rappv2" w:date="2025-08-08T19:25:00Z">
        <w:r w:rsidR="00CA485C">
          <w:rPr>
            <w:lang w:eastAsia="sv-SE"/>
          </w:rPr>
          <w:t>)</w:t>
        </w:r>
      </w:ins>
      <w:ins w:id="2001" w:author="P_R2#130_Rappv2" w:date="2025-08-08T16:21:00Z">
        <w:r>
          <w:rPr>
            <w:lang w:eastAsia="sv-SE"/>
          </w:rPr>
          <w:t>:</w:t>
        </w:r>
      </w:ins>
      <w:ins w:id="2002" w:author="P_R2#130_Rappv2" w:date="2025-08-08T16:15:00Z">
        <w:r>
          <w:rPr>
            <w:lang w:eastAsia="sv-SE"/>
          </w:rPr>
          <w:t xml:space="preserve"> </w:t>
        </w:r>
      </w:ins>
    </w:p>
    <w:p w14:paraId="259DF458" w14:textId="77777777" w:rsidR="00CA485C" w:rsidRPr="00CA485C" w:rsidRDefault="00CA485C" w:rsidP="00CA485C">
      <w:pPr>
        <w:pStyle w:val="ListParagraph"/>
        <w:numPr>
          <w:ilvl w:val="0"/>
          <w:numId w:val="32"/>
        </w:numPr>
        <w:rPr>
          <w:ins w:id="2003" w:author="P_R2#130_Rappv2" w:date="2025-08-08T19:28:00Z"/>
          <w:rFonts w:ascii="Times New Roman" w:hAnsi="Times New Roman" w:cs="Times New Roman"/>
          <w:lang w:eastAsia="sv-SE"/>
        </w:rPr>
      </w:pPr>
      <w:ins w:id="2004" w:author="P_R2#130_Rappv2" w:date="2025-08-08T19:26:00Z">
        <w:r w:rsidRPr="00CA485C">
          <w:rPr>
            <w:rFonts w:ascii="Times New Roman" w:hAnsi="Times New Roman" w:cs="Times New Roman"/>
            <w:lang w:eastAsia="sv-SE"/>
          </w:rPr>
          <w:t>Add</w:t>
        </w:r>
      </w:ins>
      <w:ins w:id="2005" w:author="P_R2#130_Rappv2" w:date="2025-08-08T16:25:00Z">
        <w:r w:rsidR="004274D9" w:rsidRPr="00CA485C">
          <w:rPr>
            <w:rFonts w:ascii="Times New Roman" w:hAnsi="Times New Roman" w:cs="Times New Roman"/>
            <w:lang w:eastAsia="sv-SE"/>
          </w:rPr>
          <w:t xml:space="preserve"> a R bit in </w:t>
        </w:r>
      </w:ins>
      <w:ins w:id="2006" w:author="P_R2#130_Rappv2" w:date="2025-08-08T16:26:00Z">
        <w:r w:rsidR="004274D9" w:rsidRPr="00CA485C">
          <w:rPr>
            <w:rFonts w:ascii="Times New Roman" w:hAnsi="Times New Roman" w:cs="Times New Roman"/>
            <w:lang w:eastAsia="sv-SE"/>
          </w:rPr>
          <w:t>Msg2, NACK feedback message, R2D upper layer data transfer message</w:t>
        </w:r>
      </w:ins>
      <w:ins w:id="2007" w:author="P_R2#130_Rappv2" w:date="2025-08-08T19:26:00Z">
        <w:r w:rsidRPr="00CA485C">
          <w:rPr>
            <w:rFonts w:ascii="Times New Roman" w:hAnsi="Times New Roman" w:cs="Times New Roman"/>
            <w:lang w:eastAsia="sv-SE"/>
          </w:rPr>
          <w:t>, and Rel-19 device</w:t>
        </w:r>
      </w:ins>
      <w:ins w:id="2008" w:author="P_R2#130_Rappv2" w:date="2025-08-08T19:27:00Z">
        <w:r w:rsidRPr="00CA485C">
          <w:rPr>
            <w:rFonts w:ascii="Times New Roman" w:hAnsi="Times New Roman" w:cs="Times New Roman"/>
            <w:lang w:eastAsia="sv-SE"/>
          </w:rPr>
          <w:t>s</w:t>
        </w:r>
      </w:ins>
      <w:ins w:id="2009" w:author="P_R2#130_Rappv2" w:date="2025-08-08T19:26:00Z">
        <w:r w:rsidRPr="00CA485C">
          <w:rPr>
            <w:rFonts w:ascii="Times New Roman" w:hAnsi="Times New Roman" w:cs="Times New Roman"/>
            <w:lang w:eastAsia="sv-SE"/>
          </w:rPr>
          <w:t xml:space="preserve"> drop </w:t>
        </w:r>
      </w:ins>
      <w:ins w:id="2010" w:author="P_R2#130_Rappv2" w:date="2025-08-08T19:27:00Z">
        <w:r w:rsidRPr="00CA485C">
          <w:rPr>
            <w:rFonts w:ascii="Times New Roman" w:hAnsi="Times New Roman" w:cs="Times New Roman"/>
            <w:lang w:eastAsia="sv-SE"/>
          </w:rPr>
          <w:t>the whole message when R bit is set to 1</w:t>
        </w:r>
      </w:ins>
      <w:ins w:id="2011" w:author="P_R2#130_Rappv2" w:date="2025-08-08T16:26:00Z">
        <w:r w:rsidR="004274D9" w:rsidRPr="00CA485C">
          <w:rPr>
            <w:rFonts w:ascii="Times New Roman" w:hAnsi="Times New Roman" w:cs="Times New Roman"/>
            <w:lang w:eastAsia="sv-SE"/>
          </w:rPr>
          <w:t xml:space="preserve">. </w:t>
        </w:r>
      </w:ins>
    </w:p>
    <w:p w14:paraId="58CAA969" w14:textId="5BB7C6D5" w:rsidR="006B3219" w:rsidRPr="00CA485C" w:rsidRDefault="00CA485C" w:rsidP="00CA485C">
      <w:pPr>
        <w:pStyle w:val="ListParagraph"/>
        <w:numPr>
          <w:ilvl w:val="0"/>
          <w:numId w:val="32"/>
        </w:numPr>
        <w:rPr>
          <w:ins w:id="2012" w:author="P_R2#130_Rappv2" w:date="2025-08-08T16:15:00Z"/>
          <w:rFonts w:ascii="Times New Roman" w:hAnsi="Times New Roman" w:cs="Times New Roman"/>
        </w:rPr>
      </w:pPr>
      <w:ins w:id="2013" w:author="P_R2#130_Rappv2" w:date="2025-08-08T19:30:00Z">
        <w:r>
          <w:rPr>
            <w:rFonts w:ascii="Times New Roman" w:hAnsi="Times New Roman" w:cs="Times New Roman"/>
            <w:lang w:eastAsia="sv-SE"/>
          </w:rPr>
          <w:t>Similar to paging message</w:t>
        </w:r>
        <w:r>
          <w:rPr>
            <w:rFonts w:ascii="Times New Roman" w:hAnsi="Times New Roman" w:cs="Times New Roman"/>
            <w:lang w:eastAsia="sv-SE"/>
          </w:rPr>
          <w:t>,</w:t>
        </w:r>
        <w:r w:rsidRPr="00CA485C">
          <w:rPr>
            <w:rFonts w:ascii="Times New Roman" w:hAnsi="Times New Roman" w:cs="Times New Roman"/>
            <w:lang w:eastAsia="sv-SE"/>
          </w:rPr>
          <w:t xml:space="preserve"> </w:t>
        </w:r>
      </w:ins>
      <w:ins w:id="2014" w:author="P_R2#130_Rappv2" w:date="2025-08-08T17:07:00Z">
        <w:r w:rsidR="00EC480D" w:rsidRPr="00CA485C">
          <w:rPr>
            <w:rFonts w:ascii="Times New Roman" w:hAnsi="Times New Roman" w:cs="Times New Roman"/>
            <w:lang w:eastAsia="sv-SE"/>
          </w:rPr>
          <w:t xml:space="preserve">Access Trigger message can be extended to add more fields in further release, and Rel-19 devices ignore the content of future release instead of </w:t>
        </w:r>
      </w:ins>
      <w:ins w:id="2015" w:author="P_R2#130_Rappv2" w:date="2025-08-08T19:28:00Z">
        <w:r w:rsidRPr="00CA485C">
          <w:rPr>
            <w:rFonts w:ascii="Times New Roman" w:hAnsi="Times New Roman" w:cs="Times New Roman"/>
            <w:lang w:eastAsia="sv-SE"/>
          </w:rPr>
          <w:t>dropping</w:t>
        </w:r>
      </w:ins>
      <w:ins w:id="2016" w:author="P_R2#130_Rappv2" w:date="2025-08-08T17:07:00Z">
        <w:r w:rsidR="00EC480D" w:rsidRPr="00CA485C">
          <w:rPr>
            <w:rFonts w:ascii="Times New Roman" w:hAnsi="Times New Roman" w:cs="Times New Roman"/>
            <w:lang w:eastAsia="sv-SE"/>
          </w:rPr>
          <w:t xml:space="preserve"> the whole message.</w:t>
        </w:r>
      </w:ins>
    </w:p>
    <w:bookmarkEnd w:id="1996"/>
    <w:p w14:paraId="4456F1D2" w14:textId="77777777" w:rsidR="0082267D" w:rsidRDefault="0082267D">
      <w:pPr>
        <w:rPr>
          <w:b/>
          <w:bCs/>
          <w:u w:val="single"/>
          <w:lang w:eastAsia="sv-SE"/>
        </w:rPr>
      </w:pPr>
    </w:p>
    <w:p w14:paraId="5687CC65" w14:textId="77777777" w:rsidR="0082267D" w:rsidRDefault="00663CE6">
      <w:pPr>
        <w:pStyle w:val="Heading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w:t>
            </w:r>
            <w:proofErr w:type="gramStart"/>
            <w:r>
              <w:rPr>
                <w:b/>
                <w:bCs/>
                <w:lang w:eastAsia="sv-SE"/>
              </w:rPr>
              <w:t>please</w:t>
            </w:r>
            <w:proofErr w:type="gramEnd"/>
            <w:r>
              <w:rPr>
                <w:b/>
                <w:bCs/>
                <w:lang w:eastAsia="sv-SE"/>
              </w:rPr>
              <w:t xml:space="preserv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2017"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 xml:space="preserve">rom our view, we should re-structure this part and follow the similar principle in NR paging, i.e., the device firstly </w:t>
            </w:r>
            <w:proofErr w:type="gramStart"/>
            <w:r>
              <w:rPr>
                <w:rFonts w:eastAsiaTheme="minorEastAsia" w:hint="eastAsia"/>
              </w:rPr>
              <w:t>check</w:t>
            </w:r>
            <w:proofErr w:type="gramEnd"/>
            <w:r>
              <w:rPr>
                <w:rFonts w:eastAsiaTheme="minorEastAsia" w:hint="eastAsia"/>
              </w:rPr>
              <w:t xml:space="preserve"> whether it is paged or not, and then do the corresponding behavior.</w:t>
            </w:r>
          </w:p>
          <w:p w14:paraId="6D21CB56" w14:textId="77777777" w:rsidR="0082267D" w:rsidRDefault="00663CE6">
            <w:pPr>
              <w:rPr>
                <w:ins w:id="2018" w:author="P_R2#130_Rappv1" w:date="2025-07-25T16:49:00Z"/>
                <w:rFonts w:eastAsiaTheme="minorEastAsia"/>
              </w:rPr>
            </w:pPr>
            <w:ins w:id="2019" w:author="P_R2#130_Rappv1" w:date="2025-07-25T16:49:00Z">
              <w:r>
                <w:rPr>
                  <w:rFonts w:eastAsiaTheme="minorEastAsia"/>
                </w:rPr>
                <w:t xml:space="preserve">Rappv1: </w:t>
              </w:r>
            </w:ins>
            <w:ins w:id="2020" w:author="P_R2#130_Rappv1" w:date="2025-07-25T16:50:00Z">
              <w:r>
                <w:rPr>
                  <w:rFonts w:eastAsiaTheme="minorEastAsia"/>
                </w:rPr>
                <w:t>Yes, I see your same comments in running CR, and please see my reply below.</w:t>
              </w:r>
            </w:ins>
          </w:p>
          <w:p w14:paraId="448286B9" w14:textId="77777777" w:rsidR="0082267D" w:rsidRDefault="00663CE6">
            <w:pPr>
              <w:pStyle w:val="CommentText"/>
              <w:rPr>
                <w:rFonts w:eastAsiaTheme="minorEastAsia" w:cs="Arial"/>
              </w:rPr>
            </w:pPr>
            <w:ins w:id="2021" w:author="P_R2#130_Rappv1" w:date="2025-07-25T16:49:00Z">
              <w:r>
                <w:rPr>
                  <w:rFonts w:cs="Arial"/>
                  <w:i/>
                  <w:iCs/>
                  <w:lang w:val="en-US"/>
                </w:rPr>
                <w:t>This question has been raised and answered in last meeting post CR review.</w:t>
              </w:r>
            </w:ins>
            <w:ins w:id="2022" w:author="P_R2#130_Rappv1" w:date="2025-07-25T16:51:00Z">
              <w:r>
                <w:rPr>
                  <w:rFonts w:cs="Arial"/>
                  <w:i/>
                  <w:iCs/>
                  <w:lang w:val="en-US"/>
                </w:rPr>
                <w:t xml:space="preserve"> </w:t>
              </w:r>
            </w:ins>
            <w:ins w:id="2023"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2024"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2025" w:author="P_R2#130_Rappv1" w:date="2025-07-25T16:52:00Z">
              <w:r>
                <w:rPr>
                  <w:rFonts w:eastAsiaTheme="minorEastAsia"/>
                </w:rPr>
                <w:t xml:space="preserve">Rappv1: </w:t>
              </w:r>
            </w:ins>
            <w:ins w:id="2026" w:author="P_R2#130_Rappv1" w:date="2025-07-25T16:53:00Z">
              <w:r>
                <w:rPr>
                  <w:rFonts w:eastAsiaTheme="minorEastAsia"/>
                </w:rPr>
                <w:t>F</w:t>
              </w:r>
            </w:ins>
            <w:ins w:id="2027" w:author="P_R2#130_Rappv1" w:date="2025-07-25T16:52:00Z">
              <w:r>
                <w:rPr>
                  <w:rFonts w:eastAsiaTheme="minorEastAsia"/>
                </w:rPr>
                <w:t>or 1, please see the reply to CATT as above</w:t>
              </w:r>
            </w:ins>
            <w:ins w:id="2028" w:author="P_R2#130_Rappv1" w:date="2025-07-25T16:54:00Z">
              <w:r>
                <w:rPr>
                  <w:rFonts w:eastAsiaTheme="minorEastAsia"/>
                </w:rPr>
                <w:t xml:space="preserve"> for transaction ID update. Rega</w:t>
              </w:r>
            </w:ins>
            <w:ins w:id="2029" w:author="P_R2#130_Rappv1" w:date="2025-07-25T16:55:00Z">
              <w:r>
                <w:rPr>
                  <w:rFonts w:eastAsiaTheme="minorEastAsia"/>
                </w:rPr>
                <w:t xml:space="preserve">rding </w:t>
              </w:r>
            </w:ins>
            <w:ins w:id="2030" w:author="P_R2#130_Rappv1" w:date="2025-07-25T16:56:00Z">
              <w:r>
                <w:rPr>
                  <w:rFonts w:eastAsiaTheme="minorEastAsia"/>
                </w:rPr>
                <w:t xml:space="preserve">paging ID checking first or transaction ID checking first, </w:t>
              </w:r>
            </w:ins>
            <w:ins w:id="2031" w:author="P_R2#130_Rappv1" w:date="2025-07-25T16:57:00Z">
              <w:r>
                <w:rPr>
                  <w:rFonts w:eastAsiaTheme="minorEastAsia"/>
                </w:rPr>
                <w:t xml:space="preserve">I do not see much difference, because in running CR, </w:t>
              </w:r>
            </w:ins>
            <w:ins w:id="2032" w:author="P_R2#130_Rappv1" w:date="2025-07-25T16:54:00Z">
              <w:r>
                <w:rPr>
                  <w:rFonts w:eastAsiaTheme="minorEastAsia"/>
                </w:rPr>
                <w:t xml:space="preserve">device will check both of paging ID and </w:t>
              </w:r>
            </w:ins>
            <w:ins w:id="2033" w:author="P_R2#130_Rappv1" w:date="2025-07-25T16:57:00Z">
              <w:r>
                <w:rPr>
                  <w:rFonts w:eastAsiaTheme="minorEastAsia"/>
                </w:rPr>
                <w:t xml:space="preserve">transaction ID. </w:t>
              </w:r>
            </w:ins>
            <w:ins w:id="2034" w:author="P_R2#130_Rappv1" w:date="2025-07-25T16:52:00Z">
              <w:r>
                <w:rPr>
                  <w:rFonts w:eastAsiaTheme="minorEastAsia"/>
                </w:rPr>
                <w:t>For 2,</w:t>
              </w:r>
            </w:ins>
            <w:ins w:id="2035" w:author="P_R2#130_Rappv1" w:date="2025-07-25T16:58:00Z">
              <w:r>
                <w:rPr>
                  <w:rFonts w:eastAsiaTheme="minorEastAsia"/>
                </w:rPr>
                <w:t xml:space="preserve"> </w:t>
              </w:r>
            </w:ins>
            <w:ins w:id="2036" w:author="P_R2#130_Rappv1" w:date="2025-07-25T17:10:00Z">
              <w:r>
                <w:rPr>
                  <w:rFonts w:eastAsiaTheme="minorEastAsia"/>
                </w:rPr>
                <w:t xml:space="preserve">in clause 5.5, </w:t>
              </w:r>
            </w:ins>
            <w:ins w:id="2037" w:author="P_R2#130_Rappv1" w:date="2025-07-25T17:11:00Z">
              <w:r>
                <w:rPr>
                  <w:rFonts w:eastAsiaTheme="minorEastAsia"/>
                </w:rPr>
                <w:t>it is captured that “</w:t>
              </w:r>
            </w:ins>
            <w:ins w:id="2038" w:author="P_R2#130_Rappv1" w:date="2025-07-25T17:10:00Z">
              <w:r>
                <w:rPr>
                  <w:rFonts w:eastAsiaTheme="minorEastAsia"/>
                </w:rPr>
                <w:t>CBRA not successful</w:t>
              </w:r>
            </w:ins>
            <w:ins w:id="2039" w:author="P_R2#130_Rappv1" w:date="2025-07-25T17:11:00Z">
              <w:r>
                <w:rPr>
                  <w:rFonts w:eastAsiaTheme="minorEastAsia"/>
                </w:rPr>
                <w:t>”</w:t>
              </w:r>
            </w:ins>
            <w:ins w:id="2040" w:author="P_R2#130_Rappv1" w:date="2025-07-25T17:10:00Z">
              <w:r>
                <w:rPr>
                  <w:rFonts w:eastAsiaTheme="minorEastAsia"/>
                </w:rPr>
                <w:t xml:space="preserve"> is considered failure a</w:t>
              </w:r>
            </w:ins>
            <w:ins w:id="2041" w:author="P_R2#130_Rappv1" w:date="2025-07-25T17:11:00Z">
              <w:r>
                <w:rPr>
                  <w:rFonts w:eastAsiaTheme="minorEastAsia"/>
                </w:rPr>
                <w:t>nd will trigger reaccess.</w:t>
              </w:r>
            </w:ins>
            <w:ins w:id="2042"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ListParagraph"/>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ListParagraph"/>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663CE6">
            <w:pPr>
              <w:rPr>
                <w:ins w:id="2043" w:author="P_R2#130_Rappv1" w:date="2025-07-25T17:14:00Z"/>
                <w:lang w:eastAsia="ja-JP"/>
              </w:rPr>
            </w:pPr>
            <w:ins w:id="2044" w:author="P_R2#130_Rappv1" w:date="2025-07-25T17:12:00Z">
              <w:r>
                <w:rPr>
                  <w:lang w:eastAsia="ja-JP"/>
                </w:rPr>
                <w:lastRenderedPageBreak/>
                <w:t>Rappv1: For 1, instead of spe</w:t>
              </w:r>
            </w:ins>
            <w:ins w:id="2045" w:author="P_R2#130_Rappv1" w:date="2025-07-25T17:13:00Z">
              <w:r>
                <w:rPr>
                  <w:lang w:eastAsia="ja-JP"/>
                </w:rPr>
                <w:t>cifying CBRA completion, we described CBRA is not successful, which will trigger reaccess. In addition, even if device rece</w:t>
              </w:r>
            </w:ins>
            <w:ins w:id="2046"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2047" w:author="P_R2#130_Rappv1" w:date="2025-07-25T17:14:00Z">
              <w:r>
                <w:rPr>
                  <w:lang w:eastAsia="ja-JP"/>
                </w:rPr>
                <w:t xml:space="preserve">For 2, good point, please see the new added </w:t>
              </w:r>
            </w:ins>
            <w:ins w:id="2048" w:author="P_R2#130_Rappv1" w:date="2025-07-25T17:15:00Z">
              <w:r>
                <w:rPr>
                  <w:lang w:eastAsia="ja-JP"/>
                </w:rPr>
                <w:t>Q12.</w:t>
              </w:r>
            </w:ins>
            <w:ins w:id="2049"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lastRenderedPageBreak/>
              <w:t>NEC2</w:t>
            </w:r>
          </w:p>
        </w:tc>
        <w:tc>
          <w:tcPr>
            <w:tcW w:w="12698" w:type="dxa"/>
            <w:vAlign w:val="center"/>
          </w:tcPr>
          <w:p w14:paraId="1474D1F6" w14:textId="77777777" w:rsidR="0082267D" w:rsidRDefault="00663CE6">
            <w:pPr>
              <w:rPr>
                <w:ins w:id="2050" w:author="P_R2#130_Rappv2" w:date="2025-08-08T16:28:00Z"/>
                <w:rFonts w:eastAsiaTheme="minorEastAsia"/>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p w14:paraId="73119496" w14:textId="4103ABC6" w:rsidR="002D0A57" w:rsidRDefault="002D0A57">
            <w:pPr>
              <w:rPr>
                <w:lang w:eastAsia="sv-SE"/>
              </w:rPr>
            </w:pPr>
            <w:ins w:id="2051" w:author="P_R2#130_Rappv2" w:date="2025-08-08T16:28:00Z">
              <w:r>
                <w:rPr>
                  <w:lang w:eastAsia="sv-SE"/>
                </w:rPr>
                <w:t xml:space="preserve">Rappv2: </w:t>
              </w:r>
            </w:ins>
            <w:ins w:id="2052" w:author="P_R2#130_Rappv2" w:date="2025-08-08T18:00:00Z">
              <w:r w:rsidR="00807118">
                <w:rPr>
                  <w:lang w:eastAsia="sv-SE"/>
                </w:rPr>
                <w:t xml:space="preserve">please see the new issue </w:t>
              </w:r>
              <w:r w:rsidR="00807118">
                <w:t>4-6</w:t>
              </w:r>
            </w:ins>
            <w:ins w:id="2053" w:author="P_R2#130_Rappv2" w:date="2025-08-08T16:28:00Z">
              <w:r>
                <w:rPr>
                  <w:lang w:eastAsia="sv-SE"/>
                </w:rPr>
                <w:t>.</w:t>
              </w:r>
            </w:ins>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12CE63EA" w14:textId="77777777" w:rsidR="0082267D" w:rsidRDefault="00663CE6">
            <w:pPr>
              <w:rPr>
                <w:ins w:id="2054" w:author="P_R2#130_Rappv2" w:date="2025-08-08T16:27:00Z"/>
                <w:lang w:eastAsia="sv-SE"/>
              </w:rPr>
            </w:pPr>
            <w:r>
              <w:rPr>
                <w:lang w:eastAsia="sv-SE"/>
              </w:rPr>
              <w:t>The # of bits for ‘Bit Duration’ and ‘Frequency Resource Indication’ in D2R Scheduling Info field (and in different cases.)</w:t>
            </w:r>
          </w:p>
          <w:p w14:paraId="66665972" w14:textId="6AC42675" w:rsidR="002D0A57" w:rsidRDefault="002D0A57">
            <w:pPr>
              <w:rPr>
                <w:lang w:eastAsia="sv-SE"/>
              </w:rPr>
            </w:pPr>
            <w:ins w:id="2055" w:author="P_R2#130_Rappv2" w:date="2025-08-08T16:27:00Z">
              <w:r>
                <w:rPr>
                  <w:lang w:eastAsia="sv-SE"/>
                </w:rPr>
                <w:t xml:space="preserve">Rappv2: </w:t>
              </w:r>
            </w:ins>
            <w:ins w:id="2056" w:author="P_R2#130_Rappv2" w:date="2025-08-08T18:00:00Z">
              <w:r w:rsidR="00807118">
                <w:rPr>
                  <w:lang w:eastAsia="sv-SE"/>
                </w:rPr>
                <w:t xml:space="preserve">please see the new issue </w:t>
              </w:r>
              <w:r w:rsidR="00807118">
                <w:t>4-6</w:t>
              </w:r>
            </w:ins>
            <w:ins w:id="2057" w:author="P_R2#130_Rappv2" w:date="2025-08-08T16:28:00Z">
              <w:r>
                <w:rPr>
                  <w:lang w:eastAsia="sv-SE"/>
                </w:rPr>
                <w:t>.</w:t>
              </w:r>
            </w:ins>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t>v</w:t>
            </w:r>
            <w:r>
              <w:rPr>
                <w:rFonts w:eastAsiaTheme="minorEastAsia"/>
              </w:rPr>
              <w:t>ivo</w:t>
            </w:r>
          </w:p>
        </w:tc>
        <w:tc>
          <w:tcPr>
            <w:tcW w:w="12698" w:type="dxa"/>
            <w:vAlign w:val="center"/>
          </w:tcPr>
          <w:p w14:paraId="2E879375" w14:textId="77777777" w:rsidR="0082267D" w:rsidRDefault="00663CE6">
            <w:pPr>
              <w:rPr>
                <w:ins w:id="2058" w:author="P_R2#130_Rappv2" w:date="2025-08-08T16:28:00Z"/>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p w14:paraId="0200C3F1" w14:textId="6DB77B42" w:rsidR="002D0A57" w:rsidRDefault="002D0A57">
            <w:pPr>
              <w:rPr>
                <w:lang w:eastAsia="sv-SE"/>
              </w:rPr>
            </w:pPr>
            <w:ins w:id="2059" w:author="P_R2#130_Rappv2" w:date="2025-08-08T16:28:00Z">
              <w:r>
                <w:rPr>
                  <w:lang w:eastAsia="sv-SE"/>
                </w:rPr>
                <w:t>Rappv2: right, during the CR discussion, c</w:t>
              </w:r>
            </w:ins>
            <w:ins w:id="2060" w:author="P_R2#130_Rappv2" w:date="2025-08-08T16:29:00Z">
              <w:r>
                <w:rPr>
                  <w:lang w:eastAsia="sv-SE"/>
                </w:rPr>
                <w:t xml:space="preserve">ompanies mention this may result waste of some AO triggered by the last trigger message, which is not perfect but </w:t>
              </w:r>
            </w:ins>
            <w:ins w:id="2061" w:author="P_R2#130_Rappv2" w:date="2025-08-08T17:10:00Z">
              <w:r w:rsidR="000116E9">
                <w:rPr>
                  <w:lang w:eastAsia="sv-SE"/>
                </w:rPr>
                <w:t>acceptable</w:t>
              </w:r>
            </w:ins>
            <w:ins w:id="2062" w:author="P_R2#130_Rappv2" w:date="2025-08-08T16:29:00Z">
              <w:r>
                <w:rPr>
                  <w:lang w:eastAsia="sv-SE"/>
                </w:rPr>
                <w:t>.</w:t>
              </w:r>
            </w:ins>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Heading3"/>
              <w:numPr>
                <w:ilvl w:val="0"/>
                <w:numId w:val="0"/>
              </w:numPr>
              <w:ind w:left="1152" w:hanging="720"/>
            </w:pPr>
            <w:bookmarkStart w:id="2063" w:name="_Toc199188881"/>
            <w:r>
              <w:t>5.3.3</w:t>
            </w:r>
            <w:r>
              <w:tab/>
              <w:t>I</w:t>
            </w:r>
            <w:r w:rsidRPr="00DE030D">
              <w:t>nput parameters</w:t>
            </w:r>
            <w:r>
              <w:t xml:space="preserve"> to i</w:t>
            </w:r>
            <w:r w:rsidRPr="007B0C8B">
              <w:t>ntegrity</w:t>
            </w:r>
            <w:r>
              <w:t xml:space="preserve"> </w:t>
            </w:r>
            <w:r w:rsidRPr="007B0C8B">
              <w:t>algorithm</w:t>
            </w:r>
            <w:bookmarkEnd w:id="2063"/>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7A6C0115" w14:textId="77777777" w:rsidR="00663CE6" w:rsidRDefault="00663CE6" w:rsidP="00663CE6">
            <w:pPr>
              <w:rPr>
                <w:ins w:id="2064" w:author="P_R2#130_Rappv2" w:date="2025-08-08T16:29:00Z"/>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desire of not to perform re-keying for each round of inventory-command procedure; 3) availability of non-volatile </w:t>
            </w:r>
            <w:r>
              <w:rPr>
                <w:rFonts w:eastAsiaTheme="minorEastAsia"/>
              </w:rPr>
              <w:lastRenderedPageBreak/>
              <w:t xml:space="preserve">memory (NVM) for storing AIoT NAS COUNT value along with security keys at the device. RAN2 can send LS to SA3, with these reasons, to request a changing AIoT NAS COUNT be supported for cyphering and integrity protection. </w:t>
            </w:r>
          </w:p>
          <w:p w14:paraId="44627B7D" w14:textId="7DF48D9A" w:rsidR="002D0A57" w:rsidRDefault="002D0A57" w:rsidP="00663CE6">
            <w:pPr>
              <w:rPr>
                <w:rFonts w:eastAsiaTheme="minorEastAsia"/>
              </w:rPr>
            </w:pPr>
            <w:ins w:id="2065" w:author="P_R2#130_Rappv2" w:date="2025-08-08T16:29:00Z">
              <w:r>
                <w:rPr>
                  <w:rFonts w:eastAsiaTheme="minorEastAsia"/>
                </w:rPr>
                <w:t>Rappv2:</w:t>
              </w:r>
            </w:ins>
            <w:ins w:id="2066" w:author="P_R2#130_Rappv2" w:date="2025-08-08T16:36:00Z">
              <w:r>
                <w:rPr>
                  <w:rFonts w:eastAsiaTheme="minorEastAsia"/>
                </w:rPr>
                <w:t xml:space="preserve"> the detailed </w:t>
              </w:r>
            </w:ins>
            <w:ins w:id="2067" w:author="P_R2#130_Rappv2" w:date="2025-08-08T16:37:00Z">
              <w:r w:rsidR="00C902AB">
                <w:rPr>
                  <w:rFonts w:eastAsiaTheme="minorEastAsia"/>
                </w:rPr>
                <w:t>solution of security is in SA3 scope</w:t>
              </w:r>
            </w:ins>
            <w:ins w:id="2068" w:author="P_R2#130_Rappv2" w:date="2025-08-08T18:01:00Z">
              <w:r w:rsidR="00807118">
                <w:rPr>
                  <w:rFonts w:eastAsiaTheme="minorEastAsia"/>
                </w:rPr>
                <w:t>, we should leave them to discuss and decide.</w:t>
              </w:r>
            </w:ins>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77777777" w:rsidR="0082267D" w:rsidRDefault="00663CE6">
      <w:pPr>
        <w:rPr>
          <w:lang w:eastAsia="sv-SE"/>
        </w:rPr>
      </w:pPr>
      <w:r>
        <w:rPr>
          <w:lang w:eastAsia="sv-SE"/>
        </w:rPr>
        <w:t>The following proposals have been provided based on feedback to the above document:</w:t>
      </w:r>
    </w:p>
    <w:p w14:paraId="7866AF6A" w14:textId="6CEDB92E" w:rsidR="0082267D" w:rsidRDefault="00663CE6">
      <w:pPr>
        <w:rPr>
          <w:ins w:id="2069" w:author="P_R2#130_Rappv2" w:date="2025-08-08T18:53:00Z"/>
          <w:lang w:eastAsia="sv-SE"/>
        </w:rPr>
      </w:pPr>
      <w:r>
        <w:rPr>
          <w:lang w:eastAsia="sv-SE"/>
        </w:rPr>
        <w:t>[</w:t>
      </w:r>
      <w:r>
        <w:rPr>
          <w:highlight w:val="green"/>
          <w:lang w:eastAsia="sv-SE"/>
        </w:rPr>
        <w:t>Proposals for easy agreement</w:t>
      </w:r>
      <w:r>
        <w:rPr>
          <w:lang w:eastAsia="sv-SE"/>
        </w:rPr>
        <w:t>]</w:t>
      </w:r>
    </w:p>
    <w:p w14:paraId="1836CBE9" w14:textId="09397267" w:rsidR="003729A4" w:rsidRDefault="003729A4">
      <w:pPr>
        <w:rPr>
          <w:ins w:id="2070" w:author="P_R2#130_Rappv2" w:date="2025-08-08T18:53:00Z"/>
          <w:lang w:eastAsia="sv-SE"/>
        </w:rPr>
      </w:pPr>
    </w:p>
    <w:p w14:paraId="32423EDE" w14:textId="2E369074" w:rsidR="003729A4" w:rsidRDefault="003729A4" w:rsidP="005A2DAA">
      <w:pPr>
        <w:spacing w:before="120"/>
        <w:outlineLvl w:val="2"/>
        <w:rPr>
          <w:ins w:id="2071" w:author="P_R2#130_Rappv2" w:date="2025-08-08T19:31:00Z"/>
          <w:lang w:eastAsia="sv-SE"/>
        </w:rPr>
      </w:pPr>
      <w:bookmarkStart w:id="2072" w:name="_Hlk205574009"/>
      <w:ins w:id="2073" w:author="P_R2#130_Rappv2" w:date="2025-08-08T18:53:00Z">
        <w:r>
          <w:rPr>
            <w:lang w:eastAsia="sv-SE"/>
          </w:rPr>
          <w:t>Proposal 1</w:t>
        </w:r>
      </w:ins>
      <w:ins w:id="2074" w:author="P_R2#130_Rappv2" w:date="2025-08-08T19:31:00Z">
        <w:r w:rsidR="005A2DAA">
          <w:rPr>
            <w:lang w:eastAsia="sv-SE"/>
          </w:rPr>
          <w:t>-1</w:t>
        </w:r>
      </w:ins>
      <w:ins w:id="2075" w:author="P_R2#130_Rappv2" w:date="2025-08-08T18:53:00Z">
        <w:r>
          <w:rPr>
            <w:lang w:eastAsia="sv-SE"/>
          </w:rPr>
          <w:t xml:space="preserve"> (Issue 1-2 Transaction ID):</w:t>
        </w:r>
      </w:ins>
      <w:ins w:id="2076" w:author="P_R2#130_Rappv2" w:date="2025-08-08T19:31:00Z">
        <w:r w:rsidR="005A2DAA">
          <w:rPr>
            <w:lang w:eastAsia="sv-SE"/>
          </w:rPr>
          <w:t xml:space="preserve"> </w:t>
        </w:r>
      </w:ins>
      <w:ins w:id="2077" w:author="P_R2#130_Rappv2" w:date="2025-08-08T18:53:00Z">
        <w:r w:rsidRPr="003729A4">
          <w:rPr>
            <w:lang w:eastAsia="sv-SE"/>
          </w:rPr>
          <w:t>RAN2 confirms how to generate transaction ID is left to implementation (no spec impact) (25/25).</w:t>
        </w:r>
      </w:ins>
    </w:p>
    <w:p w14:paraId="32729AAC" w14:textId="0E292C4D" w:rsidR="003729A4" w:rsidRPr="003729A4" w:rsidRDefault="005A2DAA" w:rsidP="005A2DAA">
      <w:pPr>
        <w:spacing w:before="120"/>
        <w:outlineLvl w:val="2"/>
        <w:rPr>
          <w:ins w:id="2078" w:author="P_R2#130_Rappv2" w:date="2025-08-08T18:53:00Z"/>
          <w:lang w:eastAsia="sv-SE"/>
        </w:rPr>
      </w:pPr>
      <w:ins w:id="2079" w:author="P_R2#130_Rappv2" w:date="2025-08-08T19:31:00Z">
        <w:r>
          <w:rPr>
            <w:lang w:eastAsia="sv-SE"/>
          </w:rPr>
          <w:t>Proposal 1-</w:t>
        </w:r>
        <w:r>
          <w:rPr>
            <w:lang w:eastAsia="sv-SE"/>
          </w:rPr>
          <w:t>2</w:t>
        </w:r>
        <w:r>
          <w:rPr>
            <w:lang w:eastAsia="sv-SE"/>
          </w:rPr>
          <w:t xml:space="preserve"> (Issue 1-2 Transaction ID):</w:t>
        </w:r>
        <w:r>
          <w:rPr>
            <w:lang w:eastAsia="sv-SE"/>
          </w:rPr>
          <w:t xml:space="preserve"> </w:t>
        </w:r>
      </w:ins>
      <w:ins w:id="2080" w:author="P_R2#130_Rappv2" w:date="2025-08-08T18:53:00Z">
        <w:r w:rsidR="003729A4" w:rsidRPr="003729A4">
          <w:rPr>
            <w:lang w:eastAsia="sv-SE"/>
          </w:rPr>
          <w:t>RAN2 to make quick decision on 4 bits (15/25) or 6 bits (12/25)</w:t>
        </w:r>
      </w:ins>
      <w:ins w:id="2081" w:author="P_R2#130_Rappv2" w:date="2025-08-08T18:56:00Z">
        <w:r w:rsidR="003729A4">
          <w:rPr>
            <w:lang w:eastAsia="sv-SE"/>
          </w:rPr>
          <w:t xml:space="preserve"> of </w:t>
        </w:r>
        <w:r w:rsidR="003729A4" w:rsidRPr="003729A4">
          <w:rPr>
            <w:lang w:eastAsia="sv-SE"/>
          </w:rPr>
          <w:t>Transaction ID</w:t>
        </w:r>
      </w:ins>
      <w:ins w:id="2082" w:author="P_R2#130_Rappv2" w:date="2025-08-08T19:31:00Z">
        <w:r>
          <w:rPr>
            <w:lang w:eastAsia="sv-SE"/>
          </w:rPr>
          <w:t xml:space="preserve"> length</w:t>
        </w:r>
      </w:ins>
      <w:ins w:id="2083" w:author="P_R2#130_Rappv2" w:date="2025-08-08T18:53:00Z">
        <w:r w:rsidR="003729A4" w:rsidRPr="003729A4">
          <w:rPr>
            <w:lang w:eastAsia="sv-SE"/>
          </w:rPr>
          <w:t>.</w:t>
        </w:r>
      </w:ins>
    </w:p>
    <w:p w14:paraId="04789C8E" w14:textId="4CB70354" w:rsidR="003729A4" w:rsidRDefault="003729A4" w:rsidP="003729A4">
      <w:pPr>
        <w:spacing w:before="120"/>
        <w:outlineLvl w:val="2"/>
        <w:rPr>
          <w:ins w:id="2084" w:author="P_R2#130_Rappv2" w:date="2025-08-08T18:59:00Z"/>
          <w:lang w:eastAsia="sv-SE"/>
        </w:rPr>
      </w:pPr>
      <w:ins w:id="2085" w:author="P_R2#130_Rappv2" w:date="2025-08-08T18:56:00Z">
        <w:r>
          <w:rPr>
            <w:lang w:eastAsia="sv-SE"/>
          </w:rPr>
          <w:t xml:space="preserve">Proposal 2 (Issue 1-3 Paging ID length): 8-bit length field (in unit of bit) is assumed </w:t>
        </w:r>
        <w:r w:rsidRPr="00E674DF">
          <w:rPr>
            <w:lang w:eastAsia="sv-SE"/>
          </w:rPr>
          <w:t>to indicate the paging ID length</w:t>
        </w:r>
        <w:r>
          <w:rPr>
            <w:lang w:eastAsia="sv-SE"/>
          </w:rPr>
          <w:t>, based on current SA2/CT4 conclusion. (24/24)</w:t>
        </w:r>
      </w:ins>
    </w:p>
    <w:p w14:paraId="515ECE88" w14:textId="77777777" w:rsidR="003729A4" w:rsidRDefault="003729A4" w:rsidP="003729A4">
      <w:pPr>
        <w:spacing w:before="120"/>
        <w:outlineLvl w:val="2"/>
        <w:rPr>
          <w:ins w:id="2086" w:author="P_R2#130_Rappv2" w:date="2025-08-08T18:59:00Z"/>
          <w:lang w:eastAsia="sv-SE"/>
        </w:rPr>
      </w:pPr>
      <w:ins w:id="2087" w:author="P_R2#130_Rappv2" w:date="2025-08-08T18:59:00Z">
        <w:r>
          <w:rPr>
            <w:lang w:eastAsia="sv-SE"/>
          </w:rPr>
          <w:t>Proposal 3 (Issue 1-5</w:t>
        </w:r>
        <w:r w:rsidRPr="003729A4">
          <w:rPr>
            <w:lang w:eastAsia="sv-SE"/>
          </w:rPr>
          <w:t xml:space="preserve"> </w:t>
        </w:r>
        <w:r>
          <w:rPr>
            <w:lang w:eastAsia="sv-SE"/>
          </w:rPr>
          <w:t>Transaction ID in CFRA paging): RAN2 confirms the pervious RAN2 baseline that transaction ID is not included in paging message for CFRA. (23/25)</w:t>
        </w:r>
      </w:ins>
    </w:p>
    <w:p w14:paraId="3A3B910C" w14:textId="1A383B13" w:rsidR="00E864D3" w:rsidRDefault="00E864D3" w:rsidP="00E864D3">
      <w:pPr>
        <w:spacing w:before="120"/>
        <w:outlineLvl w:val="2"/>
        <w:rPr>
          <w:ins w:id="2088" w:author="P_R2#130_Rappv2" w:date="2025-08-08T19:06:00Z"/>
          <w:lang w:eastAsia="sv-SE"/>
        </w:rPr>
      </w:pPr>
      <w:ins w:id="2089" w:author="P_R2#130_Rappv2" w:date="2025-08-08T19:06:00Z">
        <w:r>
          <w:rPr>
            <w:lang w:eastAsia="sv-SE"/>
          </w:rPr>
          <w:t>Proposal 4 (Issue 2-6</w:t>
        </w:r>
        <w:r w:rsidRPr="003729A4">
          <w:rPr>
            <w:lang w:eastAsia="sv-SE"/>
          </w:rPr>
          <w:t xml:space="preserve"> </w:t>
        </w:r>
        <w:r>
          <w:rPr>
            <w:lang w:eastAsia="sv-SE"/>
          </w:rPr>
          <w:t>entry number indication): No entry number is included in either Msg2 or NACK feedback message, and the device decodes the entries one by one till message end. (23/24)</w:t>
        </w:r>
      </w:ins>
    </w:p>
    <w:p w14:paraId="5392F7AA" w14:textId="77777777" w:rsidR="00F678BB" w:rsidRPr="00F678BB" w:rsidRDefault="00F678BB" w:rsidP="00F678BB">
      <w:pPr>
        <w:spacing w:before="120"/>
        <w:outlineLvl w:val="2"/>
        <w:rPr>
          <w:ins w:id="2090" w:author="P_R2#130_Rappv2" w:date="2025-08-08T19:10:00Z"/>
          <w:lang w:eastAsia="sv-SE"/>
        </w:rPr>
      </w:pPr>
      <w:ins w:id="2091" w:author="P_R2#130_Rappv2" w:date="2025-08-08T19:10:00Z">
        <w:r>
          <w:rPr>
            <w:lang w:eastAsia="sv-SE"/>
          </w:rPr>
          <w:t xml:space="preserve">Proposal 5 (Issue 3-3 AS ID release): </w:t>
        </w:r>
        <w:r w:rsidRPr="00E864D3">
          <w:rPr>
            <w:lang w:eastAsia="sv-SE"/>
          </w:rPr>
          <w:t>Explicit release message</w:t>
        </w:r>
        <w:r>
          <w:rPr>
            <w:lang w:eastAsia="sv-SE"/>
          </w:rPr>
          <w:t xml:space="preserve"> is n</w:t>
        </w:r>
        <w:r w:rsidRPr="00E864D3">
          <w:rPr>
            <w:lang w:eastAsia="sv-SE"/>
          </w:rPr>
          <w:t xml:space="preserve">ot </w:t>
        </w:r>
        <w:r>
          <w:rPr>
            <w:lang w:eastAsia="sv-SE"/>
          </w:rPr>
          <w:t xml:space="preserve">needed. (18/24). [If needed: </w:t>
        </w:r>
        <w:proofErr w:type="gramStart"/>
        <w:r>
          <w:rPr>
            <w:lang w:eastAsia="sv-SE"/>
          </w:rPr>
          <w:t>New</w:t>
        </w:r>
        <w:proofErr w:type="gramEnd"/>
        <w:r>
          <w:rPr>
            <w:lang w:eastAsia="sv-SE"/>
          </w:rPr>
          <w:t xml:space="preserve"> message can include no AS ID (to release all devices) or AS ID list (to release one or multiple devices).]</w:t>
        </w:r>
      </w:ins>
    </w:p>
    <w:p w14:paraId="7A3F06D7" w14:textId="44619F8F" w:rsidR="00E864D3" w:rsidRDefault="00F678BB" w:rsidP="00E864D3">
      <w:pPr>
        <w:spacing w:before="120"/>
        <w:outlineLvl w:val="2"/>
        <w:rPr>
          <w:ins w:id="2092" w:author="P_R2#130_Rappv2" w:date="2025-08-08T19:14:00Z"/>
          <w:lang w:eastAsia="sv-SE"/>
        </w:rPr>
      </w:pPr>
      <w:ins w:id="2093" w:author="P_R2#130_Rappv2" w:date="2025-08-08T19:14:00Z">
        <w:r w:rsidRPr="00F678BB">
          <w:rPr>
            <w:lang w:eastAsia="sv-SE"/>
          </w:rPr>
          <w:t>Proposal 6 (Issue 3-5 D2R message type): RAN2 confirms D2R message type is not introduced in this release (Rationale: no valid requirement, as DOA coexist with R19 device is excluded in R20 WID). (17+3/25)</w:t>
        </w:r>
      </w:ins>
    </w:p>
    <w:p w14:paraId="70330923" w14:textId="52F8F342" w:rsidR="00F678BB" w:rsidRDefault="00F678BB" w:rsidP="00E864D3">
      <w:pPr>
        <w:spacing w:before="120"/>
        <w:outlineLvl w:val="2"/>
        <w:rPr>
          <w:ins w:id="2094" w:author="P_R2#130_Rappv2" w:date="2025-08-08T19:19:00Z"/>
          <w:lang w:eastAsia="sv-SE"/>
        </w:rPr>
      </w:pPr>
      <w:ins w:id="2095" w:author="P_R2#130_Rappv2" w:date="2025-08-08T19:16:00Z">
        <w:r w:rsidRPr="00F678BB">
          <w:rPr>
            <w:lang w:eastAsia="sv-SE"/>
          </w:rPr>
          <w:t>Proposal 7 (Issue 1-7 security parameter): add 128-bit field in paging message to contain the security parameter. (22/23)</w:t>
        </w:r>
      </w:ins>
    </w:p>
    <w:p w14:paraId="33991BBF" w14:textId="06F8ABDA" w:rsidR="00F678BB" w:rsidRDefault="00F678BB" w:rsidP="00E864D3">
      <w:pPr>
        <w:spacing w:before="120"/>
        <w:outlineLvl w:val="2"/>
        <w:rPr>
          <w:ins w:id="2096" w:author="P_R2#130_Rappv2" w:date="2025-08-08T19:20:00Z"/>
          <w:lang w:eastAsia="sv-SE"/>
        </w:rPr>
      </w:pPr>
      <w:ins w:id="2097" w:author="P_R2#130_Rappv2" w:date="2025-08-08T19:19:00Z">
        <w:r w:rsidRPr="00F678BB">
          <w:rPr>
            <w:lang w:eastAsia="sv-SE"/>
          </w:rPr>
          <w:t>Proposal 8 (Issue 3-7 More data indication): For no data available case, RAN2 to quick decide either to set more data indication to "1" (7 companies) or "0" (13 companies). (Note: reader behavior is expected to be same either way).</w:t>
        </w:r>
      </w:ins>
    </w:p>
    <w:p w14:paraId="0CE576B5" w14:textId="5854406A" w:rsidR="00F678BB" w:rsidRDefault="00F678BB" w:rsidP="00E864D3">
      <w:pPr>
        <w:spacing w:before="120"/>
        <w:outlineLvl w:val="2"/>
        <w:rPr>
          <w:ins w:id="2098" w:author="P_R2#130_Rappv2" w:date="2025-08-08T19:20:00Z"/>
          <w:lang w:eastAsia="sv-SE"/>
        </w:rPr>
      </w:pPr>
      <w:ins w:id="2099" w:author="P_R2#130_Rappv2" w:date="2025-08-08T19:20:00Z">
        <w:r w:rsidRPr="00F678BB">
          <w:rPr>
            <w:lang w:eastAsia="sv-SE"/>
          </w:rPr>
          <w:t xml:space="preserve">Proposal 9-1 (Issue 3-8 R2D TBS): R2D TBS information is not included in the Access Trigger </w:t>
        </w:r>
        <w:proofErr w:type="gramStart"/>
        <w:r w:rsidRPr="00F678BB">
          <w:rPr>
            <w:lang w:eastAsia="sv-SE"/>
          </w:rPr>
          <w:t>message.(</w:t>
        </w:r>
        <w:proofErr w:type="gramEnd"/>
        <w:r w:rsidRPr="00F678BB">
          <w:rPr>
            <w:lang w:eastAsia="sv-SE"/>
          </w:rPr>
          <w:t>22/24)</w:t>
        </w:r>
      </w:ins>
    </w:p>
    <w:p w14:paraId="3337FC0C" w14:textId="77D9AEA3" w:rsidR="00F678BB" w:rsidRDefault="00CA485C" w:rsidP="00E864D3">
      <w:pPr>
        <w:spacing w:before="120"/>
        <w:outlineLvl w:val="2"/>
        <w:rPr>
          <w:ins w:id="2100" w:author="P_R2#130_Rappv2" w:date="2025-08-08T19:23:00Z"/>
          <w:lang w:eastAsia="sv-SE"/>
        </w:rPr>
      </w:pPr>
      <w:ins w:id="2101" w:author="P_R2#130_Rappv2" w:date="2025-08-08T19:23:00Z">
        <w:r w:rsidRPr="00CA485C">
          <w:rPr>
            <w:lang w:eastAsia="sv-SE"/>
          </w:rPr>
          <w:t>Proposal 9-2 (Issue 3-8 R2D TBS): Add a 7-bit R2D TBS field (in unit of byte) after R2D message type indication in variable-length R2D messages (i.e., Paging message, Random ID Response message, R2D Upper Layer Data Transfer message, NACK Feedback message). (17/20)</w:t>
        </w:r>
      </w:ins>
    </w:p>
    <w:p w14:paraId="750DA8A9" w14:textId="5B5E84B3" w:rsidR="00CA485C" w:rsidRDefault="00CA485C" w:rsidP="00E864D3">
      <w:pPr>
        <w:spacing w:before="120"/>
        <w:outlineLvl w:val="2"/>
        <w:rPr>
          <w:ins w:id="2102" w:author="P_R2#130_Rappv2" w:date="2025-08-08T19:29:00Z"/>
          <w:lang w:eastAsia="sv-SE"/>
        </w:rPr>
      </w:pPr>
      <w:ins w:id="2103" w:author="P_R2#130_Rappv2" w:date="2025-08-08T19:25:00Z">
        <w:r w:rsidRPr="00CA485C">
          <w:rPr>
            <w:lang w:eastAsia="sv-SE"/>
          </w:rPr>
          <w:t>Proposal 10 (Issue 2-3 trigger message alignment): Access Trigger message is bit-aligned (no padding bits). (16/21)</w:t>
        </w:r>
      </w:ins>
    </w:p>
    <w:p w14:paraId="0963E8EF" w14:textId="77777777" w:rsidR="00CA485C" w:rsidRDefault="00CA485C" w:rsidP="00CA485C">
      <w:pPr>
        <w:spacing w:before="120"/>
        <w:outlineLvl w:val="2"/>
        <w:rPr>
          <w:ins w:id="2104" w:author="P_R2#130_Rappv2" w:date="2025-08-08T19:29:00Z"/>
          <w:lang w:eastAsia="sv-SE"/>
        </w:rPr>
      </w:pPr>
      <w:ins w:id="2105" w:author="P_R2#130_Rappv2" w:date="2025-08-08T19:29:00Z">
        <w:r>
          <w:rPr>
            <w:lang w:eastAsia="sv-SE"/>
          </w:rPr>
          <w:t xml:space="preserve">Proposal 11 (Issue 4-5 forward compatibility): </w:t>
        </w:r>
      </w:ins>
    </w:p>
    <w:p w14:paraId="58EBBC30" w14:textId="24A8A3DD" w:rsidR="00CA485C" w:rsidRPr="00CA485C" w:rsidRDefault="00CA485C" w:rsidP="00CA485C">
      <w:pPr>
        <w:pStyle w:val="ListParagraph"/>
        <w:numPr>
          <w:ilvl w:val="0"/>
          <w:numId w:val="31"/>
        </w:numPr>
        <w:spacing w:before="120" w:after="0" w:line="240" w:lineRule="auto"/>
        <w:ind w:left="714" w:hanging="357"/>
        <w:outlineLvl w:val="3"/>
        <w:rPr>
          <w:ins w:id="2106" w:author="P_R2#130_Rappv2" w:date="2025-08-08T19:29:00Z"/>
          <w:rFonts w:ascii="Times New Roman" w:hAnsi="Times New Roman" w:cs="Times New Roman"/>
          <w:lang w:eastAsia="sv-SE"/>
        </w:rPr>
      </w:pPr>
      <w:ins w:id="2107" w:author="P_R2#130_Rappv2" w:date="2025-08-08T19:29:00Z">
        <w:r w:rsidRPr="00CA485C">
          <w:rPr>
            <w:rFonts w:ascii="Times New Roman" w:hAnsi="Times New Roman" w:cs="Times New Roman"/>
            <w:lang w:eastAsia="sv-SE"/>
          </w:rPr>
          <w:t xml:space="preserve">Add a R bit in Msg2, NACK feedback message, R2D upper layer data transfer message, and Rel-19 devices drop the whole message when R bit is set to 1. </w:t>
        </w:r>
      </w:ins>
    </w:p>
    <w:p w14:paraId="7BE69B34" w14:textId="538215E2" w:rsidR="003729A4" w:rsidRDefault="00CA485C" w:rsidP="00CA485C">
      <w:pPr>
        <w:pStyle w:val="ListParagraph"/>
        <w:numPr>
          <w:ilvl w:val="0"/>
          <w:numId w:val="31"/>
        </w:numPr>
        <w:spacing w:before="120" w:after="0" w:line="240" w:lineRule="auto"/>
        <w:ind w:left="714" w:hanging="357"/>
        <w:outlineLvl w:val="3"/>
        <w:rPr>
          <w:lang w:eastAsia="sv-SE"/>
        </w:rPr>
      </w:pPr>
      <w:ins w:id="2108" w:author="P_R2#130_Rappv2" w:date="2025-08-08T19:29:00Z">
        <w:r>
          <w:rPr>
            <w:rFonts w:ascii="Times New Roman" w:hAnsi="Times New Roman" w:cs="Times New Roman"/>
            <w:lang w:eastAsia="sv-SE"/>
          </w:rPr>
          <w:t>Simila</w:t>
        </w:r>
      </w:ins>
      <w:ins w:id="2109" w:author="P_R2#130_Rappv2" w:date="2025-08-08T19:30:00Z">
        <w:r>
          <w:rPr>
            <w:rFonts w:ascii="Times New Roman" w:hAnsi="Times New Roman" w:cs="Times New Roman"/>
            <w:lang w:eastAsia="sv-SE"/>
          </w:rPr>
          <w:t xml:space="preserve">r to paging message, </w:t>
        </w:r>
      </w:ins>
      <w:ins w:id="2110" w:author="P_R2#130_Rappv2" w:date="2025-08-08T19:29:00Z">
        <w:r w:rsidRPr="00CA485C">
          <w:rPr>
            <w:rFonts w:ascii="Times New Roman" w:hAnsi="Times New Roman" w:cs="Times New Roman"/>
            <w:lang w:eastAsia="sv-SE"/>
          </w:rPr>
          <w:t>Access Trigger message can be extended to add more fields in further release, and Rel-19 devices ignore the content of future release instead of dropping the whole message.</w:t>
        </w:r>
      </w:ins>
    </w:p>
    <w:bookmarkEnd w:id="2072"/>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lastRenderedPageBreak/>
        <w:t></w:t>
      </w:r>
      <w:r>
        <w:tab/>
        <w:t>RAN2 understands that the service type of A-IoT (</w:t>
      </w:r>
      <w:proofErr w:type="gramStart"/>
      <w:r>
        <w:t>e.g.</w:t>
      </w:r>
      <w:proofErr w:type="gramEnd"/>
      <w:r>
        <w:t xml:space="preserve">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2111" w:name="_Hlk195549570"/>
      <w:r>
        <w:t xml:space="preserve">FFS device behaviour if multiple requests are received in parallel (if needed).  </w:t>
      </w:r>
    </w:p>
    <w:bookmarkEnd w:id="2111"/>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112"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2112"/>
    </w:p>
    <w:p w14:paraId="5FB0A3BD" w14:textId="77777777" w:rsidR="0082267D" w:rsidRDefault="00663CE6">
      <w:r>
        <w:t></w:t>
      </w:r>
      <w:r>
        <w:tab/>
      </w:r>
      <w:bookmarkStart w:id="2113" w:name="_Hlk195549795"/>
      <w:r>
        <w:t xml:space="preserve">The current assumption is that the paging identifier is transparent to the A-IoT MAC Layer and carried by upper layer.   </w:t>
      </w:r>
      <w:bookmarkEnd w:id="2113"/>
      <w:r>
        <w:t>FFS if there is really a need for visibility in the MAC layer</w:t>
      </w:r>
    </w:p>
    <w:p w14:paraId="168685F8" w14:textId="77777777" w:rsidR="0082267D" w:rsidRDefault="00663CE6">
      <w:r>
        <w:t></w:t>
      </w:r>
      <w:r>
        <w:tab/>
      </w:r>
      <w:bookmarkStart w:id="2114" w:name="_Hlk195550032"/>
      <w:r>
        <w:t>the A-IoT paging message can include a number of msg1 resources</w:t>
      </w:r>
      <w:bookmarkEnd w:id="21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2115" w:name="_Hlk195550154"/>
      <w:r>
        <w:t></w:t>
      </w:r>
      <w:r>
        <w:tab/>
        <w:t xml:space="preserve">FFS which solution if any for device behavior if it gets a new service request while one procedure is still ongoing or leave it to implementation.  </w:t>
      </w:r>
    </w:p>
    <w:bookmarkEnd w:id="21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2116" w:name="_Hlk195550313"/>
      <w:r>
        <w:t></w:t>
      </w:r>
      <w:r>
        <w:tab/>
        <w:t xml:space="preserve">Introduce an explicit </w:t>
      </w:r>
      <w:proofErr w:type="gramStart"/>
      <w:r>
        <w:t>1 bit</w:t>
      </w:r>
      <w:proofErr w:type="gramEnd"/>
      <w:r>
        <w:t xml:space="preserve"> indication to indicate whether it is CFRA or CBRA per paging message</w:t>
      </w:r>
    </w:p>
    <w:bookmarkEnd w:id="2116"/>
    <w:p w14:paraId="5AF042ED" w14:textId="77777777" w:rsidR="0082267D" w:rsidRDefault="00663CE6">
      <w:r>
        <w:t></w:t>
      </w:r>
      <w:r>
        <w:tab/>
      </w:r>
      <w:bookmarkStart w:id="2117" w:name="_Hlk195550373"/>
      <w:r>
        <w:t xml:space="preserve">A field indicating Paging ID length information is always included together with the paging ID field in the A-IoT paging message, except the case where no ID is included in the A-IoT paging message.   </w:t>
      </w:r>
      <w:bookmarkEnd w:id="21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2118" w:name="_Hlk195550460"/>
      <w:r>
        <w:t>FFS details including whether we need a timer or explicit message and when reader sends feedback</w:t>
      </w:r>
      <w:bookmarkEnd w:id="21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lastRenderedPageBreak/>
        <w:t></w:t>
      </w:r>
      <w:r>
        <w:tab/>
        <w:t>In case of CBRA, only 16 bits random ID is included in Msg1</w:t>
      </w:r>
      <w:bookmarkStart w:id="2119" w:name="_Hlk195550547"/>
      <w:r>
        <w:t>.  FFS can be revisited if message type will be needed for other D2R messages purposes</w:t>
      </w:r>
      <w:bookmarkEnd w:id="21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2120" w:name="_Hlk195554115"/>
      <w:r>
        <w:tab/>
        <w:t>A-IoT Msg2 contains one or multiple echoed random ID(s) from A-IoT Msg1 of different A-IoT devices.</w:t>
      </w:r>
      <w:bookmarkEnd w:id="21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2121" w:name="_Hlk195550965"/>
      <w:r>
        <w:t xml:space="preserve">For msg3, we rely on whether the device receives NACK indication </w:t>
      </w:r>
      <w:bookmarkStart w:id="2122" w:name="_Hlk195551018"/>
      <w:r>
        <w:t>before subsequent R2D message to determine re-access</w:t>
      </w:r>
      <w:bookmarkEnd w:id="2122"/>
      <w:r>
        <w:t>.    No need for a timer</w:t>
      </w:r>
      <w:bookmarkStart w:id="2123" w:name="_Hlk195551101"/>
      <w:r>
        <w:t>.   FFS whether subsequent R2D message is trigger message or paging</w:t>
      </w:r>
      <w:bookmarkEnd w:id="2123"/>
    </w:p>
    <w:bookmarkEnd w:id="2121"/>
    <w:p w14:paraId="41A2BDFF" w14:textId="77777777" w:rsidR="0082267D" w:rsidRDefault="00663CE6">
      <w:r>
        <w:t></w:t>
      </w:r>
      <w:r>
        <w:tab/>
      </w:r>
      <w:bookmarkStart w:id="2124" w:name="_Hlk195551132"/>
      <w:r>
        <w:t>For CFRA, NACK feedback and re-access is not supported.  FFS how to achieve</w:t>
      </w:r>
      <w:bookmarkEnd w:id="2124"/>
    </w:p>
    <w:p w14:paraId="1B5FBE59" w14:textId="77777777" w:rsidR="0082267D" w:rsidRDefault="00663CE6">
      <w:r>
        <w:t></w:t>
      </w:r>
      <w:r>
        <w:tab/>
      </w:r>
      <w:bookmarkStart w:id="2125" w:name="_Hlk195556004"/>
      <w:r>
        <w:t>FFS on end of procedure</w:t>
      </w:r>
      <w:bookmarkEnd w:id="21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2126" w:name="_Hlk195552143"/>
      <w:r>
        <w:t xml:space="preserve">For CBRA, it is up to Reader to decide whether to reuse the random ID as the AS ID or to assign a new AS ID.   </w:t>
      </w:r>
      <w:bookmarkEnd w:id="2126"/>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2127" w:name="_Hlk195554768"/>
      <w:r>
        <w:tab/>
      </w:r>
      <w:bookmarkStart w:id="21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2128"/>
      <w:r>
        <w:t xml:space="preserve">, FFS if the 1 bit is sufficient.   </w:t>
      </w:r>
    </w:p>
    <w:bookmarkEnd w:id="2127"/>
    <w:p w14:paraId="4D9EC71A" w14:textId="77777777" w:rsidR="0082267D" w:rsidRDefault="00663CE6">
      <w:r>
        <w:tab/>
        <w:t xml:space="preserve">Segment retransmission is supported.  </w:t>
      </w:r>
    </w:p>
    <w:p w14:paraId="5F49172C" w14:textId="77777777" w:rsidR="0082267D" w:rsidRDefault="00663CE6">
      <w:r>
        <w:tab/>
      </w:r>
      <w:bookmarkStart w:id="2129" w:name="_Hlk195554887"/>
      <w:r>
        <w:t xml:space="preserve">For segment retransmission, reader explicitly indicates an offset in the MAC layer– </w:t>
      </w:r>
      <w:proofErr w:type="gramStart"/>
      <w:r>
        <w:t>e.g.</w:t>
      </w:r>
      <w:proofErr w:type="gramEnd"/>
      <w:r>
        <w:t xml:space="preserve"> number of bits successfully received so far (from the start).  </w:t>
      </w:r>
      <w:bookmarkEnd w:id="21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 xml:space="preserve">For both CFRA and CBRA, the AS ID size is same as RN 16, </w:t>
      </w:r>
      <w:proofErr w:type="gramStart"/>
      <w:r>
        <w:t>i.e.</w:t>
      </w:r>
      <w:proofErr w:type="gramEnd"/>
      <w:r>
        <w:t xml:space="preserv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lastRenderedPageBreak/>
        <w:tab/>
        <w:t>The device only keeps one AS ID at a time.</w:t>
      </w:r>
    </w:p>
    <w:p w14:paraId="1374142B" w14:textId="77777777" w:rsidR="0082267D" w:rsidRDefault="00663CE6">
      <w:bookmarkStart w:id="2130" w:name="_Hlk195555353"/>
      <w:r>
        <w:tab/>
        <w:t>For CFRA, command message is used for AS ID assignment</w:t>
      </w:r>
    </w:p>
    <w:p w14:paraId="67367AB4" w14:textId="77777777" w:rsidR="0082267D" w:rsidRDefault="00663CE6">
      <w:bookmarkStart w:id="2131" w:name="_Hlk195552262"/>
      <w:bookmarkEnd w:id="2130"/>
      <w:r>
        <w:tab/>
        <w:t>For CBRA, Msg 2 is used for AS ID assignment</w:t>
      </w:r>
    </w:p>
    <w:bookmarkEnd w:id="2131"/>
    <w:p w14:paraId="300E375D" w14:textId="77777777" w:rsidR="0082267D" w:rsidRDefault="00663CE6">
      <w:r>
        <w:tab/>
        <w:t>The device releases the AS ID at least:</w:t>
      </w:r>
    </w:p>
    <w:p w14:paraId="2C6EBACF" w14:textId="77777777" w:rsidR="0082267D" w:rsidRDefault="00663CE6">
      <w:r>
        <w:tab/>
        <w:t xml:space="preserve">- upon receiving Paging with new transaction id for that device, </w:t>
      </w:r>
      <w:proofErr w:type="gramStart"/>
      <w:r>
        <w:t>i.e.</w:t>
      </w:r>
      <w:proofErr w:type="gramEnd"/>
      <w:r>
        <w:t xml:space="preserve"> different session/service</w:t>
      </w:r>
    </w:p>
    <w:p w14:paraId="2F0170BD" w14:textId="77777777" w:rsidR="0082267D" w:rsidRDefault="00663CE6">
      <w:r>
        <w:tab/>
        <w:t>- when it triggers new msg1 transmission as a result of receiving Paging message (</w:t>
      </w:r>
      <w:proofErr w:type="gramStart"/>
      <w:r>
        <w:t>i.e.</w:t>
      </w:r>
      <w:proofErr w:type="gramEnd"/>
      <w:r>
        <w:t xml:space="preserve"> it has to generate a random ID for CBRA)</w:t>
      </w:r>
    </w:p>
    <w:p w14:paraId="654EDED2" w14:textId="77777777" w:rsidR="0082267D" w:rsidRDefault="00663CE6">
      <w:r>
        <w:tab/>
      </w:r>
      <w:bookmarkStart w:id="2132" w:name="_Hlk195555293"/>
      <w:r>
        <w:t xml:space="preserve">- FFS other cases for release ASID to avoid keeping it indefinitely.  </w:t>
      </w:r>
      <w:bookmarkEnd w:id="2132"/>
    </w:p>
    <w:p w14:paraId="1DC7082A" w14:textId="77777777" w:rsidR="0082267D" w:rsidRDefault="00663CE6">
      <w:r>
        <w:tab/>
      </w:r>
      <w:bookmarkStart w:id="2133" w:name="_Hlk195555081"/>
      <w:r>
        <w:t>For the retransmission of the first segment/unsegmented D2R message</w:t>
      </w:r>
      <w:bookmarkEnd w:id="2133"/>
      <w:r>
        <w:t xml:space="preserve">, the reader sends the R2D message by including the upper layer command again.  </w:t>
      </w:r>
      <w:bookmarkStart w:id="2134" w:name="_Hlk195555053"/>
      <w:r>
        <w:t>FFS whether offset zero is always included.</w:t>
      </w:r>
      <w:bookmarkEnd w:id="2134"/>
    </w:p>
    <w:p w14:paraId="7790FFFB" w14:textId="77777777" w:rsidR="0082267D" w:rsidRDefault="00663CE6">
      <w:bookmarkStart w:id="2135" w:name="_Hlk195554997"/>
      <w:r>
        <w:tab/>
        <w:t xml:space="preserve">FFS whether the reader always includes the command for retransmission of segments.  </w:t>
      </w:r>
    </w:p>
    <w:p w14:paraId="10B94064" w14:textId="77777777" w:rsidR="0082267D" w:rsidRDefault="00663CE6">
      <w:bookmarkStart w:id="2136" w:name="_Hlk195554972"/>
      <w:bookmarkEnd w:id="2135"/>
      <w:r>
        <w:tab/>
        <w:t>1-bit indication is sufficient to indicate whether more D2R data will be sent</w:t>
      </w:r>
    </w:p>
    <w:bookmarkEnd w:id="21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2137" w:name="_Hlk195556100"/>
      <w:r>
        <w:tab/>
        <w:t>Support multiplexing of information for multiple devices in R2D message for msg2.  FFS others for multicast messages</w:t>
      </w:r>
    </w:p>
    <w:p w14:paraId="721004D1" w14:textId="77777777" w:rsidR="0082267D" w:rsidRDefault="00663CE6">
      <w:bookmarkStart w:id="2138" w:name="_Hlk195556177"/>
      <w:bookmarkEnd w:id="2137"/>
      <w:r>
        <w:tab/>
        <w:t xml:space="preserve">At least the following field are required for at least for R2D in the MAC header– message type, length for SDU and variable part(s).   </w:t>
      </w:r>
    </w:p>
    <w:bookmarkEnd w:id="2138"/>
    <w:p w14:paraId="6B95C2AE" w14:textId="77777777" w:rsidR="0082267D" w:rsidRDefault="00663CE6">
      <w:r>
        <w:tab/>
      </w:r>
      <w:bookmarkStart w:id="2139" w:name="_Hlk195556517"/>
      <w:r>
        <w:t>FFS whether for D2R we need message type field</w:t>
      </w:r>
      <w:bookmarkEnd w:id="21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2140" w:name="_Hlk195556490"/>
      <w:r>
        <w:t xml:space="preserve">Other message types are FFS.  The message types may evolve based on functionality agreements.  </w:t>
      </w:r>
      <w:bookmarkEnd w:id="21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2141" w:name="_Hlk195556484"/>
      <w:r>
        <w:tab/>
      </w:r>
      <w:bookmarkStart w:id="2142" w:name="_Hlk195556550"/>
      <w:r>
        <w:t xml:space="preserve">The D2R MAC PDU size will correspond to the TBS size indicated in the R2D message </w:t>
      </w:r>
    </w:p>
    <w:bookmarkEnd w:id="2141"/>
    <w:bookmarkEnd w:id="21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2143" w:name="_Hlk195556317"/>
      <w:r>
        <w:tab/>
        <w:t xml:space="preserve">In case where MAC PDU includes both MAC SDU and padding, for D2R a field to indicate how many SDU bits are present is required.  </w:t>
      </w:r>
      <w:bookmarkStart w:id="2144" w:name="_Hlk195556384"/>
      <w:bookmarkEnd w:id="2143"/>
      <w:r>
        <w:t>FFS how this is provided (</w:t>
      </w:r>
      <w:proofErr w:type="gramStart"/>
      <w:r>
        <w:t>i.e.</w:t>
      </w:r>
      <w:proofErr w:type="gramEnd"/>
      <w:r>
        <w:t xml:space="preserve"> SDU length field or padding length field).  The size of length field is FFS.</w:t>
      </w:r>
      <w:bookmarkEnd w:id="21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lastRenderedPageBreak/>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w:t>
      </w:r>
      <w:proofErr w:type="gramStart"/>
      <w:r>
        <w:rPr>
          <w:lang w:val="en-US"/>
        </w:rPr>
        <w:t>i.e.</w:t>
      </w:r>
      <w:proofErr w:type="gramEnd"/>
      <w:r>
        <w:rPr>
          <w:lang w:val="en-US"/>
        </w:rPr>
        <w:t xml:space="preserv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For CFRA, the device always responds to paging regardless of transaction ID (if we put a transaction ID) (</w:t>
      </w:r>
      <w:proofErr w:type="gramStart"/>
      <w:r>
        <w:t>i.e.</w:t>
      </w:r>
      <w:proofErr w:type="gramEnd"/>
      <w:r>
        <w:t xml:space="preserv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lastRenderedPageBreak/>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7BA1" w14:textId="77777777" w:rsidR="00165957" w:rsidRDefault="00165957">
      <w:r>
        <w:separator/>
      </w:r>
    </w:p>
  </w:endnote>
  <w:endnote w:type="continuationSeparator" w:id="0">
    <w:p w14:paraId="7669FDFB" w14:textId="77777777" w:rsidR="00165957" w:rsidRDefault="0016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77C6" w14:textId="77777777" w:rsidR="00165957" w:rsidRDefault="00165957">
      <w:r>
        <w:separator/>
      </w:r>
    </w:p>
  </w:footnote>
  <w:footnote w:type="continuationSeparator" w:id="0">
    <w:p w14:paraId="319C1D64" w14:textId="77777777" w:rsidR="00165957" w:rsidRDefault="0016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713"/>
        </w:tabs>
        <w:ind w:left="1713"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0"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9"/>
  </w:num>
  <w:num w:numId="3">
    <w:abstractNumId w:val="20"/>
  </w:num>
  <w:num w:numId="4">
    <w:abstractNumId w:val="2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3"/>
  </w:num>
  <w:num w:numId="9">
    <w:abstractNumId w:val="23"/>
  </w:num>
  <w:num w:numId="10">
    <w:abstractNumId w:val="11"/>
  </w:num>
  <w:num w:numId="11">
    <w:abstractNumId w:val="26"/>
  </w:num>
  <w:num w:numId="12">
    <w:abstractNumId w:val="15"/>
  </w:num>
  <w:num w:numId="13">
    <w:abstractNumId w:val="24"/>
  </w:num>
  <w:num w:numId="14">
    <w:abstractNumId w:val="29"/>
  </w:num>
  <w:num w:numId="15">
    <w:abstractNumId w:val="30"/>
  </w:num>
  <w:num w:numId="16">
    <w:abstractNumId w:val="22"/>
  </w:num>
  <w:num w:numId="17">
    <w:abstractNumId w:val="9"/>
  </w:num>
  <w:num w:numId="18">
    <w:abstractNumId w:val="10"/>
  </w:num>
  <w:num w:numId="19">
    <w:abstractNumId w:val="28"/>
  </w:num>
  <w:num w:numId="20">
    <w:abstractNumId w:val="13"/>
  </w:num>
  <w:num w:numId="21">
    <w:abstractNumId w:val="1"/>
  </w:num>
  <w:num w:numId="22">
    <w:abstractNumId w:val="5"/>
  </w:num>
  <w:num w:numId="23">
    <w:abstractNumId w:val="7"/>
  </w:num>
  <w:num w:numId="24">
    <w:abstractNumId w:val="14"/>
  </w:num>
  <w:num w:numId="25">
    <w:abstractNumId w:val="18"/>
  </w:num>
  <w:num w:numId="26">
    <w:abstractNumId w:val="6"/>
  </w:num>
  <w:num w:numId="27">
    <w:abstractNumId w:val="2"/>
  </w:num>
  <w:num w:numId="28">
    <w:abstractNumId w:val="17"/>
  </w:num>
  <w:num w:numId="29">
    <w:abstractNumId w:val="21"/>
  </w:num>
  <w:num w:numId="30">
    <w:abstractNumId w:val="25"/>
  </w:num>
  <w:num w:numId="31">
    <w:abstractNumId w:val="16"/>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P_R2#130_Rappv4">
    <w15:presenceInfo w15:providerId="None" w15:userId="P_R2#130_Rappv4"/>
  </w15:person>
  <w15:person w15:author="P_R2#130_Rappv2">
    <w15:presenceInfo w15:providerId="None" w15:userId="P_R2#130_Rappv2"/>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rson w15:author="Xiaomi-Yi1">
    <w15:presenceInfo w15:providerId="None" w15:userId="Xiaomi-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DAA"/>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52</Pages>
  <Words>19455</Words>
  <Characters>110895</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P_R2#130_Rappv2</cp:lastModifiedBy>
  <cp:revision>12</cp:revision>
  <cp:lastPrinted>2025-08-01T07:07:00Z</cp:lastPrinted>
  <dcterms:created xsi:type="dcterms:W3CDTF">2025-08-05T02:47:00Z</dcterms:created>
  <dcterms:modified xsi:type="dcterms:W3CDTF">2025-08-08T11:36:00Z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