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w:t>
      </w:r>
      <w:proofErr w:type="gramStart"/>
      <w:r>
        <w:t>027][</w:t>
      </w:r>
      <w:proofErr w:type="spellStart"/>
      <w:proofErr w:type="gramEnd"/>
      <w:r>
        <w:t>AIoT</w:t>
      </w:r>
      <w:proofErr w:type="spellEnd"/>
      <w:r>
        <w:t>] MAC Running CR (Huawei)</w:t>
      </w:r>
    </w:p>
    <w:p w14:paraId="1451D15B" w14:textId="77777777" w:rsidR="0082267D" w:rsidRDefault="00663CE6">
      <w:pPr>
        <w:pStyle w:val="EmailDiscussion"/>
        <w:numPr>
          <w:ilvl w:val="0"/>
          <w:numId w:val="0"/>
        </w:numPr>
        <w:ind w:left="1619"/>
        <w:rPr>
          <w:b w:val="0"/>
          <w:bCs/>
        </w:rPr>
      </w:pPr>
      <w:r>
        <w:rPr>
          <w:b w:val="0"/>
          <w:bCs/>
        </w:rPr>
        <w:t xml:space="preserve">Intended outcome: </w:t>
      </w:r>
      <w:proofErr w:type="gramStart"/>
      <w:r>
        <w:rPr>
          <w:b w:val="0"/>
          <w:bCs/>
        </w:rPr>
        <w:t>Review</w:t>
      </w:r>
      <w:proofErr w:type="gramEnd"/>
      <w:r>
        <w:rPr>
          <w:b w:val="0"/>
          <w:bCs/>
        </w:rPr>
        <w:t xml:space="preserve"> CR and open issues</w:t>
      </w:r>
    </w:p>
    <w:p w14:paraId="21D95778" w14:textId="77777777" w:rsidR="0082267D" w:rsidRDefault="00663CE6">
      <w:pPr>
        <w:pStyle w:val="EmailDiscussion"/>
        <w:numPr>
          <w:ilvl w:val="0"/>
          <w:numId w:val="0"/>
        </w:numPr>
        <w:ind w:left="1619"/>
        <w:rPr>
          <w:b w:val="0"/>
          <w:bCs/>
        </w:rPr>
      </w:pPr>
      <w:r>
        <w:rPr>
          <w:b w:val="0"/>
          <w:bCs/>
        </w:rPr>
        <w:t>Deadline</w:t>
      </w:r>
      <w:proofErr w:type="gramStart"/>
      <w:r>
        <w:rPr>
          <w:b w:val="0"/>
          <w:bCs/>
        </w:rPr>
        <w:t>:  Long</w:t>
      </w:r>
      <w:proofErr w:type="gramEnd"/>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w:t>
      </w:r>
      <w:proofErr w:type="gramStart"/>
      <w:r>
        <w:t>resolution, and</w:t>
      </w:r>
      <w:proofErr w:type="gramEnd"/>
      <w:r>
        <w:t xml:space="preserve">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w:t>
      </w:r>
      <w:proofErr w:type="gramStart"/>
      <w:r>
        <w:t xml:space="preserve">to </w:t>
      </w:r>
      <w:r>
        <w:rPr>
          <w:highlight w:val="yellow"/>
        </w:rPr>
        <w:t>check/review</w:t>
      </w:r>
      <w:proofErr w:type="gramEnd"/>
      <w:r>
        <w:rPr>
          <w:highlight w:val="yellow"/>
        </w:rPr>
        <w:t xml:space="preserve">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663CE6">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 xml:space="preserve">Whether/how to specify how the reader </w:t>
            </w:r>
            <w:proofErr w:type="gramStart"/>
            <w:r>
              <w:t>generate</w:t>
            </w:r>
            <w:proofErr w:type="gramEnd"/>
            <w:r>
              <w:t xml:space="preserv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r>
              <w:rPr>
                <w:rFonts w:ascii="Arial" w:hAnsi="Arial" w:cs="Arial"/>
                <w:i/>
                <w:iCs/>
                <w:color w:val="4472C4" w:themeColor="accent1"/>
                <w:sz w:val="20"/>
                <w:szCs w:val="20"/>
                <w:lang w:eastAsia="sv-SE"/>
              </w:rPr>
              <w:t>1 bit</w:t>
            </w:r>
            <w:proofErr w:type="gramEnd"/>
            <w:r>
              <w:rPr>
                <w:rFonts w:ascii="Arial" w:hAnsi="Arial" w:cs="Arial"/>
                <w:i/>
                <w:iCs/>
                <w:color w:val="4472C4" w:themeColor="accent1"/>
                <w:sz w:val="20"/>
                <w:szCs w:val="20"/>
                <w:lang w:eastAsia="sv-SE"/>
              </w:rPr>
              <w:t xml:space="preserve">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captured as Editor’s Note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 xml:space="preserve">The field </w:t>
            </w:r>
            <w:proofErr w:type="gramStart"/>
            <w:r>
              <w:t>to indicate</w:t>
            </w:r>
            <w:proofErr w:type="gramEnd"/>
            <w:r>
              <w:t xml:space="preserve"> the paging ID length, e.g.</w:t>
            </w:r>
            <w:ins w:id="25" w:author="P_R2#130_Rappv0" w:date="2025-06-16T16:29:00Z">
              <w:r>
                <w:t>,</w:t>
              </w:r>
            </w:ins>
            <w:r>
              <w:t xml:space="preserve"> value range, how many bits, format design</w:t>
            </w:r>
            <w:ins w:id="26" w:author="P_R2#130_Rappv0" w:date="2025-06-16T09:50:00Z">
              <w:r>
                <w:t xml:space="preserve">, </w:t>
              </w:r>
              <w:proofErr w:type="gramStart"/>
              <w:r>
                <w:t>taking</w:t>
              </w:r>
            </w:ins>
            <w:ins w:id="27" w:author="P_R2#130_Rappv0" w:date="2025-06-16T09:51:00Z">
              <w:r>
                <w:t xml:space="preserve"> into account</w:t>
              </w:r>
              <w:proofErr w:type="gramEnd"/>
              <w:r>
                <w:t xml:space="preserve"> of</w:t>
              </w:r>
            </w:ins>
            <w:ins w:id="28" w:author="P_R2#130_Rappv0" w:date="2025-06-16T09:50:00Z">
              <w:r>
                <w:t xml:space="preserve"> </w:t>
              </w:r>
            </w:ins>
            <w:bookmarkStart w:id="29" w:name="_Hlk200977436"/>
            <w:ins w:id="30" w:author="P_R2#130_Rappv0" w:date="2025-06-16T09:51:00Z">
              <w:r>
                <w:t xml:space="preserve">CT4 and SA2 </w:t>
              </w:r>
              <w:proofErr w:type="gramStart"/>
              <w:r>
                <w:t>reply</w:t>
              </w:r>
              <w:proofErr w:type="gramEnd"/>
              <w:r>
                <w:t xml:space="preserve"> LS in C4-252466 and S2-2505793</w:t>
              </w:r>
              <w:bookmarkEnd w:id="29"/>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w:t>
            </w:r>
            <w:proofErr w:type="gramStart"/>
            <w:r>
              <w:rPr>
                <w:rFonts w:ascii="Arial" w:hAnsi="Arial" w:cs="Arial"/>
                <w:i/>
                <w:iCs/>
                <w:color w:val="4472C4" w:themeColor="accent1"/>
                <w:sz w:val="20"/>
                <w:szCs w:val="20"/>
                <w:lang w:eastAsia="sv-SE"/>
              </w:rPr>
              <w:t>their feedback</w:t>
            </w:r>
            <w:proofErr w:type="gramEnd"/>
            <w:r>
              <w:rPr>
                <w:rFonts w:ascii="Arial" w:hAnsi="Arial" w:cs="Arial"/>
                <w:i/>
                <w:iCs/>
                <w:color w:val="4472C4" w:themeColor="accent1"/>
                <w:sz w:val="20"/>
                <w:szCs w:val="20"/>
                <w:lang w:eastAsia="sv-SE"/>
              </w:rPr>
              <w:t xml:space="preserve">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To be discussed by company contributions</w:delText>
              </w:r>
            </w:del>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 xml:space="preserve">2. Reader can associate the paging ID/device ID and AS ID </w:t>
            </w:r>
            <w:proofErr w:type="gramStart"/>
            <w:r>
              <w:rPr>
                <w:rFonts w:ascii="Arial" w:hAnsi="Arial" w:cs="Arial"/>
                <w:i/>
                <w:iCs/>
                <w:color w:val="4472C4" w:themeColor="accent1"/>
                <w:sz w:val="20"/>
                <w:szCs w:val="20"/>
                <w:lang w:eastAsia="sv-SE"/>
              </w:rPr>
              <w:t>for</w:t>
            </w:r>
            <w:proofErr w:type="gramEnd"/>
            <w:r>
              <w:rPr>
                <w:rFonts w:ascii="Arial" w:hAnsi="Arial" w:cs="Arial"/>
                <w:i/>
                <w:iCs/>
                <w:color w:val="4472C4" w:themeColor="accent1"/>
                <w:sz w:val="20"/>
                <w:szCs w:val="20"/>
                <w:lang w:eastAsia="sv-SE"/>
              </w:rPr>
              <w:t xml:space="preserve">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w:t>
            </w:r>
            <w:proofErr w:type="gramStart"/>
            <w:r>
              <w:rPr>
                <w:rFonts w:ascii="Arial" w:hAnsi="Arial" w:cs="Arial"/>
                <w:i/>
                <w:iCs/>
                <w:color w:val="4472C4" w:themeColor="accent1"/>
                <w:sz w:val="20"/>
                <w:szCs w:val="20"/>
                <w:lang w:eastAsia="sv-SE"/>
              </w:rPr>
              <w:t>think</w:t>
            </w:r>
            <w:proofErr w:type="gramEnd"/>
            <w:r>
              <w:rPr>
                <w:rFonts w:ascii="Arial" w:hAnsi="Arial" w:cs="Arial"/>
                <w:i/>
                <w:iCs/>
                <w:color w:val="4472C4" w:themeColor="accent1"/>
                <w:sz w:val="20"/>
                <w:szCs w:val="20"/>
                <w:lang w:eastAsia="sv-SE"/>
              </w:rPr>
              <w:t xml:space="preserve"> this Temp ID is maintained/managed between CN and </w:t>
            </w:r>
            <w:r>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w:t>
              </w:r>
              <w:proofErr w:type="gramStart"/>
              <w:r>
                <w:rPr>
                  <w:rFonts w:ascii="Arial" w:hAnsi="Arial" w:cs="Arial"/>
                  <w:i/>
                  <w:iCs/>
                  <w:color w:val="4472C4" w:themeColor="accent1"/>
                  <w:sz w:val="20"/>
                  <w:szCs w:val="20"/>
                  <w:lang w:eastAsia="sv-SE"/>
                </w:rPr>
                <w:t>capture</w:t>
              </w:r>
              <w:proofErr w:type="gramEnd"/>
              <w:r>
                <w:rPr>
                  <w:rFonts w:ascii="Arial" w:hAnsi="Arial" w:cs="Arial"/>
                  <w:i/>
                  <w:iCs/>
                  <w:color w:val="4472C4" w:themeColor="accent1"/>
                  <w:sz w:val="20"/>
                  <w:szCs w:val="20"/>
                  <w:lang w:eastAsia="sv-SE"/>
                </w:rPr>
                <w:t xml:space="preserv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implementation</w:t>
              </w:r>
              <w:proofErr w:type="gramEnd"/>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are</w:t>
              </w:r>
              <w:proofErr w:type="gramEnd"/>
              <w:r>
                <w:rPr>
                  <w:rFonts w:ascii="Arial" w:hAnsi="Arial" w:cs="Arial"/>
                  <w:i/>
                  <w:iCs/>
                  <w:color w:val="4472C4" w:themeColor="accent1"/>
                  <w:sz w:val="20"/>
                  <w:szCs w:val="20"/>
                  <w:lang w:eastAsia="sv-SE"/>
                </w:rPr>
                <w:t xml:space="preserv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w:t>
              </w:r>
              <w:proofErr w:type="gramStart"/>
              <w:r>
                <w:rPr>
                  <w:rFonts w:ascii="Arial" w:hAnsi="Arial" w:cs="Arial"/>
                  <w:i/>
                  <w:iCs/>
                  <w:color w:val="4472C4" w:themeColor="accent1"/>
                  <w:sz w:val="20"/>
                  <w:szCs w:val="20"/>
                  <w:lang w:eastAsia="sv-SE"/>
                </w:rPr>
                <w:t>message</w:t>
              </w:r>
              <w:proofErr w:type="gramEnd"/>
              <w:r>
                <w:rPr>
                  <w:rFonts w:ascii="Arial" w:hAnsi="Arial" w:cs="Arial"/>
                  <w:i/>
                  <w:iCs/>
                  <w:color w:val="4472C4" w:themeColor="accent1"/>
                  <w:sz w:val="20"/>
                  <w:szCs w:val="20"/>
                  <w:lang w:eastAsia="sv-SE"/>
                </w:rPr>
                <w:t xml:space="preserve"> 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ins w:id="99" w:author="P_R2#130_Rappv0" w:date="2025-06-16T10:04: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 xml:space="preserve">Exclude the option </w:t>
              </w:r>
              <w:proofErr w:type="gramStart"/>
              <w:r>
                <w:rPr>
                  <w:rFonts w:ascii="Arial" w:hAnsi="Arial" w:cs="Arial"/>
                  <w:i/>
                  <w:iCs/>
                  <w:color w:val="4472C4" w:themeColor="accent1"/>
                  <w:sz w:val="20"/>
                  <w:szCs w:val="20"/>
                  <w:lang w:eastAsia="sv-SE"/>
                </w:rPr>
                <w:t>of  MSG</w:t>
              </w:r>
              <w:proofErr w:type="gramEnd"/>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 xml:space="preserve">For option C, further </w:t>
              </w:r>
              <w:proofErr w:type="gramStart"/>
              <w:r>
                <w:rPr>
                  <w:rFonts w:ascii="Arial" w:hAnsi="Arial" w:cs="Arial"/>
                  <w:i/>
                  <w:iCs/>
                  <w:color w:val="4472C4" w:themeColor="accent1"/>
                  <w:sz w:val="20"/>
                  <w:szCs w:val="20"/>
                  <w:lang w:eastAsia="sv-SE"/>
                </w:rPr>
                <w:t>discuss</w:t>
              </w:r>
              <w:proofErr w:type="gramEnd"/>
              <w:r>
                <w:rPr>
                  <w:rFonts w:ascii="Arial" w:hAnsi="Arial" w:cs="Arial"/>
                  <w:i/>
                  <w:iCs/>
                  <w:color w:val="4472C4" w:themeColor="accent1"/>
                  <w:sz w:val="20"/>
                  <w:szCs w:val="20"/>
                  <w:lang w:eastAsia="sv-SE"/>
                </w:rPr>
                <w:t xml:space="preserve">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lastRenderedPageBreak/>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previous meetings, RAN2 discussed whether Msg2 </w:t>
            </w:r>
            <w:proofErr w:type="gramStart"/>
            <w:r>
              <w:rPr>
                <w:rFonts w:ascii="Arial" w:hAnsi="Arial" w:cs="Arial"/>
                <w:i/>
                <w:iCs/>
                <w:color w:val="4472C4" w:themeColor="accent1"/>
                <w:sz w:val="20"/>
                <w:szCs w:val="20"/>
                <w:lang w:eastAsia="sv-SE"/>
              </w:rPr>
              <w:t>need</w:t>
            </w:r>
            <w:proofErr w:type="gramEnd"/>
            <w:r>
              <w:rPr>
                <w:rFonts w:ascii="Arial" w:hAnsi="Arial" w:cs="Arial"/>
                <w:i/>
                <w:iCs/>
                <w:color w:val="4472C4" w:themeColor="accent1"/>
                <w:sz w:val="20"/>
                <w:szCs w:val="20"/>
                <w:lang w:eastAsia="sv-SE"/>
              </w:rPr>
              <w:t xml:space="preserve">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NACK feedback and re-access </w:t>
            </w:r>
            <w:proofErr w:type="gramStart"/>
            <w:r>
              <w:rPr>
                <w:rFonts w:ascii="Arial" w:hAnsi="Arial" w:cs="Arial"/>
                <w:i/>
                <w:iCs/>
                <w:color w:val="4472C4" w:themeColor="accent1"/>
                <w:sz w:val="20"/>
                <w:szCs w:val="20"/>
                <w:lang w:eastAsia="sv-SE"/>
              </w:rPr>
              <w:t>is</w:t>
            </w:r>
            <w:proofErr w:type="gramEnd"/>
            <w:r>
              <w:rPr>
                <w:rFonts w:ascii="Arial" w:hAnsi="Arial" w:cs="Arial"/>
                <w:i/>
                <w:iCs/>
                <w:color w:val="4472C4" w:themeColor="accent1"/>
                <w:sz w:val="20"/>
                <w:szCs w:val="20"/>
                <w:lang w:eastAsia="sv-SE"/>
              </w:rPr>
              <w:t xml:space="preserve">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Pr>
                  <w:rFonts w:ascii="Arial" w:hAnsi="Arial" w:cs="Arial"/>
                  <w:i/>
                  <w:iCs/>
                  <w:color w:val="4472C4" w:themeColor="accent1"/>
                  <w:sz w:val="20"/>
                  <w:szCs w:val="20"/>
                  <w:lang w:eastAsia="sv-SE"/>
                </w:rPr>
                <w:t>as long as</w:t>
              </w:r>
              <w:proofErr w:type="gramEnd"/>
              <w:r>
                <w:rPr>
                  <w:rFonts w:ascii="Arial" w:hAnsi="Arial" w:cs="Arial"/>
                  <w:i/>
                  <w:iCs/>
                  <w:color w:val="4472C4" w:themeColor="accent1"/>
                  <w:sz w:val="20"/>
                  <w:szCs w:val="20"/>
                  <w:lang w:eastAsia="sv-SE"/>
                </w:rPr>
                <w:t xml:space="preserve">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lastRenderedPageBreak/>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72BA75C4"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Pr>
                  <w:rFonts w:ascii="Arial" w:hAnsi="Arial" w:cs="Arial"/>
                  <w:i/>
                  <w:iCs/>
                  <w:color w:val="4472C4" w:themeColor="accent1"/>
                  <w:sz w:val="20"/>
                  <w:szCs w:val="20"/>
                  <w:lang w:eastAsia="sv-SE"/>
                </w:rPr>
                <w:t>as long as</w:t>
              </w:r>
              <w:proofErr w:type="gramEnd"/>
              <w:r>
                <w:rPr>
                  <w:rFonts w:ascii="Arial" w:hAnsi="Arial" w:cs="Arial"/>
                  <w:i/>
                  <w:iCs/>
                  <w:color w:val="4472C4" w:themeColor="accent1"/>
                  <w:sz w:val="20"/>
                  <w:szCs w:val="20"/>
                  <w:lang w:eastAsia="sv-SE"/>
                </w:rPr>
                <w:t xml:space="preserve">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77777777" w:rsidR="0082267D" w:rsidRDefault="00663CE6">
            <w:ins w:id="169" w:author="P_R2#130_Rappv0" w:date="2025-06-16T17:01:00Z">
              <w:r>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663CE6">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lastRenderedPageBreak/>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Pr>
                  <w:rFonts w:ascii="Arial" w:hAnsi="Arial" w:cs="Arial"/>
                  <w:i/>
                  <w:iCs/>
                  <w:color w:val="4472C4" w:themeColor="accent1"/>
                  <w:sz w:val="20"/>
                  <w:szCs w:val="20"/>
                  <w:lang w:eastAsia="sv-SE"/>
                </w:rPr>
                <w:t>matter</w:t>
              </w:r>
              <w:proofErr w:type="gramEnd"/>
              <w:r>
                <w:rPr>
                  <w:rFonts w:ascii="Arial" w:hAnsi="Arial" w:cs="Arial"/>
                  <w:i/>
                  <w:iCs/>
                  <w:color w:val="4472C4" w:themeColor="accent1"/>
                  <w:sz w:val="20"/>
                  <w:szCs w:val="20"/>
                  <w:lang w:eastAsia="sv-SE"/>
                </w:rPr>
                <w:t xml:space="preserve">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 xml:space="preserve">A mandatory length field directly indicates the length of D2R data MAC SDU to support varying lengths of D2R data.    The </w:t>
              </w:r>
              <w:proofErr w:type="gramStart"/>
              <w:r>
                <w:rPr>
                  <w:rFonts w:ascii="Arial" w:hAnsi="Arial" w:cs="Arial"/>
                  <w:i/>
                  <w:iCs/>
                  <w:color w:val="4472C4" w:themeColor="accent1"/>
                  <w:sz w:val="20"/>
                  <w:szCs w:val="20"/>
                  <w:lang w:eastAsia="sv-SE"/>
                </w:rPr>
                <w:t>size</w:t>
              </w:r>
              <w:proofErr w:type="gramEnd"/>
              <w:r>
                <w:rPr>
                  <w:rFonts w:ascii="Arial" w:hAnsi="Arial" w:cs="Arial"/>
                  <w:i/>
                  <w:iCs/>
                  <w:color w:val="4472C4" w:themeColor="accent1"/>
                  <w:sz w:val="20"/>
                  <w:szCs w:val="20"/>
                  <w:lang w:eastAsia="sv-SE"/>
                </w:rPr>
                <w:t xml:space="preserve"> of length field is 7-</w:t>
              </w:r>
              <w:proofErr w:type="gramStart"/>
              <w:r>
                <w:rPr>
                  <w:rFonts w:ascii="Arial" w:hAnsi="Arial" w:cs="Arial"/>
                  <w:i/>
                  <w:iCs/>
                  <w:color w:val="4472C4" w:themeColor="accent1"/>
                  <w:sz w:val="20"/>
                  <w:szCs w:val="20"/>
                  <w:lang w:eastAsia="sv-SE"/>
                </w:rPr>
                <w:t>bit</w:t>
              </w:r>
              <w:proofErr w:type="gramEnd"/>
              <w:r>
                <w:rPr>
                  <w:rFonts w:ascii="Arial" w:hAnsi="Arial" w:cs="Arial"/>
                  <w:i/>
                  <w:iCs/>
                  <w:color w:val="4472C4" w:themeColor="accent1"/>
                  <w:sz w:val="20"/>
                  <w:szCs w:val="20"/>
                  <w:lang w:eastAsia="sv-SE"/>
                </w:rPr>
                <w:t xml:space="preserve">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 xml:space="preserve">The offset indication for transmission/retransmission of the segments after the first segment of a D2R message is 7-bit length in bytes.  Segmented SDUs are also </w:t>
              </w:r>
              <w:proofErr w:type="gramStart"/>
              <w:r>
                <w:rPr>
                  <w:rFonts w:ascii="Arial" w:hAnsi="Arial" w:cs="Arial"/>
                  <w:i/>
                  <w:iCs/>
                  <w:color w:val="4472C4" w:themeColor="accent1"/>
                  <w:sz w:val="20"/>
                  <w:szCs w:val="20"/>
                  <w:lang w:eastAsia="sv-SE"/>
                </w:rPr>
                <w:t>byte aligned</w:t>
              </w:r>
              <w:proofErr w:type="gramEnd"/>
              <w:r>
                <w:rPr>
                  <w:rFonts w:ascii="Arial" w:hAnsi="Arial" w:cs="Arial"/>
                  <w:i/>
                  <w:iCs/>
                  <w:color w:val="4472C4" w:themeColor="accent1"/>
                  <w:sz w:val="20"/>
                  <w:szCs w:val="20"/>
                  <w:lang w:eastAsia="sv-SE"/>
                </w:rPr>
                <w:t>.</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20" w:name="_Hlk200981845"/>
            <w:r>
              <w:lastRenderedPageBreak/>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w:t>
              </w:r>
              <w:proofErr w:type="gramStart"/>
              <w:r>
                <w:rPr>
                  <w:rFonts w:ascii="Arial" w:hAnsi="Arial" w:cs="Arial"/>
                  <w:i/>
                  <w:iCs/>
                  <w:color w:val="4472C4" w:themeColor="accent1"/>
                  <w:sz w:val="20"/>
                  <w:szCs w:val="20"/>
                  <w:lang w:eastAsia="sv-SE"/>
                </w:rPr>
                <w:t>and also</w:t>
              </w:r>
              <w:proofErr w:type="gramEnd"/>
              <w:r>
                <w:rPr>
                  <w:rFonts w:ascii="Arial" w:hAnsi="Arial" w:cs="Arial"/>
                  <w:i/>
                  <w:iCs/>
                  <w:color w:val="4472C4" w:themeColor="accent1"/>
                  <w:sz w:val="20"/>
                  <w:szCs w:val="20"/>
                  <w:lang w:eastAsia="sv-SE"/>
                </w:rPr>
                <w:t xml:space="preserve">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663CE6">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the D2R occasion.   The MAC response contains the NAS message if available at the D2R occasion.   If there is no NAS message available to transmit at the D2R </w:t>
              </w:r>
              <w:proofErr w:type="gramStart"/>
              <w:r>
                <w:rPr>
                  <w:rFonts w:ascii="Arial" w:hAnsi="Arial" w:cs="Arial"/>
                  <w:i/>
                  <w:iCs/>
                  <w:color w:val="4472C4" w:themeColor="accent1"/>
                  <w:sz w:val="20"/>
                  <w:szCs w:val="20"/>
                  <w:lang w:eastAsia="sv-SE"/>
                </w:rPr>
                <w:t>occasion</w:t>
              </w:r>
              <w:proofErr w:type="gramEnd"/>
              <w:r>
                <w:rPr>
                  <w:rFonts w:ascii="Arial" w:hAnsi="Arial" w:cs="Arial"/>
                  <w:i/>
                  <w:iCs/>
                  <w:color w:val="4472C4" w:themeColor="accent1"/>
                  <w:sz w:val="20"/>
                  <w:szCs w:val="20"/>
                  <w:lang w:eastAsia="sv-SE"/>
                </w:rPr>
                <w:t xml:space="preserve"> then the response contains MAC with 0 SDU and padding as needed.   </w:t>
              </w:r>
            </w:ins>
          </w:p>
          <w:p w14:paraId="6795249F" w14:textId="77777777" w:rsidR="0082267D" w:rsidRDefault="00663CE6">
            <w:pPr>
              <w:pStyle w:val="ListParagraph"/>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 xml:space="preserve">Send LS to CT1 to inform </w:t>
              </w:r>
              <w:proofErr w:type="gramStart"/>
              <w:r>
                <w:rPr>
                  <w:rFonts w:ascii="Arial" w:hAnsi="Arial" w:cs="Arial"/>
                  <w:i/>
                  <w:iCs/>
                  <w:color w:val="4472C4" w:themeColor="accent1"/>
                  <w:sz w:val="20"/>
                  <w:szCs w:val="20"/>
                  <w:lang w:eastAsia="sv-SE"/>
                </w:rPr>
                <w:t>the</w:t>
              </w:r>
              <w:proofErr w:type="gramEnd"/>
              <w:r>
                <w:rPr>
                  <w:rFonts w:ascii="Arial" w:hAnsi="Arial" w:cs="Arial"/>
                  <w:i/>
                  <w:iCs/>
                  <w:color w:val="4472C4" w:themeColor="accent1"/>
                  <w:sz w:val="20"/>
                  <w:szCs w:val="20"/>
                  <w:lang w:eastAsia="sv-SE"/>
                </w:rPr>
                <w:t xml:space="preserv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663CE6">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663CE6">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663CE6">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663CE6">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 xml:space="preserve">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11FB2CF8" w14:textId="77777777" w:rsidR="0082267D" w:rsidRDefault="00663CE6">
            <w:pPr>
              <w:pStyle w:val="ListParagraph"/>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75D8D382" w14:textId="77777777" w:rsidR="0082267D" w:rsidRDefault="00663CE6">
            <w:pPr>
              <w:pStyle w:val="ListParagraph"/>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a field </w:t>
            </w:r>
            <w:proofErr w:type="gramStart"/>
            <w:r>
              <w:rPr>
                <w:rFonts w:ascii="Arial" w:hAnsi="Arial" w:cs="Arial"/>
                <w:i/>
                <w:iCs/>
                <w:color w:val="4472C4" w:themeColor="accent1"/>
                <w:sz w:val="20"/>
                <w:szCs w:val="20"/>
                <w:lang w:eastAsia="sv-SE"/>
              </w:rPr>
              <w:t>named as</w:t>
            </w:r>
            <w:proofErr w:type="gramEnd"/>
            <w:r>
              <w:rPr>
                <w:rFonts w:ascii="Arial" w:hAnsi="Arial" w:cs="Arial"/>
                <w:i/>
                <w:iCs/>
                <w:color w:val="4472C4" w:themeColor="accent1"/>
                <w:sz w:val="20"/>
                <w:szCs w:val="20"/>
                <w:lang w:eastAsia="sv-SE"/>
              </w:rPr>
              <w:t xml:space="preserve">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299" w:author="P_R2#130_Rappv0" w:date="2025-06-16T17:31:00Z">
              <w:r>
                <w:lastRenderedPageBreak/>
                <w:t xml:space="preserve">To be checked/discussed </w:t>
              </w:r>
              <w:r>
                <w:rPr>
                  <w:highlight w:val="yellow"/>
                </w:rPr>
                <w:t xml:space="preserve">directly in CR </w:t>
              </w:r>
              <w:r>
                <w:rPr>
                  <w:highlight w:val="yellow"/>
                </w:rPr>
                <w:lastRenderedPageBreak/>
                <w:t>review</w:t>
              </w:r>
              <w:r>
                <w:t xml:space="preserve"> [POST130][</w:t>
              </w:r>
              <w:proofErr w:type="gramStart"/>
              <w:r>
                <w:t>027][</w:t>
              </w:r>
              <w:proofErr w:type="spellStart"/>
              <w:proofErr w:type="gramEnd"/>
              <w:r>
                <w:t>AIoT</w:t>
              </w:r>
              <w:proofErr w:type="spellEnd"/>
              <w:r>
                <w: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663CE6">
            <w:r>
              <w:rPr>
                <w:b/>
                <w:bCs/>
              </w:rPr>
              <w:lastRenderedPageBreak/>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ListParagraph"/>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663CE6">
            <w:pPr>
              <w:pStyle w:val="Doc-text2"/>
              <w:ind w:left="726"/>
              <w:rPr>
                <w:ins w:id="321" w:author="P_R2#130_Rappv0" w:date="2025-06-16T11:01:00Z"/>
                <w:lang w:val="en-US"/>
              </w:rPr>
            </w:pPr>
            <w:proofErr w:type="gramStart"/>
            <w:ins w:id="322" w:author="P_R2#130_Rappv0" w:date="2025-06-16T11:01:00Z">
              <w:r>
                <w:rPr>
                  <w:lang w:val="en-US"/>
                </w:rPr>
                <w:t>o</w:t>
              </w:r>
              <w:r>
                <w:rPr>
                  <w:lang w:val="en-US"/>
                </w:rPr>
                <w:tab/>
                <w:t>Access</w:t>
              </w:r>
              <w:proofErr w:type="gramEnd"/>
              <w:r>
                <w:rPr>
                  <w:lang w:val="en-US"/>
                </w:rPr>
                <w:t xml:space="preserve"> occasion: A time-frequency resource for device(s) to transmit Msg1 (i.e., the Random ID message) during a CBRA procedure.</w:t>
              </w:r>
            </w:ins>
          </w:p>
          <w:p w14:paraId="38DA4500" w14:textId="77777777" w:rsidR="0082267D" w:rsidRDefault="00663CE6">
            <w:pPr>
              <w:pStyle w:val="Doc-text2"/>
              <w:ind w:left="726"/>
              <w:rPr>
                <w:ins w:id="323" w:author="P_R2#130_Rappv0" w:date="2025-06-16T11:01:00Z"/>
                <w:lang w:val="en-US"/>
              </w:rPr>
            </w:pPr>
            <w:ins w:id="324" w:author="P_R2#130_Rappv0" w:date="2025-06-16T11:01:00Z">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663CE6">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663CE6">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663CE6">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ListParagraph"/>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proofErr w:type="gramStart"/>
              <w:r>
                <w:rPr>
                  <w:rFonts w:ascii="Arial" w:hAnsi="Arial" w:cs="Arial"/>
                  <w:i/>
                  <w:iCs/>
                  <w:color w:val="4472C4" w:themeColor="accent1"/>
                  <w:sz w:val="20"/>
                  <w:szCs w:val="20"/>
                  <w:lang w:eastAsia="sv-SE"/>
                </w:rPr>
                <w:t>).</w:t>
              </w:r>
            </w:ins>
            <w:ins w:id="354" w:author="P_R2#130_Rappv0" w:date="2025-06-16T12:02:00Z">
              <w:r>
                <w:rPr>
                  <w:rFonts w:ascii="Arial" w:hAnsi="Arial" w:cs="Arial"/>
                  <w:i/>
                  <w:iCs/>
                  <w:color w:val="4472C4" w:themeColor="accent1"/>
                  <w:sz w:val="20"/>
                  <w:szCs w:val="20"/>
                  <w:lang w:eastAsia="sv-SE"/>
                </w:rPr>
                <w:t>FFS</w:t>
              </w:r>
              <w:proofErr w:type="gramEnd"/>
              <w:r>
                <w:rPr>
                  <w:rFonts w:ascii="Arial" w:hAnsi="Arial" w:cs="Arial"/>
                  <w:i/>
                  <w:iCs/>
                  <w:color w:val="4472C4" w:themeColor="accent1"/>
                  <w:sz w:val="20"/>
                  <w:szCs w:val="20"/>
                  <w:lang w:eastAsia="sv-SE"/>
                </w:rPr>
                <w:t xml:space="preserve">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362" w:author="P_R2#130_Rappv0" w:date="2025-06-16T11:39:00Z"/>
              </w:rPr>
            </w:pPr>
            <w:ins w:id="363" w:author="P_R2#130_Rappv0" w:date="2025-06-16T12:06:00Z">
              <w:r>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t>[POST130][</w:t>
              </w:r>
              <w:proofErr w:type="gramStart"/>
              <w:r>
                <w:t>027][</w:t>
              </w:r>
              <w:proofErr w:type="spellStart"/>
              <w:proofErr w:type="gramEnd"/>
              <w:r>
                <w:t>AIoT</w:t>
              </w:r>
              <w:proofErr w:type="spellEnd"/>
              <w:r>
                <w:t>] MAC Running CR</w:t>
              </w:r>
            </w:ins>
          </w:p>
        </w:tc>
      </w:tr>
      <w:tr w:rsidR="0082267D" w14:paraId="3B8DF4CE" w14:textId="77777777">
        <w:trPr>
          <w:ins w:id="368" w:author="P_R2#130_Rappv1" w:date="2025-07-25T16:09:00Z"/>
        </w:trPr>
        <w:tc>
          <w:tcPr>
            <w:tcW w:w="1533" w:type="dxa"/>
          </w:tcPr>
          <w:p w14:paraId="6AED2822" w14:textId="77777777" w:rsidR="0082267D" w:rsidRDefault="00663CE6">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663CE6">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663CE6">
            <w:pPr>
              <w:pStyle w:val="ListParagraph"/>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663CE6">
      <w:pPr>
        <w:outlineLvl w:val="2"/>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 xml:space="preserve">ys </w:t>
              </w:r>
              <w:proofErr w:type="gramStart"/>
              <w:r>
                <w:rPr>
                  <w:rFonts w:eastAsiaTheme="minorEastAsia"/>
                </w:rPr>
                <w:t>respond</w:t>
              </w:r>
              <w:proofErr w:type="gramEnd"/>
              <w:r>
                <w:rPr>
                  <w:rFonts w:eastAsiaTheme="minorEastAsia"/>
                </w:rPr>
                <w:t xml:space="preserve">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 xml:space="preserve">Whether/how to specify how the reader </w:t>
            </w:r>
            <w:proofErr w:type="gramStart"/>
            <w:r>
              <w:t>generate</w:t>
            </w:r>
            <w:proofErr w:type="gramEnd"/>
            <w:r>
              <w:t xml:space="preserv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r>
              <w:rPr>
                <w:rFonts w:ascii="Arial" w:hAnsi="Arial" w:cs="Arial"/>
                <w:i/>
                <w:iCs/>
                <w:color w:val="4472C4" w:themeColor="accent1"/>
                <w:sz w:val="20"/>
                <w:szCs w:val="20"/>
                <w:lang w:eastAsia="sv-SE"/>
              </w:rPr>
              <w:t>1 bit</w:t>
            </w:r>
            <w:proofErr w:type="gramEnd"/>
            <w:r>
              <w:rPr>
                <w:rFonts w:ascii="Arial" w:hAnsi="Arial" w:cs="Arial"/>
                <w:i/>
                <w:iCs/>
                <w:color w:val="4472C4" w:themeColor="accent1"/>
                <w:sz w:val="20"/>
                <w:szCs w:val="20"/>
                <w:lang w:eastAsia="sv-SE"/>
              </w:rPr>
              <w:t xml:space="preserve">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lastRenderedPageBreak/>
              <w:t xml:space="preserve">Status in running CR: captured as Editor’s Note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6.2.1.1.</w:t>
            </w:r>
          </w:p>
        </w:tc>
        <w:tc>
          <w:tcPr>
            <w:tcW w:w="2268" w:type="dxa"/>
          </w:tcPr>
          <w:p w14:paraId="1CB42B08" w14:textId="77777777" w:rsidR="0082267D" w:rsidRDefault="00663CE6">
            <w:r>
              <w:lastRenderedPageBreak/>
              <w:t>Companies are invited to input views for Q#2</w:t>
            </w:r>
          </w:p>
        </w:tc>
      </w:tr>
    </w:tbl>
    <w:p w14:paraId="24CDEC41" w14:textId="77777777" w:rsidR="0082267D" w:rsidRDefault="00663CE6">
      <w:r>
        <w:t xml:space="preserve">According to previous discussion, the main motivation to consider long transaction ID/specify the generation of transaction ID seems </w:t>
      </w:r>
      <w:proofErr w:type="gramStart"/>
      <w:r>
        <w:t>for</w:t>
      </w:r>
      <w:proofErr w:type="gramEnd"/>
      <w:r>
        <w:t xml:space="preserve"> multi-reader scenario. However, in last meeting, it </w:t>
      </w:r>
      <w:proofErr w:type="gramStart"/>
      <w:r>
        <w:t>has been</w:t>
      </w:r>
      <w:proofErr w:type="gramEnd"/>
      <w:r>
        <w:t xml:space="preserve">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pPr>
        <w:outlineLvl w:val="2"/>
        <w:rPr>
          <w:b/>
          <w:bCs/>
        </w:rPr>
      </w:pPr>
      <w:r>
        <w:rPr>
          <w:b/>
          <w:bCs/>
        </w:rPr>
        <w:t>Q#2: Companies are invited to provide feedback regarding:</w:t>
      </w:r>
    </w:p>
    <w:p w14:paraId="34B5F831"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 xml:space="preserve">Q2.2: </w:t>
      </w:r>
      <w:proofErr w:type="gramStart"/>
      <w:r>
        <w:rPr>
          <w:rFonts w:ascii="Times New Roman" w:hAnsi="Times New Roman" w:cs="Times New Roman"/>
          <w:b/>
          <w:bCs/>
        </w:rPr>
        <w:t>how</w:t>
      </w:r>
      <w:proofErr w:type="gramEnd"/>
      <w:r>
        <w:rPr>
          <w:rFonts w:ascii="Times New Roman" w:hAnsi="Times New Roman" w:cs="Times New Roman"/>
          <w:b/>
          <w:bCs/>
        </w:rPr>
        <w:t xml:space="preserve">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w:t>
            </w:r>
            <w:proofErr w:type="gramStart"/>
            <w:r>
              <w:rPr>
                <w:rFonts w:eastAsia="Malgun Gothic"/>
                <w:lang w:eastAsia="ko-KR"/>
              </w:rPr>
              <w:t>based</w:t>
            </w:r>
            <w:proofErr w:type="gramEnd"/>
            <w:r>
              <w:rPr>
                <w:rFonts w:eastAsia="Malgun Gothic"/>
                <w:lang w:eastAsia="ko-KR"/>
              </w:rPr>
              <w:t xml:space="preserve"> the correlation ID, we have no detailed information on the structure and length of the correlation ID yet. From AS layer’s perspective, if the principle can be agreed that the </w:t>
            </w:r>
            <w:r>
              <w:rPr>
                <w:rFonts w:eastAsia="Malgun Gothic"/>
                <w:u w:val="single"/>
                <w:lang w:eastAsia="ko-KR"/>
              </w:rPr>
              <w:t xml:space="preserve">different transaction ID is associated </w:t>
            </w:r>
            <w:proofErr w:type="gramStart"/>
            <w:r>
              <w:rPr>
                <w:rFonts w:eastAsia="Malgun Gothic"/>
                <w:u w:val="single"/>
                <w:lang w:eastAsia="ko-KR"/>
              </w:rPr>
              <w:t>to</w:t>
            </w:r>
            <w:proofErr w:type="gramEnd"/>
            <w:r>
              <w:rPr>
                <w:rFonts w:eastAsia="Malgun Gothic"/>
                <w:u w:val="single"/>
                <w:lang w:eastAsia="ko-KR"/>
              </w:rPr>
              <w:t xml:space="preserve">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w:t>
            </w:r>
            <w:proofErr w:type="gramStart"/>
            <w:r>
              <w:rPr>
                <w:rFonts w:eastAsiaTheme="minorEastAsia"/>
              </w:rPr>
              <w:t>agree</w:t>
            </w:r>
            <w:proofErr w:type="gramEnd"/>
            <w:r>
              <w:rPr>
                <w:rFonts w:eastAsiaTheme="minorEastAsia"/>
              </w:rPr>
              <w:t xml:space="preserv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663CE6">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663CE6">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663CE6">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663CE6">
            <w:pPr>
              <w:rPr>
                <w:ins w:id="398" w:author="Apple - Zhibin Wu" w:date="2025-07-28T15:50:00Z"/>
                <w:rFonts w:eastAsiaTheme="minorEastAsia"/>
              </w:rPr>
            </w:pPr>
            <w:ins w:id="399" w:author="Apple - Zhibin Wu" w:date="2025-07-28T15:52:00Z">
              <w:r>
                <w:rPr>
                  <w:rFonts w:eastAsiaTheme="minorEastAsia"/>
                </w:rPr>
                <w:t xml:space="preserve">To avoid </w:t>
              </w:r>
              <w:proofErr w:type="gramStart"/>
              <w:r>
                <w:rPr>
                  <w:rFonts w:eastAsiaTheme="minorEastAsia"/>
                </w:rPr>
                <w:t>headache</w:t>
              </w:r>
              <w:proofErr w:type="gramEnd"/>
              <w:r>
                <w:rPr>
                  <w:rFonts w:eastAsiaTheme="minorEastAsia"/>
                </w:rPr>
                <w:t xml:space="preserv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663CE6">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(for localization purposes) and when this is not needed (device responds to any of them).  </w:t>
            </w:r>
            <w:proofErr w:type="gramStart"/>
            <w:r>
              <w:rPr>
                <w:rFonts w:eastAsia="Malgun Gothic"/>
                <w:lang w:eastAsia="ko-KR"/>
              </w:rPr>
              <w:t>So</w:t>
            </w:r>
            <w:proofErr w:type="gramEnd"/>
            <w:r>
              <w:rPr>
                <w:rFonts w:eastAsia="Malgun Gothic"/>
                <w:lang w:eastAsia="ko-KR"/>
              </w:rPr>
              <w:t xml:space="preserve">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proofErr w:type="gramStart"/>
            <w:r>
              <w:rPr>
                <w:rFonts w:eastAsiaTheme="minorEastAsia"/>
              </w:rPr>
              <w:t>Prefer</w:t>
            </w:r>
            <w:proofErr w:type="gramEnd"/>
            <w:r>
              <w:rPr>
                <w:rFonts w:eastAsiaTheme="minorEastAsia"/>
              </w:rPr>
              <w:t xml:space="preserve">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r>
              <w:rPr>
                <w:rFonts w:eastAsiaTheme="minorEastAsia"/>
              </w:rPr>
              <w:t>Ofinno</w:t>
            </w:r>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w:t>
            </w:r>
            <w:proofErr w:type="gramStart"/>
            <w:r>
              <w:rPr>
                <w:rFonts w:eastAsia="Yu Mincho" w:cs="Arial" w:hint="eastAsia"/>
                <w:lang w:eastAsia="ja-JP"/>
              </w:rPr>
              <w:t>let</w:t>
            </w:r>
            <w:proofErr w:type="gramEnd"/>
            <w:r>
              <w:rPr>
                <w:rFonts w:eastAsia="Yu Mincho" w:cs="Arial" w:hint="eastAsia"/>
                <w:lang w:eastAsia="ja-JP"/>
              </w:rPr>
              <w:t xml:space="preserve"> the readers </w:t>
            </w:r>
            <w:proofErr w:type="gramStart"/>
            <w:r>
              <w:rPr>
                <w:rFonts w:eastAsia="Yu Mincho" w:cs="Arial" w:hint="eastAsia"/>
                <w:lang w:eastAsia="ja-JP"/>
              </w:rPr>
              <w:t>more dense</w:t>
            </w:r>
            <w:proofErr w:type="gramEnd"/>
            <w:r>
              <w:rPr>
                <w:rFonts w:eastAsia="Yu Mincho" w:cs="Arial" w:hint="eastAsia"/>
                <w:lang w:eastAsia="ja-JP"/>
              </w:rPr>
              <w:t xml:space="preserve">, a </w:t>
            </w:r>
            <w:proofErr w:type="gramStart"/>
            <w:r>
              <w:rPr>
                <w:rFonts w:eastAsia="Yu Mincho" w:cs="Arial" w:hint="eastAsia"/>
                <w:lang w:eastAsia="ja-JP"/>
              </w:rPr>
              <w:t>long bits of Transaction IDs</w:t>
            </w:r>
            <w:proofErr w:type="gramEnd"/>
            <w:r>
              <w:rPr>
                <w:rFonts w:eastAsia="Yu Mincho" w:cs="Arial" w:hint="eastAsia"/>
                <w:lang w:eastAsia="ja-JP"/>
              </w:rPr>
              <w:t xml:space="preserve">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tcPr>
          <w:p w14:paraId="1B9160B8" w14:textId="77777777" w:rsidR="0082267D" w:rsidRDefault="00663CE6">
            <w:pPr>
              <w:rPr>
                <w:rFonts w:eastAsiaTheme="minorEastAsia"/>
                <w:lang w:eastAsia="ja-JP"/>
              </w:rPr>
            </w:pPr>
            <w:r>
              <w:rPr>
                <w:rFonts w:eastAsiaTheme="minorEastAsia" w:hint="eastAsia"/>
              </w:rPr>
              <w:t>4 bits</w:t>
            </w:r>
          </w:p>
        </w:tc>
        <w:tc>
          <w:tcPr>
            <w:tcW w:w="8646" w:type="dxa"/>
            <w:vAlign w:val="center"/>
          </w:tcPr>
          <w:p w14:paraId="333820ED" w14:textId="77777777" w:rsidR="0082267D" w:rsidRDefault="00663CE6">
            <w:pPr>
              <w:rPr>
                <w:rFonts w:cs="Arial"/>
                <w:lang w:eastAsia="ja-JP"/>
              </w:rPr>
            </w:pPr>
            <w:r>
              <w:rPr>
                <w:rFonts w:eastAsiaTheme="minorEastAsia" w:cs="Arial" w:hint="eastAsia"/>
                <w:color w:val="000000" w:themeColor="text1"/>
              </w:rPr>
              <w:t xml:space="preserve">In Re-19, since only </w:t>
            </w:r>
            <w:proofErr w:type="spellStart"/>
            <w:r>
              <w:rPr>
                <w:rFonts w:eastAsiaTheme="minorEastAsia" w:cs="Arial" w:hint="eastAsia"/>
                <w:color w:val="000000" w:themeColor="text1"/>
              </w:rPr>
              <w:t>gNB</w:t>
            </w:r>
            <w:proofErr w:type="spellEnd"/>
            <w:r>
              <w:rPr>
                <w:rFonts w:eastAsiaTheme="minorEastAsia" w:cs="Arial" w:hint="eastAsia"/>
                <w:color w:val="000000" w:themeColor="text1"/>
              </w:rPr>
              <w:t xml:space="preserve">-reader is in scope, the length of transaction ID does not need to be too long. However, with the consideration of the UE-reader in R20, it seems more beneficial to make the transaction ID appropriately longer, because coordination </w:t>
            </w:r>
            <w:r>
              <w:rPr>
                <w:rFonts w:eastAsiaTheme="minorEastAsia" w:cs="Arial" w:hint="eastAsia"/>
                <w:color w:val="000000" w:themeColor="text1"/>
              </w:rPr>
              <w:lastRenderedPageBreak/>
              <w:t>between UE-readers is not supported. Therefore, we think that 4-bit transaction ID makes sense.</w:t>
            </w:r>
          </w:p>
        </w:tc>
      </w:tr>
      <w:tr w:rsidR="00403BDE" w14:paraId="43F8CE0B" w14:textId="77777777">
        <w:tc>
          <w:tcPr>
            <w:tcW w:w="0" w:type="auto"/>
            <w:vAlign w:val="center"/>
          </w:tcPr>
          <w:p w14:paraId="3E8282FB" w14:textId="5852ABE6" w:rsidR="00403BDE" w:rsidRDefault="00403BDE" w:rsidP="00403BDE">
            <w:pPr>
              <w:jc w:val="center"/>
              <w:rPr>
                <w:rFonts w:eastAsiaTheme="minorEastAsia"/>
              </w:rPr>
            </w:pPr>
            <w:r>
              <w:rPr>
                <w:rFonts w:eastAsia="Malgun Gothic"/>
                <w:lang w:eastAsia="ko-KR"/>
              </w:rPr>
              <w:lastRenderedPageBreak/>
              <w:t>HONOR</w:t>
            </w:r>
          </w:p>
        </w:tc>
        <w:tc>
          <w:tcPr>
            <w:tcW w:w="0" w:type="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 xml:space="preserve">For 2.2, based on our understanding, the transaction ID is to differentiate the service request and one-to-one mapping to the correlation ID. Considering the paging may be extended for the Rel-20, a short transaction ID may not </w:t>
            </w:r>
            <w:proofErr w:type="gramStart"/>
            <w:r>
              <w:rPr>
                <w:rFonts w:eastAsia="Malgun Gothic"/>
                <w:lang w:eastAsia="ko-KR"/>
              </w:rPr>
              <w:t>enough</w:t>
            </w:r>
            <w:proofErr w:type="gramEnd"/>
            <w:r>
              <w:rPr>
                <w:rFonts w:eastAsia="Malgun Gothic"/>
                <w:lang w:eastAsia="ko-KR"/>
              </w:rPr>
              <w:t xml:space="preserve"> for the extension.</w:t>
            </w:r>
          </w:p>
        </w:tc>
      </w:tr>
      <w:tr w:rsidR="001F1031" w14:paraId="2930F3FD" w14:textId="77777777">
        <w:tc>
          <w:tcPr>
            <w:tcW w:w="0" w:type="auto"/>
            <w:vAlign w:val="center"/>
          </w:tcPr>
          <w:p w14:paraId="5745C6A2" w14:textId="4810F226" w:rsidR="001F1031" w:rsidRDefault="001F1031" w:rsidP="001F1031">
            <w:pPr>
              <w:jc w:val="center"/>
              <w:rPr>
                <w:rFonts w:eastAsia="Malgun Gothic"/>
                <w:lang w:eastAsia="ko-KR"/>
              </w:rPr>
            </w:pPr>
            <w:proofErr w:type="spellStart"/>
            <w:r>
              <w:rPr>
                <w:rFonts w:eastAsia="Malgun Gothic"/>
                <w:lang w:eastAsia="ko-KR"/>
              </w:rPr>
              <w:t>Futurewei</w:t>
            </w:r>
            <w:proofErr w:type="spellEnd"/>
          </w:p>
        </w:tc>
        <w:tc>
          <w:tcPr>
            <w:tcW w:w="0" w:type="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vAlign w:val="center"/>
          </w:tcPr>
          <w:p w14:paraId="7951F164" w14:textId="77777777" w:rsidR="000F140A" w:rsidRDefault="000F140A" w:rsidP="001F1031">
            <w:pPr>
              <w:rPr>
                <w:rFonts w:eastAsia="Malgun Gothic"/>
                <w:lang w:eastAsia="ko-KR"/>
              </w:rPr>
            </w:pPr>
          </w:p>
        </w:tc>
      </w:tr>
      <w:tr w:rsidR="00C06057" w14:paraId="0529D286" w14:textId="77777777">
        <w:tc>
          <w:tcPr>
            <w:tcW w:w="0" w:type="auto"/>
            <w:vAlign w:val="center"/>
          </w:tcPr>
          <w:p w14:paraId="1E215EDF" w14:textId="220292D8" w:rsidR="00C06057" w:rsidRDefault="00C06057" w:rsidP="001F1031">
            <w:pPr>
              <w:jc w:val="center"/>
              <w:rPr>
                <w:rFonts w:eastAsiaTheme="minorEastAsia" w:hint="eastAsia"/>
              </w:rPr>
            </w:pPr>
            <w:proofErr w:type="spellStart"/>
            <w:r>
              <w:rPr>
                <w:rFonts w:eastAsiaTheme="minorEastAsia"/>
              </w:rPr>
              <w:t>CEWiT</w:t>
            </w:r>
            <w:proofErr w:type="spellEnd"/>
          </w:p>
        </w:tc>
        <w:tc>
          <w:tcPr>
            <w:tcW w:w="0" w:type="auto"/>
            <w:vAlign w:val="center"/>
          </w:tcPr>
          <w:p w14:paraId="01415520" w14:textId="3CEC514B" w:rsidR="00C06057" w:rsidRDefault="00C06057" w:rsidP="001F1031">
            <w:pPr>
              <w:rPr>
                <w:rFonts w:eastAsiaTheme="minorEastAsia" w:hint="eastAsia"/>
              </w:rPr>
            </w:pPr>
            <w:r>
              <w:rPr>
                <w:rFonts w:eastAsiaTheme="minorEastAsia"/>
              </w:rPr>
              <w:t>Agree</w:t>
            </w:r>
          </w:p>
        </w:tc>
        <w:tc>
          <w:tcPr>
            <w:tcW w:w="2718" w:type="dxa"/>
          </w:tcPr>
          <w:p w14:paraId="426B645F" w14:textId="1EA4541B" w:rsidR="00C06057" w:rsidRDefault="00C06057" w:rsidP="001F1031">
            <w:pPr>
              <w:rPr>
                <w:rFonts w:eastAsiaTheme="minorEastAsia" w:hint="eastAsia"/>
              </w:rPr>
            </w:pPr>
            <w:r>
              <w:rPr>
                <w:rFonts w:eastAsiaTheme="minorEastAsia"/>
              </w:rPr>
              <w:t>No strong view</w:t>
            </w:r>
          </w:p>
        </w:tc>
        <w:tc>
          <w:tcPr>
            <w:tcW w:w="8646" w:type="dxa"/>
            <w:vAlign w:val="center"/>
          </w:tcPr>
          <w:p w14:paraId="2CF66FC0" w14:textId="77777777" w:rsidR="00C06057" w:rsidRDefault="00C06057" w:rsidP="001F1031">
            <w:pPr>
              <w:rPr>
                <w:rFonts w:eastAsia="Malgun Gothic"/>
                <w:lang w:eastAsia="ko-KR"/>
              </w:rPr>
            </w:pP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 xml:space="preserve">The field to indicate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w:t>
            </w:r>
            <w:proofErr w:type="gramStart"/>
            <w:r>
              <w:rPr>
                <w:rFonts w:ascii="Arial" w:hAnsi="Arial" w:cs="Arial"/>
                <w:i/>
                <w:iCs/>
                <w:color w:val="4472C4" w:themeColor="accent1"/>
                <w:sz w:val="20"/>
                <w:szCs w:val="20"/>
                <w:lang w:eastAsia="sv-SE"/>
              </w:rPr>
              <w:t>their feedback</w:t>
            </w:r>
            <w:proofErr w:type="gramEnd"/>
            <w:r>
              <w:rPr>
                <w:rFonts w:ascii="Arial" w:hAnsi="Arial" w:cs="Arial"/>
                <w:i/>
                <w:iCs/>
                <w:color w:val="4472C4" w:themeColor="accent1"/>
                <w:sz w:val="20"/>
                <w:szCs w:val="20"/>
                <w:lang w:eastAsia="sv-SE"/>
              </w:rPr>
              <w:t xml:space="preserve">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 xml:space="preserve">In previous discussion, companies are thinking of paging ID length reduction by indicating the type instead of bit number. However, by reading CT4 and SA2 </w:t>
      </w:r>
      <w:proofErr w:type="gramStart"/>
      <w:r>
        <w:rPr>
          <w:lang w:val="en-GB" w:eastAsia="sv-SE"/>
        </w:rPr>
        <w:t>reply</w:t>
      </w:r>
      <w:proofErr w:type="gramEnd"/>
      <w:r>
        <w:rPr>
          <w:lang w:val="en-GB" w:eastAsia="sv-SE"/>
        </w:rPr>
        <w:t xml:space="preserve">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0pt;mso-width-percent:0;mso-height-percent:0;mso-width-percent:0;mso-height-percent:0" o:ole="">
            <v:imagedata r:id="rId12" o:title=""/>
          </v:shape>
          <o:OLEObject Type="Embed" ProgID="Visio.Drawing.15" ShapeID="_x0000_i1025" DrawAspect="Content" ObjectID="_1816068600"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8pt;height:35pt;mso-width-percent:0;mso-height-percent:0;mso-width-percent:0;mso-height-percent:0" o:ole="">
            <v:imagedata r:id="rId14" o:title=""/>
          </v:shape>
          <o:OLEObject Type="Embed" ProgID="Visio.Drawing.15" ShapeID="_x0000_i1026" DrawAspect="Content" ObjectID="_1816068601"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pPr>
        <w:outlineLvl w:val="2"/>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Whether there is</w:t>
            </w:r>
            <w:proofErr w:type="gramEnd"/>
            <w:r>
              <w:rPr>
                <w:rFonts w:ascii="Times New Roman" w:eastAsiaTheme="minorEastAsia" w:hAnsi="Times New Roman" w:cs="Times New Roman"/>
                <w:sz w:val="24"/>
                <w:szCs w:val="24"/>
              </w:rPr>
              <w:t xml:space="preserve">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lastRenderedPageBreak/>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663CE6">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663CE6">
            <w:pPr>
              <w:rPr>
                <w:lang w:eastAsia="sv-SE"/>
              </w:rPr>
            </w:pPr>
            <w:r>
              <w:rPr>
                <w:rFonts w:eastAsia="Malgun Gothic"/>
                <w:lang w:eastAsia="ko-KR"/>
              </w:rPr>
              <w:t xml:space="preserve">Is this </w:t>
            </w:r>
            <w:proofErr w:type="gramStart"/>
            <w:r>
              <w:rPr>
                <w:rFonts w:eastAsia="Malgun Gothic"/>
                <w:lang w:eastAsia="ko-KR"/>
              </w:rPr>
              <w:t>really necessary</w:t>
            </w:r>
            <w:proofErr w:type="gramEnd"/>
            <w:r>
              <w:rPr>
                <w:rFonts w:eastAsia="Malgun Gothic"/>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vAlign w:val="center"/>
          </w:tcPr>
          <w:p w14:paraId="2C0FAE70" w14:textId="77777777" w:rsidR="0082267D" w:rsidRDefault="0082267D">
            <w:pPr>
              <w:rPr>
                <w:rFonts w:eastAsiaTheme="minorEastAsia"/>
              </w:rPr>
            </w:pPr>
          </w:p>
        </w:tc>
      </w:tr>
      <w:tr w:rsidR="000B6CEE" w14:paraId="3A9203DE" w14:textId="77777777">
        <w:tc>
          <w:tcPr>
            <w:tcW w:w="0" w:type="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vAlign w:val="center"/>
          </w:tcPr>
          <w:p w14:paraId="140FBB52" w14:textId="77777777" w:rsidR="000B6CEE" w:rsidRDefault="000B6CEE" w:rsidP="000B6CEE">
            <w:pPr>
              <w:rPr>
                <w:rFonts w:eastAsiaTheme="minorEastAsia"/>
              </w:rPr>
            </w:pPr>
          </w:p>
        </w:tc>
      </w:tr>
      <w:tr w:rsidR="0008095B" w14:paraId="30DBB051" w14:textId="77777777">
        <w:tc>
          <w:tcPr>
            <w:tcW w:w="0" w:type="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vAlign w:val="center"/>
          </w:tcPr>
          <w:p w14:paraId="531D94A0" w14:textId="77777777" w:rsidR="0008095B" w:rsidRDefault="0008095B" w:rsidP="0008095B">
            <w:pPr>
              <w:rPr>
                <w:rFonts w:eastAsiaTheme="minorEastAsia"/>
              </w:rPr>
            </w:pPr>
          </w:p>
        </w:tc>
      </w:tr>
      <w:tr w:rsidR="000F140A" w14:paraId="13DD0B69" w14:textId="77777777">
        <w:tc>
          <w:tcPr>
            <w:tcW w:w="0" w:type="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4441300C" w14:textId="77777777" w:rsidR="000F140A" w:rsidRDefault="000F140A" w:rsidP="0008095B">
            <w:pPr>
              <w:rPr>
                <w:rFonts w:eastAsiaTheme="minorEastAsia"/>
              </w:rPr>
            </w:pPr>
          </w:p>
        </w:tc>
      </w:tr>
      <w:tr w:rsidR="00C06057" w14:paraId="6A5D628F" w14:textId="77777777">
        <w:tc>
          <w:tcPr>
            <w:tcW w:w="0" w:type="auto"/>
            <w:vAlign w:val="center"/>
          </w:tcPr>
          <w:p w14:paraId="57E7859D" w14:textId="14F22C2B" w:rsidR="00C06057" w:rsidRDefault="00C06057" w:rsidP="0008095B">
            <w:pPr>
              <w:jc w:val="center"/>
              <w:rPr>
                <w:rFonts w:eastAsiaTheme="minorEastAsia" w:hint="eastAsia"/>
              </w:rPr>
            </w:pPr>
            <w:proofErr w:type="spellStart"/>
            <w:r>
              <w:rPr>
                <w:rFonts w:eastAsiaTheme="minorEastAsia"/>
              </w:rPr>
              <w:t>CEWiT</w:t>
            </w:r>
            <w:proofErr w:type="spellEnd"/>
          </w:p>
        </w:tc>
        <w:tc>
          <w:tcPr>
            <w:tcW w:w="0" w:type="auto"/>
            <w:vAlign w:val="center"/>
          </w:tcPr>
          <w:p w14:paraId="67FDAE93" w14:textId="549CF170" w:rsidR="00C06057" w:rsidRDefault="00C06057" w:rsidP="0008095B">
            <w:pPr>
              <w:jc w:val="center"/>
              <w:rPr>
                <w:rFonts w:eastAsiaTheme="minorEastAsia" w:hint="eastAsia"/>
              </w:rPr>
            </w:pPr>
            <w:r>
              <w:rPr>
                <w:rFonts w:eastAsiaTheme="minorEastAsia"/>
              </w:rPr>
              <w:t>Agree</w:t>
            </w:r>
          </w:p>
        </w:tc>
        <w:tc>
          <w:tcPr>
            <w:tcW w:w="10939" w:type="dxa"/>
            <w:vAlign w:val="center"/>
          </w:tcPr>
          <w:p w14:paraId="0A1F35BE" w14:textId="77777777" w:rsidR="00C06057" w:rsidRDefault="00C06057" w:rsidP="0008095B">
            <w:pPr>
              <w:rPr>
                <w:rFonts w:eastAsiaTheme="minorEastAsia"/>
              </w:rPr>
            </w:pPr>
          </w:p>
        </w:tc>
      </w:tr>
    </w:tbl>
    <w:p w14:paraId="57FE8CFE" w14:textId="77777777" w:rsidR="0082267D" w:rsidRDefault="00663CE6">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663CE6">
            <w:r>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pPr>
        <w:outlineLvl w:val="2"/>
        <w:rPr>
          <w:b/>
          <w:bCs/>
        </w:rPr>
      </w:pPr>
      <w:r>
        <w:rPr>
          <w:b/>
          <w:bCs/>
        </w:rPr>
        <w:lastRenderedPageBreak/>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w:t>
            </w:r>
            <w:proofErr w:type="gramStart"/>
            <w:r>
              <w:rPr>
                <w:rFonts w:eastAsiaTheme="minorEastAsia"/>
              </w:rPr>
              <w:t>respond</w:t>
            </w:r>
            <w:proofErr w:type="gramEnd"/>
            <w:r>
              <w:rPr>
                <w:rFonts w:eastAsiaTheme="minorEastAsia"/>
              </w:rPr>
              <w:t xml:space="preserve"> the paging message. Moreover, the case is not relevant to whether the paging is triggered by command or inventory, since the </w:t>
            </w:r>
            <w:proofErr w:type="gramStart"/>
            <w:r>
              <w:rPr>
                <w:rFonts w:eastAsiaTheme="minorEastAsia"/>
              </w:rPr>
              <w:t>device anyway</w:t>
            </w:r>
            <w:proofErr w:type="gramEnd"/>
            <w:r>
              <w:rPr>
                <w:rFonts w:eastAsiaTheme="minorEastAsia"/>
              </w:rPr>
              <w:t xml:space="preserve">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w:t>
            </w:r>
            <w:proofErr w:type="gramStart"/>
            <w:r>
              <w:rPr>
                <w:lang w:eastAsia="sv-SE"/>
              </w:rPr>
              <w:t>not</w:t>
            </w:r>
            <w:proofErr w:type="gramEnd"/>
            <w:r>
              <w:rPr>
                <w:lang w:eastAsia="sv-SE"/>
              </w:rPr>
              <w:t xml:space="preserve"> interleaving between CFRA and CBRA procedure. </w:t>
            </w:r>
            <w:proofErr w:type="gramStart"/>
            <w:r>
              <w:rPr>
                <w:lang w:eastAsia="sv-SE"/>
              </w:rPr>
              <w:t>Therefore</w:t>
            </w:r>
            <w:proofErr w:type="gramEnd"/>
            <w:r>
              <w:rPr>
                <w:lang w:eastAsia="sv-SE"/>
              </w:rPr>
              <w:t xml:space="preserv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 xml:space="preserve">there may </w:t>
            </w:r>
            <w:proofErr w:type="gramStart"/>
            <w:r>
              <w:rPr>
                <w:rFonts w:eastAsiaTheme="minorEastAsia"/>
              </w:rPr>
              <w:t>has</w:t>
            </w:r>
            <w:proofErr w:type="gramEnd"/>
            <w:r>
              <w:rPr>
                <w:rFonts w:eastAsiaTheme="minorEastAsia"/>
              </w:rPr>
              <w:t xml:space="preserve">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 xml:space="preserve">If there is a case where transaction ID is necessary for a command case, we are open to </w:t>
            </w:r>
            <w:proofErr w:type="gramStart"/>
            <w:r>
              <w:rPr>
                <w:lang w:eastAsia="sv-SE"/>
              </w:rPr>
              <w:t>discuss about</w:t>
            </w:r>
            <w:proofErr w:type="gramEnd"/>
            <w:r>
              <w:rPr>
                <w:lang w:eastAsia="sv-SE"/>
              </w:rPr>
              <w:t xml:space="preserve">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663CE6">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663CE6">
            <w:pPr>
              <w:rPr>
                <w:lang w:eastAsia="sv-SE"/>
              </w:rPr>
            </w:pPr>
            <w:r>
              <w:rPr>
                <w:rFonts w:eastAsia="Malgun Gothic"/>
                <w:lang w:eastAsia="ko-KR"/>
              </w:rPr>
              <w:t xml:space="preserve">Since command could take a long time (e.g. including twice the CN round trip delay), we think keeping the reader </w:t>
            </w:r>
            <w:proofErr w:type="gramStart"/>
            <w:r>
              <w:rPr>
                <w:rFonts w:eastAsia="Malgun Gothic"/>
                <w:lang w:eastAsia="ko-KR"/>
              </w:rPr>
              <w:t>to be occupied</w:t>
            </w:r>
            <w:proofErr w:type="gramEnd"/>
            <w:r>
              <w:rPr>
                <w:rFonts w:eastAsia="Malgun Gothic"/>
                <w:lang w:eastAsia="ko-KR"/>
              </w:rPr>
              <w:t xml:space="preserve"> during CFRA procedure for command is not good. So, some mechanism would be </w:t>
            </w:r>
            <w:r>
              <w:rPr>
                <w:rFonts w:eastAsia="Malgun Gothic"/>
                <w:lang w:eastAsia="ko-KR"/>
              </w:rPr>
              <w:lastRenderedPageBreak/>
              <w:t xml:space="preserve">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lastRenderedPageBreak/>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 xml:space="preserve">In CFRA, a device should always respond to a paging message with its transaction ID.  </w:t>
            </w:r>
            <w:proofErr w:type="gramStart"/>
            <w:r>
              <w:rPr>
                <w:rFonts w:eastAsia="Malgun Gothic"/>
                <w:lang w:eastAsia="ko-KR"/>
              </w:rPr>
              <w:t>So</w:t>
            </w:r>
            <w:proofErr w:type="gramEnd"/>
            <w:r>
              <w:rPr>
                <w:rFonts w:eastAsia="Malgun Gothic"/>
                <w:lang w:eastAsia="ko-KR"/>
              </w:rPr>
              <w:t xml:space="preserve">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w:t>
            </w:r>
            <w:proofErr w:type="gramStart"/>
            <w:r>
              <w:rPr>
                <w:rFonts w:eastAsiaTheme="minorEastAsia"/>
              </w:rPr>
              <w:t>has to</w:t>
            </w:r>
            <w:proofErr w:type="gramEnd"/>
            <w:r>
              <w:rPr>
                <w:rFonts w:eastAsiaTheme="minorEastAsia"/>
              </w:rPr>
              <w:t xml:space="preserve">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7777777" w:rsidR="0082267D"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r w:rsidR="00C06057" w14:paraId="4FB14618" w14:textId="77777777" w:rsidTr="000B6CEE">
        <w:tc>
          <w:tcPr>
            <w:tcW w:w="0" w:type="auto"/>
          </w:tcPr>
          <w:p w14:paraId="1EE81FC4" w14:textId="5FF186AB" w:rsidR="00C06057" w:rsidRDefault="00C06057" w:rsidP="00702FA9">
            <w:pPr>
              <w:jc w:val="center"/>
              <w:rPr>
                <w:rFonts w:eastAsiaTheme="minorEastAsia" w:hint="eastAsia"/>
              </w:rPr>
            </w:pPr>
            <w:proofErr w:type="spellStart"/>
            <w:r>
              <w:rPr>
                <w:rFonts w:eastAsiaTheme="minorEastAsia"/>
              </w:rPr>
              <w:t>CEWiT</w:t>
            </w:r>
            <w:proofErr w:type="spellEnd"/>
          </w:p>
        </w:tc>
        <w:tc>
          <w:tcPr>
            <w:tcW w:w="0" w:type="auto"/>
          </w:tcPr>
          <w:p w14:paraId="4A176A82" w14:textId="512146F4" w:rsidR="00C06057" w:rsidRDefault="00C06057" w:rsidP="00702FA9">
            <w:pPr>
              <w:jc w:val="center"/>
              <w:rPr>
                <w:rFonts w:eastAsiaTheme="minorEastAsia" w:hint="eastAsia"/>
              </w:rPr>
            </w:pPr>
            <w:r>
              <w:rPr>
                <w:rFonts w:eastAsiaTheme="minorEastAsia"/>
              </w:rPr>
              <w:t>No</w:t>
            </w:r>
          </w:p>
        </w:tc>
        <w:tc>
          <w:tcPr>
            <w:tcW w:w="10939" w:type="dxa"/>
          </w:tcPr>
          <w:p w14:paraId="7F5DE1ED" w14:textId="77777777" w:rsidR="00C06057" w:rsidRDefault="00C06057" w:rsidP="00702FA9">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number indication of echoed random IDs in Msg2</w:t>
            </w:r>
          </w:p>
        </w:tc>
        <w:tc>
          <w:tcPr>
            <w:tcW w:w="10936" w:type="dxa"/>
          </w:tcPr>
          <w:p w14:paraId="0643B9FC" w14:textId="77777777" w:rsidR="0082267D" w:rsidRDefault="00663CE6">
            <w:r>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 The CR is implemented without an explicit </w:t>
      </w:r>
      <w:r>
        <w:lastRenderedPageBreak/>
        <w:t>number indication assuming the device just decodes the entry one by one till the end of the message. The same logic can also apply to NACK Feedback message.</w:t>
      </w:r>
    </w:p>
    <w:p w14:paraId="10ADCD9C" w14:textId="77777777" w:rsidR="0082267D" w:rsidRDefault="00663CE6">
      <w:pPr>
        <w:outlineLvl w:val="2"/>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pt;height:227.5pt;mso-width-percent:0;mso-height-percent:0;mso-width-percent:0;mso-height-percent:0" o:ole="">
                  <v:imagedata r:id="rId16" o:title=""/>
                </v:shape>
                <o:OLEObject Type="Embed" ProgID="Visio.Drawing.11" ShapeID="_x0000_i1027" DrawAspect="Content" ObjectID="_1816068602" r:id="rId17"/>
              </w:object>
            </w:r>
          </w:p>
          <w:p w14:paraId="7D9B3336" w14:textId="77777777" w:rsidR="0082267D"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w:t>
            </w:r>
            <w:proofErr w:type="gramStart"/>
            <w:r>
              <w:rPr>
                <w:rFonts w:eastAsiaTheme="minorEastAsia" w:hint="eastAsia"/>
              </w:rPr>
              <w:t>firstly</w:t>
            </w:r>
            <w:proofErr w:type="gramEnd"/>
            <w:r>
              <w:rPr>
                <w:rFonts w:eastAsiaTheme="minorEastAsia" w:hint="eastAsia"/>
              </w:rPr>
              <w:t xml:space="preserve">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 xml:space="preserve">his helps </w:t>
            </w:r>
            <w:proofErr w:type="gramStart"/>
            <w:r>
              <w:rPr>
                <w:rFonts w:eastAsiaTheme="minorEastAsia" w:hint="eastAsia"/>
              </w:rPr>
              <w:t>to</w:t>
            </w:r>
            <w:proofErr w:type="gramEnd"/>
            <w:r>
              <w:rPr>
                <w:rFonts w:eastAsiaTheme="minorEastAsia" w:hint="eastAsia"/>
              </w:rPr>
              <w:t xml:space="preserve"> the device </w:t>
            </w:r>
            <w:proofErr w:type="gramStart"/>
            <w:r>
              <w:rPr>
                <w:rFonts w:eastAsiaTheme="minorEastAsia" w:hint="eastAsia"/>
              </w:rPr>
              <w:t>complexity</w:t>
            </w:r>
            <w:proofErr w:type="gramEnd"/>
            <w:r>
              <w:rPr>
                <w:rFonts w:eastAsiaTheme="minorEastAsia" w:hint="eastAsia"/>
              </w:rPr>
              <w:t>.</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w:t>
            </w:r>
            <w:proofErr w:type="gramStart"/>
            <w:r>
              <w:rPr>
                <w:rFonts w:eastAsiaTheme="minorEastAsia" w:hint="eastAsia"/>
              </w:rPr>
              <w:t>entry</w:t>
            </w:r>
            <w:proofErr w:type="gramEnd"/>
            <w:r>
              <w:rPr>
                <w:rFonts w:eastAsiaTheme="minorEastAsia" w:hint="eastAsia"/>
              </w:rPr>
              <w:t xml:space="preserve">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 xml:space="preserve">one till the end of the message or its own entry. Hence, there is no need to indicate the number of random ID </w:t>
            </w:r>
            <w:proofErr w:type="gramStart"/>
            <w:r>
              <w:rPr>
                <w:rFonts w:eastAsiaTheme="minorEastAsia" w:hint="eastAsia"/>
              </w:rPr>
              <w:t>entry</w:t>
            </w:r>
            <w:proofErr w:type="gramEnd"/>
            <w:r>
              <w:rPr>
                <w:rFonts w:eastAsiaTheme="minorEastAsia" w:hint="eastAsia"/>
              </w:rPr>
              <w:t>.</w:t>
            </w:r>
          </w:p>
          <w:p w14:paraId="556EA1B7" w14:textId="77777777" w:rsidR="0082267D" w:rsidRDefault="00663CE6">
            <w:pPr>
              <w:rPr>
                <w:lang w:eastAsia="sv-SE"/>
              </w:rPr>
            </w:pPr>
            <w:r>
              <w:rPr>
                <w:rFonts w:eastAsiaTheme="minorEastAsia" w:hint="eastAsia"/>
              </w:rPr>
              <w:t xml:space="preserve">Furthermore, we think Msg1 location indication in Msg2 is useful for RN16 collision case. We propose RAN2 </w:t>
            </w:r>
            <w:proofErr w:type="gramStart"/>
            <w:r>
              <w:rPr>
                <w:rFonts w:eastAsiaTheme="minorEastAsia" w:hint="eastAsia"/>
              </w:rPr>
              <w:t>to agree</w:t>
            </w:r>
            <w:proofErr w:type="gramEnd"/>
            <w:r>
              <w:rPr>
                <w:rFonts w:eastAsiaTheme="minorEastAsia" w:hint="eastAsia"/>
              </w:rPr>
              <w:t xml:space="preserv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663CE6">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vAlign w:val="center"/>
          </w:tcPr>
          <w:p w14:paraId="53A75FEE" w14:textId="77777777" w:rsidR="0082267D" w:rsidRDefault="00663CE6">
            <w:pPr>
              <w:rPr>
                <w:rFonts w:eastAsiaTheme="minorEastAsia"/>
              </w:rPr>
            </w:pPr>
            <w:r>
              <w:rPr>
                <w:rFonts w:eastAsia="SimSun" w:hint="eastAsia"/>
              </w:rPr>
              <w:t>We share the same view as rapporteur and vivo.</w:t>
            </w:r>
          </w:p>
        </w:tc>
      </w:tr>
      <w:tr w:rsidR="008E7C52" w14:paraId="12F5A35D" w14:textId="77777777">
        <w:tc>
          <w:tcPr>
            <w:tcW w:w="1549" w:type="dxa"/>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vAlign w:val="center"/>
          </w:tcPr>
          <w:p w14:paraId="1B9A8BE5" w14:textId="7EAE1A6E" w:rsidR="008E7C52" w:rsidRDefault="008E7C52" w:rsidP="008E7C52">
            <w:pPr>
              <w:rPr>
                <w:rFonts w:eastAsia="SimSun"/>
              </w:rPr>
            </w:pPr>
            <w:r>
              <w:rPr>
                <w:lang w:eastAsia="sv-SE"/>
              </w:rPr>
              <w:t>This enhancement is not essential for the Msg2 decoding.</w:t>
            </w:r>
          </w:p>
        </w:tc>
      </w:tr>
      <w:tr w:rsidR="0018142C" w14:paraId="28B4FD94" w14:textId="77777777">
        <w:tc>
          <w:tcPr>
            <w:tcW w:w="1549" w:type="dxa"/>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r w:rsidR="00C06057" w14:paraId="42800847" w14:textId="77777777" w:rsidTr="000F140A">
        <w:tc>
          <w:tcPr>
            <w:tcW w:w="0" w:type="auto"/>
          </w:tcPr>
          <w:p w14:paraId="0BFED7CB" w14:textId="1A0B55B4" w:rsidR="00C06057" w:rsidRDefault="00C06057" w:rsidP="00B743DF">
            <w:pPr>
              <w:jc w:val="center"/>
              <w:rPr>
                <w:rFonts w:eastAsiaTheme="minorEastAsia" w:hint="eastAsia"/>
              </w:rPr>
            </w:pPr>
            <w:proofErr w:type="spellStart"/>
            <w:r>
              <w:rPr>
                <w:rFonts w:eastAsiaTheme="minorEastAsia"/>
              </w:rPr>
              <w:t>CEWiT</w:t>
            </w:r>
            <w:proofErr w:type="spellEnd"/>
          </w:p>
        </w:tc>
        <w:tc>
          <w:tcPr>
            <w:tcW w:w="0" w:type="auto"/>
          </w:tcPr>
          <w:p w14:paraId="4AA94C47" w14:textId="56804652" w:rsidR="00C06057" w:rsidRDefault="00C06057" w:rsidP="00B743DF">
            <w:pPr>
              <w:jc w:val="center"/>
              <w:rPr>
                <w:rFonts w:eastAsiaTheme="minorEastAsia" w:hint="eastAsia"/>
              </w:rPr>
            </w:pPr>
            <w:r>
              <w:rPr>
                <w:rFonts w:eastAsiaTheme="minorEastAsia"/>
              </w:rPr>
              <w:t>Agree</w:t>
            </w:r>
          </w:p>
        </w:tc>
        <w:tc>
          <w:tcPr>
            <w:tcW w:w="10939" w:type="dxa"/>
          </w:tcPr>
          <w:p w14:paraId="5BE02F36" w14:textId="77777777" w:rsidR="00C06057" w:rsidRDefault="00C06057" w:rsidP="00B743DF">
            <w:pPr>
              <w:rPr>
                <w:rFonts w:eastAsiaTheme="minorEastAsia" w:hint="eastAsia"/>
              </w:rPr>
            </w:pPr>
          </w:p>
        </w:tc>
      </w:tr>
    </w:tbl>
    <w:p w14:paraId="52412B19" w14:textId="77777777" w:rsidR="0082267D" w:rsidRPr="000F140A" w:rsidRDefault="0082267D">
      <w:pPr>
        <w:rPr>
          <w:b/>
          <w:bCs/>
          <w:u w:val="single"/>
          <w:lang w:eastAsia="sv-SE"/>
        </w:rPr>
      </w:pPr>
    </w:p>
    <w:p w14:paraId="291F3C0B" w14:textId="77777777" w:rsidR="0082267D" w:rsidRDefault="00663CE6">
      <w:pPr>
        <w:pStyle w:val="Heading3"/>
        <w:rPr>
          <w:u w:val="single"/>
          <w:lang w:eastAsia="sv-SE"/>
        </w:rPr>
      </w:pPr>
      <w:r>
        <w:lastRenderedPageBreak/>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Pr>
                <w:rFonts w:ascii="Arial" w:hAnsi="Arial" w:cs="Arial"/>
                <w:i/>
                <w:iCs/>
                <w:color w:val="4472C4" w:themeColor="accent1"/>
                <w:sz w:val="20"/>
                <w:szCs w:val="20"/>
                <w:lang w:eastAsia="sv-SE"/>
              </w:rPr>
              <w:t>matter</w:t>
            </w:r>
            <w:proofErr w:type="gramEnd"/>
            <w:r>
              <w:rPr>
                <w:rFonts w:ascii="Arial" w:hAnsi="Arial" w:cs="Arial"/>
                <w:i/>
                <w:iCs/>
                <w:color w:val="4472C4" w:themeColor="accent1"/>
                <w:sz w:val="20"/>
                <w:szCs w:val="20"/>
                <w:lang w:eastAsia="sv-SE"/>
              </w:rPr>
              <w:t xml:space="preserve">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w:t>
      </w:r>
      <w:proofErr w:type="gramStart"/>
      <w:r>
        <w:t>of</w:t>
      </w:r>
      <w:proofErr w:type="gramEnd"/>
      <w:r>
        <w:t xml:space="preserve"> the release message and the detailed solution. </w:t>
      </w:r>
    </w:p>
    <w:p w14:paraId="42F5951D" w14:textId="77777777" w:rsidR="0082267D" w:rsidRDefault="0082267D"/>
    <w:p w14:paraId="62664489" w14:textId="77777777" w:rsidR="0082267D" w:rsidRDefault="00663CE6">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663CE6">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663CE6">
      <w:pPr>
        <w:outlineLvl w:val="2"/>
        <w:rPr>
          <w:b/>
          <w:bCs/>
        </w:rPr>
      </w:pPr>
      <w:r>
        <w:rPr>
          <w:b/>
          <w:bCs/>
        </w:rPr>
        <w:t>Opt2. Multiplexing with a list of AS ID (NACK message-like)</w:t>
      </w:r>
    </w:p>
    <w:p w14:paraId="5E69D453" w14:textId="77777777" w:rsidR="0082267D" w:rsidRDefault="00663CE6">
      <w:pPr>
        <w:outlineLvl w:val="2"/>
        <w:rPr>
          <w:b/>
          <w:bCs/>
        </w:rPr>
      </w:pPr>
      <w:r>
        <w:rPr>
          <w:b/>
          <w:bCs/>
        </w:rPr>
        <w:t>Opt3. Broadcast message (without device AS ID)?</w:t>
      </w:r>
    </w:p>
    <w:tbl>
      <w:tblPr>
        <w:tblStyle w:val="TableGrid"/>
        <w:tblW w:w="14312" w:type="dxa"/>
        <w:tblLook w:val="04A0" w:firstRow="1" w:lastRow="0" w:firstColumn="1" w:lastColumn="0" w:noHBand="0" w:noVBand="1"/>
      </w:tblPr>
      <w:tblGrid>
        <w:gridCol w:w="1438"/>
        <w:gridCol w:w="2615"/>
        <w:gridCol w:w="10259"/>
      </w:tblGrid>
      <w:tr w:rsidR="0082267D" w14:paraId="088885EA" w14:textId="77777777">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663CE6">
            <w:pPr>
              <w:rPr>
                <w:rFonts w:eastAsiaTheme="minorEastAsia"/>
              </w:rPr>
            </w:pPr>
            <w:r>
              <w:rPr>
                <w:rFonts w:eastAsiaTheme="minorEastAsia"/>
              </w:rPr>
              <w:t>W</w:t>
            </w:r>
            <w:r>
              <w:rPr>
                <w:rFonts w:eastAsiaTheme="minorEastAsia" w:hint="eastAsia"/>
              </w:rPr>
              <w:t xml:space="preserve">e share </w:t>
            </w:r>
            <w:proofErr w:type="gramStart"/>
            <w:r>
              <w:rPr>
                <w:rFonts w:eastAsiaTheme="minorEastAsia" w:hint="eastAsia"/>
              </w:rPr>
              <w:t>the</w:t>
            </w:r>
            <w:proofErr w:type="gramEnd"/>
            <w:r>
              <w:rPr>
                <w:rFonts w:eastAsiaTheme="minorEastAsia" w:hint="eastAsia"/>
              </w:rPr>
              <w:t xml:space="preserv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939" w:type="dxa"/>
            <w:vAlign w:val="center"/>
          </w:tcPr>
          <w:p w14:paraId="31545DE9" w14:textId="77777777" w:rsidR="0082267D" w:rsidRDefault="00663CE6">
            <w:pPr>
              <w:rPr>
                <w:lang w:eastAsia="sv-SE"/>
              </w:rPr>
            </w:pPr>
            <w:r>
              <w:rPr>
                <w:rFonts w:eastAsiaTheme="minorEastAsia" w:hint="eastAsia"/>
              </w:rPr>
              <w:t xml:space="preserve">We think release </w:t>
            </w:r>
            <w:proofErr w:type="gramStart"/>
            <w:r>
              <w:rPr>
                <w:rFonts w:eastAsiaTheme="minorEastAsia" w:hint="eastAsia"/>
              </w:rPr>
              <w:t>message is</w:t>
            </w:r>
            <w:proofErr w:type="gramEnd"/>
            <w:r>
              <w:rPr>
                <w:rFonts w:eastAsiaTheme="minorEastAsia" w:hint="eastAsia"/>
              </w:rPr>
              <w:t xml:space="preserve">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w:t>
            </w:r>
            <w:proofErr w:type="gramStart"/>
            <w:r>
              <w:rPr>
                <w:rFonts w:eastAsiaTheme="minorEastAsia" w:hint="eastAsia"/>
              </w:rPr>
              <w:t>cause</w:t>
            </w:r>
            <w:proofErr w:type="gramEnd"/>
            <w:r>
              <w:rPr>
                <w:rFonts w:eastAsiaTheme="minorEastAsia" w:hint="eastAsia"/>
              </w:rPr>
              <w:t xml:space="preserv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93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w:t>
            </w:r>
            <w:proofErr w:type="gramStart"/>
            <w:r>
              <w:rPr>
                <w:rFonts w:eastAsiaTheme="minorEastAsia"/>
              </w:rPr>
              <w:t>" )</w:t>
            </w:r>
            <w:proofErr w:type="gramEnd"/>
            <w:r>
              <w:rPr>
                <w:rFonts w:eastAsiaTheme="minorEastAsia"/>
              </w:rPr>
              <w:t xml:space="preserve">, the completion of an A-IoT inventory or command in the failure-free case </w:t>
            </w:r>
            <w:r>
              <w:rPr>
                <w:rFonts w:eastAsiaTheme="minorEastAsia"/>
              </w:rPr>
              <w:lastRenderedPageBreak/>
              <w:t>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663CE6">
            <w:pPr>
              <w:jc w:val="center"/>
              <w:rPr>
                <w:lang w:eastAsia="sv-SE"/>
              </w:rPr>
            </w:pPr>
            <w:r>
              <w:rPr>
                <w:rFonts w:eastAsia="Malgun Gothic" w:hint="eastAsia"/>
                <w:lang w:eastAsia="ko-KR"/>
              </w:rPr>
              <w:lastRenderedPageBreak/>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93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proofErr w:type="gramStart"/>
            <w:r>
              <w:rPr>
                <w:rFonts w:eastAsiaTheme="minorEastAsia"/>
              </w:rPr>
              <w:t>N</w:t>
            </w:r>
            <w:r>
              <w:rPr>
                <w:rFonts w:eastAsiaTheme="minorEastAsia" w:hint="eastAsia"/>
              </w:rPr>
              <w:t>ot</w:t>
            </w:r>
            <w:proofErr w:type="gramEnd"/>
            <w:r>
              <w:rPr>
                <w:rFonts w:eastAsiaTheme="minorEastAsia" w:hint="eastAsia"/>
              </w:rPr>
              <w:t xml:space="preserve"> needed</w:t>
            </w:r>
          </w:p>
        </w:tc>
        <w:tc>
          <w:tcPr>
            <w:tcW w:w="1093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w:t>
            </w:r>
            <w:proofErr w:type="gramStart"/>
            <w:r>
              <w:rPr>
                <w:rFonts w:eastAsia="Malgun Gothic"/>
                <w:lang w:eastAsia="ko-KR"/>
              </w:rPr>
              <w:t>in order to</w:t>
            </w:r>
            <w:proofErr w:type="gramEnd"/>
            <w:r>
              <w:rPr>
                <w:rFonts w:eastAsia="Malgun Gothic"/>
                <w:lang w:eastAsia="ko-KR"/>
              </w:rPr>
              <w:t xml:space="preserve"> reduce AS ID maintenance time and device energy consumption. However, it will also bring extra overhead to introduce release message. Opt1 and Opt2 introduce significant signalling overhead since </w:t>
            </w:r>
            <w:proofErr w:type="gramStart"/>
            <w:r>
              <w:rPr>
                <w:rFonts w:eastAsia="Malgun Gothic"/>
                <w:lang w:eastAsia="ko-KR"/>
              </w:rPr>
              <w:t>reader needs</w:t>
            </w:r>
            <w:proofErr w:type="gramEnd"/>
            <w:r>
              <w:rPr>
                <w:rFonts w:eastAsia="Malgun Gothic"/>
                <w:lang w:eastAsia="ko-KR"/>
              </w:rPr>
              <w:t xml:space="preserve"> to release AS ID for each device. Opt3 introduces extra processing complexity for </w:t>
            </w:r>
            <w:proofErr w:type="gramStart"/>
            <w:r>
              <w:rPr>
                <w:rFonts w:eastAsia="Malgun Gothic"/>
                <w:lang w:eastAsia="ko-KR"/>
              </w:rPr>
              <w:t>device</w:t>
            </w:r>
            <w:proofErr w:type="gramEnd"/>
            <w:r>
              <w:rPr>
                <w:rFonts w:eastAsia="Malgun Gothic"/>
                <w:lang w:eastAsia="ko-KR"/>
              </w:rPr>
              <w:t xml:space="preserve"> and may cause different </w:t>
            </w:r>
            <w:proofErr w:type="gramStart"/>
            <w:r>
              <w:rPr>
                <w:rFonts w:eastAsia="Malgun Gothic"/>
                <w:lang w:eastAsia="ko-KR"/>
              </w:rPr>
              <w:t>format</w:t>
            </w:r>
            <w:proofErr w:type="gramEnd"/>
            <w:r>
              <w:rPr>
                <w:rFonts w:eastAsia="Malgun Gothic"/>
                <w:lang w:eastAsia="ko-KR"/>
              </w:rPr>
              <w:t xml:space="preserve">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xml:space="preserve">. For Opt2, if we use NACK message to release the AS ID, </w:t>
            </w:r>
            <w:proofErr w:type="gramStart"/>
            <w:r>
              <w:rPr>
                <w:rFonts w:eastAsia="Malgun Gothic"/>
                <w:lang w:eastAsia="ko-KR"/>
              </w:rPr>
              <w:t>seems</w:t>
            </w:r>
            <w:proofErr w:type="gramEnd"/>
            <w:r>
              <w:rPr>
                <w:rFonts w:eastAsia="Malgun Gothic"/>
                <w:lang w:eastAsia="ko-KR"/>
              </w:rPr>
              <w:t xml:space="preserve"> a little redundant with the existing agreed solution that ‘release AS ID when device triggers new msg1 transmission’, since device will re-access if receives NACK message. In conclusion, introducing release </w:t>
            </w:r>
            <w:proofErr w:type="gramStart"/>
            <w:r>
              <w:rPr>
                <w:rFonts w:eastAsia="Malgun Gothic"/>
                <w:lang w:eastAsia="ko-KR"/>
              </w:rPr>
              <w:t>message</w:t>
            </w:r>
            <w:proofErr w:type="gramEnd"/>
            <w:r>
              <w:rPr>
                <w:rFonts w:eastAsia="Malgun Gothic"/>
                <w:lang w:eastAsia="ko-KR"/>
              </w:rPr>
              <w:t xml:space="preserve"> may bring signalling overhead and device complexity. The benefit of </w:t>
            </w:r>
            <w:proofErr w:type="gramStart"/>
            <w:r>
              <w:rPr>
                <w:rFonts w:eastAsia="Malgun Gothic"/>
                <w:lang w:eastAsia="ko-KR"/>
              </w:rPr>
              <w:t>release</w:t>
            </w:r>
            <w:proofErr w:type="gramEnd"/>
            <w:r>
              <w:rPr>
                <w:rFonts w:eastAsia="Malgun Gothic"/>
                <w:lang w:eastAsia="ko-KR"/>
              </w:rPr>
              <w:t xml:space="preserve"> </w:t>
            </w:r>
            <w:proofErr w:type="gramStart"/>
            <w:r>
              <w:rPr>
                <w:rFonts w:eastAsia="Malgun Gothic"/>
                <w:lang w:eastAsia="ko-KR"/>
              </w:rPr>
              <w:t>message</w:t>
            </w:r>
            <w:proofErr w:type="gramEnd"/>
            <w:r>
              <w:rPr>
                <w:rFonts w:eastAsia="Malgun Gothic"/>
                <w:lang w:eastAsia="ko-KR"/>
              </w:rPr>
              <w:t xml:space="preserve"> is not very clear.</w:t>
            </w:r>
          </w:p>
        </w:tc>
      </w:tr>
      <w:tr w:rsidR="0082267D" w14:paraId="60C27B0F" w14:textId="77777777">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proofErr w:type="gramStart"/>
            <w:r>
              <w:rPr>
                <w:lang w:eastAsia="sv-SE"/>
              </w:rPr>
              <w:t>No</w:t>
            </w:r>
            <w:r w:rsidR="0033173E">
              <w:rPr>
                <w:lang w:eastAsia="sv-SE"/>
              </w:rPr>
              <w:t>t</w:t>
            </w:r>
            <w:proofErr w:type="gramEnd"/>
            <w:r>
              <w:rPr>
                <w:lang w:eastAsia="sv-SE"/>
              </w:rPr>
              <w:t xml:space="preserve"> need</w:t>
            </w:r>
            <w:r w:rsidR="0033173E">
              <w:rPr>
                <w:lang w:eastAsia="sv-SE"/>
              </w:rPr>
              <w:t>ed</w:t>
            </w:r>
          </w:p>
        </w:tc>
        <w:tc>
          <w:tcPr>
            <w:tcW w:w="1093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93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663CE6">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663CE6">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proofErr w:type="gramStart"/>
            <w:r>
              <w:rPr>
                <w:rFonts w:eastAsia="Malgun Gothic"/>
                <w:lang w:eastAsia="ko-KR"/>
              </w:rPr>
              <w:t>Not</w:t>
            </w:r>
            <w:proofErr w:type="gramEnd"/>
            <w:r>
              <w:rPr>
                <w:rFonts w:eastAsia="Malgun Gothic"/>
                <w:lang w:eastAsia="ko-KR"/>
              </w:rPr>
              <w:t xml:space="preserve">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proofErr w:type="gramStart"/>
            <w:r>
              <w:rPr>
                <w:rFonts w:eastAsia="Malgun Gothic"/>
                <w:lang w:eastAsia="ko-KR"/>
              </w:rPr>
              <w:t>Not</w:t>
            </w:r>
            <w:proofErr w:type="gramEnd"/>
            <w:r>
              <w:rPr>
                <w:rFonts w:eastAsia="Malgun Gothic"/>
                <w:lang w:eastAsia="ko-KR"/>
              </w:rPr>
              <w:t xml:space="preserve"> needed</w:t>
            </w:r>
          </w:p>
        </w:tc>
        <w:tc>
          <w:tcPr>
            <w:tcW w:w="10939" w:type="dxa"/>
            <w:vAlign w:val="center"/>
          </w:tcPr>
          <w:p w14:paraId="31070463" w14:textId="77777777" w:rsidR="0082267D" w:rsidRDefault="00663CE6">
            <w:pPr>
              <w:rPr>
                <w:rFonts w:eastAsia="PMingLiU"/>
                <w:lang w:eastAsia="zh-TW"/>
              </w:rPr>
            </w:pPr>
            <w:r>
              <w:rPr>
                <w:rFonts w:eastAsia="PMingLiU"/>
                <w:lang w:eastAsia="zh-TW"/>
              </w:rPr>
              <w:t xml:space="preserve">Current agreements already handle all issues.  For instance, the device </w:t>
            </w:r>
            <w:proofErr w:type="gramStart"/>
            <w:r>
              <w:rPr>
                <w:rFonts w:eastAsia="PMingLiU"/>
                <w:lang w:eastAsia="zh-TW"/>
              </w:rPr>
              <w:t>will anyway</w:t>
            </w:r>
            <w:proofErr w:type="gramEnd"/>
            <w:r>
              <w:rPr>
                <w:rFonts w:eastAsia="PMingLiU"/>
                <w:lang w:eastAsia="zh-TW"/>
              </w:rPr>
              <w:t xml:space="preserve">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proofErr w:type="gramStart"/>
            <w:r>
              <w:rPr>
                <w:rFonts w:eastAsiaTheme="minorEastAsia" w:hint="eastAsia"/>
              </w:rPr>
              <w:t>N</w:t>
            </w:r>
            <w:r>
              <w:rPr>
                <w:rFonts w:eastAsiaTheme="minorEastAsia"/>
              </w:rPr>
              <w:t>ot</w:t>
            </w:r>
            <w:proofErr w:type="gramEnd"/>
            <w:r>
              <w:rPr>
                <w:rFonts w:eastAsiaTheme="minorEastAsia"/>
              </w:rPr>
              <w:t xml:space="preserve"> needed</w:t>
            </w:r>
          </w:p>
        </w:tc>
        <w:tc>
          <w:tcPr>
            <w:tcW w:w="1093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w:t>
            </w:r>
            <w:proofErr w:type="gramStart"/>
            <w:r>
              <w:rPr>
                <w:rFonts w:eastAsiaTheme="minorEastAsia"/>
              </w:rPr>
              <w:t>too</w:t>
            </w:r>
            <w:proofErr w:type="gramEnd"/>
            <w:r>
              <w:rPr>
                <w:rFonts w:eastAsiaTheme="minorEastAsia"/>
              </w:rPr>
              <w:t xml:space="preserve">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663CE6">
            <w:pPr>
              <w:rPr>
                <w:rFonts w:eastAsiaTheme="minorEastAsia"/>
              </w:rPr>
            </w:pPr>
            <w:r>
              <w:rPr>
                <w:rFonts w:eastAsia="PMingLiU"/>
                <w:lang w:eastAsia="zh-TW"/>
              </w:rPr>
              <w:t xml:space="preserve">It may be insufficient solely relying on paging </w:t>
            </w:r>
            <w:proofErr w:type="gramStart"/>
            <w:r>
              <w:rPr>
                <w:rFonts w:eastAsia="PMingLiU"/>
                <w:lang w:eastAsia="zh-TW"/>
              </w:rPr>
              <w:t>message</w:t>
            </w:r>
            <w:proofErr w:type="gramEnd"/>
            <w:r>
              <w:rPr>
                <w:rFonts w:eastAsia="PMingLiU"/>
                <w:lang w:eastAsia="zh-TW"/>
              </w:rPr>
              <w:t xml:space="preserve"> to release AS ID. In one scenario where interval/period between two subsequent paging </w:t>
            </w:r>
            <w:proofErr w:type="gramStart"/>
            <w:r>
              <w:rPr>
                <w:rFonts w:eastAsia="PMingLiU"/>
                <w:lang w:eastAsia="zh-TW"/>
              </w:rPr>
              <w:t>message</w:t>
            </w:r>
            <w:proofErr w:type="gramEnd"/>
            <w:r>
              <w:rPr>
                <w:rFonts w:eastAsia="PMingLiU"/>
                <w:lang w:eastAsia="zh-TW"/>
              </w:rPr>
              <w:t xml:space="preserve"> is very long or there is no subsequent paging message after a paging message is received, the reader and device(s) would need to keep the AS context for devices for too </w:t>
            </w:r>
            <w:proofErr w:type="gramStart"/>
            <w:r>
              <w:rPr>
                <w:rFonts w:eastAsia="PMingLiU"/>
                <w:lang w:eastAsia="zh-TW"/>
              </w:rPr>
              <w:t>long time</w:t>
            </w:r>
            <w:proofErr w:type="gramEnd"/>
            <w:r>
              <w:rPr>
                <w:rFonts w:eastAsia="PMingLiU"/>
                <w:lang w:eastAsia="zh-TW"/>
              </w:rPr>
              <w:t xml:space="preserve"> resulting in radio resource wastage.</w:t>
            </w:r>
          </w:p>
        </w:tc>
      </w:tr>
      <w:tr w:rsidR="0082267D" w14:paraId="16F015FC" w14:textId="77777777">
        <w:tc>
          <w:tcPr>
            <w:tcW w:w="0" w:type="auto"/>
            <w:vAlign w:val="center"/>
          </w:tcPr>
          <w:p w14:paraId="1BDDA650"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663CE6">
            <w:pPr>
              <w:jc w:val="center"/>
              <w:rPr>
                <w:rFonts w:eastAsia="Malgun Gothic"/>
                <w:lang w:eastAsia="ko-KR"/>
              </w:rPr>
            </w:pPr>
            <w:proofErr w:type="gramStart"/>
            <w:r>
              <w:rPr>
                <w:rFonts w:eastAsiaTheme="minorEastAsia"/>
              </w:rPr>
              <w:t>Not</w:t>
            </w:r>
            <w:proofErr w:type="gramEnd"/>
            <w:r>
              <w:rPr>
                <w:rFonts w:eastAsiaTheme="minorEastAsia"/>
              </w:rPr>
              <w:t xml:space="preserve"> needed</w:t>
            </w:r>
          </w:p>
        </w:tc>
        <w:tc>
          <w:tcPr>
            <w:tcW w:w="10939" w:type="dxa"/>
            <w:vAlign w:val="center"/>
          </w:tcPr>
          <w:p w14:paraId="7DC8AF0A" w14:textId="77777777" w:rsidR="0082267D" w:rsidRDefault="00663CE6">
            <w:pPr>
              <w:rPr>
                <w:rFonts w:eastAsia="PMingLiU"/>
                <w:lang w:eastAsia="zh-TW"/>
              </w:rPr>
            </w:pPr>
            <w:r>
              <w:rPr>
                <w:rFonts w:eastAsiaTheme="minorEastAsia"/>
              </w:rPr>
              <w:t xml:space="preserve">No need to have separate explicit </w:t>
            </w:r>
            <w:proofErr w:type="gramStart"/>
            <w:r>
              <w:rPr>
                <w:rFonts w:eastAsiaTheme="minorEastAsia"/>
              </w:rPr>
              <w:t>message</w:t>
            </w:r>
            <w:proofErr w:type="gramEnd"/>
            <w:r>
              <w:rPr>
                <w:rFonts w:eastAsiaTheme="minorEastAsia"/>
              </w:rPr>
              <w:t xml:space="preserve"> to release AS ID</w:t>
            </w:r>
          </w:p>
        </w:tc>
      </w:tr>
      <w:tr w:rsidR="0082267D" w14:paraId="61576F1C" w14:textId="77777777">
        <w:tc>
          <w:tcPr>
            <w:tcW w:w="0" w:type="auto"/>
            <w:vAlign w:val="center"/>
          </w:tcPr>
          <w:p w14:paraId="1388280F" w14:textId="77777777" w:rsidR="0082267D" w:rsidRDefault="00663CE6">
            <w:pPr>
              <w:jc w:val="center"/>
              <w:rPr>
                <w:rFonts w:eastAsiaTheme="minorEastAsia"/>
              </w:rPr>
            </w:pPr>
            <w:r>
              <w:rPr>
                <w:rFonts w:eastAsiaTheme="minorEastAsia"/>
              </w:rPr>
              <w:lastRenderedPageBreak/>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93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proofErr w:type="gramStart"/>
            <w:r>
              <w:rPr>
                <w:rFonts w:eastAsiaTheme="minorEastAsia"/>
              </w:rPr>
              <w:t>Not</w:t>
            </w:r>
            <w:proofErr w:type="gramEnd"/>
            <w:r>
              <w:rPr>
                <w:rFonts w:eastAsiaTheme="minorEastAsia"/>
              </w:rPr>
              <w:t xml:space="preserve">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663CE6">
            <w:pPr>
              <w:rPr>
                <w:rFonts w:eastAsia="Yu Mincho"/>
                <w:lang w:eastAsia="ja-JP"/>
              </w:rPr>
            </w:pPr>
            <w:r>
              <w:rPr>
                <w:rFonts w:eastAsia="Yu Mincho" w:hint="eastAsia"/>
                <w:lang w:eastAsia="ja-JP"/>
              </w:rPr>
              <w:t xml:space="preserve">Relying on release upon Paging works when the device is </w:t>
            </w:r>
            <w:proofErr w:type="gramStart"/>
            <w:r>
              <w:rPr>
                <w:rFonts w:eastAsia="Yu Mincho" w:hint="eastAsia"/>
                <w:lang w:eastAsia="ja-JP"/>
              </w:rPr>
              <w:t>static, but</w:t>
            </w:r>
            <w:proofErr w:type="gramEnd"/>
            <w:r>
              <w:rPr>
                <w:rFonts w:eastAsia="Yu Mincho" w:hint="eastAsia"/>
                <w:lang w:eastAsia="ja-JP"/>
              </w:rPr>
              <w:t xml:space="preserve">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1624" w:type="dxa"/>
            <w:vAlign w:val="center"/>
          </w:tcPr>
          <w:p w14:paraId="1D572BEF" w14:textId="77777777" w:rsidR="0082267D" w:rsidRDefault="00663CE6">
            <w:pPr>
              <w:jc w:val="center"/>
              <w:rPr>
                <w:rFonts w:eastAsiaTheme="minorEastAsia"/>
                <w:lang w:eastAsia="ja-JP"/>
              </w:rPr>
            </w:pPr>
            <w:proofErr w:type="gramStart"/>
            <w:r>
              <w:rPr>
                <w:rFonts w:eastAsiaTheme="minorEastAsia" w:hint="eastAsia"/>
              </w:rPr>
              <w:t>Not</w:t>
            </w:r>
            <w:proofErr w:type="gramEnd"/>
            <w:r>
              <w:rPr>
                <w:rFonts w:eastAsiaTheme="minorEastAsia" w:hint="eastAsia"/>
              </w:rPr>
              <w:t xml:space="preserve"> needed</w:t>
            </w:r>
          </w:p>
        </w:tc>
        <w:tc>
          <w:tcPr>
            <w:tcW w:w="10939" w:type="dxa"/>
            <w:vAlign w:val="center"/>
          </w:tcPr>
          <w:p w14:paraId="343D2134" w14:textId="77777777" w:rsidR="0082267D" w:rsidRDefault="00663CE6">
            <w:pPr>
              <w:rPr>
                <w:rFonts w:eastAsia="PMingLiU"/>
                <w:lang w:eastAsia="ja-JP"/>
              </w:rPr>
            </w:pPr>
            <w:r>
              <w:rPr>
                <w:rFonts w:eastAsia="SimSun" w:hint="eastAsia"/>
              </w:rPr>
              <w:t>We are open to this. However, if the majority supports the release message, Option 3 listed above is acceptable.</w:t>
            </w:r>
          </w:p>
        </w:tc>
      </w:tr>
      <w:tr w:rsidR="00A91F83" w14:paraId="05569A77" w14:textId="77777777">
        <w:tc>
          <w:tcPr>
            <w:tcW w:w="1749" w:type="dxa"/>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vAlign w:val="center"/>
          </w:tcPr>
          <w:p w14:paraId="478CF317" w14:textId="0D67340D" w:rsidR="00A91F83" w:rsidRDefault="00A91F83" w:rsidP="00A91F83">
            <w:pPr>
              <w:rPr>
                <w:rFonts w:eastAsia="SimSun"/>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w:t>
            </w:r>
            <w:proofErr w:type="gramStart"/>
            <w:r>
              <w:rPr>
                <w:rFonts w:eastAsia="PMingLiU"/>
                <w:lang w:eastAsia="zh-TW"/>
              </w:rPr>
              <w:t>paging</w:t>
            </w:r>
            <w:proofErr w:type="gramEnd"/>
            <w:r>
              <w:rPr>
                <w:rFonts w:eastAsia="PMingLiU"/>
                <w:lang w:eastAsia="zh-TW"/>
              </w:rPr>
              <w:t xml:space="preserve">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tc>
          <w:tcPr>
            <w:tcW w:w="1749" w:type="dxa"/>
            <w:vAlign w:val="center"/>
          </w:tcPr>
          <w:p w14:paraId="20C28C3B" w14:textId="638AD88F" w:rsidR="00AA6A09" w:rsidRDefault="00AA6A09" w:rsidP="00AA6A09">
            <w:pPr>
              <w:jc w:val="center"/>
              <w:rPr>
                <w:rFonts w:eastAsia="Malgun Gothic"/>
                <w:lang w:eastAsia="ko-KR"/>
              </w:rPr>
            </w:pPr>
            <w:r>
              <w:rPr>
                <w:rFonts w:eastAsia="Malgun Gothic"/>
                <w:lang w:eastAsia="ko-KR"/>
              </w:rPr>
              <w:t>Futurewei</w:t>
            </w:r>
          </w:p>
        </w:tc>
        <w:tc>
          <w:tcPr>
            <w:tcW w:w="1624" w:type="dxa"/>
            <w:vAlign w:val="center"/>
          </w:tcPr>
          <w:p w14:paraId="628A6A48" w14:textId="60A2CD5A" w:rsidR="00AA6A09" w:rsidRDefault="00AA6A09" w:rsidP="00AA6A09">
            <w:pPr>
              <w:jc w:val="center"/>
              <w:rPr>
                <w:rFonts w:eastAsia="Malgun Gothic"/>
              </w:rPr>
            </w:pPr>
            <w:proofErr w:type="gramStart"/>
            <w:r>
              <w:rPr>
                <w:rFonts w:eastAsia="Malgun Gothic"/>
              </w:rPr>
              <w:t>Not</w:t>
            </w:r>
            <w:proofErr w:type="gramEnd"/>
            <w:r>
              <w:rPr>
                <w:rFonts w:eastAsia="Malgun Gothic"/>
              </w:rPr>
              <w:t xml:space="preserve"> needed</w:t>
            </w:r>
          </w:p>
        </w:tc>
        <w:tc>
          <w:tcPr>
            <w:tcW w:w="10939" w:type="dxa"/>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0F140A">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93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w:t>
            </w:r>
            <w:proofErr w:type="gramStart"/>
            <w:r>
              <w:rPr>
                <w:rFonts w:eastAsiaTheme="minorEastAsia"/>
              </w:rPr>
              <w:t>are</w:t>
            </w:r>
            <w:proofErr w:type="gramEnd"/>
            <w:r>
              <w:rPr>
                <w:rFonts w:eastAsiaTheme="minorEastAsia"/>
              </w:rPr>
              <w:t xml:space="preserve"> necessary (i.e., the reader </w:t>
            </w:r>
            <w:proofErr w:type="gramStart"/>
            <w:r>
              <w:rPr>
                <w:rFonts w:eastAsiaTheme="minorEastAsia"/>
              </w:rPr>
              <w:t>has to</w:t>
            </w:r>
            <w:proofErr w:type="gramEnd"/>
            <w:r>
              <w:rPr>
                <w:rFonts w:eastAsiaTheme="minorEastAsia"/>
              </w:rPr>
              <w:t xml:space="preserve">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DengXian"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DengXian" w:cs="Arial"/>
                      <w:lang w:eastAsia="zh-CN"/>
                    </w:rPr>
                  </w:pPr>
                  <w:r>
                    <w:rPr>
                      <w:rFonts w:eastAsia="DengXian"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proofErr w:type="gramStart"/>
                  <w:r>
                    <w:rPr>
                      <w:rFonts w:eastAsia="Batang"/>
                      <w:bCs/>
                    </w:rPr>
                    <w:t>1</w:t>
                  </w:r>
                  <w:r w:rsidRPr="00851C32">
                    <w:rPr>
                      <w:rFonts w:eastAsia="Batang"/>
                      <w:bCs/>
                    </w:rPr>
                    <w:t>.</w:t>
                  </w:r>
                  <w:r w:rsidRPr="00774308">
                    <w:rPr>
                      <w:rFonts w:eastAsia="Batang"/>
                      <w:bCs/>
                      <w:highlight w:val="yellow"/>
                    </w:rPr>
                    <w:t>.</w:t>
                  </w:r>
                  <w:proofErr w:type="gramEnd"/>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77777777" w:rsidR="000F140A" w:rsidRPr="009C7236" w:rsidRDefault="000F140A" w:rsidP="00B743DF">
            <w:pPr>
              <w:rPr>
                <w:rFonts w:eastAsia="PMingLiU"/>
                <w:lang w:eastAsia="zh-TW"/>
              </w:rPr>
            </w:pPr>
          </w:p>
        </w:tc>
      </w:tr>
    </w:tbl>
    <w:p w14:paraId="44A48864" w14:textId="77777777" w:rsidR="0082267D" w:rsidRPr="000F140A" w:rsidRDefault="0082267D">
      <w:pPr>
        <w:rPr>
          <w:b/>
          <w:bCs/>
          <w:u w:val="single"/>
          <w:lang w:eastAsia="sv-SE"/>
        </w:rPr>
      </w:pPr>
    </w:p>
    <w:p w14:paraId="77114E6C" w14:textId="77777777" w:rsidR="0082267D" w:rsidRDefault="00663CE6">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w:t>
            </w:r>
            <w:proofErr w:type="gramStart"/>
            <w:r>
              <w:rPr>
                <w:rFonts w:ascii="Arial" w:hAnsi="Arial" w:cs="Arial"/>
                <w:i/>
                <w:iCs/>
                <w:color w:val="4472C4" w:themeColor="accent1"/>
                <w:sz w:val="20"/>
                <w:szCs w:val="20"/>
                <w:lang w:eastAsia="sv-SE"/>
              </w:rPr>
              <w:t>and also</w:t>
            </w:r>
            <w:proofErr w:type="gramEnd"/>
            <w:r>
              <w:rPr>
                <w:rFonts w:ascii="Arial" w:hAnsi="Arial" w:cs="Arial"/>
                <w:i/>
                <w:iCs/>
                <w:color w:val="4472C4" w:themeColor="accent1"/>
                <w:sz w:val="20"/>
                <w:szCs w:val="20"/>
                <w:lang w:eastAsia="sv-SE"/>
              </w:rPr>
              <w:t xml:space="preserve">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pPr>
        <w:outlineLvl w:val="2"/>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w:t>
            </w:r>
            <w:proofErr w:type="gramStart"/>
            <w:r>
              <w:rPr>
                <w:rFonts w:eastAsiaTheme="minorEastAsia"/>
              </w:rPr>
              <w:t>understand</w:t>
            </w:r>
            <w:proofErr w:type="gramEnd"/>
            <w:r>
              <w:rPr>
                <w:rFonts w:eastAsiaTheme="minorEastAsia"/>
              </w:rPr>
              <w:t xml:space="preserve">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w:t>
            </w:r>
            <w:proofErr w:type="gramStart"/>
            <w:r>
              <w:rPr>
                <w:rFonts w:eastAsia="Malgun Gothic" w:hint="eastAsia"/>
                <w:lang w:eastAsia="ko-KR"/>
              </w:rPr>
              <w:t>is</w:t>
            </w:r>
            <w:proofErr w:type="gramEnd"/>
            <w:r>
              <w:rPr>
                <w:rFonts w:eastAsia="Malgun Gothic" w:hint="eastAsia"/>
                <w:lang w:eastAsia="ko-KR"/>
              </w:rPr>
              <w:t xml:space="preserve">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w:t>
            </w:r>
            <w:proofErr w:type="gramStart"/>
            <w:r>
              <w:rPr>
                <w:rFonts w:eastAsiaTheme="minorEastAsia" w:hint="eastAsia"/>
              </w:rPr>
              <w:t>be not</w:t>
            </w:r>
            <w:proofErr w:type="gramEnd"/>
            <w:r>
              <w:rPr>
                <w:rFonts w:eastAsiaTheme="minorEastAsia" w:hint="eastAsia"/>
              </w:rPr>
              <w:t xml:space="preserve">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lastRenderedPageBreak/>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663CE6">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663CE6">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 xml:space="preserve">message type </w:t>
              </w:r>
              <w:proofErr w:type="gramStart"/>
              <w:r>
                <w:rPr>
                  <w:rFonts w:eastAsia="PMingLiU"/>
                  <w:lang w:eastAsia="zh-TW"/>
                </w:rPr>
                <w:t>in</w:t>
              </w:r>
              <w:proofErr w:type="gramEnd"/>
              <w:r>
                <w:rPr>
                  <w:rFonts w:eastAsia="PMingLiU"/>
                  <w:lang w:eastAsia="zh-TW"/>
                </w:rPr>
                <w:t xml:space="preserve"> R19 design and prevent this issue.</w:t>
              </w:r>
            </w:ins>
            <w:ins w:id="447" w:author="Apple - Zhibin Wu" w:date="2025-07-28T16:11:00Z">
              <w:r>
                <w:rPr>
                  <w:rFonts w:eastAsia="PMingLiU"/>
                  <w:lang w:eastAsia="zh-TW"/>
                </w:rPr>
                <w:t xml:space="preserve"> </w:t>
              </w:r>
            </w:ins>
          </w:p>
          <w:p w14:paraId="3FD1EC1E" w14:textId="77777777" w:rsidR="0082267D" w:rsidRDefault="00663CE6">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w:t>
              </w:r>
              <w:proofErr w:type="gramStart"/>
              <w:r>
                <w:rPr>
                  <w:rFonts w:eastAsia="PMingLiU"/>
                  <w:lang w:eastAsia="zh-TW"/>
                </w:rPr>
                <w:t>have</w:t>
              </w:r>
              <w:proofErr w:type="gramEnd"/>
              <w:r>
                <w:rPr>
                  <w:rFonts w:eastAsia="PMingLiU"/>
                  <w:lang w:eastAsia="zh-TW"/>
                </w:rPr>
                <w:t xml:space="preser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663CE6">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w:t>
            </w:r>
            <w:proofErr w:type="gramStart"/>
            <w:r>
              <w:rPr>
                <w:rFonts w:eastAsia="Malgun Gothic"/>
                <w:lang w:eastAsia="ko-KR"/>
              </w:rPr>
              <w:t>expected in D2R direction at all times</w:t>
            </w:r>
            <w:proofErr w:type="gramEnd"/>
            <w:r>
              <w:rPr>
                <w:rFonts w:eastAsia="Malgun Gothic"/>
                <w:lang w:eastAsia="ko-KR"/>
              </w:rPr>
              <w:t xml:space="preserve">. In general, protocol design should not require such state maintenance </w:t>
            </w:r>
            <w:proofErr w:type="gramStart"/>
            <w:r>
              <w:rPr>
                <w:rFonts w:eastAsia="Malgun Gothic"/>
                <w:lang w:eastAsia="ko-KR"/>
              </w:rPr>
              <w:t>at</w:t>
            </w:r>
            <w:proofErr w:type="gramEnd"/>
            <w:r>
              <w:rPr>
                <w:rFonts w:eastAsia="Malgun Gothic"/>
                <w:lang w:eastAsia="ko-KR"/>
              </w:rPr>
              <w:t xml:space="preserve">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 xml:space="preserve">lease note that device 1 and active devices will not co-exist </w:t>
            </w:r>
            <w:proofErr w:type="gramStart"/>
            <w:r>
              <w:rPr>
                <w:rFonts w:eastAsiaTheme="minorEastAsia"/>
              </w:rPr>
              <w:t>in</w:t>
            </w:r>
            <w:proofErr w:type="gramEnd"/>
            <w:r>
              <w:rPr>
                <w:rFonts w:eastAsiaTheme="minorEastAsia"/>
              </w:rPr>
              <w:t xml:space="preserve">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lastRenderedPageBreak/>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 xml:space="preserve">W/o D2R message type will require the reader to fully track the R2D message and D2R response w/o any error. Standard not studying the coexistence of device 1 and active </w:t>
            </w:r>
            <w:proofErr w:type="gramStart"/>
            <w:r>
              <w:rPr>
                <w:rFonts w:eastAsiaTheme="minorEastAsia"/>
              </w:rPr>
              <w:t>devise</w:t>
            </w:r>
            <w:proofErr w:type="gramEnd"/>
            <w:r>
              <w:rPr>
                <w:rFonts w:eastAsiaTheme="minorEastAsia"/>
              </w:rPr>
              <w:t xml:space="preserv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 xml:space="preserve">We also share </w:t>
            </w:r>
            <w:proofErr w:type="gramStart"/>
            <w:r>
              <w:rPr>
                <w:rFonts w:eastAsiaTheme="minorEastAsia"/>
              </w:rPr>
              <w:t>the views</w:t>
            </w:r>
            <w:proofErr w:type="gramEnd"/>
            <w:r>
              <w:rPr>
                <w:rFonts w:eastAsiaTheme="minorEastAsia"/>
              </w:rPr>
              <w:t xml:space="preserve">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proofErr w:type="gramStart"/>
            <w:r>
              <w:rPr>
                <w:rFonts w:eastAsia="Yu Mincho" w:hint="eastAsia"/>
                <w:lang w:eastAsia="ja-JP"/>
              </w:rPr>
              <w:t>Not</w:t>
            </w:r>
            <w:proofErr w:type="gramEnd"/>
            <w:r>
              <w:rPr>
                <w:rFonts w:eastAsia="Yu Mincho" w:hint="eastAsia"/>
                <w:lang w:eastAsia="ja-JP"/>
              </w:rPr>
              <w:t xml:space="preserve">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w:t>
            </w:r>
            <w:proofErr w:type="gramStart"/>
            <w:r>
              <w:rPr>
                <w:rFonts w:eastAsia="Malgun Gothic"/>
                <w:lang w:eastAsia="ko-KR"/>
              </w:rPr>
              <w:t>the Release</w:t>
            </w:r>
            <w:proofErr w:type="gramEnd"/>
            <w:r>
              <w:rPr>
                <w:rFonts w:eastAsia="Malgun Gothic"/>
                <w:lang w:eastAsia="ko-KR"/>
              </w:rPr>
              <w:t xml:space="preserv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proofErr w:type="gramStart"/>
            <w:r>
              <w:rPr>
                <w:rFonts w:eastAsia="Malgun Gothic"/>
                <w:lang w:eastAsia="ko-KR"/>
              </w:rPr>
              <w:t>for</w:t>
            </w:r>
            <w:proofErr w:type="gramEnd"/>
            <w:r>
              <w:rPr>
                <w:rFonts w:eastAsia="Malgun Gothic"/>
                <w:lang w:eastAsia="ko-KR"/>
              </w:rPr>
              <w:t xml:space="preserve">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 xml:space="preserve">Regarding DO-A in Rel-20, we have similar </w:t>
            </w:r>
            <w:proofErr w:type="gramStart"/>
            <w:r>
              <w:rPr>
                <w:rFonts w:eastAsia="Yu Mincho" w:hint="eastAsia"/>
                <w:lang w:eastAsia="ja-JP"/>
              </w:rPr>
              <w:t>view</w:t>
            </w:r>
            <w:proofErr w:type="gramEnd"/>
            <w:r>
              <w:rPr>
                <w:rFonts w:eastAsia="Yu Mincho" w:hint="eastAsia"/>
                <w:lang w:eastAsia="ja-JP"/>
              </w:rPr>
              <w:t xml:space="preserve">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vAlign w:val="center"/>
          </w:tcPr>
          <w:p w14:paraId="21DB583C" w14:textId="77777777" w:rsidR="0082267D" w:rsidRDefault="0082267D">
            <w:pPr>
              <w:rPr>
                <w:rFonts w:eastAsia="Malgun Gothic"/>
                <w:lang w:eastAsia="ja-JP"/>
              </w:rPr>
            </w:pPr>
          </w:p>
        </w:tc>
      </w:tr>
      <w:tr w:rsidR="00416C68" w14:paraId="0234DB79" w14:textId="77777777">
        <w:tc>
          <w:tcPr>
            <w:tcW w:w="0" w:type="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vAlign w:val="center"/>
          </w:tcPr>
          <w:p w14:paraId="61001275" w14:textId="77777777" w:rsidR="000F140A" w:rsidRDefault="000F140A" w:rsidP="003239BF">
            <w:pPr>
              <w:rPr>
                <w:rFonts w:eastAsia="Malgun Gothic"/>
                <w:lang w:eastAsia="ja-JP"/>
              </w:rPr>
            </w:pPr>
          </w:p>
        </w:tc>
      </w:tr>
      <w:tr w:rsidR="0036749F" w14:paraId="4C4F11EB" w14:textId="77777777">
        <w:tc>
          <w:tcPr>
            <w:tcW w:w="0" w:type="auto"/>
            <w:vAlign w:val="center"/>
          </w:tcPr>
          <w:p w14:paraId="50F2DE59" w14:textId="5E0203A3" w:rsidR="0036749F" w:rsidRDefault="0036749F" w:rsidP="003239BF">
            <w:pPr>
              <w:jc w:val="center"/>
              <w:rPr>
                <w:rFonts w:eastAsiaTheme="minorEastAsia" w:hint="eastAsia"/>
              </w:rPr>
            </w:pPr>
            <w:proofErr w:type="spellStart"/>
            <w:r>
              <w:rPr>
                <w:rFonts w:eastAsiaTheme="minorEastAsia"/>
              </w:rPr>
              <w:t>CEWiT</w:t>
            </w:r>
            <w:proofErr w:type="spellEnd"/>
          </w:p>
        </w:tc>
        <w:tc>
          <w:tcPr>
            <w:tcW w:w="0" w:type="auto"/>
            <w:vAlign w:val="center"/>
          </w:tcPr>
          <w:p w14:paraId="1048EFE0" w14:textId="0D4B5225" w:rsidR="0036749F" w:rsidRDefault="0036749F" w:rsidP="003239BF">
            <w:pPr>
              <w:jc w:val="center"/>
              <w:rPr>
                <w:rFonts w:eastAsiaTheme="minorEastAsia" w:hint="eastAsia"/>
              </w:rPr>
            </w:pPr>
            <w:r>
              <w:rPr>
                <w:rFonts w:eastAsiaTheme="minorEastAsia"/>
              </w:rPr>
              <w:t>No for Rel-19</w:t>
            </w:r>
          </w:p>
        </w:tc>
        <w:tc>
          <w:tcPr>
            <w:tcW w:w="10939" w:type="dxa"/>
            <w:vAlign w:val="center"/>
          </w:tcPr>
          <w:p w14:paraId="59271B4C" w14:textId="77777777" w:rsidR="0036749F" w:rsidRDefault="0036749F" w:rsidP="003239BF">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663CE6">
      <w:pPr>
        <w:pStyle w:val="Heading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663CE6">
            <w:pPr>
              <w:rPr>
                <w:ins w:id="493" w:author="P_R2#130_Rappv1" w:date="2025-07-25T17:16:00Z"/>
              </w:rPr>
            </w:pPr>
            <w:ins w:id="494" w:author="P_R2#130_Rappv1" w:date="2025-07-25T17:16:00Z">
              <w:r>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663CE6">
            <w:pPr>
              <w:rPr>
                <w:ins w:id="496" w:author="P_R2#130_Rappv1" w:date="2025-07-25T17:16:00Z"/>
              </w:rPr>
            </w:pPr>
            <w:ins w:id="497" w:author="P_R2#130_Rappv1" w:date="2025-07-25T17:16:00Z">
              <w:r>
                <w:t>How to include the security parameters in Paging message.</w:t>
              </w:r>
            </w:ins>
          </w:p>
          <w:p w14:paraId="085203AB" w14:textId="77777777" w:rsidR="0082267D" w:rsidRDefault="00663CE6">
            <w:pPr>
              <w:pStyle w:val="ListParagraph"/>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663CE6">
            <w:pPr>
              <w:rPr>
                <w:ins w:id="502" w:author="P_R2#130_Rappv1" w:date="2025-07-25T17:16:00Z"/>
              </w:rPr>
            </w:pPr>
            <w:ins w:id="503" w:author="P_R2#130_Rappv1" w:date="2025-07-25T17:16:00Z">
              <w:r>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663CE6">
      <w:pPr>
        <w:rPr>
          <w:ins w:id="505" w:author="P_R2#130_Rappv1" w:date="2025-07-25T17:16:00Z"/>
        </w:rPr>
      </w:pPr>
      <w:ins w:id="506" w:author="P_R2#130_Rappv1" w:date="2025-07-25T17:16:00Z">
        <w:r>
          <w:lastRenderedPageBreak/>
          <w:t xml:space="preserve">This parameter is already agreed by SA3 and reflected in their TS 33.369 as follows. </w:t>
        </w:r>
        <w:proofErr w:type="gramStart"/>
        <w:r>
          <w:t xml:space="preserve">It’s </w:t>
        </w:r>
        <w:r>
          <w:rPr>
            <w:rFonts w:hint="eastAsia"/>
          </w:rPr>
          <w:t>RA</w:t>
        </w:r>
        <w:r>
          <w:t>N2</w:t>
        </w:r>
        <w:proofErr w:type="gramEnd"/>
        <w:r>
          <w:t xml:space="preserve"> </w:t>
        </w:r>
        <w:proofErr w:type="gramStart"/>
        <w:r>
          <w:t>usual</w:t>
        </w:r>
        <w:proofErr w:type="gramEnd"/>
        <w:r>
          <w:t xml:space="preserve"> business to capture the security parameters in AS HL message if required by SA3. For this 128bit random number, </w:t>
        </w:r>
        <w:proofErr w:type="gramStart"/>
        <w:r>
          <w:t>it’s should be</w:t>
        </w:r>
        <w:proofErr w:type="gramEnd"/>
        <w:r>
          <w:t xml:space="preserve"> feasible to be included in Paging message, which can be done in the August meeting. If SA3/CT1 conclude anything other by August meeting, we can </w:t>
        </w:r>
        <w:proofErr w:type="gramStart"/>
        <w:r>
          <w:t>implement in</w:t>
        </w:r>
        <w:proofErr w:type="gramEnd"/>
        <w:r>
          <w:t xml:space="preserve"> MAC spec in post CR update as usual. And if they make further conclusions after August, we can adapt </w:t>
        </w:r>
        <w:proofErr w:type="gramStart"/>
        <w:r>
          <w:t>in</w:t>
        </w:r>
        <w:proofErr w:type="gramEnd"/>
        <w:r>
          <w:t xml:space="preserve"> the MAC spec in Oct and Nov meetings.</w:t>
        </w:r>
      </w:ins>
    </w:p>
    <w:p w14:paraId="23D82CC4" w14:textId="77777777" w:rsidR="0082267D" w:rsidRDefault="0082267D">
      <w:pPr>
        <w:rPr>
          <w:ins w:id="507"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663CE6">
            <w:pPr>
              <w:rPr>
                <w:ins w:id="509" w:author="P_R2#130_Rappv1" w:date="2025-07-25T17:16:00Z"/>
                <w:b/>
                <w:bCs/>
              </w:rPr>
            </w:pPr>
            <w:ins w:id="510" w:author="P_R2#130_Rappv1" w:date="2025-07-25T17:16:00Z">
              <w:r>
                <w:rPr>
                  <w:b/>
                  <w:bCs/>
                </w:rPr>
                <w:t>Copied from SA3 TS TS 33.369 V0.2.0</w:t>
              </w:r>
            </w:ins>
          </w:p>
          <w:p w14:paraId="4B462461" w14:textId="77777777" w:rsidR="0082267D" w:rsidRDefault="0082267D">
            <w:pPr>
              <w:rPr>
                <w:ins w:id="511" w:author="P_R2#130_Rappv1" w:date="2025-07-25T17:16:00Z"/>
              </w:rPr>
            </w:pPr>
          </w:p>
          <w:p w14:paraId="5CEE8277" w14:textId="6A04548D" w:rsidR="0082267D" w:rsidRDefault="00663CE6" w:rsidP="000F140A">
            <w:pPr>
              <w:pStyle w:val="ListParagraph"/>
              <w:numPr>
                <w:ilvl w:val="0"/>
                <w:numId w:val="25"/>
              </w:numPr>
              <w:rPr>
                <w:ins w:id="512" w:author="P_R2#130_Rappv1" w:date="2025-07-25T17:16:00Z"/>
              </w:rPr>
            </w:pPr>
            <w:ins w:id="513"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514" w:author="P_R2#130_Rappv1" w:date="2025-07-25T17:16:00Z"/>
              </w:rPr>
            </w:pPr>
            <w:ins w:id="515"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w:t>
              </w:r>
              <w:proofErr w:type="gramStart"/>
              <w:r>
                <w:t>message</w:t>
              </w:r>
              <w:proofErr w:type="gramEnd"/>
              <w:r>
                <w:t xml:space="preserve"> including RAND</w:t>
              </w:r>
              <w:r>
                <w:rPr>
                  <w:vertAlign w:val="subscript"/>
                </w:rPr>
                <w:t>AIOT_n</w:t>
              </w:r>
              <w:r>
                <w:t xml:space="preserve"> to NG-RAN</w:t>
              </w:r>
              <w:r>
                <w:rPr>
                  <w:color w:val="00B0F0"/>
                </w:rPr>
                <w:t>.</w:t>
              </w:r>
            </w:ins>
          </w:p>
          <w:p w14:paraId="7EA8CDCF" w14:textId="77777777" w:rsidR="0082267D" w:rsidRDefault="00663CE6">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520" w:author="P_R2#130_Rappv1" w:date="2025-07-25T17:16:00Z"/>
              </w:rPr>
            </w:pPr>
            <w:ins w:id="521"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663CE6">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663CE6">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2E01CCC" w14:textId="77777777" w:rsidR="0082267D" w:rsidRDefault="00663CE6">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663CE6">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663CE6">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663CE6">
            <w:pPr>
              <w:jc w:val="center"/>
              <w:rPr>
                <w:ins w:id="545" w:author="P_R2#130_Rappv1" w:date="2025-07-25T17:16:00Z"/>
                <w:rFonts w:eastAsiaTheme="minorEastAsia"/>
              </w:rPr>
            </w:pPr>
            <w:ins w:id="546"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663CE6">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663CE6">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663CE6">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663CE6">
            <w:pPr>
              <w:jc w:val="center"/>
              <w:rPr>
                <w:ins w:id="561"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663CE6">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663CE6">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663CE6">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663CE6">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663CE6">
            <w:pPr>
              <w:jc w:val="center"/>
              <w:rPr>
                <w:ins w:id="581" w:author="P_R2#130_Rappv1" w:date="2025-07-25T17:16:00Z"/>
                <w:lang w:eastAsia="sv-SE"/>
              </w:rPr>
            </w:pPr>
            <w:r>
              <w:rPr>
                <w:lang w:eastAsia="sv-SE"/>
              </w:rPr>
              <w:t>Qualcomm</w:t>
            </w:r>
          </w:p>
        </w:tc>
        <w:tc>
          <w:tcPr>
            <w:tcW w:w="0" w:type="auto"/>
            <w:vAlign w:val="center"/>
          </w:tcPr>
          <w:p w14:paraId="0A2EB7A7" w14:textId="77777777" w:rsidR="0082267D" w:rsidRDefault="00663CE6">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663CE6">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lastRenderedPageBreak/>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vAlign w:val="center"/>
          </w:tcPr>
          <w:p w14:paraId="3098F13F" w14:textId="77777777" w:rsidR="0082267D" w:rsidRDefault="00663CE6">
            <w:pPr>
              <w:jc w:val="center"/>
              <w:rPr>
                <w:ins w:id="590" w:author="P_R2#130_Rappv1" w:date="2025-07-25T17:16:00Z"/>
                <w:rFonts w:eastAsiaTheme="minorEastAsia"/>
                <w:lang w:eastAsia="ja-JP"/>
              </w:rPr>
            </w:pPr>
            <w:r>
              <w:rPr>
                <w:rFonts w:eastAsiaTheme="minorEastAsia" w:hint="eastAsia"/>
              </w:rPr>
              <w:t>CMCC</w:t>
            </w:r>
          </w:p>
        </w:tc>
        <w:tc>
          <w:tcPr>
            <w:tcW w:w="0" w:type="auto"/>
            <w:vAlign w:val="center"/>
          </w:tcPr>
          <w:p w14:paraId="766BC823" w14:textId="77777777" w:rsidR="0082267D" w:rsidRDefault="00663CE6">
            <w:pPr>
              <w:jc w:val="center"/>
              <w:rPr>
                <w:ins w:id="591" w:author="P_R2#130_Rappv1" w:date="2025-07-25T17:16:00Z"/>
                <w:rFonts w:eastAsiaTheme="minorEastAsia"/>
                <w:lang w:eastAsia="ja-JP"/>
              </w:rPr>
            </w:pPr>
            <w:r>
              <w:rPr>
                <w:rFonts w:eastAsiaTheme="minorEastAsia" w:hint="eastAsia"/>
              </w:rPr>
              <w:t>Yes</w:t>
            </w:r>
          </w:p>
        </w:tc>
        <w:tc>
          <w:tcPr>
            <w:tcW w:w="10939" w:type="dxa"/>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 xml:space="preserve">OK with the size of </w:t>
            </w:r>
            <w:proofErr w:type="gramStart"/>
            <w:r>
              <w:t>128 bit</w:t>
            </w:r>
            <w:proofErr w:type="gramEnd"/>
            <w:r>
              <w:t xml:space="preserve"> security parameter but not sure if it should be carried in the A</w:t>
            </w:r>
            <w:r w:rsidR="000F140A">
              <w:t>i</w:t>
            </w:r>
            <w:r>
              <w:t xml:space="preserve">oT paging message in the R2D direction. For the D2R direction, the device also needs to send its </w:t>
            </w:r>
            <w:bookmarkStart w:id="593" w:name="OLE_LINK6"/>
            <w:ins w:id="594" w:author="P_R2#130_Rappv1" w:date="2025-07-25T17:16:00Z">
              <w:r>
                <w:t>RAND</w:t>
              </w:r>
              <w:r>
                <w:rPr>
                  <w:vertAlign w:val="subscript"/>
                </w:rPr>
                <w:t>AIOT_</w:t>
              </w:r>
            </w:ins>
            <w:r>
              <w:rPr>
                <w:vertAlign w:val="subscript"/>
              </w:rPr>
              <w:t>d</w:t>
            </w:r>
            <w:r>
              <w:t xml:space="preserve"> </w:t>
            </w:r>
            <w:bookmarkEnd w:id="593"/>
            <w:r>
              <w:t>in its Inventory Response to the AIOTF. Inventory Response is sent as an A</w:t>
            </w:r>
            <w:r w:rsidR="000F140A">
              <w:t>i</w:t>
            </w:r>
            <w:r>
              <w:t xml:space="preserve">oT NAS PDU. It is a little bit odd that </w:t>
            </w:r>
            <w:ins w:id="595"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 xml:space="preserve">T NAS PDU while </w:t>
            </w:r>
            <w:proofErr w:type="gramStart"/>
            <w:r w:rsidRPr="00443ACA">
              <w:t>the</w:t>
            </w:r>
            <w:r>
              <w:rPr>
                <w:vertAlign w:val="subscript"/>
              </w:rPr>
              <w:t xml:space="preserve"> </w:t>
            </w:r>
            <w:ins w:id="596" w:author="P_R2#130_Rappv1" w:date="2025-07-25T17:16:00Z">
              <w:r>
                <w:t>RAND</w:t>
              </w:r>
              <w:r>
                <w:rPr>
                  <w:vertAlign w:val="subscript"/>
                </w:rPr>
                <w:t>AIOT</w:t>
              </w:r>
              <w:proofErr w:type="gramEnd"/>
              <w:r>
                <w:rPr>
                  <w:vertAlign w:val="subscript"/>
                </w:rPr>
                <w: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r w:rsidR="00A30990" w:rsidRPr="00204029" w14:paraId="4EC29E74" w14:textId="77777777" w:rsidTr="00416C68">
        <w:tc>
          <w:tcPr>
            <w:tcW w:w="0" w:type="auto"/>
          </w:tcPr>
          <w:p w14:paraId="1317B5CA" w14:textId="1B45A49B" w:rsidR="00A30990" w:rsidRDefault="00A30990" w:rsidP="00A326CC">
            <w:pPr>
              <w:jc w:val="center"/>
              <w:rPr>
                <w:rFonts w:eastAsiaTheme="minorEastAsia"/>
              </w:rPr>
            </w:pPr>
            <w:r>
              <w:rPr>
                <w:rFonts w:eastAsiaTheme="minorEastAsia" w:hint="eastAsia"/>
              </w:rPr>
              <w:t>OPPO</w:t>
            </w:r>
          </w:p>
        </w:tc>
        <w:tc>
          <w:tcPr>
            <w:tcW w:w="0" w:type="auto"/>
          </w:tcPr>
          <w:p w14:paraId="0FA5BCB6" w14:textId="11B53723" w:rsidR="00A30990" w:rsidRDefault="00DC1751" w:rsidP="00A326CC">
            <w:pPr>
              <w:jc w:val="center"/>
              <w:rPr>
                <w:rFonts w:eastAsiaTheme="minorEastAsia"/>
              </w:rPr>
            </w:pPr>
            <w:r>
              <w:rPr>
                <w:rFonts w:eastAsiaTheme="minorEastAsia" w:hint="eastAsia"/>
              </w:rPr>
              <w:t>Y</w:t>
            </w:r>
            <w:r>
              <w:rPr>
                <w:rFonts w:eastAsiaTheme="minorEastAsia"/>
              </w:rPr>
              <w:t>es</w:t>
            </w:r>
          </w:p>
        </w:tc>
        <w:tc>
          <w:tcPr>
            <w:tcW w:w="10939" w:type="dxa"/>
          </w:tcPr>
          <w:p w14:paraId="644539AD" w14:textId="77777777" w:rsidR="00A30990" w:rsidRDefault="00A30990" w:rsidP="00A326CC"/>
        </w:tc>
      </w:tr>
    </w:tbl>
    <w:p w14:paraId="3F2457CD" w14:textId="77777777" w:rsidR="0082267D" w:rsidRDefault="0082267D">
      <w:pPr>
        <w:rPr>
          <w:ins w:id="597" w:author="P_R2#130_Rappv1" w:date="2025-07-25T17:16:00Z"/>
        </w:rPr>
      </w:pPr>
    </w:p>
    <w:p w14:paraId="70491ABA" w14:textId="77777777" w:rsidR="0082267D" w:rsidRDefault="00663CE6">
      <w:pPr>
        <w:pStyle w:val="Heading3"/>
        <w:rPr>
          <w:ins w:id="598" w:author="P_R2#130_Rappv1" w:date="2025-07-25T17:16:00Z"/>
        </w:rPr>
      </w:pPr>
      <w:ins w:id="599" w:author="P_R2#130_Rappv1" w:date="2025-07-25T17:16:00Z">
        <w:r>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600" w:author="P_R2#130_Rappv1" w:date="2025-07-25T17:16:00Z"/>
        </w:trPr>
        <w:tc>
          <w:tcPr>
            <w:tcW w:w="1533" w:type="dxa"/>
          </w:tcPr>
          <w:p w14:paraId="3F9347CF" w14:textId="77777777" w:rsidR="0082267D" w:rsidRDefault="00663CE6">
            <w:pPr>
              <w:rPr>
                <w:ins w:id="601" w:author="P_R2#130_Rappv1" w:date="2025-07-25T17:16:00Z"/>
              </w:rPr>
            </w:pPr>
            <w:ins w:id="60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603" w:author="P_R2#130_Rappv1" w:date="2025-07-25T17:16:00Z"/>
                <w:rFonts w:eastAsiaTheme="minorEastAsia"/>
              </w:rPr>
            </w:pPr>
            <w:ins w:id="604"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605" w:author="P_R2#130_Rappv1" w:date="2025-07-25T17:16:00Z"/>
              </w:rPr>
            </w:pPr>
            <w:ins w:id="606"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607" w:author="P_R2#130_Rappv1" w:date="2025-07-25T17:16:00Z"/>
              </w:rPr>
            </w:pPr>
            <w:ins w:id="608"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609" w:author="P_R2#130_Rappv1" w:date="2025-07-25T17:16:00Z"/>
              </w:rPr>
            </w:pPr>
            <w:ins w:id="610" w:author="P_R2#130_Rappv1" w:date="2025-07-25T17:16:00Z">
              <w:r>
                <w:t>Companies are invited to input views for Q#9</w:t>
              </w:r>
            </w:ins>
          </w:p>
        </w:tc>
      </w:tr>
    </w:tbl>
    <w:p w14:paraId="7689A381" w14:textId="77777777" w:rsidR="0082267D" w:rsidRDefault="0082267D">
      <w:pPr>
        <w:rPr>
          <w:ins w:id="611" w:author="P_R2#130_Rappv1" w:date="2025-07-25T17:19:00Z"/>
        </w:rPr>
      </w:pPr>
    </w:p>
    <w:p w14:paraId="19528699" w14:textId="77777777" w:rsidR="0082267D" w:rsidRDefault="00663CE6">
      <w:pPr>
        <w:rPr>
          <w:ins w:id="612" w:author="P_R2#130_Rappv1" w:date="2025-07-25T17:16:00Z"/>
        </w:rPr>
      </w:pPr>
      <w:ins w:id="613" w:author="P_R2#130_Rappv1" w:date="2025-07-25T17:16:00Z">
        <w:r>
          <w:t xml:space="preserve">Given that the “more data indication” is a 1-bit field, and value 0 means there is no more data, </w:t>
        </w:r>
      </w:ins>
      <w:ins w:id="614" w:author="P_R2#130_Rappv1" w:date="2025-07-25T17:19:00Z">
        <w:r>
          <w:t>while</w:t>
        </w:r>
      </w:ins>
      <w:ins w:id="615"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6" w:author="P_R2#130_Rappv1" w:date="2025-07-25T17:16:00Z"/>
        </w:rPr>
      </w:pPr>
    </w:p>
    <w:p w14:paraId="0CADA0F3" w14:textId="77777777" w:rsidR="0082267D" w:rsidRDefault="00663CE6">
      <w:pPr>
        <w:outlineLvl w:val="2"/>
        <w:rPr>
          <w:ins w:id="617" w:author="P_R2#130_Rappv1" w:date="2025-07-25T17:16:00Z"/>
          <w:b/>
          <w:bCs/>
        </w:rPr>
      </w:pPr>
      <w:ins w:id="618"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619" w:author="P_R2#130_Rappv1" w:date="2025-07-25T17:16:00Z"/>
        </w:trPr>
        <w:tc>
          <w:tcPr>
            <w:tcW w:w="0" w:type="auto"/>
            <w:shd w:val="clear" w:color="auto" w:fill="E7E6E6" w:themeFill="background2"/>
            <w:vAlign w:val="center"/>
          </w:tcPr>
          <w:p w14:paraId="7C0434E9" w14:textId="77777777" w:rsidR="0082267D" w:rsidRDefault="00663CE6">
            <w:pPr>
              <w:jc w:val="center"/>
              <w:rPr>
                <w:ins w:id="620" w:author="P_R2#130_Rappv1" w:date="2025-07-25T17:16:00Z"/>
                <w:b/>
                <w:bCs/>
                <w:lang w:eastAsia="sv-SE"/>
              </w:rPr>
            </w:pPr>
            <w:ins w:id="621"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622" w:author="P_R2#130_Rappv1" w:date="2025-07-25T17:16:00Z"/>
                <w:b/>
                <w:bCs/>
                <w:lang w:eastAsia="sv-SE"/>
              </w:rPr>
            </w:pPr>
            <w:ins w:id="62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A4AB74F" w14:textId="77777777" w:rsidR="0082267D" w:rsidRDefault="00663CE6">
            <w:pPr>
              <w:jc w:val="center"/>
              <w:rPr>
                <w:ins w:id="624" w:author="P_R2#130_Rappv1" w:date="2025-07-25T17:16:00Z"/>
                <w:b/>
                <w:bCs/>
                <w:lang w:eastAsia="sv-SE"/>
              </w:rPr>
            </w:pPr>
            <w:ins w:id="625" w:author="P_R2#130_Rappv1" w:date="2025-07-25T17:16:00Z">
              <w:r>
                <w:rPr>
                  <w:b/>
                  <w:bCs/>
                  <w:lang w:eastAsia="sv-SE"/>
                </w:rPr>
                <w:t>Comments</w:t>
              </w:r>
            </w:ins>
          </w:p>
        </w:tc>
      </w:tr>
      <w:tr w:rsidR="0082267D" w14:paraId="73E48233" w14:textId="77777777">
        <w:trPr>
          <w:ins w:id="626" w:author="P_R2#130_Rappv1" w:date="2025-07-25T17:16:00Z"/>
        </w:trPr>
        <w:tc>
          <w:tcPr>
            <w:tcW w:w="0" w:type="auto"/>
            <w:vAlign w:val="center"/>
          </w:tcPr>
          <w:p w14:paraId="37201AB9" w14:textId="77777777" w:rsidR="0082267D" w:rsidRDefault="00663CE6">
            <w:pPr>
              <w:jc w:val="center"/>
              <w:rPr>
                <w:ins w:id="627" w:author="P_R2#130_Rappv1" w:date="2025-07-25T17:16:00Z"/>
                <w:rFonts w:eastAsiaTheme="minorEastAsia"/>
              </w:rPr>
            </w:pPr>
            <w:ins w:id="628"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629" w:author="P_R2#130_Rappv1" w:date="2025-07-25T17:16:00Z"/>
                <w:rFonts w:eastAsiaTheme="minorEastAsia"/>
              </w:rPr>
            </w:pPr>
            <w:ins w:id="630" w:author="Apple - Zhibin Wu" w:date="2025-07-28T16:29:00Z">
              <w:r>
                <w:rPr>
                  <w:rFonts w:eastAsiaTheme="minorEastAsia"/>
                </w:rPr>
                <w:t>No</w:t>
              </w:r>
            </w:ins>
          </w:p>
        </w:tc>
        <w:tc>
          <w:tcPr>
            <w:tcW w:w="10939" w:type="dxa"/>
            <w:vAlign w:val="center"/>
          </w:tcPr>
          <w:p w14:paraId="60212DBC" w14:textId="77777777" w:rsidR="0082267D" w:rsidRDefault="00663CE6">
            <w:pPr>
              <w:rPr>
                <w:ins w:id="631" w:author="P_R2#130_Rappv1" w:date="2025-07-25T17:16:00Z"/>
                <w:rFonts w:eastAsia="Malgun Gothic"/>
                <w:lang w:eastAsia="ko-KR"/>
              </w:rPr>
            </w:pPr>
            <w:ins w:id="632" w:author="Apple - Zhibin Wu" w:date="2025-07-28T16:29:00Z">
              <w:r>
                <w:rPr>
                  <w:rFonts w:eastAsia="Malgun Gothic"/>
                  <w:lang w:eastAsia="ko-KR"/>
                </w:rPr>
                <w:t xml:space="preserve">If I understand correctly, </w:t>
              </w:r>
            </w:ins>
            <w:ins w:id="633" w:author="Apple - Zhibin Wu" w:date="2025-07-28T16:30:00Z">
              <w:r>
                <w:rPr>
                  <w:rFonts w:eastAsia="Malgun Gothic"/>
                  <w:lang w:eastAsia="ko-KR"/>
                </w:rPr>
                <w:t xml:space="preserve">“more data” is a MAC-layer indication of subsequent segments, not to indicate the “NAS layer” more data. We </w:t>
              </w:r>
            </w:ins>
            <w:ins w:id="634" w:author="Apple - Zhibin Wu" w:date="2025-07-28T16:31:00Z">
              <w:r>
                <w:rPr>
                  <w:rFonts w:eastAsia="Malgun Gothic"/>
                  <w:lang w:eastAsia="ko-KR"/>
                </w:rPr>
                <w:t xml:space="preserve">think the “0 SDU” means what </w:t>
              </w:r>
            </w:ins>
            <w:ins w:id="635" w:author="Apple - Zhibin Wu" w:date="2025-07-28T16:32:00Z">
              <w:r>
                <w:rPr>
                  <w:rFonts w:eastAsia="Malgun Gothic"/>
                  <w:lang w:eastAsia="ko-KR"/>
                </w:rPr>
                <w:t>it is as the name suggests, what the reader will do next is comple</w:t>
              </w:r>
            </w:ins>
            <w:ins w:id="636" w:author="Apple - Zhibin Wu" w:date="2025-07-28T16:33:00Z">
              <w:r>
                <w:rPr>
                  <w:rFonts w:eastAsia="Malgun Gothic"/>
                  <w:lang w:eastAsia="ko-KR"/>
                </w:rPr>
                <w:t>t</w:t>
              </w:r>
            </w:ins>
            <w:ins w:id="637" w:author="Apple - Zhibin Wu" w:date="2025-07-28T16:32:00Z">
              <w:r>
                <w:rPr>
                  <w:rFonts w:eastAsia="Malgun Gothic"/>
                  <w:lang w:eastAsia="ko-KR"/>
                </w:rPr>
                <w:t>e</w:t>
              </w:r>
            </w:ins>
            <w:ins w:id="638" w:author="Apple - Zhibin Wu" w:date="2025-07-28T16:33:00Z">
              <w:r>
                <w:rPr>
                  <w:rFonts w:eastAsia="Malgun Gothic"/>
                  <w:lang w:eastAsia="ko-KR"/>
                </w:rPr>
                <w:t>l</w:t>
              </w:r>
            </w:ins>
            <w:ins w:id="639" w:author="Apple - Zhibin Wu" w:date="2025-07-28T16:32:00Z">
              <w:r>
                <w:rPr>
                  <w:rFonts w:eastAsia="Malgun Gothic"/>
                  <w:lang w:eastAsia="ko-KR"/>
                </w:rPr>
                <w:t>y up to reader. The device does not need to suggest “1” in more data</w:t>
              </w:r>
            </w:ins>
            <w:ins w:id="640" w:author="Apple - Zhibin Wu" w:date="2025-07-28T16:33:00Z">
              <w:r>
                <w:rPr>
                  <w:rFonts w:eastAsia="Malgun Gothic"/>
                  <w:lang w:eastAsia="ko-KR"/>
                </w:rPr>
                <w:t xml:space="preserve"> indicator.</w:t>
              </w:r>
            </w:ins>
            <w:ins w:id="641" w:author="Apple - Zhibin Wu" w:date="2025-07-28T16:32:00Z">
              <w:r>
                <w:rPr>
                  <w:rFonts w:eastAsia="Malgun Gothic"/>
                  <w:lang w:eastAsia="ko-KR"/>
                </w:rPr>
                <w:t xml:space="preserve">  </w:t>
              </w:r>
            </w:ins>
          </w:p>
        </w:tc>
      </w:tr>
      <w:tr w:rsidR="0082267D" w14:paraId="58839BBE" w14:textId="77777777">
        <w:trPr>
          <w:ins w:id="642" w:author="P_R2#130_Rappv1" w:date="2025-07-25T17:16:00Z"/>
        </w:trPr>
        <w:tc>
          <w:tcPr>
            <w:tcW w:w="0" w:type="auto"/>
            <w:vAlign w:val="center"/>
          </w:tcPr>
          <w:p w14:paraId="2063D6DD" w14:textId="77777777" w:rsidR="0082267D" w:rsidRDefault="00663CE6">
            <w:pPr>
              <w:jc w:val="center"/>
              <w:rPr>
                <w:ins w:id="643" w:author="P_R2#130_Rappv1" w:date="2025-07-25T17:16:00Z"/>
                <w:rFonts w:eastAsiaTheme="minorEastAsia"/>
              </w:rPr>
            </w:pPr>
            <w:ins w:id="644" w:author="ASUSTeK-Erica" w:date="2025-07-29T09:16:00Z">
              <w:r>
                <w:rPr>
                  <w:rFonts w:eastAsiaTheme="minorEastAsia"/>
                </w:rPr>
                <w:t>ASUSTeK</w:t>
              </w:r>
            </w:ins>
          </w:p>
        </w:tc>
        <w:tc>
          <w:tcPr>
            <w:tcW w:w="0" w:type="auto"/>
            <w:vAlign w:val="center"/>
          </w:tcPr>
          <w:p w14:paraId="3136AB56" w14:textId="77777777" w:rsidR="0082267D" w:rsidRDefault="00663CE6">
            <w:pPr>
              <w:jc w:val="center"/>
              <w:rPr>
                <w:ins w:id="645" w:author="P_R2#130_Rappv1" w:date="2025-07-25T17:16:00Z"/>
                <w:rFonts w:eastAsiaTheme="minorEastAsia"/>
              </w:rPr>
            </w:pPr>
            <w:ins w:id="646"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647" w:author="P_R2#130_Rappv1" w:date="2025-07-25T17:16:00Z"/>
                <w:rFonts w:eastAsiaTheme="minorEastAsia"/>
              </w:rPr>
            </w:pPr>
            <w:ins w:id="648"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9" w:author="P_R2#130_Rappv1" w:date="2025-07-25T17:16:00Z"/>
        </w:trPr>
        <w:tc>
          <w:tcPr>
            <w:tcW w:w="0" w:type="auto"/>
            <w:vAlign w:val="center"/>
          </w:tcPr>
          <w:p w14:paraId="4BFAAD07" w14:textId="77777777" w:rsidR="0082267D" w:rsidRDefault="00663CE6">
            <w:pPr>
              <w:jc w:val="center"/>
              <w:rPr>
                <w:ins w:id="650" w:author="P_R2#130_Rappv1" w:date="2025-07-25T17:16:00Z"/>
                <w:rFonts w:eastAsiaTheme="minorEastAsia"/>
              </w:rPr>
            </w:pPr>
            <w:ins w:id="651" w:author="Xiaomi-Yi" w:date="2025-07-29T10:35:00Z">
              <w:r>
                <w:rPr>
                  <w:rFonts w:eastAsiaTheme="minorEastAsia" w:hint="eastAsia"/>
                </w:rPr>
                <w:lastRenderedPageBreak/>
                <w:t>X</w:t>
              </w:r>
              <w:r>
                <w:rPr>
                  <w:rFonts w:eastAsiaTheme="minorEastAsia"/>
                </w:rPr>
                <w:t>iaomi</w:t>
              </w:r>
            </w:ins>
          </w:p>
        </w:tc>
        <w:tc>
          <w:tcPr>
            <w:tcW w:w="0" w:type="auto"/>
            <w:vAlign w:val="center"/>
          </w:tcPr>
          <w:p w14:paraId="6ACCB9AF" w14:textId="77777777" w:rsidR="0082267D" w:rsidRDefault="00663CE6">
            <w:pPr>
              <w:jc w:val="center"/>
              <w:rPr>
                <w:ins w:id="652" w:author="P_R2#130_Rappv1" w:date="2025-07-25T17:16:00Z"/>
                <w:rFonts w:eastAsiaTheme="minorEastAsia"/>
              </w:rPr>
            </w:pPr>
            <w:ins w:id="653"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654" w:author="P_R2#130_Rappv1" w:date="2025-07-25T17:16:00Z"/>
                <w:rFonts w:eastAsiaTheme="minorEastAsia"/>
              </w:rPr>
            </w:pPr>
            <w:ins w:id="655"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6" w:author="P_R2#130_Rappv1" w:date="2025-07-25T17:16:00Z"/>
        </w:trPr>
        <w:tc>
          <w:tcPr>
            <w:tcW w:w="0" w:type="auto"/>
            <w:vAlign w:val="center"/>
          </w:tcPr>
          <w:p w14:paraId="3CD578D9" w14:textId="77777777" w:rsidR="0082267D" w:rsidRDefault="00663CE6">
            <w:pPr>
              <w:jc w:val="center"/>
              <w:rPr>
                <w:ins w:id="657"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658"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659"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82267D" w14:paraId="1E82E2E4" w14:textId="77777777">
        <w:trPr>
          <w:ins w:id="660" w:author="P_R2#130_Rappv1" w:date="2025-07-25T17:16:00Z"/>
        </w:trPr>
        <w:tc>
          <w:tcPr>
            <w:tcW w:w="0" w:type="auto"/>
            <w:vAlign w:val="center"/>
          </w:tcPr>
          <w:p w14:paraId="76F04E19" w14:textId="77777777" w:rsidR="0082267D" w:rsidRDefault="00663CE6">
            <w:pPr>
              <w:jc w:val="center"/>
              <w:rPr>
                <w:ins w:id="661"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662" w:author="P_R2#130_Rappv1" w:date="2025-07-25T17:16:00Z"/>
                <w:lang w:eastAsia="sv-SE"/>
              </w:rPr>
            </w:pPr>
            <w:r>
              <w:rPr>
                <w:lang w:eastAsia="sv-SE"/>
              </w:rPr>
              <w:t>Yes</w:t>
            </w:r>
          </w:p>
        </w:tc>
        <w:tc>
          <w:tcPr>
            <w:tcW w:w="10939" w:type="dxa"/>
            <w:vAlign w:val="center"/>
          </w:tcPr>
          <w:p w14:paraId="6B545D0E" w14:textId="77777777" w:rsidR="0082267D" w:rsidRDefault="00663CE6">
            <w:pPr>
              <w:rPr>
                <w:ins w:id="663" w:author="P_R2#130_Rappv1" w:date="2025-07-25T17:16:00Z"/>
                <w:lang w:eastAsia="sv-SE"/>
              </w:rPr>
            </w:pPr>
            <w:r>
              <w:rPr>
                <w:lang w:eastAsia="sv-SE"/>
              </w:rPr>
              <w:t xml:space="preserve">In our view, it is necessary, otherwise there is no way to avoid that the reader </w:t>
            </w:r>
            <w:proofErr w:type="gramStart"/>
            <w:r>
              <w:rPr>
                <w:lang w:eastAsia="sv-SE"/>
              </w:rPr>
              <w:t>sends</w:t>
            </w:r>
            <w:proofErr w:type="gramEnd"/>
            <w:r>
              <w:rPr>
                <w:lang w:eastAsia="sv-SE"/>
              </w:rPr>
              <w:t xml:space="preserve"> an empty SDU to the NAS layer. </w:t>
            </w:r>
            <w:proofErr w:type="gramStart"/>
            <w:r>
              <w:rPr>
                <w:lang w:eastAsia="sv-SE"/>
              </w:rPr>
              <w:t>The more</w:t>
            </w:r>
            <w:proofErr w:type="gramEnd"/>
            <w:r>
              <w:rPr>
                <w:lang w:eastAsia="sv-SE"/>
              </w:rPr>
              <w:t xml:space="preserve"> data indication set to ‘1’ combined with a zero SDU ensures the reader knows it is for the case of device not ready.</w:t>
            </w:r>
          </w:p>
        </w:tc>
      </w:tr>
      <w:tr w:rsidR="0082267D" w14:paraId="48CDDE44" w14:textId="77777777">
        <w:trPr>
          <w:ins w:id="664" w:author="P_R2#130_Rappv1" w:date="2025-07-25T17:16:00Z"/>
        </w:trPr>
        <w:tc>
          <w:tcPr>
            <w:tcW w:w="0" w:type="auto"/>
            <w:vAlign w:val="center"/>
          </w:tcPr>
          <w:p w14:paraId="1E470199" w14:textId="77777777" w:rsidR="0082267D" w:rsidRDefault="00663CE6">
            <w:pPr>
              <w:jc w:val="center"/>
              <w:rPr>
                <w:ins w:id="6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666"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667"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668" w:author="P_R2#130_Rappv1" w:date="2025-07-25T17:16:00Z"/>
        </w:trPr>
        <w:tc>
          <w:tcPr>
            <w:tcW w:w="0" w:type="auto"/>
            <w:vAlign w:val="center"/>
          </w:tcPr>
          <w:p w14:paraId="1CD4BA23" w14:textId="77777777" w:rsidR="0082267D" w:rsidRDefault="00663CE6">
            <w:pPr>
              <w:jc w:val="center"/>
              <w:rPr>
                <w:ins w:id="6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67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 xml:space="preserve">Apple’s comment seems indicating the “1” more data indication is redundant with “0 SDU”. However, </w:t>
            </w:r>
            <w:proofErr w:type="gramStart"/>
            <w:r>
              <w:rPr>
                <w:rFonts w:eastAsiaTheme="minorEastAsia"/>
              </w:rPr>
              <w:t>as long as</w:t>
            </w:r>
            <w:proofErr w:type="gramEnd"/>
            <w:r>
              <w:rPr>
                <w:rFonts w:eastAsiaTheme="minorEastAsia"/>
              </w:rPr>
              <w:t xml:space="preserve">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671"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82267D" w14:paraId="69E9D45F" w14:textId="77777777">
        <w:trPr>
          <w:ins w:id="672" w:author="P_R2#130_Rappv1" w:date="2025-07-25T17:16:00Z"/>
        </w:trPr>
        <w:tc>
          <w:tcPr>
            <w:tcW w:w="0" w:type="auto"/>
            <w:vAlign w:val="center"/>
          </w:tcPr>
          <w:p w14:paraId="6A39C3B4" w14:textId="77777777" w:rsidR="0082267D" w:rsidRDefault="00663CE6">
            <w:pPr>
              <w:jc w:val="center"/>
              <w:rPr>
                <w:ins w:id="673" w:author="P_R2#130_Rappv1" w:date="2025-07-25T17:16:00Z"/>
                <w:lang w:eastAsia="sv-SE"/>
              </w:rPr>
            </w:pPr>
            <w:r>
              <w:rPr>
                <w:lang w:eastAsia="sv-SE"/>
              </w:rPr>
              <w:t>Ericsson</w:t>
            </w:r>
          </w:p>
        </w:tc>
        <w:tc>
          <w:tcPr>
            <w:tcW w:w="0" w:type="auto"/>
            <w:vAlign w:val="center"/>
          </w:tcPr>
          <w:p w14:paraId="4515CDBF" w14:textId="77777777" w:rsidR="0082267D" w:rsidRDefault="00663CE6">
            <w:pPr>
              <w:jc w:val="center"/>
              <w:rPr>
                <w:ins w:id="674" w:author="P_R2#130_Rappv1" w:date="2025-07-25T17:16:00Z"/>
                <w:lang w:eastAsia="sv-SE"/>
              </w:rPr>
            </w:pPr>
            <w:r>
              <w:rPr>
                <w:lang w:eastAsia="sv-SE"/>
              </w:rPr>
              <w:t>No</w:t>
            </w:r>
          </w:p>
        </w:tc>
        <w:tc>
          <w:tcPr>
            <w:tcW w:w="10939" w:type="dxa"/>
            <w:vAlign w:val="center"/>
          </w:tcPr>
          <w:p w14:paraId="7082EDCD" w14:textId="77777777" w:rsidR="0082267D" w:rsidRDefault="00663CE6">
            <w:pPr>
              <w:rPr>
                <w:ins w:id="675"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6" w:author="P_R2#130_Rappv1" w:date="2025-07-25T17:16:00Z"/>
        </w:trPr>
        <w:tc>
          <w:tcPr>
            <w:tcW w:w="0" w:type="auto"/>
            <w:vAlign w:val="center"/>
          </w:tcPr>
          <w:p w14:paraId="4A8526F0" w14:textId="77777777" w:rsidR="0082267D" w:rsidRDefault="00663CE6">
            <w:pPr>
              <w:jc w:val="center"/>
              <w:rPr>
                <w:ins w:id="677"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678"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679"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80" w:author="P_R2#130_Rappv1" w:date="2025-07-25T17:16:00Z"/>
        </w:trPr>
        <w:tc>
          <w:tcPr>
            <w:tcW w:w="0" w:type="auto"/>
            <w:vAlign w:val="center"/>
          </w:tcPr>
          <w:p w14:paraId="46693E09" w14:textId="77777777" w:rsidR="0082267D" w:rsidRDefault="00663CE6">
            <w:pPr>
              <w:jc w:val="center"/>
              <w:rPr>
                <w:ins w:id="681"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682" w:author="P_R2#130_Rappv1" w:date="2025-07-25T17:16:00Z"/>
                <w:lang w:eastAsia="sv-SE"/>
              </w:rPr>
            </w:pPr>
            <w:r>
              <w:rPr>
                <w:lang w:eastAsia="sv-SE"/>
              </w:rPr>
              <w:t>No</w:t>
            </w:r>
          </w:p>
        </w:tc>
        <w:tc>
          <w:tcPr>
            <w:tcW w:w="10939" w:type="dxa"/>
            <w:vAlign w:val="center"/>
          </w:tcPr>
          <w:p w14:paraId="49E82530" w14:textId="77777777" w:rsidR="0082267D" w:rsidRDefault="00663CE6">
            <w:pPr>
              <w:rPr>
                <w:ins w:id="683"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4" w:author="vivo(Boubacar)" w:date="2025-07-31T16:52:00Z"/>
        </w:trPr>
        <w:tc>
          <w:tcPr>
            <w:tcW w:w="0" w:type="auto"/>
            <w:vAlign w:val="center"/>
          </w:tcPr>
          <w:p w14:paraId="6EA357F7" w14:textId="77777777" w:rsidR="0082267D" w:rsidRDefault="00663CE6">
            <w:pPr>
              <w:jc w:val="center"/>
              <w:rPr>
                <w:ins w:id="685" w:author="vivo(Boubacar)" w:date="2025-07-31T16:52:00Z"/>
                <w:lang w:eastAsia="sv-SE"/>
              </w:rPr>
            </w:pPr>
            <w:ins w:id="686"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687" w:author="vivo(Boubacar)" w:date="2025-07-31T16:52:00Z"/>
                <w:lang w:eastAsia="sv-SE"/>
              </w:rPr>
            </w:pPr>
            <w:ins w:id="688" w:author="vivo(Boubacar)" w:date="2025-07-31T16:52:00Z">
              <w:r>
                <w:rPr>
                  <w:rFonts w:hint="eastAsia"/>
                  <w:lang w:eastAsia="sv-SE"/>
                </w:rPr>
                <w:t>Yes</w:t>
              </w:r>
            </w:ins>
          </w:p>
        </w:tc>
        <w:tc>
          <w:tcPr>
            <w:tcW w:w="10939" w:type="dxa"/>
            <w:vAlign w:val="center"/>
          </w:tcPr>
          <w:p w14:paraId="45709DC8" w14:textId="77777777" w:rsidR="0082267D" w:rsidRDefault="00663CE6">
            <w:pPr>
              <w:rPr>
                <w:ins w:id="689" w:author="vivo(Boubacar)" w:date="2025-07-31T16:52:00Z"/>
                <w:lang w:eastAsia="sv-SE"/>
              </w:rPr>
            </w:pPr>
            <w:ins w:id="690" w:author="vivo(Boubacar)" w:date="2025-07-31T16:52:00Z">
              <w:r>
                <w:t xml:space="preserve">As far as our understanding, both More Data Indication bit and SDU Length are </w:t>
              </w:r>
            </w:ins>
            <w:ins w:id="691" w:author="vivo(Boubacar)" w:date="2025-07-31T16:53:00Z">
              <w:r>
                <w:t>necessary</w:t>
              </w:r>
            </w:ins>
            <w:ins w:id="692"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lastRenderedPageBreak/>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lastRenderedPageBreak/>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w:t>
            </w:r>
            <w:proofErr w:type="gramStart"/>
            <w:r>
              <w:rPr>
                <w:rFonts w:eastAsia="Malgun Gothic" w:hint="eastAsia"/>
                <w:lang w:eastAsia="ko-KR"/>
              </w:rPr>
              <w:t>indication is intended to indicate</w:t>
            </w:r>
            <w:proofErr w:type="gramEnd"/>
            <w:r>
              <w:rPr>
                <w:rFonts w:eastAsia="Malgun Gothic" w:hint="eastAsia"/>
                <w:lang w:eastAsia="ko-KR"/>
              </w:rPr>
              <w:t xml:space="preserv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vAlign w:val="center"/>
          </w:tcPr>
          <w:p w14:paraId="53F78927" w14:textId="77777777" w:rsidR="0082267D" w:rsidRDefault="00663CE6">
            <w:pPr>
              <w:jc w:val="center"/>
              <w:rPr>
                <w:ins w:id="693" w:author="P_R2#130_Rappv1" w:date="2025-07-25T17:16:00Z"/>
                <w:rFonts w:eastAsiaTheme="minorEastAsia"/>
                <w:lang w:eastAsia="ja-JP"/>
              </w:rPr>
            </w:pPr>
            <w:r>
              <w:rPr>
                <w:rFonts w:eastAsiaTheme="minorEastAsia" w:hint="eastAsia"/>
              </w:rPr>
              <w:t>CMCC</w:t>
            </w:r>
          </w:p>
        </w:tc>
        <w:tc>
          <w:tcPr>
            <w:tcW w:w="0" w:type="auto"/>
            <w:vAlign w:val="center"/>
          </w:tcPr>
          <w:p w14:paraId="5A5587A4" w14:textId="77777777" w:rsidR="0082267D" w:rsidRDefault="00663CE6">
            <w:pPr>
              <w:jc w:val="center"/>
              <w:rPr>
                <w:ins w:id="694" w:author="P_R2#130_Rappv1" w:date="2025-07-25T17:16:00Z"/>
                <w:rFonts w:eastAsiaTheme="minorEastAsia"/>
                <w:lang w:eastAsia="ja-JP"/>
              </w:rPr>
            </w:pPr>
            <w:r>
              <w:rPr>
                <w:rFonts w:eastAsiaTheme="minorEastAsia" w:hint="eastAsia"/>
              </w:rPr>
              <w:t>Yes</w:t>
            </w:r>
          </w:p>
        </w:tc>
        <w:tc>
          <w:tcPr>
            <w:tcW w:w="10939" w:type="dxa"/>
            <w:vAlign w:val="center"/>
          </w:tcPr>
          <w:p w14:paraId="1E417CB1" w14:textId="77777777" w:rsidR="0082267D" w:rsidRDefault="00663CE6">
            <w:pPr>
              <w:rPr>
                <w:ins w:id="695"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vAlign w:val="center"/>
          </w:tcPr>
          <w:p w14:paraId="318548E1" w14:textId="13E1A406" w:rsidR="00416C68" w:rsidRDefault="00416C68" w:rsidP="00416C68">
            <w:pPr>
              <w:rPr>
                <w:rFonts w:eastAsiaTheme="minorEastAsia"/>
              </w:rPr>
            </w:pPr>
            <w:r w:rsidRPr="00416C68">
              <w:rPr>
                <w:rFonts w:eastAsiaTheme="minorEastAsia"/>
              </w:rPr>
              <w:t xml:space="preserve">Firstly, the MDI is used to </w:t>
            </w:r>
            <w:proofErr w:type="gramStart"/>
            <w:r w:rsidRPr="00416C68">
              <w:rPr>
                <w:rFonts w:eastAsiaTheme="minorEastAsia"/>
              </w:rPr>
              <w:t>indicator</w:t>
            </w:r>
            <w:proofErr w:type="gramEnd"/>
            <w:r w:rsidRPr="00416C68">
              <w:rPr>
                <w:rFonts w:eastAsiaTheme="minorEastAsia"/>
              </w:rPr>
              <w:t xml:space="preserve">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w:t>
            </w:r>
            <w:proofErr w:type="gramStart"/>
            <w:r w:rsidRPr="00416C68">
              <w:rPr>
                <w:rFonts w:eastAsiaTheme="minorEastAsia"/>
              </w:rPr>
              <w:t>no</w:t>
            </w:r>
            <w:proofErr w:type="gramEnd"/>
            <w:r w:rsidRPr="00416C68">
              <w:rPr>
                <w:rFonts w:eastAsiaTheme="minorEastAsia"/>
              </w:rPr>
              <w:t xml:space="preserve">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proofErr w:type="gramStart"/>
            <w:r>
              <w:rPr>
                <w:rFonts w:eastAsiaTheme="minorEastAsia"/>
              </w:rPr>
              <w:t>Last but not least</w:t>
            </w:r>
            <w:proofErr w:type="gramEnd"/>
            <w:r>
              <w:rPr>
                <w:rFonts w:eastAsiaTheme="minorEastAsia"/>
              </w:rPr>
              <w: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vAlign w:val="center"/>
          </w:tcPr>
          <w:p w14:paraId="6742278C" w14:textId="6EF0AC88" w:rsidR="00C55837" w:rsidRPr="00416C68" w:rsidRDefault="00C55837" w:rsidP="00416C68">
            <w:pPr>
              <w:rPr>
                <w:rFonts w:eastAsiaTheme="minorEastAsia"/>
              </w:rPr>
            </w:pPr>
            <w:r>
              <w:rPr>
                <w:rFonts w:eastAsiaTheme="minorEastAsia"/>
              </w:rPr>
              <w:t xml:space="preserve">We have same view </w:t>
            </w:r>
            <w:proofErr w:type="gramStart"/>
            <w:r>
              <w:rPr>
                <w:rFonts w:eastAsiaTheme="minorEastAsia"/>
              </w:rPr>
              <w:t>with</w:t>
            </w:r>
            <w:proofErr w:type="gramEnd"/>
            <w:r>
              <w:rPr>
                <w:rFonts w:eastAsiaTheme="minorEastAsia"/>
              </w:rPr>
              <w:t xml:space="preserve"> Ericsson.</w:t>
            </w:r>
          </w:p>
        </w:tc>
      </w:tr>
      <w:tr w:rsidR="004A5AED" w14:paraId="47F369DB" w14:textId="77777777">
        <w:tc>
          <w:tcPr>
            <w:tcW w:w="0" w:type="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vAlign w:val="center"/>
          </w:tcPr>
          <w:p w14:paraId="6678EB9A" w14:textId="77777777" w:rsidR="004A5AED" w:rsidRDefault="004A5AED" w:rsidP="004A5AED">
            <w:pPr>
              <w:rPr>
                <w:rFonts w:eastAsiaTheme="minorEastAsia"/>
              </w:rPr>
            </w:pPr>
          </w:p>
        </w:tc>
      </w:tr>
      <w:tr w:rsidR="000F140A" w14:paraId="3FD77144" w14:textId="77777777" w:rsidTr="000F140A">
        <w:trPr>
          <w:ins w:id="696" w:author="P_R2#130_Rappv1" w:date="2025-07-25T17:16:00Z"/>
        </w:trPr>
        <w:tc>
          <w:tcPr>
            <w:tcW w:w="0" w:type="auto"/>
          </w:tcPr>
          <w:p w14:paraId="7553C7A9" w14:textId="77777777" w:rsidR="000F140A" w:rsidRPr="00933825" w:rsidRDefault="000F140A" w:rsidP="00B743DF">
            <w:pPr>
              <w:jc w:val="center"/>
              <w:rPr>
                <w:ins w:id="697" w:author="P_R2#130_Rappv1" w:date="2025-07-25T17:16:00Z"/>
                <w:rFonts w:eastAsiaTheme="minorEastAsia"/>
              </w:rPr>
            </w:pPr>
            <w:r>
              <w:rPr>
                <w:rFonts w:eastAsiaTheme="minorEastAsia" w:hint="eastAsia"/>
              </w:rPr>
              <w:lastRenderedPageBreak/>
              <w:t>S</w:t>
            </w:r>
            <w:r>
              <w:rPr>
                <w:rFonts w:eastAsiaTheme="minorEastAsia"/>
              </w:rPr>
              <w:t>amsung</w:t>
            </w:r>
          </w:p>
        </w:tc>
        <w:tc>
          <w:tcPr>
            <w:tcW w:w="0" w:type="auto"/>
          </w:tcPr>
          <w:p w14:paraId="2A1F84F9" w14:textId="77777777" w:rsidR="000F140A" w:rsidRPr="00933825" w:rsidRDefault="000F140A" w:rsidP="00B743DF">
            <w:pPr>
              <w:jc w:val="center"/>
              <w:rPr>
                <w:ins w:id="698" w:author="P_R2#130_Rappv1" w:date="2025-07-25T17:16:00Z"/>
                <w:rFonts w:eastAsiaTheme="minorEastAsia"/>
              </w:rPr>
            </w:pPr>
            <w:r>
              <w:rPr>
                <w:rFonts w:eastAsiaTheme="minorEastAsia" w:hint="eastAsia"/>
              </w:rPr>
              <w:t>N</w:t>
            </w:r>
            <w:r>
              <w:rPr>
                <w:rFonts w:eastAsiaTheme="minorEastAsia"/>
              </w:rPr>
              <w:t xml:space="preserve">o for </w:t>
            </w:r>
            <w:proofErr w:type="gramStart"/>
            <w:r>
              <w:rPr>
                <w:rFonts w:eastAsiaTheme="minorEastAsia"/>
              </w:rPr>
              <w:t>now</w:t>
            </w:r>
            <w:proofErr w:type="gramEnd"/>
          </w:p>
        </w:tc>
        <w:tc>
          <w:tcPr>
            <w:tcW w:w="10939" w:type="dxa"/>
          </w:tcPr>
          <w:p w14:paraId="163D1190" w14:textId="77777777" w:rsidR="000F140A" w:rsidRPr="00933825" w:rsidRDefault="000F140A" w:rsidP="00B743DF">
            <w:pPr>
              <w:rPr>
                <w:ins w:id="699" w:author="P_R2#130_Rappv1" w:date="2025-07-25T17:16:00Z"/>
                <w:rFonts w:eastAsiaTheme="minorEastAsia"/>
              </w:rPr>
            </w:pPr>
            <w:r>
              <w:rPr>
                <w:rFonts w:eastAsiaTheme="minorEastAsia"/>
              </w:rPr>
              <w:t>“</w:t>
            </w:r>
            <w:proofErr w:type="gramStart"/>
            <w:r>
              <w:rPr>
                <w:rFonts w:eastAsiaTheme="minorEastAsia"/>
              </w:rPr>
              <w:t>more</w:t>
            </w:r>
            <w:proofErr w:type="gramEnd"/>
            <w:r>
              <w:rPr>
                <w:rFonts w:eastAsiaTheme="minorEastAsia"/>
              </w:rPr>
              <w:t xml:space="preserve"> data indication” is introduced for segmentation. While, here, delayed NAS response does not mean segmentation. Let’s wait for response from SA2 and/or CT1 first. </w:t>
            </w:r>
          </w:p>
        </w:tc>
      </w:tr>
      <w:tr w:rsidR="00AF409D" w14:paraId="15ED20A6" w14:textId="77777777" w:rsidTr="000F140A">
        <w:tc>
          <w:tcPr>
            <w:tcW w:w="0" w:type="auto"/>
          </w:tcPr>
          <w:p w14:paraId="23B8BC66" w14:textId="40D1DEEE" w:rsidR="00AF409D" w:rsidRDefault="00AF409D" w:rsidP="00B743DF">
            <w:pPr>
              <w:jc w:val="center"/>
              <w:rPr>
                <w:rFonts w:eastAsiaTheme="minorEastAsia"/>
              </w:rPr>
            </w:pPr>
            <w:r>
              <w:rPr>
                <w:rFonts w:eastAsiaTheme="minorEastAsia" w:hint="eastAsia"/>
              </w:rPr>
              <w:t>O</w:t>
            </w:r>
            <w:r>
              <w:rPr>
                <w:rFonts w:eastAsiaTheme="minorEastAsia"/>
              </w:rPr>
              <w:t>PPO</w:t>
            </w:r>
          </w:p>
        </w:tc>
        <w:tc>
          <w:tcPr>
            <w:tcW w:w="0" w:type="auto"/>
          </w:tcPr>
          <w:p w14:paraId="01205173" w14:textId="2D1D87BA" w:rsidR="00AF409D" w:rsidRDefault="004457F0" w:rsidP="00B743DF">
            <w:pPr>
              <w:jc w:val="center"/>
              <w:rPr>
                <w:rFonts w:eastAsiaTheme="minorEastAsia"/>
              </w:rPr>
            </w:pPr>
            <w:r>
              <w:rPr>
                <w:rFonts w:eastAsiaTheme="minorEastAsia"/>
              </w:rPr>
              <w:t>No</w:t>
            </w:r>
            <w:r w:rsidR="00A52F46">
              <w:rPr>
                <w:rFonts w:eastAsiaTheme="minorEastAsia"/>
              </w:rPr>
              <w:t xml:space="preserve"> </w:t>
            </w:r>
          </w:p>
        </w:tc>
        <w:tc>
          <w:tcPr>
            <w:tcW w:w="10939" w:type="dxa"/>
          </w:tcPr>
          <w:p w14:paraId="4FE16BB0" w14:textId="0D58E447" w:rsidR="00AF409D" w:rsidRDefault="005A51FA" w:rsidP="00B743DF">
            <w:pPr>
              <w:rPr>
                <w:rFonts w:eastAsiaTheme="minorEastAsia"/>
              </w:rPr>
            </w:pPr>
            <w:r>
              <w:rPr>
                <w:rFonts w:eastAsiaTheme="minorEastAsia" w:hint="eastAsia"/>
              </w:rPr>
              <w:t>A</w:t>
            </w:r>
            <w:r>
              <w:rPr>
                <w:rFonts w:eastAsiaTheme="minorEastAsia"/>
              </w:rPr>
              <w:t>gree with other companies that “more data indication” is introduced for segmentation.</w:t>
            </w:r>
          </w:p>
        </w:tc>
      </w:tr>
    </w:tbl>
    <w:p w14:paraId="69A5ABA7" w14:textId="77777777" w:rsidR="0082267D" w:rsidRDefault="00663CE6">
      <w:pPr>
        <w:pStyle w:val="Heading3"/>
        <w:rPr>
          <w:ins w:id="700" w:author="P_R2#130_Rappv1" w:date="2025-07-25T17:16:00Z"/>
        </w:rPr>
      </w:pPr>
      <w:ins w:id="701"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702" w:author="P_R2#130_Rappv1" w:date="2025-07-25T17:16:00Z"/>
        </w:trPr>
        <w:tc>
          <w:tcPr>
            <w:tcW w:w="14737" w:type="dxa"/>
            <w:gridSpan w:val="3"/>
          </w:tcPr>
          <w:p w14:paraId="13B70940" w14:textId="77777777" w:rsidR="0082267D" w:rsidRDefault="00663CE6">
            <w:pPr>
              <w:rPr>
                <w:ins w:id="703" w:author="P_R2#130_Rappv1" w:date="2025-07-25T17:16:00Z"/>
              </w:rPr>
            </w:pPr>
            <w:ins w:id="704" w:author="P_R2#130_Rappv1" w:date="2025-07-25T17:16:00Z">
              <w:r>
                <w:rPr>
                  <w:b/>
                  <w:bCs/>
                </w:rPr>
                <w:t>Subgroup: R2D message content for data transmission</w:t>
              </w:r>
            </w:ins>
          </w:p>
        </w:tc>
      </w:tr>
      <w:tr w:rsidR="0082267D" w14:paraId="34F6DD1C" w14:textId="77777777">
        <w:trPr>
          <w:ins w:id="705" w:author="P_R2#130_Rappv1" w:date="2025-07-25T17:16:00Z"/>
        </w:trPr>
        <w:tc>
          <w:tcPr>
            <w:tcW w:w="1533" w:type="dxa"/>
          </w:tcPr>
          <w:p w14:paraId="16E5E9BC" w14:textId="77777777" w:rsidR="0082267D" w:rsidRDefault="00663CE6">
            <w:pPr>
              <w:rPr>
                <w:ins w:id="706" w:author="P_R2#130_Rappv1" w:date="2025-07-25T17:16:00Z"/>
              </w:rPr>
            </w:pPr>
            <w:ins w:id="707" w:author="P_R2#130_Rappv1" w:date="2025-07-25T17:16:00Z">
              <w:r>
                <w:t>(New) Issue 3-8: R2D TBS</w:t>
              </w:r>
            </w:ins>
          </w:p>
        </w:tc>
        <w:tc>
          <w:tcPr>
            <w:tcW w:w="10936" w:type="dxa"/>
          </w:tcPr>
          <w:p w14:paraId="0D448394" w14:textId="77777777" w:rsidR="0082267D" w:rsidRDefault="00663CE6">
            <w:pPr>
              <w:rPr>
                <w:ins w:id="708" w:author="P_R2#130_Rappv1" w:date="2025-07-25T17:16:00Z"/>
              </w:rPr>
            </w:pPr>
            <w:ins w:id="709"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710" w:author="P_R2#130_Rappv1" w:date="2025-07-25T17:16:00Z"/>
                <w:rFonts w:ascii="Arial" w:hAnsi="Arial" w:cs="Arial"/>
                <w:i/>
                <w:iCs/>
                <w:color w:val="4472C4" w:themeColor="accent1"/>
                <w:sz w:val="20"/>
                <w:szCs w:val="20"/>
                <w:lang w:eastAsia="sv-SE"/>
              </w:rPr>
            </w:pPr>
            <w:ins w:id="711"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712" w:author="P_R2#130_Rappv1" w:date="2025-07-25T17:16:00Z"/>
                <w:rFonts w:ascii="Arial" w:hAnsi="Arial" w:cs="Arial"/>
                <w:i/>
                <w:iCs/>
                <w:color w:val="4472C4" w:themeColor="accent1"/>
                <w:sz w:val="20"/>
                <w:szCs w:val="20"/>
                <w:lang w:eastAsia="sv-SE"/>
              </w:rPr>
            </w:pPr>
            <w:ins w:id="713"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714" w:author="P_R2#130_Rappv1" w:date="2025-07-25T17:16:00Z"/>
                <w:rFonts w:ascii="Arial" w:hAnsi="Arial" w:cs="Arial"/>
                <w:i/>
                <w:iCs/>
                <w:color w:val="4472C4" w:themeColor="accent1"/>
                <w:sz w:val="20"/>
                <w:szCs w:val="20"/>
                <w:lang w:eastAsia="sv-SE"/>
              </w:rPr>
            </w:pPr>
            <w:ins w:id="715" w:author="P_R2#130_Rappv1" w:date="2025-07-25T17:16:00Z">
              <w:r>
                <w:rPr>
                  <w:rFonts w:ascii="Arial" w:hAnsi="Arial" w:cs="Arial"/>
                  <w:i/>
                  <w:iCs/>
                  <w:color w:val="4472C4" w:themeColor="accent1"/>
                  <w:sz w:val="20"/>
                  <w:szCs w:val="20"/>
                  <w:lang w:eastAsia="sv-SE"/>
                </w:rPr>
                <w:t xml:space="preserve">The length field inside MAC for SDU is not needed for R2D messages, assuming R2D MAC padding is not needed.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2862E872" w14:textId="77777777" w:rsidR="0082267D" w:rsidRDefault="00663CE6">
            <w:pPr>
              <w:pStyle w:val="ListParagraph"/>
              <w:numPr>
                <w:ilvl w:val="0"/>
                <w:numId w:val="7"/>
              </w:numPr>
              <w:tabs>
                <w:tab w:val="left" w:pos="992"/>
              </w:tabs>
              <w:rPr>
                <w:ins w:id="716" w:author="P_R2#130_Rappv1" w:date="2025-07-25T17:16:00Z"/>
              </w:rPr>
            </w:pPr>
            <w:ins w:id="717"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718" w:author="P_R2#130_Rappv1" w:date="2025-07-25T17:16:00Z"/>
              </w:rPr>
            </w:pPr>
            <w:ins w:id="719" w:author="P_R2#130_Rappv1" w:date="2025-07-25T17:16:00Z">
              <w:r>
                <w:t>Companies are invited to input views for Q#10</w:t>
              </w:r>
            </w:ins>
          </w:p>
        </w:tc>
      </w:tr>
    </w:tbl>
    <w:p w14:paraId="7D8D5CF3" w14:textId="77777777" w:rsidR="0082267D" w:rsidRDefault="0082267D">
      <w:pPr>
        <w:rPr>
          <w:ins w:id="720" w:author="P_R2#130_Rappv1" w:date="2025-07-25T17:16:00Z"/>
        </w:rPr>
      </w:pPr>
    </w:p>
    <w:p w14:paraId="3333D80E" w14:textId="77777777" w:rsidR="0082267D" w:rsidRDefault="00663CE6">
      <w:pPr>
        <w:pStyle w:val="Header"/>
        <w:spacing w:beforeLines="50" w:before="120" w:afterLines="50" w:after="120"/>
        <w:rPr>
          <w:ins w:id="721" w:author="P_R2#130_Rappv1" w:date="2025-07-25T17:16:00Z"/>
          <w:rFonts w:eastAsia="DengXian"/>
          <w:b/>
          <w:sz w:val="24"/>
          <w:szCs w:val="24"/>
        </w:rPr>
      </w:pPr>
      <w:ins w:id="722" w:author="P_R2#130_Rappv1" w:date="2025-07-25T17:16:00Z">
        <w:r>
          <w:t xml:space="preserve">The related RAN1 agreements For R2D reception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723"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724" w:author="P_R2#130_Rappv1" w:date="2025-07-25T17:16:00Z"/>
                <w:rFonts w:ascii="Times" w:eastAsia="Batang" w:hAnsi="Times"/>
                <w:b/>
                <w:bCs/>
                <w:color w:val="000000"/>
                <w:sz w:val="20"/>
                <w:lang w:eastAsia="en-US"/>
              </w:rPr>
            </w:pPr>
            <w:ins w:id="725" w:author="P_R2#130_Rappv1" w:date="2025-07-25T17:16:00Z">
              <w:r>
                <w:rPr>
                  <w:rFonts w:ascii="Times" w:eastAsia="Batang" w:hAnsi="Times"/>
                  <w:b/>
                  <w:bCs/>
                  <w:highlight w:val="green"/>
                </w:rPr>
                <w:t>Agreement</w:t>
              </w:r>
            </w:ins>
          </w:p>
          <w:p w14:paraId="476C7227" w14:textId="77777777" w:rsidR="0082267D" w:rsidRDefault="00663CE6">
            <w:pPr>
              <w:rPr>
                <w:ins w:id="726" w:author="P_R2#130_Rappv1" w:date="2025-07-25T17:16:00Z"/>
                <w:rFonts w:ascii="Times" w:eastAsia="Batang" w:hAnsi="Times"/>
              </w:rPr>
            </w:pPr>
            <w:ins w:id="727"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728" w:author="P_R2#130_Rappv1" w:date="2025-07-25T17:16:00Z"/>
                <w:rFonts w:ascii="Times" w:eastAsia="Batang" w:hAnsi="Times"/>
              </w:rPr>
            </w:pPr>
            <w:ins w:id="729"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730" w:author="P_R2#130_Rappv1" w:date="2025-07-25T17:16:00Z"/>
                <w:rFonts w:ascii="Times" w:eastAsia="Batang" w:hAnsi="Times"/>
              </w:rPr>
            </w:pPr>
            <w:ins w:id="731"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732" w:author="P_R2#130_Rappv1" w:date="2025-07-25T17:16:00Z"/>
                <w:rFonts w:ascii="Times" w:eastAsia="Batang" w:hAnsi="Times"/>
              </w:rPr>
            </w:pPr>
            <w:ins w:id="733"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734" w:author="P_R2#130_Rappv1" w:date="2025-07-25T17:16:00Z"/>
                <w:rFonts w:ascii="Times" w:eastAsia="Batang" w:hAnsi="Times"/>
              </w:rPr>
            </w:pPr>
            <w:ins w:id="735" w:author="P_R2#130_Rappv1" w:date="2025-07-25T17:16:00Z">
              <w:r>
                <w:rPr>
                  <w:rFonts w:ascii="Times" w:eastAsia="Batang" w:hAnsi="Times"/>
                </w:rPr>
                <w:t>R2D padding duration is determined after R2D postamble insertion</w:t>
              </w:r>
            </w:ins>
          </w:p>
          <w:p w14:paraId="2529E9E2" w14:textId="77777777" w:rsidR="0082267D" w:rsidRDefault="00663CE6">
            <w:pPr>
              <w:rPr>
                <w:ins w:id="736" w:author="P_R2#130_Rappv1" w:date="2025-07-25T17:16:00Z"/>
                <w:rFonts w:ascii="Times" w:eastAsia="DengXian" w:hAnsi="Times"/>
                <w:highlight w:val="yellow"/>
              </w:rPr>
            </w:pPr>
            <w:ins w:id="737" w:author="P_R2#130_Rappv1" w:date="2025-07-25T17:16:00Z">
              <w:r>
                <w:rPr>
                  <w:rFonts w:ascii="Times" w:eastAsia="DengXian"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738" w:author="P_R2#130_Rappv1" w:date="2025-07-25T17:16:00Z"/>
                <w:rFonts w:ascii="Times" w:eastAsia="DengXian" w:hAnsi="Times"/>
                <w:highlight w:val="yellow"/>
              </w:rPr>
            </w:pPr>
            <w:ins w:id="739"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740" w:author="P_R2#130_Rappv1" w:date="2025-07-25T17:16:00Z"/>
                <w:rFonts w:ascii="Times" w:eastAsia="DengXian" w:hAnsi="Times"/>
                <w:sz w:val="15"/>
              </w:rPr>
            </w:pPr>
            <w:ins w:id="741"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42" w:author="P_R2#130_Rappv1" w:date="2025-07-25T17:16:00Z"/>
        </w:rPr>
      </w:pPr>
    </w:p>
    <w:p w14:paraId="044941E3" w14:textId="77777777" w:rsidR="0082267D" w:rsidRDefault="00663CE6">
      <w:pPr>
        <w:rPr>
          <w:ins w:id="743" w:author="P_R2#130_Rappv1" w:date="2025-07-25T17:16:00Z"/>
        </w:rPr>
      </w:pPr>
      <w:ins w:id="744"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45" w:author="P_R2#130_Rappv1" w:date="2025-07-25T17:16:00Z"/>
        </w:rPr>
      </w:pPr>
    </w:p>
    <w:p w14:paraId="5A6483C6" w14:textId="77777777" w:rsidR="0082267D" w:rsidRDefault="00663CE6">
      <w:pPr>
        <w:outlineLvl w:val="2"/>
        <w:rPr>
          <w:ins w:id="746" w:author="P_R2#130_Rappv1" w:date="2025-07-25T17:16:00Z"/>
          <w:b/>
          <w:bCs/>
        </w:rPr>
      </w:pPr>
      <w:ins w:id="747"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748" w:author="P_R2#130_Rappv1" w:date="2025-07-25T17:16:00Z"/>
        </w:trPr>
        <w:tc>
          <w:tcPr>
            <w:tcW w:w="0" w:type="auto"/>
            <w:shd w:val="clear" w:color="auto" w:fill="E7E6E6" w:themeFill="background2"/>
            <w:vAlign w:val="center"/>
          </w:tcPr>
          <w:p w14:paraId="5D203917" w14:textId="77777777" w:rsidR="0082267D" w:rsidRDefault="00663CE6">
            <w:pPr>
              <w:jc w:val="center"/>
              <w:rPr>
                <w:ins w:id="749" w:author="P_R2#130_Rappv1" w:date="2025-07-25T17:16:00Z"/>
                <w:b/>
                <w:bCs/>
                <w:lang w:eastAsia="sv-SE"/>
              </w:rPr>
            </w:pPr>
            <w:ins w:id="750"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751" w:author="P_R2#130_Rappv1" w:date="2025-07-25T17:16:00Z"/>
                <w:b/>
                <w:bCs/>
                <w:lang w:eastAsia="sv-SE"/>
              </w:rPr>
            </w:pPr>
            <w:ins w:id="752"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D3BEF38" w14:textId="77777777" w:rsidR="0082267D" w:rsidRDefault="00663CE6">
            <w:pPr>
              <w:jc w:val="center"/>
              <w:rPr>
                <w:ins w:id="753" w:author="P_R2#130_Rappv1" w:date="2025-07-25T17:16:00Z"/>
                <w:b/>
                <w:bCs/>
                <w:lang w:eastAsia="sv-SE"/>
              </w:rPr>
            </w:pPr>
            <w:ins w:id="754" w:author="P_R2#130_Rappv1" w:date="2025-07-25T17:16:00Z">
              <w:r>
                <w:rPr>
                  <w:b/>
                  <w:bCs/>
                  <w:lang w:eastAsia="sv-SE"/>
                </w:rPr>
                <w:t>Comments</w:t>
              </w:r>
            </w:ins>
          </w:p>
        </w:tc>
      </w:tr>
      <w:tr w:rsidR="0082267D" w14:paraId="57A44492" w14:textId="77777777">
        <w:trPr>
          <w:ins w:id="755" w:author="P_R2#130_Rappv1" w:date="2025-07-25T17:16:00Z"/>
        </w:trPr>
        <w:tc>
          <w:tcPr>
            <w:tcW w:w="0" w:type="auto"/>
            <w:vAlign w:val="center"/>
          </w:tcPr>
          <w:p w14:paraId="4FBD1002" w14:textId="77777777" w:rsidR="0082267D" w:rsidRDefault="00663CE6">
            <w:pPr>
              <w:jc w:val="center"/>
              <w:rPr>
                <w:ins w:id="756" w:author="P_R2#130_Rappv1" w:date="2025-07-25T17:16:00Z"/>
                <w:rFonts w:eastAsiaTheme="minorEastAsia"/>
              </w:rPr>
            </w:pPr>
            <w:ins w:id="757" w:author="Apple - Zhibin Wu" w:date="2025-07-28T16:38:00Z">
              <w:r>
                <w:rPr>
                  <w:rFonts w:eastAsiaTheme="minorEastAsia"/>
                </w:rPr>
                <w:lastRenderedPageBreak/>
                <w:t>Apple</w:t>
              </w:r>
            </w:ins>
          </w:p>
        </w:tc>
        <w:tc>
          <w:tcPr>
            <w:tcW w:w="0" w:type="auto"/>
            <w:vAlign w:val="center"/>
          </w:tcPr>
          <w:p w14:paraId="231C0E05" w14:textId="77777777" w:rsidR="0082267D" w:rsidRDefault="00663CE6">
            <w:pPr>
              <w:jc w:val="center"/>
              <w:rPr>
                <w:ins w:id="758" w:author="P_R2#130_Rappv1" w:date="2025-07-25T17:16:00Z"/>
                <w:rFonts w:eastAsiaTheme="minorEastAsia"/>
              </w:rPr>
            </w:pPr>
            <w:ins w:id="759"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760" w:author="Apple - Zhibin Wu" w:date="2025-07-28T16:38:00Z">
              <w:r>
                <w:rPr>
                  <w:rFonts w:eastAsia="Malgun Gothic"/>
                  <w:lang w:eastAsia="ko-KR"/>
                </w:rPr>
                <w:t xml:space="preserve">We think it is better to always </w:t>
              </w:r>
              <w:proofErr w:type="gramStart"/>
              <w:r>
                <w:rPr>
                  <w:rFonts w:eastAsia="Malgun Gothic"/>
                  <w:lang w:eastAsia="ko-KR"/>
                </w:rPr>
                <w:t>included</w:t>
              </w:r>
              <w:proofErr w:type="gramEnd"/>
              <w:r>
                <w:rPr>
                  <w:rFonts w:eastAsia="Malgun Gothic"/>
                  <w:lang w:eastAsia="ko-KR"/>
                </w:rPr>
                <w:t xml:space="preserve"> this field </w:t>
              </w:r>
            </w:ins>
            <w:ins w:id="761" w:author="Apple - Zhibin Wu" w:date="2025-07-28T16:40:00Z">
              <w:r>
                <w:rPr>
                  <w:rFonts w:eastAsia="Malgun Gothic"/>
                  <w:lang w:eastAsia="ko-KR"/>
                </w:rPr>
                <w:t>at the beginning of</w:t>
              </w:r>
            </w:ins>
            <w:ins w:id="762" w:author="Apple - Zhibin Wu" w:date="2025-07-28T16:38:00Z">
              <w:r>
                <w:rPr>
                  <w:rFonts w:eastAsia="Malgun Gothic"/>
                  <w:lang w:eastAsia="ko-KR"/>
                </w:rPr>
                <w:t xml:space="preserve"> all R2D </w:t>
              </w:r>
              <w:proofErr w:type="gramStart"/>
              <w:r>
                <w:rPr>
                  <w:rFonts w:eastAsia="Malgun Gothic"/>
                  <w:lang w:eastAsia="ko-KR"/>
                </w:rPr>
                <w:t>message</w:t>
              </w:r>
              <w:proofErr w:type="gramEnd"/>
              <w:r>
                <w:rPr>
                  <w:rFonts w:eastAsia="Malgun Gothic"/>
                  <w:lang w:eastAsia="ko-KR"/>
                </w:rPr>
                <w:t xml:space="preserve"> </w:t>
              </w:r>
            </w:ins>
            <w:ins w:id="763" w:author="Apple - Zhibin Wu" w:date="2025-07-28T16:39:00Z">
              <w:r>
                <w:rPr>
                  <w:rFonts w:eastAsia="Malgun Gothic"/>
                  <w:lang w:eastAsia="ko-KR"/>
                </w:rPr>
                <w:t>to reduce device complexity.</w:t>
              </w:r>
            </w:ins>
            <w:ins w:id="764" w:author="Apple - Zhibin Wu" w:date="2025-07-28T16:40:00Z">
              <w:r>
                <w:rPr>
                  <w:rFonts w:eastAsia="Malgun Gothic"/>
                  <w:lang w:eastAsia="ko-KR"/>
                </w:rPr>
                <w:t xml:space="preserve"> Otherwise,</w:t>
              </w:r>
            </w:ins>
            <w:ins w:id="765" w:author="Apple - Zhibin Wu" w:date="2025-07-28T16:41:00Z">
              <w:r>
                <w:rPr>
                  <w:rFonts w:eastAsia="Malgun Gothic"/>
                  <w:lang w:eastAsia="ko-KR"/>
                </w:rPr>
                <w:t xml:space="preserve"> </w:t>
              </w:r>
              <w:proofErr w:type="gramStart"/>
              <w:r>
                <w:rPr>
                  <w:rFonts w:eastAsia="Malgun Gothic"/>
                  <w:lang w:eastAsia="ko-KR"/>
                </w:rPr>
                <w:t>device</w:t>
              </w:r>
              <w:proofErr w:type="gramEnd"/>
              <w:r>
                <w:rPr>
                  <w:rFonts w:eastAsia="Malgun Gothic"/>
                  <w:lang w:eastAsia="ko-KR"/>
                </w:rPr>
                <w:t xml:space="preserve"> need to decode message type first to determine whether </w:t>
              </w:r>
              <w:proofErr w:type="gramStart"/>
              <w:r>
                <w:rPr>
                  <w:rFonts w:eastAsia="Malgun Gothic"/>
                  <w:lang w:eastAsia="ko-KR"/>
                </w:rPr>
                <w:t>it has</w:t>
              </w:r>
              <w:proofErr w:type="gramEnd"/>
              <w:r>
                <w:rPr>
                  <w:rFonts w:eastAsia="Malgun Gothic"/>
                  <w:lang w:eastAsia="ko-KR"/>
                </w:rPr>
                <w:t xml:space="preserve"> TBS field or not.</w:t>
              </w:r>
            </w:ins>
          </w:p>
          <w:p w14:paraId="2B18A980" w14:textId="77777777" w:rsidR="0082267D" w:rsidRDefault="0082267D">
            <w:pPr>
              <w:rPr>
                <w:rFonts w:eastAsia="Malgun Gothic"/>
                <w:lang w:eastAsia="ko-KR"/>
              </w:rPr>
            </w:pPr>
          </w:p>
          <w:p w14:paraId="6C2B63E5" w14:textId="77777777" w:rsidR="0082267D" w:rsidRDefault="00663CE6">
            <w:pPr>
              <w:rPr>
                <w:ins w:id="766" w:author="P_R2#130_Rappv1" w:date="2025-07-25T17:16:00Z"/>
                <w:rFonts w:eastAsia="Malgun Gothic"/>
                <w:lang w:eastAsia="ko-KR"/>
              </w:rPr>
            </w:pPr>
            <w:r>
              <w:rPr>
                <w:rFonts w:eastAsia="Malgun Gothic"/>
                <w:lang w:eastAsia="ko-KR"/>
              </w:rPr>
              <w:t xml:space="preserve">[Apple 2]: we do not agree with the “Performance degradation” argument in ASUS. The trigger message </w:t>
            </w:r>
            <w:proofErr w:type="gramStart"/>
            <w:r>
              <w:rPr>
                <w:rFonts w:eastAsia="Malgun Gothic"/>
                <w:lang w:eastAsia="ko-KR"/>
              </w:rPr>
              <w:t>has to</w:t>
            </w:r>
            <w:proofErr w:type="gramEnd"/>
            <w:r>
              <w:rPr>
                <w:rFonts w:eastAsia="Malgun Gothic"/>
                <w:lang w:eastAsia="ko-KR"/>
              </w:rPr>
              <w:t xml:space="preserve"> be used in combination with the paging message. If the device can receive a much longer paging message, why </w:t>
            </w:r>
            <w:proofErr w:type="gramStart"/>
            <w:r>
              <w:rPr>
                <w:rFonts w:eastAsia="Malgun Gothic"/>
                <w:lang w:eastAsia="ko-KR"/>
              </w:rPr>
              <w:t>it cannot</w:t>
            </w:r>
            <w:proofErr w:type="gramEnd"/>
            <w:r>
              <w:rPr>
                <w:rFonts w:eastAsia="Malgun Gothic"/>
                <w:lang w:eastAsia="ko-KR"/>
              </w:rPr>
              <w:t xml:space="preserve"> decode the much shorter trigger message?</w:t>
            </w:r>
          </w:p>
        </w:tc>
      </w:tr>
      <w:tr w:rsidR="0082267D" w14:paraId="2BA9246A" w14:textId="77777777">
        <w:trPr>
          <w:ins w:id="767" w:author="P_R2#130_Rappv1" w:date="2025-07-25T17:16:00Z"/>
        </w:trPr>
        <w:tc>
          <w:tcPr>
            <w:tcW w:w="0" w:type="auto"/>
            <w:vAlign w:val="center"/>
          </w:tcPr>
          <w:p w14:paraId="53E782F5" w14:textId="77777777" w:rsidR="0082267D" w:rsidRDefault="00663CE6">
            <w:pPr>
              <w:jc w:val="center"/>
              <w:rPr>
                <w:ins w:id="768" w:author="P_R2#130_Rappv1" w:date="2025-07-25T17:16:00Z"/>
                <w:rFonts w:eastAsiaTheme="minorEastAsia"/>
              </w:rPr>
            </w:pPr>
            <w:ins w:id="769"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770" w:author="P_R2#130_Rappv1" w:date="2025-07-25T17:16:00Z"/>
                <w:rFonts w:eastAsiaTheme="minorEastAsia"/>
              </w:rPr>
            </w:pPr>
            <w:ins w:id="771"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772" w:author="P_R2#130_Rappv1" w:date="2025-07-25T17:16:00Z"/>
                <w:rFonts w:eastAsiaTheme="minorEastAsia"/>
              </w:rPr>
            </w:pPr>
            <w:ins w:id="773"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74" w:author="P_R2#130_Rappv1" w:date="2025-07-25T17:16:00Z"/>
        </w:trPr>
        <w:tc>
          <w:tcPr>
            <w:tcW w:w="0" w:type="auto"/>
            <w:vAlign w:val="center"/>
          </w:tcPr>
          <w:p w14:paraId="12E6B227" w14:textId="77777777" w:rsidR="0082267D" w:rsidRDefault="00663CE6">
            <w:pPr>
              <w:jc w:val="center"/>
              <w:rPr>
                <w:ins w:id="775" w:author="P_R2#130_Rappv1" w:date="2025-07-25T17:16:00Z"/>
                <w:rFonts w:eastAsiaTheme="minorEastAsia"/>
              </w:rPr>
            </w:pPr>
            <w:ins w:id="776"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777" w:author="P_R2#130_Rappv1" w:date="2025-07-25T17:16:00Z"/>
                <w:rFonts w:eastAsiaTheme="minorEastAsia"/>
              </w:rPr>
            </w:pPr>
            <w:ins w:id="778"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779" w:author="Xiaomi-Yi" w:date="2025-07-29T10:35:00Z"/>
                <w:rFonts w:eastAsiaTheme="minorEastAsia"/>
              </w:rPr>
            </w:pPr>
            <w:ins w:id="780" w:author="Xiaomi-Yi" w:date="2025-07-29T10:35:00Z">
              <w:r>
                <w:rPr>
                  <w:rFonts w:eastAsiaTheme="minorEastAsia"/>
                </w:rPr>
                <w:t xml:space="preserve">Access trigger message is only used as sync message, and should be transmitted frequently, the small size is preferred </w:t>
              </w:r>
              <w:proofErr w:type="gramStart"/>
              <w:r>
                <w:rPr>
                  <w:rFonts w:eastAsiaTheme="minorEastAsia"/>
                </w:rPr>
                <w:t>in order to</w:t>
              </w:r>
              <w:proofErr w:type="gramEnd"/>
              <w:r>
                <w:rPr>
                  <w:rFonts w:eastAsiaTheme="minorEastAsia"/>
                </w:rPr>
                <w:t xml:space="preserve">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BAD93A0" w14:textId="77777777" w:rsidR="0082267D" w:rsidRDefault="00663CE6">
            <w:pPr>
              <w:rPr>
                <w:ins w:id="781" w:author="P_R2#130_Rappv1" w:date="2025-07-25T17:16:00Z"/>
                <w:rFonts w:eastAsiaTheme="minorEastAsia"/>
              </w:rPr>
            </w:pPr>
            <w:ins w:id="782"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83" w:author="P_R2#130_Rappv1" w:date="2025-07-25T17:16:00Z"/>
        </w:trPr>
        <w:tc>
          <w:tcPr>
            <w:tcW w:w="0" w:type="auto"/>
            <w:vAlign w:val="center"/>
          </w:tcPr>
          <w:p w14:paraId="1A8EE01B" w14:textId="77777777" w:rsidR="0082267D" w:rsidRDefault="00663CE6">
            <w:pPr>
              <w:jc w:val="center"/>
              <w:rPr>
                <w:ins w:id="784"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785"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86" w:author="P_R2#130_Rappv1" w:date="2025-07-25T17:16:00Z"/>
                <w:rFonts w:eastAsiaTheme="minorEastAsia"/>
              </w:rPr>
            </w:pPr>
          </w:p>
        </w:tc>
      </w:tr>
      <w:tr w:rsidR="0082267D" w14:paraId="4A45A5BF" w14:textId="77777777">
        <w:trPr>
          <w:ins w:id="787" w:author="P_R2#130_Rappv1" w:date="2025-07-25T17:16:00Z"/>
        </w:trPr>
        <w:tc>
          <w:tcPr>
            <w:tcW w:w="0" w:type="auto"/>
            <w:vAlign w:val="center"/>
          </w:tcPr>
          <w:p w14:paraId="0919E46B" w14:textId="77777777" w:rsidR="0082267D" w:rsidRDefault="00663CE6">
            <w:pPr>
              <w:jc w:val="center"/>
              <w:rPr>
                <w:ins w:id="788"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789" w:author="P_R2#130_Rappv1" w:date="2025-07-25T17:16:00Z"/>
                <w:lang w:eastAsia="sv-SE"/>
              </w:rPr>
            </w:pPr>
            <w:r>
              <w:rPr>
                <w:lang w:eastAsia="sv-SE"/>
              </w:rPr>
              <w:t>No</w:t>
            </w:r>
          </w:p>
        </w:tc>
        <w:tc>
          <w:tcPr>
            <w:tcW w:w="10939" w:type="dxa"/>
            <w:vAlign w:val="center"/>
          </w:tcPr>
          <w:p w14:paraId="15AA888F" w14:textId="77777777" w:rsidR="0082267D" w:rsidRDefault="00663CE6">
            <w:pPr>
              <w:rPr>
                <w:ins w:id="790" w:author="P_R2#130_Rappv1" w:date="2025-07-25T17:16:00Z"/>
                <w:lang w:eastAsia="sv-SE"/>
              </w:rPr>
            </w:pPr>
            <w:r>
              <w:rPr>
                <w:lang w:eastAsia="sv-SE"/>
              </w:rPr>
              <w:t>Agree with Apple</w:t>
            </w:r>
          </w:p>
        </w:tc>
      </w:tr>
      <w:tr w:rsidR="0082267D" w14:paraId="23053D1D" w14:textId="77777777">
        <w:trPr>
          <w:ins w:id="791" w:author="P_R2#130_Rappv1" w:date="2025-07-25T17:16:00Z"/>
        </w:trPr>
        <w:tc>
          <w:tcPr>
            <w:tcW w:w="0" w:type="auto"/>
            <w:vAlign w:val="center"/>
          </w:tcPr>
          <w:p w14:paraId="6CF47B62" w14:textId="77777777" w:rsidR="0082267D" w:rsidRDefault="00663CE6">
            <w:pPr>
              <w:jc w:val="center"/>
              <w:rPr>
                <w:ins w:id="79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79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794"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95" w:author="P_R2#130_Rappv1" w:date="2025-07-25T17:16:00Z"/>
        </w:trPr>
        <w:tc>
          <w:tcPr>
            <w:tcW w:w="0" w:type="auto"/>
            <w:vAlign w:val="center"/>
          </w:tcPr>
          <w:p w14:paraId="1B064F50" w14:textId="77777777" w:rsidR="0082267D" w:rsidRDefault="00663CE6">
            <w:pPr>
              <w:jc w:val="center"/>
              <w:rPr>
                <w:ins w:id="79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79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798"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82267D" w14:paraId="62B79C1A" w14:textId="77777777">
        <w:trPr>
          <w:ins w:id="799" w:author="P_R2#130_Rappv1" w:date="2025-07-25T17:16:00Z"/>
        </w:trPr>
        <w:tc>
          <w:tcPr>
            <w:tcW w:w="0" w:type="auto"/>
            <w:vAlign w:val="center"/>
          </w:tcPr>
          <w:p w14:paraId="004BD8D1" w14:textId="77777777" w:rsidR="0082267D" w:rsidRDefault="00663CE6">
            <w:pPr>
              <w:jc w:val="center"/>
              <w:rPr>
                <w:ins w:id="800" w:author="P_R2#130_Rappv1" w:date="2025-07-25T17:16:00Z"/>
                <w:lang w:eastAsia="sv-SE"/>
              </w:rPr>
            </w:pPr>
            <w:r>
              <w:rPr>
                <w:lang w:eastAsia="sv-SE"/>
              </w:rPr>
              <w:t>Ericsson</w:t>
            </w:r>
          </w:p>
        </w:tc>
        <w:tc>
          <w:tcPr>
            <w:tcW w:w="0" w:type="auto"/>
            <w:vAlign w:val="center"/>
          </w:tcPr>
          <w:p w14:paraId="78C985A4" w14:textId="77777777" w:rsidR="0082267D" w:rsidRDefault="00663CE6">
            <w:pPr>
              <w:jc w:val="center"/>
              <w:rPr>
                <w:ins w:id="801" w:author="P_R2#130_Rappv1" w:date="2025-07-25T17:16:00Z"/>
                <w:lang w:eastAsia="sv-SE"/>
              </w:rPr>
            </w:pPr>
            <w:r>
              <w:rPr>
                <w:lang w:eastAsia="sv-SE"/>
              </w:rPr>
              <w:t>Yes</w:t>
            </w:r>
          </w:p>
        </w:tc>
        <w:tc>
          <w:tcPr>
            <w:tcW w:w="10939" w:type="dxa"/>
            <w:vAlign w:val="center"/>
          </w:tcPr>
          <w:p w14:paraId="6618DBDD" w14:textId="77777777" w:rsidR="0082267D" w:rsidRDefault="00663CE6">
            <w:pPr>
              <w:rPr>
                <w:ins w:id="802"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803" w:author="P_R2#130_Rappv1" w:date="2025-07-25T17:16:00Z"/>
        </w:trPr>
        <w:tc>
          <w:tcPr>
            <w:tcW w:w="0" w:type="auto"/>
            <w:vAlign w:val="center"/>
          </w:tcPr>
          <w:p w14:paraId="38EC8416" w14:textId="77777777" w:rsidR="0082267D" w:rsidRDefault="00663CE6">
            <w:pPr>
              <w:jc w:val="center"/>
              <w:rPr>
                <w:ins w:id="804"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805"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806"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807" w:author="P_R2#130_Rappv1" w:date="2025-07-25T17:16:00Z"/>
        </w:trPr>
        <w:tc>
          <w:tcPr>
            <w:tcW w:w="0" w:type="auto"/>
            <w:vAlign w:val="center"/>
          </w:tcPr>
          <w:p w14:paraId="3018BB6F" w14:textId="77777777" w:rsidR="0082267D" w:rsidRDefault="00663CE6">
            <w:pPr>
              <w:jc w:val="center"/>
              <w:rPr>
                <w:ins w:id="808"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809" w:author="P_R2#130_Rappv1" w:date="2025-07-25T17:16:00Z"/>
                <w:lang w:eastAsia="sv-SE"/>
              </w:rPr>
            </w:pPr>
            <w:r>
              <w:rPr>
                <w:lang w:eastAsia="sv-SE"/>
              </w:rPr>
              <w:t>Yes</w:t>
            </w:r>
          </w:p>
        </w:tc>
        <w:tc>
          <w:tcPr>
            <w:tcW w:w="10939" w:type="dxa"/>
            <w:vAlign w:val="center"/>
          </w:tcPr>
          <w:p w14:paraId="5ED64580" w14:textId="77777777" w:rsidR="0082267D" w:rsidRDefault="0082267D">
            <w:pPr>
              <w:rPr>
                <w:ins w:id="810" w:author="P_R2#130_Rappv1" w:date="2025-07-25T17:16:00Z"/>
                <w:lang w:eastAsia="sv-SE"/>
              </w:rPr>
            </w:pPr>
          </w:p>
        </w:tc>
      </w:tr>
      <w:tr w:rsidR="0082267D" w14:paraId="402513EB" w14:textId="77777777">
        <w:trPr>
          <w:ins w:id="811" w:author="vivo(Boubacar)" w:date="2025-07-31T16:55:00Z"/>
        </w:trPr>
        <w:tc>
          <w:tcPr>
            <w:tcW w:w="0" w:type="auto"/>
            <w:vAlign w:val="center"/>
          </w:tcPr>
          <w:p w14:paraId="58BDF46A" w14:textId="77777777" w:rsidR="0082267D" w:rsidRDefault="00663CE6">
            <w:pPr>
              <w:jc w:val="center"/>
              <w:rPr>
                <w:ins w:id="812" w:author="vivo(Boubacar)" w:date="2025-07-31T16:55:00Z"/>
                <w:lang w:eastAsia="sv-SE"/>
              </w:rPr>
            </w:pPr>
            <w:ins w:id="813" w:author="vivo(Boubacar)" w:date="2025-07-31T16:55:00Z">
              <w:r>
                <w:rPr>
                  <w:lang w:eastAsia="sv-SE"/>
                </w:rPr>
                <w:t>vivo</w:t>
              </w:r>
            </w:ins>
          </w:p>
        </w:tc>
        <w:tc>
          <w:tcPr>
            <w:tcW w:w="0" w:type="auto"/>
            <w:vAlign w:val="center"/>
          </w:tcPr>
          <w:p w14:paraId="0A5670AF" w14:textId="77777777" w:rsidR="0082267D" w:rsidRDefault="00663CE6">
            <w:pPr>
              <w:jc w:val="center"/>
              <w:rPr>
                <w:ins w:id="814" w:author="vivo(Boubacar)" w:date="2025-07-31T16:55:00Z"/>
                <w:rFonts w:eastAsiaTheme="minorEastAsia"/>
              </w:rPr>
            </w:pPr>
            <w:ins w:id="815"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16"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1AA77D01"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vAlign w:val="center"/>
          </w:tcPr>
          <w:p w14:paraId="40B5B8B0" w14:textId="77777777" w:rsidR="0082267D" w:rsidRDefault="00663CE6">
            <w:pPr>
              <w:jc w:val="center"/>
              <w:rPr>
                <w:ins w:id="817" w:author="P_R2#130_Rappv1" w:date="2025-07-25T17:16:00Z"/>
                <w:rFonts w:eastAsiaTheme="minorEastAsia"/>
                <w:lang w:eastAsia="ja-JP"/>
              </w:rPr>
            </w:pPr>
            <w:r>
              <w:rPr>
                <w:rFonts w:eastAsiaTheme="minorEastAsia" w:hint="eastAsia"/>
              </w:rPr>
              <w:t>CMCC</w:t>
            </w:r>
          </w:p>
        </w:tc>
        <w:tc>
          <w:tcPr>
            <w:tcW w:w="0" w:type="auto"/>
            <w:vAlign w:val="center"/>
          </w:tcPr>
          <w:p w14:paraId="167B027E" w14:textId="77777777" w:rsidR="0082267D" w:rsidRDefault="00663CE6">
            <w:pPr>
              <w:jc w:val="center"/>
              <w:rPr>
                <w:ins w:id="818" w:author="P_R2#130_Rappv1" w:date="2025-07-25T17:16:00Z"/>
                <w:rFonts w:eastAsiaTheme="minorEastAsia"/>
                <w:lang w:eastAsia="ja-JP"/>
              </w:rPr>
            </w:pPr>
            <w:r>
              <w:rPr>
                <w:rFonts w:eastAsiaTheme="minorEastAsia" w:hint="eastAsia"/>
              </w:rPr>
              <w:t>Yes</w:t>
            </w:r>
          </w:p>
        </w:tc>
        <w:tc>
          <w:tcPr>
            <w:tcW w:w="10939" w:type="dxa"/>
            <w:vAlign w:val="center"/>
          </w:tcPr>
          <w:p w14:paraId="081B6B5A" w14:textId="77777777" w:rsidR="0082267D" w:rsidRDefault="00663CE6">
            <w:pPr>
              <w:rPr>
                <w:ins w:id="81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lastRenderedPageBreak/>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 xml:space="preserve">We share similar view with Ofinno, this issue is only about the access trigger message. Although we think the aligned design reduces the complexity of the device, we can compromise that the TBS is not included in the </w:t>
            </w:r>
            <w:proofErr w:type="gramStart"/>
            <w:r>
              <w:t>Access  trigger</w:t>
            </w:r>
            <w:proofErr w:type="gramEnd"/>
            <w:r>
              <w:t xml:space="preserve">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820" w:author="P_R2#130_Rappv1" w:date="2025-07-25T17:16:00Z"/>
        </w:trPr>
        <w:tc>
          <w:tcPr>
            <w:tcW w:w="0" w:type="auto"/>
          </w:tcPr>
          <w:p w14:paraId="6504C910" w14:textId="77777777" w:rsidR="000F140A" w:rsidRPr="009A26A0" w:rsidRDefault="000F140A" w:rsidP="00B743DF">
            <w:pPr>
              <w:jc w:val="center"/>
              <w:rPr>
                <w:ins w:id="82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82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823" w:author="P_R2#130_Rappv1" w:date="2025-07-25T17:16:00Z"/>
                <w:rFonts w:eastAsiaTheme="minorEastAsia"/>
              </w:rPr>
            </w:pPr>
            <w:r>
              <w:rPr>
                <w:rFonts w:eastAsiaTheme="minorEastAsia" w:hint="eastAsia"/>
              </w:rPr>
              <w:t>A</w:t>
            </w:r>
            <w:r>
              <w:rPr>
                <w:rFonts w:eastAsiaTheme="minorEastAsia"/>
              </w:rPr>
              <w:t xml:space="preserve">ccess trigger </w:t>
            </w:r>
            <w:proofErr w:type="gramStart"/>
            <w:r>
              <w:rPr>
                <w:rFonts w:eastAsiaTheme="minorEastAsia"/>
              </w:rPr>
              <w:t>message has</w:t>
            </w:r>
            <w:proofErr w:type="gramEnd"/>
            <w:r>
              <w:rPr>
                <w:rFonts w:eastAsiaTheme="minorEastAsia"/>
              </w:rPr>
              <w:t xml:space="preserve"> a fixed size and uniqueness among all R2D messages. When receiving it, the device can determine the length based on the preamble and postamble, which can determine whether it is trigger message. </w:t>
            </w:r>
          </w:p>
        </w:tc>
      </w:tr>
      <w:tr w:rsidR="00935079" w14:paraId="68B90511" w14:textId="77777777" w:rsidTr="000F140A">
        <w:tc>
          <w:tcPr>
            <w:tcW w:w="0" w:type="auto"/>
          </w:tcPr>
          <w:p w14:paraId="54DD5878" w14:textId="6B0B787C" w:rsidR="00935079" w:rsidRDefault="00935079" w:rsidP="00B743DF">
            <w:pPr>
              <w:jc w:val="center"/>
              <w:rPr>
                <w:rFonts w:eastAsiaTheme="minorEastAsia"/>
              </w:rPr>
            </w:pPr>
            <w:r>
              <w:rPr>
                <w:rFonts w:eastAsiaTheme="minorEastAsia" w:hint="eastAsia"/>
              </w:rPr>
              <w:t>O</w:t>
            </w:r>
            <w:r>
              <w:rPr>
                <w:rFonts w:eastAsiaTheme="minorEastAsia"/>
              </w:rPr>
              <w:t>PPO</w:t>
            </w:r>
          </w:p>
        </w:tc>
        <w:tc>
          <w:tcPr>
            <w:tcW w:w="0" w:type="auto"/>
          </w:tcPr>
          <w:p w14:paraId="4A97C5DD" w14:textId="780746C1" w:rsidR="00935079" w:rsidRDefault="00935079" w:rsidP="00B743DF">
            <w:pPr>
              <w:jc w:val="center"/>
              <w:rPr>
                <w:rFonts w:eastAsiaTheme="minorEastAsia"/>
              </w:rPr>
            </w:pPr>
            <w:r>
              <w:rPr>
                <w:rFonts w:eastAsiaTheme="minorEastAsia" w:hint="eastAsia"/>
              </w:rPr>
              <w:t>Y</w:t>
            </w:r>
            <w:r>
              <w:rPr>
                <w:rFonts w:eastAsiaTheme="minorEastAsia"/>
              </w:rPr>
              <w:t>e</w:t>
            </w:r>
            <w:r w:rsidR="00AD2966">
              <w:rPr>
                <w:rFonts w:eastAsiaTheme="minorEastAsia"/>
              </w:rPr>
              <w:t>s</w:t>
            </w:r>
          </w:p>
        </w:tc>
        <w:tc>
          <w:tcPr>
            <w:tcW w:w="10939" w:type="dxa"/>
          </w:tcPr>
          <w:p w14:paraId="3B8E9A0F" w14:textId="77777777" w:rsidR="00935079" w:rsidRDefault="00935079" w:rsidP="00B743DF">
            <w:pPr>
              <w:rPr>
                <w:rFonts w:eastAsiaTheme="minorEastAsia"/>
              </w:rPr>
            </w:pPr>
          </w:p>
        </w:tc>
      </w:tr>
      <w:tr w:rsidR="0036749F" w14:paraId="31F34D00" w14:textId="77777777" w:rsidTr="000F140A">
        <w:tc>
          <w:tcPr>
            <w:tcW w:w="0" w:type="auto"/>
          </w:tcPr>
          <w:p w14:paraId="0D3052D0" w14:textId="7C44675F" w:rsidR="0036749F" w:rsidRDefault="0036749F" w:rsidP="00B743DF">
            <w:pPr>
              <w:jc w:val="center"/>
              <w:rPr>
                <w:rFonts w:eastAsiaTheme="minorEastAsia" w:hint="eastAsia"/>
              </w:rPr>
            </w:pPr>
            <w:proofErr w:type="spellStart"/>
            <w:r>
              <w:rPr>
                <w:rFonts w:eastAsiaTheme="minorEastAsia"/>
              </w:rPr>
              <w:t>CEWiT</w:t>
            </w:r>
            <w:proofErr w:type="spellEnd"/>
          </w:p>
        </w:tc>
        <w:tc>
          <w:tcPr>
            <w:tcW w:w="0" w:type="auto"/>
          </w:tcPr>
          <w:p w14:paraId="11E59D34" w14:textId="058C0ED8" w:rsidR="0036749F" w:rsidRDefault="0036749F" w:rsidP="00B743DF">
            <w:pPr>
              <w:jc w:val="center"/>
              <w:rPr>
                <w:rFonts w:eastAsiaTheme="minorEastAsia" w:hint="eastAsia"/>
              </w:rPr>
            </w:pPr>
            <w:r>
              <w:rPr>
                <w:rFonts w:eastAsiaTheme="minorEastAsia"/>
              </w:rPr>
              <w:t>Yes</w:t>
            </w:r>
          </w:p>
        </w:tc>
        <w:tc>
          <w:tcPr>
            <w:tcW w:w="10939" w:type="dxa"/>
          </w:tcPr>
          <w:p w14:paraId="30CC8ABD" w14:textId="1A6B21E4" w:rsidR="0036749F" w:rsidRDefault="0036749F" w:rsidP="00B743DF">
            <w:pPr>
              <w:rPr>
                <w:rFonts w:eastAsiaTheme="minorEastAsia"/>
              </w:rPr>
            </w:pPr>
            <w:r>
              <w:rPr>
                <w:rFonts w:eastAsiaTheme="minorEastAsia"/>
              </w:rPr>
              <w:t>No need to indicate in case of fixed size.</w:t>
            </w:r>
          </w:p>
        </w:tc>
      </w:tr>
    </w:tbl>
    <w:p w14:paraId="46AD231F" w14:textId="77777777" w:rsidR="0082267D" w:rsidRDefault="0082267D">
      <w:pPr>
        <w:rPr>
          <w:ins w:id="824" w:author="P_R2#130_Rappv1" w:date="2025-07-25T17:16:00Z"/>
        </w:rPr>
      </w:pPr>
    </w:p>
    <w:p w14:paraId="7B2943E2" w14:textId="77777777" w:rsidR="0082267D" w:rsidRDefault="00663CE6">
      <w:pPr>
        <w:rPr>
          <w:ins w:id="825" w:author="P_R2#130_Rappv1" w:date="2025-07-25T17:16:00Z"/>
        </w:rPr>
      </w:pPr>
      <w:ins w:id="826" w:author="P_R2#130_Rappv1" w:date="2025-07-25T17:16:00Z">
        <w:r>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company’ views first.</w:t>
        </w:r>
      </w:ins>
    </w:p>
    <w:p w14:paraId="791E3D51" w14:textId="77777777" w:rsidR="0082267D" w:rsidRDefault="0082267D">
      <w:pPr>
        <w:rPr>
          <w:ins w:id="827" w:author="P_R2#130_Rappv1" w:date="2025-07-25T17:16:00Z"/>
        </w:rPr>
      </w:pPr>
    </w:p>
    <w:p w14:paraId="18235553" w14:textId="77777777" w:rsidR="0082267D" w:rsidRDefault="00663CE6">
      <w:pPr>
        <w:outlineLvl w:val="2"/>
        <w:rPr>
          <w:ins w:id="828" w:author="P_R2#130_Rappv1" w:date="2025-07-25T17:16:00Z"/>
          <w:b/>
          <w:bCs/>
        </w:rPr>
      </w:pPr>
      <w:ins w:id="829"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30"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31" w:author="P_R2#130_Rappv1" w:date="2025-07-25T17:16:00Z"/>
        </w:trPr>
        <w:tc>
          <w:tcPr>
            <w:tcW w:w="0" w:type="auto"/>
            <w:shd w:val="clear" w:color="auto" w:fill="E7E6E6" w:themeFill="background2"/>
            <w:vAlign w:val="center"/>
          </w:tcPr>
          <w:p w14:paraId="22286F79" w14:textId="77777777" w:rsidR="0082267D" w:rsidRDefault="00663CE6">
            <w:pPr>
              <w:jc w:val="center"/>
              <w:rPr>
                <w:ins w:id="832" w:author="P_R2#130_Rappv1" w:date="2025-07-25T17:16:00Z"/>
                <w:b/>
                <w:bCs/>
                <w:lang w:eastAsia="sv-SE"/>
              </w:rPr>
            </w:pPr>
            <w:ins w:id="833"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834" w:author="P_R2#130_Rappv1" w:date="2025-07-25T17:16:00Z"/>
                <w:b/>
                <w:bCs/>
                <w:lang w:eastAsia="sv-SE"/>
              </w:rPr>
            </w:pPr>
            <w:ins w:id="835"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836" w:author="P_R2#130_Rappv1" w:date="2025-07-25T17:16:00Z"/>
                <w:b/>
                <w:bCs/>
                <w:lang w:eastAsia="sv-SE"/>
              </w:rPr>
            </w:pPr>
            <w:ins w:id="837"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838" w:author="P_R2#130_Rappv1" w:date="2025-07-25T17:16:00Z"/>
                <w:b/>
                <w:bCs/>
                <w:lang w:eastAsia="sv-SE"/>
              </w:rPr>
            </w:pPr>
            <w:ins w:id="839"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840" w:author="P_R2#130_Rappv1" w:date="2025-07-25T17:16:00Z"/>
                <w:b/>
                <w:bCs/>
                <w:lang w:eastAsia="sv-SE"/>
              </w:rPr>
            </w:pPr>
            <w:ins w:id="841" w:author="P_R2#130_Rappv1" w:date="2025-07-25T17:16:00Z">
              <w:r>
                <w:rPr>
                  <w:b/>
                  <w:bCs/>
                  <w:lang w:eastAsia="sv-SE"/>
                </w:rPr>
                <w:t>Comments</w:t>
              </w:r>
            </w:ins>
          </w:p>
        </w:tc>
      </w:tr>
      <w:tr w:rsidR="0082267D" w14:paraId="094E61F3" w14:textId="77777777">
        <w:trPr>
          <w:ins w:id="842" w:author="P_R2#130_Rappv1" w:date="2025-07-25T17:16:00Z"/>
        </w:trPr>
        <w:tc>
          <w:tcPr>
            <w:tcW w:w="0" w:type="auto"/>
            <w:vAlign w:val="center"/>
          </w:tcPr>
          <w:p w14:paraId="5D0C5AE4" w14:textId="77777777" w:rsidR="0082267D" w:rsidRDefault="00663CE6">
            <w:pPr>
              <w:jc w:val="center"/>
              <w:rPr>
                <w:ins w:id="843" w:author="P_R2#130_Rappv1" w:date="2025-07-25T17:16:00Z"/>
                <w:rFonts w:eastAsiaTheme="minorEastAsia"/>
              </w:rPr>
            </w:pPr>
            <w:ins w:id="844"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845" w:author="P_R2#130_Rappv1" w:date="2025-07-25T17:16:00Z"/>
                <w:rFonts w:eastAsiaTheme="minorEastAsia"/>
              </w:rPr>
            </w:pPr>
            <w:ins w:id="846" w:author="Apple - Zhibin Wu" w:date="2025-07-28T16:41:00Z">
              <w:r>
                <w:rPr>
                  <w:rFonts w:eastAsiaTheme="minorEastAsia"/>
                </w:rPr>
                <w:t>Agree</w:t>
              </w:r>
            </w:ins>
          </w:p>
        </w:tc>
        <w:tc>
          <w:tcPr>
            <w:tcW w:w="1984" w:type="dxa"/>
          </w:tcPr>
          <w:p w14:paraId="492B4D77" w14:textId="77777777" w:rsidR="0082267D" w:rsidRDefault="00663CE6">
            <w:pPr>
              <w:rPr>
                <w:ins w:id="847" w:author="P_R2#130_Rappv1" w:date="2025-07-25T17:16:00Z"/>
                <w:rFonts w:eastAsia="Malgun Gothic"/>
                <w:lang w:eastAsia="ko-KR"/>
              </w:rPr>
            </w:pPr>
            <w:ins w:id="848" w:author="Apple - Zhibin Wu" w:date="2025-07-28T16:41:00Z">
              <w:r>
                <w:rPr>
                  <w:rFonts w:eastAsia="Malgun Gothic"/>
                  <w:lang w:eastAsia="ko-KR"/>
                </w:rPr>
                <w:t>8-bit</w:t>
              </w:r>
            </w:ins>
          </w:p>
        </w:tc>
        <w:tc>
          <w:tcPr>
            <w:tcW w:w="1700" w:type="dxa"/>
          </w:tcPr>
          <w:p w14:paraId="1D47AA2C" w14:textId="77777777" w:rsidR="0082267D" w:rsidRDefault="00663CE6">
            <w:pPr>
              <w:rPr>
                <w:ins w:id="849" w:author="P_R2#130_Rappv1" w:date="2025-07-25T17:16:00Z"/>
                <w:rFonts w:eastAsia="Malgun Gothic"/>
                <w:lang w:eastAsia="ko-KR"/>
              </w:rPr>
            </w:pPr>
            <w:ins w:id="850" w:author="Apple - Zhibin Wu" w:date="2025-07-28T16:41:00Z">
              <w:r>
                <w:rPr>
                  <w:rFonts w:eastAsia="Malgun Gothic"/>
                  <w:lang w:eastAsia="ko-KR"/>
                </w:rPr>
                <w:t>0-255</w:t>
              </w:r>
            </w:ins>
            <w:ins w:id="851" w:author="Apple - Zhibin Wu" w:date="2025-07-28T16:43:00Z">
              <w:r>
                <w:rPr>
                  <w:rFonts w:eastAsia="Malgun Gothic"/>
                  <w:lang w:eastAsia="ko-KR"/>
                </w:rPr>
                <w:t xml:space="preserve"> (or up to RAN1</w:t>
              </w:r>
            </w:ins>
            <w:ins w:id="852" w:author="Apple - Zhibin Wu" w:date="2025-07-28T16:44:00Z">
              <w:r>
                <w:rPr>
                  <w:rFonts w:eastAsia="Malgun Gothic"/>
                  <w:lang w:eastAsia="ko-KR"/>
                </w:rPr>
                <w:t xml:space="preserve"> range</w:t>
              </w:r>
            </w:ins>
            <w:ins w:id="853"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854" w:author="P_R2#130_Rappv1" w:date="2025-07-25T17:16:00Z"/>
                <w:rFonts w:eastAsia="Malgun Gothic"/>
                <w:lang w:eastAsia="ko-KR"/>
              </w:rPr>
            </w:pPr>
            <w:ins w:id="855" w:author="Apple - Zhibin Wu" w:date="2025-07-28T16:42:00Z">
              <w:r>
                <w:rPr>
                  <w:rFonts w:eastAsia="Malgun Gothic"/>
                  <w:lang w:eastAsia="ko-KR"/>
                </w:rPr>
                <w:t xml:space="preserve">Not sure about the significance of overhead reduction by using shorter field. For us, </w:t>
              </w:r>
            </w:ins>
            <w:ins w:id="856" w:author="Apple - Zhibin Wu" w:date="2025-07-28T16:43:00Z">
              <w:r>
                <w:rPr>
                  <w:rFonts w:eastAsia="Malgun Gothic"/>
                  <w:lang w:eastAsia="ko-KR"/>
                </w:rPr>
                <w:t>always o</w:t>
              </w:r>
            </w:ins>
            <w:ins w:id="857" w:author="Apple - Zhibin Wu" w:date="2025-07-28T16:42:00Z">
              <w:r>
                <w:rPr>
                  <w:rFonts w:eastAsia="Malgun Gothic"/>
                  <w:lang w:eastAsia="ko-KR"/>
                </w:rPr>
                <w:t xml:space="preserve">ne-octet at </w:t>
              </w:r>
            </w:ins>
            <w:ins w:id="858" w:author="Apple - Zhibin Wu" w:date="2025-07-28T16:43:00Z">
              <w:r>
                <w:rPr>
                  <w:rFonts w:eastAsia="Malgun Gothic"/>
                  <w:lang w:eastAsia="ko-KR"/>
                </w:rPr>
                <w:t xml:space="preserve">the beginning of all R2D </w:t>
              </w:r>
              <w:proofErr w:type="gramStart"/>
              <w:r>
                <w:rPr>
                  <w:rFonts w:eastAsia="Malgun Gothic"/>
                  <w:lang w:eastAsia="ko-KR"/>
                </w:rPr>
                <w:t>message</w:t>
              </w:r>
              <w:proofErr w:type="gramEnd"/>
              <w:r>
                <w:rPr>
                  <w:rFonts w:eastAsia="Malgun Gothic"/>
                  <w:lang w:eastAsia="ko-KR"/>
                </w:rPr>
                <w:t xml:space="preserve"> is desirable.</w:t>
              </w:r>
            </w:ins>
          </w:p>
        </w:tc>
      </w:tr>
      <w:tr w:rsidR="0082267D" w14:paraId="55E0EC43" w14:textId="77777777">
        <w:trPr>
          <w:ins w:id="859" w:author="P_R2#130_Rappv1" w:date="2025-07-25T17:16:00Z"/>
        </w:trPr>
        <w:tc>
          <w:tcPr>
            <w:tcW w:w="0" w:type="auto"/>
            <w:vAlign w:val="center"/>
          </w:tcPr>
          <w:p w14:paraId="1F1059A2" w14:textId="77777777" w:rsidR="0082267D" w:rsidRDefault="00663CE6">
            <w:pPr>
              <w:jc w:val="center"/>
              <w:rPr>
                <w:ins w:id="860" w:author="P_R2#130_Rappv1" w:date="2025-07-25T17:16:00Z"/>
                <w:rFonts w:eastAsiaTheme="minorEastAsia"/>
              </w:rPr>
            </w:pPr>
            <w:ins w:id="861"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862" w:author="P_R2#130_Rappv1" w:date="2025-07-25T17:16:00Z"/>
                <w:rFonts w:eastAsiaTheme="minorEastAsia"/>
              </w:rPr>
            </w:pPr>
            <w:ins w:id="863" w:author="ASUSTeK-Erica" w:date="2025-07-29T09:40:00Z">
              <w:r>
                <w:rPr>
                  <w:rFonts w:eastAsia="PMingLiU"/>
                  <w:lang w:eastAsia="zh-TW"/>
                </w:rPr>
                <w:t>Comment</w:t>
              </w:r>
            </w:ins>
          </w:p>
        </w:tc>
        <w:tc>
          <w:tcPr>
            <w:tcW w:w="1984" w:type="dxa"/>
          </w:tcPr>
          <w:p w14:paraId="518B170C" w14:textId="77777777" w:rsidR="0082267D" w:rsidRDefault="00663CE6">
            <w:pPr>
              <w:rPr>
                <w:ins w:id="864" w:author="P_R2#130_Rappv1" w:date="2025-07-25T17:16:00Z"/>
                <w:rFonts w:eastAsiaTheme="minorEastAsia"/>
              </w:rPr>
            </w:pPr>
            <w:ins w:id="865" w:author="ASUSTeK-Erica" w:date="2025-07-29T09:46:00Z">
              <w:r>
                <w:rPr>
                  <w:rFonts w:eastAsia="PMingLiU"/>
                  <w:lang w:eastAsia="zh-TW"/>
                </w:rPr>
                <w:t xml:space="preserve">At least </w:t>
              </w:r>
            </w:ins>
            <w:ins w:id="866" w:author="ASUSTeK-Erica" w:date="2025-07-29T09:17:00Z">
              <w:r>
                <w:rPr>
                  <w:rFonts w:eastAsia="PMingLiU"/>
                  <w:lang w:eastAsia="zh-TW"/>
                </w:rPr>
                <w:t>6 bits</w:t>
              </w:r>
            </w:ins>
          </w:p>
        </w:tc>
        <w:tc>
          <w:tcPr>
            <w:tcW w:w="1700" w:type="dxa"/>
          </w:tcPr>
          <w:p w14:paraId="60001654" w14:textId="77777777" w:rsidR="0082267D" w:rsidRDefault="0082267D">
            <w:pPr>
              <w:rPr>
                <w:ins w:id="867" w:author="P_R2#130_Rappv1" w:date="2025-07-25T17:16:00Z"/>
                <w:rFonts w:eastAsiaTheme="minorEastAsia"/>
              </w:rPr>
            </w:pPr>
          </w:p>
        </w:tc>
        <w:tc>
          <w:tcPr>
            <w:tcW w:w="7646" w:type="dxa"/>
            <w:vAlign w:val="center"/>
          </w:tcPr>
          <w:p w14:paraId="7E656EBA" w14:textId="77777777" w:rsidR="0082267D" w:rsidRDefault="00663CE6">
            <w:pPr>
              <w:rPr>
                <w:ins w:id="868" w:author="ASUSTeK-Erica" w:date="2025-07-29T09:40:00Z"/>
                <w:rFonts w:eastAsia="PMingLiU"/>
                <w:lang w:eastAsia="zh-TW"/>
              </w:rPr>
            </w:pPr>
            <w:ins w:id="869" w:author="ASUSTeK-Erica" w:date="2025-07-29T09:40:00Z">
              <w:r>
                <w:rPr>
                  <w:rFonts w:eastAsia="PMingLiU" w:hint="eastAsia"/>
                  <w:lang w:eastAsia="zh-TW"/>
                </w:rPr>
                <w:t>T</w:t>
              </w:r>
              <w:r>
                <w:rPr>
                  <w:rFonts w:eastAsia="PMingLiU"/>
                  <w:lang w:eastAsia="zh-TW"/>
                </w:rPr>
                <w:t xml:space="preserve">he R2D TBS field should be added after </w:t>
              </w:r>
            </w:ins>
            <w:ins w:id="870" w:author="ASUSTeK-Erica" w:date="2025-07-29T09:41:00Z">
              <w:r>
                <w:rPr>
                  <w:rFonts w:eastAsia="PMingLiU"/>
                  <w:lang w:eastAsia="zh-TW"/>
                </w:rPr>
                <w:t xml:space="preserve">the </w:t>
              </w:r>
            </w:ins>
            <w:ins w:id="871" w:author="ASUSTeK-Erica" w:date="2025-07-29T09:40:00Z">
              <w:r>
                <w:rPr>
                  <w:rFonts w:eastAsia="PMingLiU"/>
                  <w:lang w:eastAsia="zh-TW"/>
                </w:rPr>
                <w:t>message type</w:t>
              </w:r>
            </w:ins>
            <w:ins w:id="872" w:author="ASUSTeK-Erica" w:date="2025-07-29T09:41:00Z">
              <w:r>
                <w:rPr>
                  <w:rFonts w:eastAsia="PMingLiU"/>
                  <w:lang w:eastAsia="zh-TW"/>
                </w:rPr>
                <w:t xml:space="preserve"> field</w:t>
              </w:r>
            </w:ins>
            <w:ins w:id="873" w:author="ASUSTeK-Erica" w:date="2025-07-29T09:40:00Z">
              <w:r>
                <w:rPr>
                  <w:rFonts w:eastAsia="PMingLiU"/>
                  <w:lang w:eastAsia="zh-TW"/>
                </w:rPr>
                <w:t xml:space="preserve">, if </w:t>
              </w:r>
            </w:ins>
            <w:ins w:id="874" w:author="ASUSTeK-Erica" w:date="2025-07-29T09:41:00Z">
              <w:r>
                <w:rPr>
                  <w:rFonts w:eastAsia="PMingLiU"/>
                  <w:lang w:eastAsia="zh-TW"/>
                </w:rPr>
                <w:t>Q#10.1 is agreed.</w:t>
              </w:r>
            </w:ins>
          </w:p>
          <w:p w14:paraId="1455CA16" w14:textId="77777777" w:rsidR="0082267D" w:rsidRDefault="0082267D">
            <w:pPr>
              <w:rPr>
                <w:ins w:id="875" w:author="ASUSTeK-Erica" w:date="2025-07-29T09:41:00Z"/>
                <w:rFonts w:eastAsia="PMingLiU"/>
                <w:lang w:eastAsia="zh-TW"/>
              </w:rPr>
            </w:pPr>
          </w:p>
          <w:p w14:paraId="3A3672DA" w14:textId="77777777" w:rsidR="0082267D" w:rsidRDefault="00663CE6">
            <w:pPr>
              <w:rPr>
                <w:ins w:id="876" w:author="P_R2#130_Rappv1" w:date="2025-07-25T17:16:00Z"/>
                <w:rFonts w:eastAsiaTheme="minorEastAsia"/>
              </w:rPr>
            </w:pPr>
            <w:ins w:id="877"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78" w:author="P_R2#130_Rappv1" w:date="2025-07-25T17:16:00Z"/>
        </w:trPr>
        <w:tc>
          <w:tcPr>
            <w:tcW w:w="0" w:type="auto"/>
            <w:vAlign w:val="center"/>
          </w:tcPr>
          <w:p w14:paraId="30D4A2BA" w14:textId="77777777" w:rsidR="0082267D" w:rsidRDefault="00663CE6">
            <w:pPr>
              <w:jc w:val="center"/>
              <w:rPr>
                <w:ins w:id="879" w:author="P_R2#130_Rappv1" w:date="2025-07-25T17:16:00Z"/>
                <w:rFonts w:eastAsiaTheme="minorEastAsia"/>
              </w:rPr>
            </w:pPr>
            <w:ins w:id="880"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881" w:author="P_R2#130_Rappv1" w:date="2025-07-25T17:16:00Z"/>
                <w:rFonts w:eastAsiaTheme="minorEastAsia"/>
              </w:rPr>
            </w:pPr>
            <w:ins w:id="882"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883" w:author="P_R2#130_Rappv1" w:date="2025-07-25T17:16:00Z"/>
                <w:rFonts w:eastAsiaTheme="minorEastAsia"/>
              </w:rPr>
            </w:pPr>
            <w:ins w:id="884"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0584F366" w14:textId="77777777" w:rsidR="0082267D" w:rsidRDefault="00663CE6">
            <w:pPr>
              <w:rPr>
                <w:ins w:id="885" w:author="P_R2#130_Rappv1" w:date="2025-07-25T17:16:00Z"/>
                <w:rFonts w:eastAsiaTheme="minorEastAsia"/>
              </w:rPr>
            </w:pPr>
            <w:ins w:id="886"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887" w:author="P_R2#130_Rappv1" w:date="2025-07-25T17:16:00Z"/>
                <w:rFonts w:eastAsiaTheme="minorEastAsia"/>
              </w:rPr>
            </w:pPr>
            <w:ins w:id="888"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89" w:author="P_R2#130_Rappv1" w:date="2025-07-25T17:16:00Z"/>
        </w:trPr>
        <w:tc>
          <w:tcPr>
            <w:tcW w:w="0" w:type="auto"/>
            <w:vAlign w:val="center"/>
          </w:tcPr>
          <w:p w14:paraId="6B6391FD" w14:textId="77777777" w:rsidR="0082267D" w:rsidRDefault="00663CE6">
            <w:pPr>
              <w:jc w:val="center"/>
              <w:rPr>
                <w:ins w:id="890"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663CE6">
            <w:pPr>
              <w:jc w:val="center"/>
              <w:rPr>
                <w:ins w:id="891"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892"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893"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894"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95" w:author="P_R2#130_Rappv1" w:date="2025-07-25T17:16:00Z"/>
        </w:trPr>
        <w:tc>
          <w:tcPr>
            <w:tcW w:w="0" w:type="auto"/>
            <w:vAlign w:val="center"/>
          </w:tcPr>
          <w:p w14:paraId="70BB423C" w14:textId="77777777" w:rsidR="0082267D" w:rsidRDefault="00663CE6">
            <w:pPr>
              <w:jc w:val="center"/>
              <w:rPr>
                <w:ins w:id="896"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897" w:author="P_R2#130_Rappv1" w:date="2025-07-25T17:16:00Z"/>
                <w:lang w:eastAsia="sv-SE"/>
              </w:rPr>
            </w:pPr>
            <w:r>
              <w:rPr>
                <w:lang w:eastAsia="sv-SE"/>
              </w:rPr>
              <w:t>Agree</w:t>
            </w:r>
          </w:p>
        </w:tc>
        <w:tc>
          <w:tcPr>
            <w:tcW w:w="1984" w:type="dxa"/>
          </w:tcPr>
          <w:p w14:paraId="33A7AA8B" w14:textId="77777777" w:rsidR="0082267D" w:rsidRDefault="00663CE6">
            <w:pPr>
              <w:rPr>
                <w:ins w:id="898" w:author="P_R2#130_Rappv1" w:date="2025-07-25T17:16:00Z"/>
                <w:lang w:eastAsia="sv-SE"/>
              </w:rPr>
            </w:pPr>
            <w:r>
              <w:rPr>
                <w:lang w:eastAsia="sv-SE"/>
              </w:rPr>
              <w:t>7 or 8 bits</w:t>
            </w:r>
          </w:p>
        </w:tc>
        <w:tc>
          <w:tcPr>
            <w:tcW w:w="1700" w:type="dxa"/>
          </w:tcPr>
          <w:p w14:paraId="42465E47" w14:textId="77777777" w:rsidR="0082267D" w:rsidRDefault="00663CE6">
            <w:pPr>
              <w:rPr>
                <w:ins w:id="899"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900" w:author="P_R2#130_Rappv1" w:date="2025-07-25T17:16:00Z"/>
                <w:lang w:eastAsia="sv-SE"/>
              </w:rPr>
            </w:pPr>
          </w:p>
        </w:tc>
      </w:tr>
      <w:tr w:rsidR="0082267D" w14:paraId="1391A53D" w14:textId="77777777">
        <w:trPr>
          <w:ins w:id="901" w:author="P_R2#130_Rappv1" w:date="2025-07-25T17:16:00Z"/>
        </w:trPr>
        <w:tc>
          <w:tcPr>
            <w:tcW w:w="0" w:type="auto"/>
            <w:vAlign w:val="center"/>
          </w:tcPr>
          <w:p w14:paraId="2D5B1C6A" w14:textId="77777777" w:rsidR="0082267D" w:rsidRDefault="00663CE6">
            <w:pPr>
              <w:jc w:val="center"/>
              <w:rPr>
                <w:ins w:id="902" w:author="P_R2#130_Rappv1" w:date="2025-07-25T17:16:00Z"/>
                <w:lang w:eastAsia="sv-SE"/>
              </w:rPr>
            </w:pPr>
            <w:r>
              <w:rPr>
                <w:rFonts w:eastAsiaTheme="minorEastAsia" w:hint="eastAsia"/>
              </w:rPr>
              <w:lastRenderedPageBreak/>
              <w:t>S</w:t>
            </w:r>
            <w:r>
              <w:rPr>
                <w:rFonts w:eastAsiaTheme="minorEastAsia"/>
              </w:rPr>
              <w:t>preadtrum</w:t>
            </w:r>
          </w:p>
        </w:tc>
        <w:tc>
          <w:tcPr>
            <w:tcW w:w="1612" w:type="dxa"/>
            <w:vAlign w:val="center"/>
          </w:tcPr>
          <w:p w14:paraId="1B5DDEFC" w14:textId="77777777" w:rsidR="0082267D" w:rsidRDefault="00663CE6">
            <w:pPr>
              <w:jc w:val="center"/>
              <w:rPr>
                <w:ins w:id="903"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904"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905" w:author="P_R2#130_Rappv1" w:date="2025-07-25T17:16:00Z"/>
              </w:rPr>
            </w:pPr>
            <w:r>
              <w:rPr>
                <w:rFonts w:eastAsiaTheme="minorEastAsia"/>
              </w:rPr>
              <w:t>0-127</w:t>
            </w:r>
          </w:p>
        </w:tc>
        <w:tc>
          <w:tcPr>
            <w:tcW w:w="7646" w:type="dxa"/>
            <w:vAlign w:val="center"/>
          </w:tcPr>
          <w:p w14:paraId="4DA023FE" w14:textId="77777777" w:rsidR="0082267D" w:rsidRDefault="00663CE6">
            <w:pPr>
              <w:rPr>
                <w:ins w:id="906" w:author="P_R2#130_Rappv1" w:date="2025-07-25T17:16:00Z"/>
              </w:rPr>
            </w:pPr>
            <w:r>
              <w:rPr>
                <w:rFonts w:eastAsia="Malgun Gothic"/>
                <w:lang w:eastAsia="ko-KR"/>
              </w:rPr>
              <w:t xml:space="preserve">There is no need to reduce the accuracy of TBS indication </w:t>
            </w:r>
            <w:proofErr w:type="gramStart"/>
            <w:r>
              <w:rPr>
                <w:rFonts w:eastAsia="Malgun Gothic"/>
                <w:lang w:eastAsia="ko-KR"/>
              </w:rPr>
              <w:t>in order to</w:t>
            </w:r>
            <w:proofErr w:type="gramEnd"/>
            <w:r>
              <w:rPr>
                <w:rFonts w:eastAsia="Malgun Gothic"/>
                <w:lang w:eastAsia="ko-KR"/>
              </w:rPr>
              <w:t xml:space="preserve"> save a few bits.</w:t>
            </w:r>
          </w:p>
        </w:tc>
      </w:tr>
      <w:tr w:rsidR="0082267D" w14:paraId="29799C93" w14:textId="77777777">
        <w:trPr>
          <w:ins w:id="907" w:author="P_R2#130_Rappv1" w:date="2025-07-25T17:16:00Z"/>
        </w:trPr>
        <w:tc>
          <w:tcPr>
            <w:tcW w:w="0" w:type="auto"/>
            <w:vAlign w:val="center"/>
          </w:tcPr>
          <w:p w14:paraId="557CC018" w14:textId="77777777" w:rsidR="0082267D" w:rsidRDefault="00663CE6">
            <w:pPr>
              <w:jc w:val="center"/>
              <w:rPr>
                <w:ins w:id="908"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909" w:author="P_R2#130_Rappv1" w:date="2025-07-25T17:16:00Z"/>
                <w:lang w:eastAsia="sv-SE"/>
              </w:rPr>
            </w:pPr>
            <w:r>
              <w:rPr>
                <w:lang w:eastAsia="sv-SE"/>
              </w:rPr>
              <w:t>agree</w:t>
            </w:r>
          </w:p>
        </w:tc>
        <w:tc>
          <w:tcPr>
            <w:tcW w:w="1984" w:type="dxa"/>
          </w:tcPr>
          <w:p w14:paraId="5A304451" w14:textId="77777777" w:rsidR="0082267D" w:rsidRDefault="00663CE6">
            <w:pPr>
              <w:rPr>
                <w:ins w:id="910" w:author="P_R2#130_Rappv1" w:date="2025-07-25T17:16:00Z"/>
                <w:lang w:eastAsia="sv-SE"/>
              </w:rPr>
            </w:pPr>
            <w:r>
              <w:rPr>
                <w:lang w:eastAsia="sv-SE"/>
              </w:rPr>
              <w:t>8 bits?</w:t>
            </w:r>
          </w:p>
        </w:tc>
        <w:tc>
          <w:tcPr>
            <w:tcW w:w="1700" w:type="dxa"/>
          </w:tcPr>
          <w:p w14:paraId="08B9C7AC" w14:textId="77777777" w:rsidR="0082267D" w:rsidRDefault="0082267D">
            <w:pPr>
              <w:rPr>
                <w:ins w:id="911" w:author="P_R2#130_Rappv1" w:date="2025-07-25T17:16:00Z"/>
                <w:lang w:eastAsia="sv-SE"/>
              </w:rPr>
            </w:pPr>
          </w:p>
        </w:tc>
        <w:tc>
          <w:tcPr>
            <w:tcW w:w="7646" w:type="dxa"/>
            <w:vAlign w:val="center"/>
          </w:tcPr>
          <w:p w14:paraId="5A2DC8B5" w14:textId="77777777" w:rsidR="0082267D" w:rsidRDefault="00663CE6">
            <w:pPr>
              <w:rPr>
                <w:ins w:id="912"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82267D" w14:paraId="698905D0" w14:textId="77777777">
        <w:trPr>
          <w:ins w:id="913" w:author="P_R2#130_Rappv1" w:date="2025-07-25T17:16:00Z"/>
        </w:trPr>
        <w:tc>
          <w:tcPr>
            <w:tcW w:w="0" w:type="auto"/>
            <w:vAlign w:val="center"/>
          </w:tcPr>
          <w:p w14:paraId="39787E8E" w14:textId="77777777" w:rsidR="0082267D" w:rsidRDefault="00663CE6">
            <w:pPr>
              <w:jc w:val="center"/>
              <w:rPr>
                <w:ins w:id="914"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915"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916"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17" w:author="P_R2#130_Rappv1" w:date="2025-07-25T17:16:00Z"/>
                <w:lang w:eastAsia="sv-SE"/>
              </w:rPr>
            </w:pPr>
          </w:p>
        </w:tc>
        <w:tc>
          <w:tcPr>
            <w:tcW w:w="7646" w:type="dxa"/>
            <w:vAlign w:val="center"/>
          </w:tcPr>
          <w:p w14:paraId="102EABFF" w14:textId="77777777" w:rsidR="0082267D" w:rsidRDefault="0082267D">
            <w:pPr>
              <w:rPr>
                <w:ins w:id="918" w:author="P_R2#130_Rappv1" w:date="2025-07-25T17:16:00Z"/>
                <w:lang w:eastAsia="sv-SE"/>
              </w:rPr>
            </w:pPr>
          </w:p>
        </w:tc>
      </w:tr>
      <w:tr w:rsidR="0082267D" w14:paraId="021C7549" w14:textId="77777777">
        <w:trPr>
          <w:ins w:id="919" w:author="P_R2#130_Rappv1" w:date="2025-07-25T17:16:00Z"/>
        </w:trPr>
        <w:tc>
          <w:tcPr>
            <w:tcW w:w="0" w:type="auto"/>
            <w:vAlign w:val="center"/>
          </w:tcPr>
          <w:p w14:paraId="48B0F4E6" w14:textId="77777777" w:rsidR="0082267D" w:rsidRDefault="00663CE6">
            <w:pPr>
              <w:jc w:val="center"/>
              <w:rPr>
                <w:ins w:id="920" w:author="P_R2#130_Rappv1" w:date="2025-07-25T17:16:00Z"/>
                <w:lang w:eastAsia="sv-SE"/>
              </w:rPr>
            </w:pPr>
            <w:r>
              <w:rPr>
                <w:lang w:eastAsia="sv-SE"/>
              </w:rPr>
              <w:t>Qualcomm</w:t>
            </w:r>
          </w:p>
        </w:tc>
        <w:tc>
          <w:tcPr>
            <w:tcW w:w="1612" w:type="dxa"/>
            <w:vAlign w:val="center"/>
          </w:tcPr>
          <w:p w14:paraId="47AFEA74" w14:textId="77777777" w:rsidR="0082267D" w:rsidRDefault="00663CE6">
            <w:pPr>
              <w:jc w:val="center"/>
              <w:rPr>
                <w:ins w:id="921" w:author="P_R2#130_Rappv1" w:date="2025-07-25T17:16:00Z"/>
                <w:lang w:eastAsia="sv-SE"/>
              </w:rPr>
            </w:pPr>
            <w:r>
              <w:rPr>
                <w:lang w:eastAsia="sv-SE"/>
              </w:rPr>
              <w:t>Agree</w:t>
            </w:r>
          </w:p>
        </w:tc>
        <w:tc>
          <w:tcPr>
            <w:tcW w:w="1984" w:type="dxa"/>
          </w:tcPr>
          <w:p w14:paraId="42C2483F" w14:textId="77777777" w:rsidR="0082267D" w:rsidRDefault="00663CE6">
            <w:pPr>
              <w:rPr>
                <w:ins w:id="922" w:author="P_R2#130_Rappv1" w:date="2025-07-25T17:16:00Z"/>
                <w:lang w:eastAsia="sv-SE"/>
              </w:rPr>
            </w:pPr>
            <w:r>
              <w:rPr>
                <w:lang w:eastAsia="sv-SE"/>
              </w:rPr>
              <w:t>7 bits</w:t>
            </w:r>
          </w:p>
        </w:tc>
        <w:tc>
          <w:tcPr>
            <w:tcW w:w="1700" w:type="dxa"/>
          </w:tcPr>
          <w:p w14:paraId="325A6624" w14:textId="77777777" w:rsidR="0082267D" w:rsidRDefault="0082267D">
            <w:pPr>
              <w:rPr>
                <w:ins w:id="923" w:author="P_R2#130_Rappv1" w:date="2025-07-25T17:16:00Z"/>
                <w:lang w:eastAsia="sv-SE"/>
              </w:rPr>
            </w:pPr>
          </w:p>
        </w:tc>
        <w:tc>
          <w:tcPr>
            <w:tcW w:w="7646" w:type="dxa"/>
            <w:vAlign w:val="center"/>
          </w:tcPr>
          <w:p w14:paraId="510D30F8" w14:textId="77777777" w:rsidR="0082267D" w:rsidRDefault="0082267D">
            <w:pPr>
              <w:rPr>
                <w:ins w:id="924" w:author="P_R2#130_Rappv1" w:date="2025-07-25T17:16:00Z"/>
                <w:lang w:eastAsia="sv-SE"/>
              </w:rPr>
            </w:pPr>
          </w:p>
        </w:tc>
      </w:tr>
      <w:tr w:rsidR="0082267D" w14:paraId="3837A582" w14:textId="77777777">
        <w:trPr>
          <w:ins w:id="925" w:author="P_R2#130_Rappv1" w:date="2025-07-25T17:16:00Z"/>
        </w:trPr>
        <w:tc>
          <w:tcPr>
            <w:tcW w:w="0" w:type="auto"/>
            <w:vAlign w:val="center"/>
          </w:tcPr>
          <w:p w14:paraId="18CC272C" w14:textId="77777777" w:rsidR="0082267D" w:rsidRDefault="00663CE6">
            <w:pPr>
              <w:jc w:val="center"/>
              <w:rPr>
                <w:ins w:id="926" w:author="P_R2#130_Rappv1" w:date="2025-07-25T17:16:00Z"/>
                <w:lang w:eastAsia="sv-SE"/>
              </w:rPr>
            </w:pPr>
            <w:ins w:id="927"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928" w:author="P_R2#130_Rappv1" w:date="2025-07-25T17:16:00Z"/>
                <w:lang w:eastAsia="sv-SE"/>
              </w:rPr>
            </w:pPr>
            <w:ins w:id="929"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930" w:author="P_R2#130_Rappv1" w:date="2025-07-25T17:16:00Z"/>
                <w:lang w:eastAsia="sv-SE"/>
              </w:rPr>
            </w:pPr>
            <w:ins w:id="931"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32" w:author="P_R2#130_Rappv1" w:date="2025-07-25T17:16:00Z"/>
                <w:lang w:eastAsia="sv-SE"/>
              </w:rPr>
            </w:pPr>
          </w:p>
        </w:tc>
        <w:tc>
          <w:tcPr>
            <w:tcW w:w="7646" w:type="dxa"/>
            <w:vAlign w:val="center"/>
          </w:tcPr>
          <w:p w14:paraId="07ED5DE4" w14:textId="77777777" w:rsidR="0082267D" w:rsidRDefault="00663CE6">
            <w:pPr>
              <w:rPr>
                <w:ins w:id="933" w:author="P_R2#130_Rappv1" w:date="2025-07-25T17:16:00Z"/>
                <w:lang w:eastAsia="sv-SE"/>
              </w:rPr>
            </w:pPr>
            <w:ins w:id="934"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 xml:space="preserve">We share </w:t>
            </w:r>
            <w:proofErr w:type="gramStart"/>
            <w:r>
              <w:rPr>
                <w:rFonts w:eastAsia="Yu Mincho" w:hint="eastAsia"/>
                <w:lang w:eastAsia="ja-JP"/>
              </w:rPr>
              <w:t>the</w:t>
            </w:r>
            <w:proofErr w:type="gramEnd"/>
            <w:r>
              <w:rPr>
                <w:rFonts w:eastAsia="Yu Mincho" w:hint="eastAsia"/>
                <w:lang w:eastAsia="ja-JP"/>
              </w:rPr>
              <w:t xml:space="preserv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w:t>
            </w:r>
            <w:proofErr w:type="gramStart"/>
            <w:r>
              <w:rPr>
                <w:rFonts w:eastAsia="Malgun Gothic" w:hint="eastAsia"/>
                <w:lang w:eastAsia="ko-KR"/>
              </w:rPr>
              <w:t>is located in</w:t>
            </w:r>
            <w:proofErr w:type="gramEnd"/>
            <w:r>
              <w:rPr>
                <w:rFonts w:eastAsia="Malgun Gothic" w:hint="eastAsia"/>
                <w:lang w:eastAsia="ko-KR"/>
              </w:rPr>
              <w:t xml:space="preserve">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 xml:space="preserve">Secondly, if the maximum message size is considered as 1000 bits, TBS field length should be at least 7 </w:t>
            </w:r>
            <w:proofErr w:type="gramStart"/>
            <w:r>
              <w:rPr>
                <w:rFonts w:eastAsia="Malgun Gothic" w:hint="eastAsia"/>
                <w:lang w:eastAsia="ko-KR"/>
              </w:rPr>
              <w:t>bits</w:t>
            </w:r>
            <w:proofErr w:type="gramEnd"/>
            <w:r>
              <w:rPr>
                <w:rFonts w:eastAsia="Malgun Gothic" w:hint="eastAsia"/>
                <w:lang w:eastAsia="ko-KR"/>
              </w:rPr>
              <w:t xml:space="preserve">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vAlign w:val="center"/>
          </w:tcPr>
          <w:p w14:paraId="50743583" w14:textId="77777777" w:rsidR="0082267D" w:rsidRDefault="00663CE6">
            <w:pPr>
              <w:jc w:val="center"/>
              <w:rPr>
                <w:ins w:id="935" w:author="P_R2#130_Rappv1" w:date="2025-07-25T17:16:00Z"/>
                <w:rFonts w:eastAsiaTheme="minorEastAsia"/>
                <w:lang w:eastAsia="ja-JP"/>
              </w:rPr>
            </w:pPr>
            <w:r>
              <w:rPr>
                <w:rFonts w:eastAsiaTheme="minorEastAsia" w:hint="eastAsia"/>
              </w:rPr>
              <w:t>CMCC</w:t>
            </w:r>
          </w:p>
        </w:tc>
        <w:tc>
          <w:tcPr>
            <w:tcW w:w="1612" w:type="dxa"/>
            <w:vAlign w:val="center"/>
          </w:tcPr>
          <w:p w14:paraId="1535C3C6" w14:textId="77777777" w:rsidR="0082267D" w:rsidRDefault="00663CE6">
            <w:pPr>
              <w:jc w:val="center"/>
              <w:rPr>
                <w:ins w:id="936" w:author="P_R2#130_Rappv1" w:date="2025-07-25T17:16:00Z"/>
                <w:rFonts w:eastAsiaTheme="minorEastAsia"/>
                <w:lang w:eastAsia="ja-JP"/>
              </w:rPr>
            </w:pPr>
            <w:r>
              <w:rPr>
                <w:rFonts w:eastAsiaTheme="minorEastAsia" w:hint="eastAsia"/>
              </w:rPr>
              <w:t xml:space="preserve">Agree </w:t>
            </w:r>
          </w:p>
        </w:tc>
        <w:tc>
          <w:tcPr>
            <w:tcW w:w="1984" w:type="dxa"/>
          </w:tcPr>
          <w:p w14:paraId="4AA44CF5" w14:textId="77777777" w:rsidR="0082267D" w:rsidRDefault="00663CE6">
            <w:pPr>
              <w:rPr>
                <w:ins w:id="937" w:author="P_R2#130_Rappv1" w:date="2025-07-25T17:16:00Z"/>
                <w:rFonts w:eastAsiaTheme="minorEastAsia"/>
                <w:lang w:eastAsia="ja-JP"/>
              </w:rPr>
            </w:pPr>
            <w:proofErr w:type="gramStart"/>
            <w:r>
              <w:rPr>
                <w:rFonts w:eastAsiaTheme="minorEastAsia" w:hint="eastAsia"/>
              </w:rPr>
              <w:t>7  bits</w:t>
            </w:r>
            <w:proofErr w:type="gramEnd"/>
          </w:p>
        </w:tc>
        <w:tc>
          <w:tcPr>
            <w:tcW w:w="1700" w:type="dxa"/>
          </w:tcPr>
          <w:p w14:paraId="1C293E87" w14:textId="77777777" w:rsidR="0082267D" w:rsidRDefault="00663CE6">
            <w:pPr>
              <w:rPr>
                <w:ins w:id="938" w:author="P_R2#130_Rappv1" w:date="2025-07-25T17:16:00Z"/>
                <w:lang w:eastAsia="ja-JP"/>
              </w:rPr>
            </w:pPr>
            <w:r>
              <w:rPr>
                <w:lang w:eastAsia="sv-SE"/>
              </w:rPr>
              <w:t xml:space="preserve">0-127 </w:t>
            </w:r>
          </w:p>
        </w:tc>
        <w:tc>
          <w:tcPr>
            <w:tcW w:w="7646" w:type="dxa"/>
            <w:vAlign w:val="center"/>
          </w:tcPr>
          <w:p w14:paraId="75508D9E" w14:textId="77777777" w:rsidR="0082267D" w:rsidRDefault="00663CE6">
            <w:pPr>
              <w:rPr>
                <w:ins w:id="939"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vAlign w:val="center"/>
          </w:tcPr>
          <w:p w14:paraId="47D8497C" w14:textId="73827BF3" w:rsidR="00BC6161" w:rsidRDefault="00BC6161" w:rsidP="00BC6161">
            <w:pPr>
              <w:jc w:val="center"/>
              <w:rPr>
                <w:rFonts w:eastAsiaTheme="minorEastAsia"/>
              </w:rPr>
            </w:pPr>
            <w:r>
              <w:rPr>
                <w:lang w:eastAsia="sv-SE"/>
              </w:rPr>
              <w:t>HONOR</w:t>
            </w:r>
          </w:p>
        </w:tc>
        <w:tc>
          <w:tcPr>
            <w:tcW w:w="1612" w:type="dxa"/>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tcPr>
          <w:p w14:paraId="2D1D0337" w14:textId="1C699CEF" w:rsidR="00BC6161" w:rsidRDefault="00BC6161" w:rsidP="00BC6161">
            <w:pPr>
              <w:rPr>
                <w:rFonts w:eastAsiaTheme="minorEastAsia"/>
              </w:rPr>
            </w:pPr>
            <w:r>
              <w:t xml:space="preserve">7 </w:t>
            </w:r>
          </w:p>
        </w:tc>
        <w:tc>
          <w:tcPr>
            <w:tcW w:w="1700" w:type="dxa"/>
          </w:tcPr>
          <w:p w14:paraId="4D11303E" w14:textId="1AB63FBD" w:rsidR="00BC6161" w:rsidRDefault="00BC6161" w:rsidP="00BC6161">
            <w:pPr>
              <w:rPr>
                <w:lang w:eastAsia="sv-SE"/>
              </w:rPr>
            </w:pPr>
            <w:r>
              <w:rPr>
                <w:lang w:eastAsia="sv-SE"/>
              </w:rPr>
              <w:t xml:space="preserve">0-127 </w:t>
            </w:r>
          </w:p>
        </w:tc>
        <w:tc>
          <w:tcPr>
            <w:tcW w:w="7646" w:type="dxa"/>
            <w:vAlign w:val="center"/>
          </w:tcPr>
          <w:p w14:paraId="27749D81" w14:textId="77777777" w:rsidR="00BC6161" w:rsidRDefault="00BC6161" w:rsidP="00BC6161">
            <w:pPr>
              <w:rPr>
                <w:rFonts w:eastAsiaTheme="minorEastAsia"/>
              </w:rPr>
            </w:pPr>
          </w:p>
        </w:tc>
      </w:tr>
      <w:tr w:rsidR="00440D83" w14:paraId="6B53095F" w14:textId="77777777">
        <w:tc>
          <w:tcPr>
            <w:tcW w:w="0" w:type="auto"/>
            <w:vAlign w:val="center"/>
          </w:tcPr>
          <w:p w14:paraId="196542ED" w14:textId="05531E6D" w:rsidR="00440D83" w:rsidRDefault="00440D83" w:rsidP="00BC6161">
            <w:pPr>
              <w:jc w:val="center"/>
              <w:rPr>
                <w:lang w:eastAsia="sv-SE"/>
              </w:rPr>
            </w:pPr>
            <w:r>
              <w:rPr>
                <w:lang w:eastAsia="sv-SE"/>
              </w:rPr>
              <w:t>ETRI</w:t>
            </w:r>
          </w:p>
        </w:tc>
        <w:tc>
          <w:tcPr>
            <w:tcW w:w="1612" w:type="dxa"/>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tcPr>
          <w:p w14:paraId="14AC9ED6" w14:textId="1815B35B" w:rsidR="00440D83" w:rsidRDefault="00440D83" w:rsidP="00BC6161">
            <w:r>
              <w:rPr>
                <w:rFonts w:eastAsiaTheme="minorEastAsia"/>
              </w:rPr>
              <w:t>7 or 8 bits</w:t>
            </w:r>
          </w:p>
        </w:tc>
        <w:tc>
          <w:tcPr>
            <w:tcW w:w="1700" w:type="dxa"/>
          </w:tcPr>
          <w:p w14:paraId="3D562A2B" w14:textId="77777777" w:rsidR="00440D83" w:rsidRDefault="00440D83" w:rsidP="00BC6161">
            <w:pPr>
              <w:rPr>
                <w:lang w:eastAsia="sv-SE"/>
              </w:rPr>
            </w:pPr>
          </w:p>
        </w:tc>
        <w:tc>
          <w:tcPr>
            <w:tcW w:w="7646" w:type="dxa"/>
            <w:vAlign w:val="center"/>
          </w:tcPr>
          <w:p w14:paraId="2D9C96D4" w14:textId="77777777" w:rsidR="00440D83" w:rsidRDefault="00440D83" w:rsidP="00BC6161">
            <w:pPr>
              <w:rPr>
                <w:rFonts w:eastAsiaTheme="minorEastAsia"/>
              </w:rPr>
            </w:pPr>
          </w:p>
        </w:tc>
      </w:tr>
      <w:tr w:rsidR="000F140A" w14:paraId="04BD3473" w14:textId="77777777">
        <w:tc>
          <w:tcPr>
            <w:tcW w:w="0" w:type="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vAlign w:val="center"/>
          </w:tcPr>
          <w:p w14:paraId="3D47C0D3" w14:textId="77777777" w:rsidR="000F140A" w:rsidRDefault="000F140A" w:rsidP="00BC6161">
            <w:pPr>
              <w:rPr>
                <w:rFonts w:eastAsiaTheme="minorEastAsia"/>
              </w:rPr>
            </w:pPr>
          </w:p>
        </w:tc>
      </w:tr>
      <w:tr w:rsidR="008D77FB" w14:paraId="4DBFE008" w14:textId="77777777">
        <w:tc>
          <w:tcPr>
            <w:tcW w:w="0" w:type="auto"/>
            <w:vAlign w:val="center"/>
          </w:tcPr>
          <w:p w14:paraId="4C9EAEE4" w14:textId="4C0F6866" w:rsidR="008D77FB" w:rsidRDefault="008D77FB" w:rsidP="00BC6161">
            <w:pPr>
              <w:jc w:val="center"/>
              <w:rPr>
                <w:rFonts w:eastAsiaTheme="minorEastAsia"/>
              </w:rPr>
            </w:pPr>
            <w:r>
              <w:rPr>
                <w:rFonts w:eastAsiaTheme="minorEastAsia" w:hint="eastAsia"/>
              </w:rPr>
              <w:t>O</w:t>
            </w:r>
            <w:r>
              <w:rPr>
                <w:rFonts w:eastAsiaTheme="minorEastAsia"/>
              </w:rPr>
              <w:t>PPO</w:t>
            </w:r>
          </w:p>
        </w:tc>
        <w:tc>
          <w:tcPr>
            <w:tcW w:w="1612" w:type="dxa"/>
            <w:vAlign w:val="center"/>
          </w:tcPr>
          <w:p w14:paraId="7EA830B3" w14:textId="3B64E004" w:rsidR="008D77FB" w:rsidRDefault="008D77FB" w:rsidP="00BC6161">
            <w:pPr>
              <w:jc w:val="center"/>
              <w:rPr>
                <w:rFonts w:eastAsiaTheme="minorEastAsia"/>
              </w:rPr>
            </w:pPr>
            <w:r>
              <w:rPr>
                <w:rFonts w:eastAsiaTheme="minorEastAsia" w:hint="eastAsia"/>
              </w:rPr>
              <w:t>A</w:t>
            </w:r>
            <w:r>
              <w:rPr>
                <w:rFonts w:eastAsiaTheme="minorEastAsia"/>
              </w:rPr>
              <w:t>gree</w:t>
            </w:r>
          </w:p>
        </w:tc>
        <w:tc>
          <w:tcPr>
            <w:tcW w:w="1984" w:type="dxa"/>
          </w:tcPr>
          <w:p w14:paraId="15614076" w14:textId="7E7D89AB" w:rsidR="008D77FB" w:rsidRDefault="000B704F" w:rsidP="00BC6161">
            <w:pPr>
              <w:rPr>
                <w:rFonts w:eastAsiaTheme="minorEastAsia"/>
              </w:rPr>
            </w:pPr>
            <w:r>
              <w:rPr>
                <w:rFonts w:eastAsiaTheme="minorEastAsia"/>
              </w:rPr>
              <w:t>7 for now</w:t>
            </w:r>
          </w:p>
        </w:tc>
        <w:tc>
          <w:tcPr>
            <w:tcW w:w="1700" w:type="dxa"/>
          </w:tcPr>
          <w:p w14:paraId="4EF2A50A" w14:textId="77777777" w:rsidR="008D77FB" w:rsidRDefault="008D77FB" w:rsidP="00BC6161">
            <w:pPr>
              <w:rPr>
                <w:rFonts w:eastAsiaTheme="minorEastAsia"/>
              </w:rPr>
            </w:pPr>
          </w:p>
        </w:tc>
        <w:tc>
          <w:tcPr>
            <w:tcW w:w="7646" w:type="dxa"/>
            <w:vAlign w:val="center"/>
          </w:tcPr>
          <w:p w14:paraId="4DB256FC" w14:textId="13C3E7D4" w:rsidR="008D77FB" w:rsidRDefault="000B704F" w:rsidP="00BC6161">
            <w:pPr>
              <w:rPr>
                <w:rFonts w:eastAsiaTheme="minorEastAsia"/>
              </w:rPr>
            </w:pPr>
            <w:r>
              <w:rPr>
                <w:rFonts w:eastAsiaTheme="minorEastAsia"/>
              </w:rPr>
              <w:t>In Rel-20, t</w:t>
            </w:r>
            <w:r w:rsidR="00424112">
              <w:rPr>
                <w:rFonts w:eastAsiaTheme="minorEastAsia"/>
              </w:rPr>
              <w:t xml:space="preserve">he paging message size </w:t>
            </w:r>
            <w:r>
              <w:rPr>
                <w:rFonts w:eastAsiaTheme="minorEastAsia"/>
              </w:rPr>
              <w:t>could be</w:t>
            </w:r>
            <w:r w:rsidR="00424112">
              <w:rPr>
                <w:rFonts w:eastAsiaTheme="minorEastAsia"/>
              </w:rPr>
              <w:t xml:space="preserve"> large when paging message includes the security parameters, device ID and </w:t>
            </w:r>
            <w:r w:rsidR="001F3D4F">
              <w:rPr>
                <w:rFonts w:eastAsiaTheme="minorEastAsia"/>
              </w:rPr>
              <w:t xml:space="preserve">Rel-20 </w:t>
            </w:r>
            <w:r w:rsidR="00424112">
              <w:rPr>
                <w:rFonts w:eastAsiaTheme="minorEastAsia"/>
              </w:rPr>
              <w:t>DO-A parameters.</w:t>
            </w:r>
          </w:p>
        </w:tc>
      </w:tr>
    </w:tbl>
    <w:p w14:paraId="2E65CBC0" w14:textId="77777777" w:rsidR="0082267D" w:rsidRDefault="0082267D">
      <w:pPr>
        <w:rPr>
          <w:ins w:id="940" w:author="P_R2#130_Rappv1" w:date="2025-07-25T17:16:00Z"/>
        </w:rPr>
      </w:pPr>
    </w:p>
    <w:p w14:paraId="12463E00" w14:textId="77777777" w:rsidR="0082267D" w:rsidRDefault="00663CE6">
      <w:pPr>
        <w:pStyle w:val="Heading3"/>
        <w:rPr>
          <w:ins w:id="941" w:author="P_R2#130_Rappv1" w:date="2025-07-25T17:16:00Z"/>
        </w:rPr>
      </w:pPr>
      <w:ins w:id="942" w:author="P_R2#130_Rappv1" w:date="2025-07-25T17:16:00Z">
        <w:r>
          <w:lastRenderedPageBreak/>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943" w:author="P_R2#130_Rappv1" w:date="2025-07-25T17:16:00Z"/>
        </w:trPr>
        <w:tc>
          <w:tcPr>
            <w:tcW w:w="1533" w:type="dxa"/>
          </w:tcPr>
          <w:p w14:paraId="2BC530C9" w14:textId="77777777" w:rsidR="0082267D" w:rsidRDefault="00663CE6">
            <w:pPr>
              <w:rPr>
                <w:ins w:id="944" w:author="P_R2#130_Rappv1" w:date="2025-07-25T17:16:00Z"/>
              </w:rPr>
            </w:pPr>
            <w:ins w:id="945" w:author="P_R2#130_Rappv1" w:date="2025-07-25T17:16:00Z">
              <w:r>
                <w:t>Issue 2-3: R2D trigger message byte alignment</w:t>
              </w:r>
            </w:ins>
          </w:p>
        </w:tc>
        <w:tc>
          <w:tcPr>
            <w:tcW w:w="10936" w:type="dxa"/>
          </w:tcPr>
          <w:p w14:paraId="46ED5DFE" w14:textId="77777777" w:rsidR="0082267D" w:rsidRDefault="00663CE6">
            <w:pPr>
              <w:rPr>
                <w:ins w:id="946" w:author="P_R2#130_Rappv1" w:date="2025-07-25T17:16:00Z"/>
              </w:rPr>
            </w:pPr>
            <w:ins w:id="947"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948" w:author="P_R2#130_Rappv1" w:date="2025-07-25T17:16:00Z"/>
                <w:rFonts w:ascii="Arial" w:hAnsi="Arial" w:cs="Arial"/>
                <w:i/>
                <w:iCs/>
                <w:color w:val="4472C4" w:themeColor="accent1"/>
                <w:sz w:val="20"/>
                <w:szCs w:val="20"/>
                <w:lang w:eastAsia="sv-SE"/>
              </w:rPr>
            </w:pPr>
            <w:ins w:id="949"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950" w:author="P_R2#130_Rappv1" w:date="2025-07-25T17:16:00Z"/>
                <w:rFonts w:ascii="Arial" w:hAnsi="Arial" w:cs="Arial"/>
                <w:i/>
                <w:iCs/>
                <w:color w:val="4472C4" w:themeColor="accent1"/>
                <w:sz w:val="20"/>
                <w:szCs w:val="20"/>
                <w:lang w:eastAsia="sv-SE"/>
              </w:rPr>
            </w:pPr>
            <w:ins w:id="951"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952" w:author="P_R2#130_Rappv1" w:date="2025-07-25T17:16:00Z"/>
                <w:rFonts w:ascii="Arial" w:hAnsi="Arial" w:cs="Arial"/>
                <w:i/>
                <w:iCs/>
                <w:color w:val="4472C4" w:themeColor="accent1"/>
                <w:sz w:val="20"/>
                <w:szCs w:val="20"/>
                <w:lang w:eastAsia="sv-SE"/>
              </w:rPr>
            </w:pPr>
            <w:proofErr w:type="gramStart"/>
            <w:ins w:id="953" w:author="P_R2#130_Rappv1" w:date="2025-07-25T17:16: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75BD71CD" w14:textId="77777777" w:rsidR="0082267D" w:rsidRDefault="00663CE6">
            <w:pPr>
              <w:pStyle w:val="ListParagraph"/>
              <w:numPr>
                <w:ilvl w:val="0"/>
                <w:numId w:val="7"/>
              </w:numPr>
              <w:tabs>
                <w:tab w:val="left" w:pos="992"/>
              </w:tabs>
              <w:rPr>
                <w:ins w:id="954" w:author="P_R2#130_Rappv1" w:date="2025-07-25T17:16:00Z"/>
                <w:rFonts w:cs="Arial"/>
                <w:i/>
                <w:iCs/>
                <w:color w:val="4472C4" w:themeColor="accent1"/>
                <w:lang w:eastAsia="sv-SE"/>
              </w:rPr>
            </w:pPr>
            <w:ins w:id="955"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956" w:author="P_R2#130_Rappv1" w:date="2025-07-25T17:16:00Z"/>
              </w:rPr>
            </w:pPr>
            <w:ins w:id="957" w:author="P_R2#130_Rappv1" w:date="2025-07-25T17:16:00Z">
              <w:r>
                <w:t>Companies are invited to input views for Q#11</w:t>
              </w:r>
            </w:ins>
          </w:p>
        </w:tc>
      </w:tr>
    </w:tbl>
    <w:p w14:paraId="14E7998D" w14:textId="77777777" w:rsidR="0082267D" w:rsidRDefault="0082267D">
      <w:pPr>
        <w:rPr>
          <w:ins w:id="958" w:author="P_R2#130_Rappv1" w:date="2025-07-25T17:16:00Z"/>
        </w:rPr>
      </w:pPr>
    </w:p>
    <w:p w14:paraId="13FA77DD" w14:textId="77777777" w:rsidR="0082267D" w:rsidRDefault="00663CE6">
      <w:pPr>
        <w:rPr>
          <w:ins w:id="959" w:author="P_R2#130_Rappv1" w:date="2025-07-25T17:16:00Z"/>
        </w:rPr>
      </w:pPr>
      <w:ins w:id="960" w:author="P_R2#130_Rappv1" w:date="2025-07-25T17:16:00Z">
        <w:r>
          <w:t xml:space="preserve">According to previous RAN2 discussion, majority of companies were inclined to R2D byte-alignment for simplicity. However, for Access Trigger message which appears extremely frequently, </w:t>
        </w:r>
        <w:proofErr w:type="gramStart"/>
        <w:r>
          <w:t>in order to</w:t>
        </w:r>
        <w:proofErr w:type="gramEnd"/>
        <w:r>
          <w:t xml:space="preserve">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61" w:author="P_R2#130_Rappv1" w:date="2025-07-25T17:17:00Z">
        <w:r>
          <w:t xml:space="preserve"> </w:t>
        </w:r>
      </w:ins>
    </w:p>
    <w:p w14:paraId="0AD51143" w14:textId="77777777" w:rsidR="0082267D" w:rsidRDefault="0082267D">
      <w:pPr>
        <w:rPr>
          <w:ins w:id="962" w:author="P_R2#130_Rappv1" w:date="2025-07-25T17:16:00Z"/>
        </w:rPr>
      </w:pPr>
    </w:p>
    <w:p w14:paraId="2B03DEC1" w14:textId="77777777" w:rsidR="0082267D" w:rsidRDefault="00663CE6">
      <w:pPr>
        <w:outlineLvl w:val="2"/>
        <w:rPr>
          <w:ins w:id="963" w:author="P_R2#130_Rappv1" w:date="2025-07-25T17:16:00Z"/>
          <w:b/>
          <w:bCs/>
        </w:rPr>
      </w:pPr>
      <w:bookmarkStart w:id="964" w:name="_Hlk204275887"/>
      <w:ins w:id="965" w:author="P_R2#130_Rappv1" w:date="2025-07-25T17:16:00Z">
        <w:r>
          <w:rPr>
            <w:b/>
            <w:bCs/>
          </w:rPr>
          <w:t xml:space="preserve">Q#11: Do companies agree to make the Access Trigger message bit-aligned instead of byte-aligned, </w:t>
        </w:r>
      </w:ins>
      <w:ins w:id="966" w:author="P_R2#130_Rappv1" w:date="2025-07-25T17:19:00Z">
        <w:r>
          <w:rPr>
            <w:b/>
            <w:bCs/>
          </w:rPr>
          <w:t>as</w:t>
        </w:r>
      </w:ins>
      <w:ins w:id="967" w:author="P_R2#130_Rappv1" w:date="2025-07-25T17:16:00Z">
        <w:r>
          <w:rPr>
            <w:b/>
            <w:bCs/>
          </w:rPr>
          <w:t xml:space="preserve"> </w:t>
        </w:r>
      </w:ins>
      <w:ins w:id="968" w:author="P_R2#130_Rappv1" w:date="2025-07-25T17:18:00Z">
        <w:r>
          <w:rPr>
            <w:b/>
            <w:bCs/>
          </w:rPr>
          <w:t>it’s with fixed length which is</w:t>
        </w:r>
      </w:ins>
      <w:ins w:id="969" w:author="P_R2#130_Rappv1" w:date="2025-07-25T17:16:00Z">
        <w:r>
          <w:rPr>
            <w:b/>
            <w:bCs/>
          </w:rPr>
          <w:t xml:space="preserve"> less than one byte?</w:t>
        </w:r>
      </w:ins>
    </w:p>
    <w:p w14:paraId="4E855A6B" w14:textId="77777777" w:rsidR="0082267D" w:rsidRDefault="0082267D">
      <w:pPr>
        <w:rPr>
          <w:ins w:id="970"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971" w:author="P_R2#130_Rappv1" w:date="2025-07-25T17:16:00Z"/>
        </w:trPr>
        <w:tc>
          <w:tcPr>
            <w:tcW w:w="0" w:type="auto"/>
            <w:shd w:val="clear" w:color="auto" w:fill="E7E6E6" w:themeFill="background2"/>
            <w:vAlign w:val="center"/>
          </w:tcPr>
          <w:p w14:paraId="6CEA9F93" w14:textId="77777777" w:rsidR="0082267D" w:rsidRDefault="00663CE6">
            <w:pPr>
              <w:jc w:val="center"/>
              <w:rPr>
                <w:ins w:id="972" w:author="P_R2#130_Rappv1" w:date="2025-07-25T17:16:00Z"/>
                <w:b/>
                <w:bCs/>
                <w:lang w:eastAsia="sv-SE"/>
              </w:rPr>
            </w:pPr>
            <w:ins w:id="973"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974" w:author="P_R2#130_Rappv1" w:date="2025-07-25T17:16:00Z"/>
                <w:b/>
                <w:bCs/>
                <w:lang w:eastAsia="sv-SE"/>
              </w:rPr>
            </w:pPr>
            <w:ins w:id="975"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0179A7FF" w14:textId="77777777" w:rsidR="0082267D" w:rsidRDefault="00663CE6">
            <w:pPr>
              <w:jc w:val="center"/>
              <w:rPr>
                <w:ins w:id="976" w:author="P_R2#130_Rappv1" w:date="2025-07-25T17:16:00Z"/>
                <w:b/>
                <w:bCs/>
                <w:lang w:eastAsia="sv-SE"/>
              </w:rPr>
            </w:pPr>
            <w:ins w:id="977" w:author="P_R2#130_Rappv1" w:date="2025-07-25T17:16:00Z">
              <w:r>
                <w:rPr>
                  <w:b/>
                  <w:bCs/>
                  <w:lang w:eastAsia="sv-SE"/>
                </w:rPr>
                <w:t>Comments</w:t>
              </w:r>
            </w:ins>
          </w:p>
        </w:tc>
      </w:tr>
      <w:tr w:rsidR="0082267D" w14:paraId="203314AE" w14:textId="77777777">
        <w:trPr>
          <w:ins w:id="978" w:author="P_R2#130_Rappv1" w:date="2025-07-25T17:16:00Z"/>
        </w:trPr>
        <w:tc>
          <w:tcPr>
            <w:tcW w:w="0" w:type="auto"/>
            <w:vAlign w:val="center"/>
          </w:tcPr>
          <w:p w14:paraId="1ED0378E" w14:textId="77777777" w:rsidR="0082267D" w:rsidRDefault="00663CE6">
            <w:pPr>
              <w:jc w:val="center"/>
              <w:rPr>
                <w:ins w:id="979" w:author="P_R2#130_Rappv1" w:date="2025-07-25T17:16:00Z"/>
                <w:rFonts w:eastAsiaTheme="minorEastAsia"/>
              </w:rPr>
            </w:pPr>
            <w:ins w:id="980"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981" w:author="P_R2#130_Rappv1" w:date="2025-07-25T17:16:00Z"/>
                <w:rFonts w:eastAsiaTheme="minorEastAsia"/>
              </w:rPr>
            </w:pPr>
            <w:ins w:id="982" w:author="Apple - Zhibin Wu" w:date="2025-07-28T16:45:00Z">
              <w:r>
                <w:rPr>
                  <w:rFonts w:eastAsiaTheme="minorEastAsia"/>
                </w:rPr>
                <w:t>See comment</w:t>
              </w:r>
            </w:ins>
          </w:p>
        </w:tc>
        <w:tc>
          <w:tcPr>
            <w:tcW w:w="10939" w:type="dxa"/>
            <w:vAlign w:val="center"/>
          </w:tcPr>
          <w:p w14:paraId="7484A822" w14:textId="77777777" w:rsidR="0082267D" w:rsidRDefault="00663CE6">
            <w:pPr>
              <w:rPr>
                <w:ins w:id="983" w:author="P_R2#130_Rappv1" w:date="2025-07-25T17:16:00Z"/>
                <w:rFonts w:eastAsia="Malgun Gothic"/>
                <w:lang w:eastAsia="ko-KR"/>
              </w:rPr>
            </w:pPr>
            <w:ins w:id="984"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85" w:author="P_R2#130_Rappv1" w:date="2025-07-25T17:16:00Z"/>
        </w:trPr>
        <w:tc>
          <w:tcPr>
            <w:tcW w:w="0" w:type="auto"/>
            <w:vAlign w:val="center"/>
          </w:tcPr>
          <w:p w14:paraId="62AD1DDE" w14:textId="77777777" w:rsidR="0082267D" w:rsidRDefault="00663CE6">
            <w:pPr>
              <w:jc w:val="center"/>
              <w:rPr>
                <w:ins w:id="986" w:author="P_R2#130_Rappv1" w:date="2025-07-25T17:16:00Z"/>
                <w:rFonts w:eastAsiaTheme="minorEastAsia"/>
              </w:rPr>
            </w:pPr>
            <w:ins w:id="987"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988" w:author="P_R2#130_Rappv1" w:date="2025-07-25T17:16:00Z"/>
                <w:rFonts w:eastAsiaTheme="minorEastAsia"/>
              </w:rPr>
            </w:pPr>
            <w:ins w:id="989"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90" w:author="P_R2#130_Rappv1" w:date="2025-07-25T17:16:00Z"/>
                <w:rFonts w:eastAsiaTheme="minorEastAsia"/>
              </w:rPr>
            </w:pPr>
          </w:p>
        </w:tc>
      </w:tr>
      <w:tr w:rsidR="0082267D" w14:paraId="701B4A28" w14:textId="77777777">
        <w:trPr>
          <w:ins w:id="991" w:author="P_R2#130_Rappv1" w:date="2025-07-25T17:16:00Z"/>
        </w:trPr>
        <w:tc>
          <w:tcPr>
            <w:tcW w:w="0" w:type="auto"/>
            <w:vAlign w:val="center"/>
          </w:tcPr>
          <w:p w14:paraId="1DBE36DA" w14:textId="77777777" w:rsidR="0082267D" w:rsidRDefault="00663CE6">
            <w:pPr>
              <w:jc w:val="center"/>
              <w:rPr>
                <w:ins w:id="992" w:author="P_R2#130_Rappv1" w:date="2025-07-25T17:16:00Z"/>
                <w:rFonts w:eastAsiaTheme="minorEastAsia"/>
              </w:rPr>
            </w:pPr>
            <w:ins w:id="993" w:author="Xiaomi-Yi" w:date="2025-07-29T10:36:00Z">
              <w:r>
                <w:rPr>
                  <w:rFonts w:eastAsiaTheme="minorEastAsia" w:hint="eastAsia"/>
                </w:rPr>
                <w:t>X</w:t>
              </w:r>
              <w:r>
                <w:rPr>
                  <w:rFonts w:eastAsiaTheme="minorEastAsia"/>
                </w:rPr>
                <w:t>iaomi</w:t>
              </w:r>
            </w:ins>
          </w:p>
        </w:tc>
        <w:tc>
          <w:tcPr>
            <w:tcW w:w="0" w:type="auto"/>
            <w:vAlign w:val="center"/>
          </w:tcPr>
          <w:p w14:paraId="254B01FE" w14:textId="1726BBCB" w:rsidR="0082267D" w:rsidRDefault="00663CE6">
            <w:pPr>
              <w:jc w:val="center"/>
              <w:rPr>
                <w:ins w:id="994" w:author="P_R2#130_Rappv1" w:date="2025-07-25T17:16:00Z"/>
                <w:rFonts w:eastAsiaTheme="minorEastAsia"/>
              </w:rPr>
            </w:pPr>
            <w:ins w:id="995" w:author="Xiaomi-Yi" w:date="2025-07-29T10:36:00Z">
              <w:del w:id="996" w:author="Xiaomi-Yi1" w:date="2025-08-04T19:54:00Z">
                <w:r w:rsidDel="00B407BD">
                  <w:rPr>
                    <w:rFonts w:eastAsiaTheme="minorEastAsia" w:hint="eastAsia"/>
                  </w:rPr>
                  <w:delText>N</w:delText>
                </w:r>
                <w:r w:rsidDel="00B407BD">
                  <w:rPr>
                    <w:rFonts w:eastAsiaTheme="minorEastAsia"/>
                  </w:rPr>
                  <w:delText>o</w:delText>
                </w:r>
              </w:del>
            </w:ins>
            <w:ins w:id="997" w:author="Xiaomi-Yi1" w:date="2025-08-04T19:54:00Z">
              <w:r w:rsidR="00B407BD">
                <w:rPr>
                  <w:rFonts w:eastAsiaTheme="minorEastAsia"/>
                </w:rPr>
                <w:t>Yes</w:t>
              </w:r>
            </w:ins>
          </w:p>
        </w:tc>
        <w:tc>
          <w:tcPr>
            <w:tcW w:w="10939" w:type="dxa"/>
            <w:vAlign w:val="center"/>
          </w:tcPr>
          <w:p w14:paraId="49983AF9" w14:textId="77777777" w:rsidR="0082267D" w:rsidRDefault="00663CE6">
            <w:pPr>
              <w:rPr>
                <w:ins w:id="998" w:author="P_R2#130_Rappv1" w:date="2025-07-25T17:16:00Z"/>
                <w:rFonts w:eastAsiaTheme="minorEastAsia"/>
              </w:rPr>
            </w:pPr>
            <w:ins w:id="999"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1000" w:author="P_R2#130_Rappv1" w:date="2025-07-25T17:16:00Z"/>
        </w:trPr>
        <w:tc>
          <w:tcPr>
            <w:tcW w:w="0" w:type="auto"/>
            <w:vAlign w:val="center"/>
          </w:tcPr>
          <w:p w14:paraId="61F8C95B" w14:textId="77777777" w:rsidR="0082267D" w:rsidRDefault="00663CE6">
            <w:pPr>
              <w:jc w:val="center"/>
              <w:rPr>
                <w:ins w:id="1001"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002"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003"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004" w:author="P_R2#130_Rappv1" w:date="2025-07-25T17:16:00Z"/>
        </w:trPr>
        <w:tc>
          <w:tcPr>
            <w:tcW w:w="0" w:type="auto"/>
            <w:vAlign w:val="center"/>
          </w:tcPr>
          <w:p w14:paraId="43B54155" w14:textId="77777777" w:rsidR="0082267D" w:rsidRDefault="00663CE6">
            <w:pPr>
              <w:jc w:val="center"/>
              <w:rPr>
                <w:ins w:id="1005"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006" w:author="P_R2#130_Rappv1" w:date="2025-07-25T17:16:00Z"/>
                <w:lang w:eastAsia="sv-SE"/>
              </w:rPr>
            </w:pPr>
            <w:r>
              <w:rPr>
                <w:lang w:eastAsia="sv-SE"/>
              </w:rPr>
              <w:t>No</w:t>
            </w:r>
          </w:p>
        </w:tc>
        <w:tc>
          <w:tcPr>
            <w:tcW w:w="10939" w:type="dxa"/>
            <w:vAlign w:val="center"/>
          </w:tcPr>
          <w:p w14:paraId="3AC83736" w14:textId="77777777" w:rsidR="0082267D" w:rsidRDefault="00663CE6">
            <w:pPr>
              <w:rPr>
                <w:ins w:id="1007" w:author="P_R2#130_Rappv1" w:date="2025-07-25T17:16:00Z"/>
                <w:lang w:eastAsia="sv-SE"/>
              </w:rPr>
            </w:pPr>
            <w:r>
              <w:rPr>
                <w:lang w:eastAsia="sv-SE"/>
              </w:rPr>
              <w:t>It would seem simpler for the design to always assume byte alignment.</w:t>
            </w:r>
          </w:p>
        </w:tc>
      </w:tr>
      <w:tr w:rsidR="0082267D" w14:paraId="02076D78" w14:textId="77777777">
        <w:trPr>
          <w:ins w:id="1008" w:author="P_R2#130_Rappv1" w:date="2025-07-25T17:16:00Z"/>
        </w:trPr>
        <w:tc>
          <w:tcPr>
            <w:tcW w:w="0" w:type="auto"/>
            <w:vAlign w:val="center"/>
          </w:tcPr>
          <w:p w14:paraId="0F032E08" w14:textId="77777777" w:rsidR="0082267D" w:rsidRDefault="00663CE6">
            <w:pPr>
              <w:jc w:val="center"/>
              <w:rPr>
                <w:ins w:id="1009"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010"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011" w:author="P_R2#130_Rappv1" w:date="2025-07-25T17:16:00Z"/>
              </w:rPr>
            </w:pPr>
            <w:r>
              <w:rPr>
                <w:lang w:eastAsia="sv-SE"/>
              </w:rPr>
              <w:t xml:space="preserve">From the perspective of air interface transmission, the physical layer needs to perform operations such as CRC, and bit alignment does not seem to save overhead. And byte aligned </w:t>
            </w:r>
            <w:proofErr w:type="gramStart"/>
            <w:r>
              <w:rPr>
                <w:lang w:eastAsia="sv-SE"/>
              </w:rPr>
              <w:t>seem</w:t>
            </w:r>
            <w:proofErr w:type="gramEnd"/>
            <w:r>
              <w:rPr>
                <w:lang w:eastAsia="sv-SE"/>
              </w:rPr>
              <w:t xml:space="preserve"> </w:t>
            </w:r>
            <w:proofErr w:type="gramStart"/>
            <w:r>
              <w:rPr>
                <w:lang w:eastAsia="sv-SE"/>
              </w:rPr>
              <w:t>more simpler</w:t>
            </w:r>
            <w:proofErr w:type="gramEnd"/>
            <w:r>
              <w:rPr>
                <w:lang w:eastAsia="sv-SE"/>
              </w:rPr>
              <w:t xml:space="preserve"> for the design.</w:t>
            </w:r>
          </w:p>
        </w:tc>
      </w:tr>
      <w:tr w:rsidR="0082267D" w14:paraId="38E0A8D2" w14:textId="77777777">
        <w:trPr>
          <w:ins w:id="1012" w:author="P_R2#130_Rappv1" w:date="2025-07-25T17:16:00Z"/>
        </w:trPr>
        <w:tc>
          <w:tcPr>
            <w:tcW w:w="0" w:type="auto"/>
            <w:vAlign w:val="center"/>
          </w:tcPr>
          <w:p w14:paraId="71FF4093" w14:textId="77777777" w:rsidR="0082267D" w:rsidRDefault="00663CE6">
            <w:pPr>
              <w:jc w:val="center"/>
              <w:rPr>
                <w:ins w:id="1013"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01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015"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16" w:author="P_R2#130_Rappv1" w:date="2025-07-25T17:16:00Z"/>
        </w:trPr>
        <w:tc>
          <w:tcPr>
            <w:tcW w:w="0" w:type="auto"/>
            <w:vAlign w:val="center"/>
          </w:tcPr>
          <w:p w14:paraId="1DB9418E" w14:textId="77777777" w:rsidR="0082267D" w:rsidRDefault="00663CE6">
            <w:pPr>
              <w:jc w:val="center"/>
              <w:rPr>
                <w:ins w:id="1017"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018"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19" w:author="P_R2#130_Rappv1" w:date="2025-07-25T17:16:00Z"/>
                <w:lang w:eastAsia="sv-SE"/>
              </w:rPr>
            </w:pPr>
          </w:p>
        </w:tc>
      </w:tr>
      <w:tr w:rsidR="0082267D" w14:paraId="2A5F3256" w14:textId="77777777">
        <w:trPr>
          <w:ins w:id="1020" w:author="P_R2#130_Rappv1" w:date="2025-07-25T17:16:00Z"/>
        </w:trPr>
        <w:tc>
          <w:tcPr>
            <w:tcW w:w="0" w:type="auto"/>
            <w:vAlign w:val="center"/>
          </w:tcPr>
          <w:p w14:paraId="6676399B" w14:textId="77777777" w:rsidR="0082267D" w:rsidRDefault="00663CE6">
            <w:pPr>
              <w:jc w:val="center"/>
              <w:rPr>
                <w:ins w:id="1021"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022"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23" w:author="P_R2#130_Rappv1" w:date="2025-07-25T17:16:00Z"/>
                <w:lang w:eastAsia="sv-SE"/>
              </w:rPr>
            </w:pPr>
          </w:p>
        </w:tc>
      </w:tr>
      <w:tr w:rsidR="0082267D" w14:paraId="4C630D0E" w14:textId="77777777">
        <w:trPr>
          <w:ins w:id="1024" w:author="P_R2#130_Rappv1" w:date="2025-07-25T17:16:00Z"/>
        </w:trPr>
        <w:tc>
          <w:tcPr>
            <w:tcW w:w="0" w:type="auto"/>
            <w:vAlign w:val="center"/>
          </w:tcPr>
          <w:p w14:paraId="211ADD7E" w14:textId="77777777" w:rsidR="0082267D" w:rsidRDefault="00663CE6">
            <w:pPr>
              <w:jc w:val="center"/>
              <w:rPr>
                <w:ins w:id="1025"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026" w:author="P_R2#130_Rappv1" w:date="2025-07-25T17:16:00Z"/>
                <w:lang w:eastAsia="sv-SE"/>
              </w:rPr>
            </w:pPr>
            <w:r>
              <w:rPr>
                <w:lang w:eastAsia="sv-SE"/>
              </w:rPr>
              <w:t>Yes</w:t>
            </w:r>
          </w:p>
        </w:tc>
        <w:tc>
          <w:tcPr>
            <w:tcW w:w="10939" w:type="dxa"/>
            <w:vAlign w:val="center"/>
          </w:tcPr>
          <w:p w14:paraId="5F048B5B" w14:textId="77777777" w:rsidR="0082267D" w:rsidRDefault="0082267D">
            <w:pPr>
              <w:rPr>
                <w:ins w:id="1027" w:author="P_R2#130_Rappv1" w:date="2025-07-25T17:16:00Z"/>
                <w:lang w:eastAsia="sv-SE"/>
              </w:rPr>
            </w:pPr>
          </w:p>
        </w:tc>
      </w:tr>
      <w:tr w:rsidR="0082267D" w14:paraId="3E1E270C" w14:textId="77777777">
        <w:trPr>
          <w:ins w:id="1028" w:author="vivo(Boubacar)" w:date="2025-07-31T16:56:00Z"/>
        </w:trPr>
        <w:tc>
          <w:tcPr>
            <w:tcW w:w="0" w:type="auto"/>
            <w:vAlign w:val="center"/>
          </w:tcPr>
          <w:p w14:paraId="0EF8BA9D" w14:textId="77777777" w:rsidR="0082267D" w:rsidRDefault="00663CE6">
            <w:pPr>
              <w:jc w:val="center"/>
              <w:rPr>
                <w:ins w:id="1029" w:author="vivo(Boubacar)" w:date="2025-07-31T16:56:00Z"/>
                <w:lang w:eastAsia="sv-SE"/>
              </w:rPr>
            </w:pPr>
            <w:ins w:id="1030" w:author="vivo(Boubacar)" w:date="2025-07-31T16:56:00Z">
              <w:r>
                <w:rPr>
                  <w:rFonts w:eastAsiaTheme="minorEastAsia" w:hint="eastAsia"/>
                </w:rPr>
                <w:lastRenderedPageBreak/>
                <w:t>v</w:t>
              </w:r>
              <w:r>
                <w:rPr>
                  <w:rFonts w:eastAsiaTheme="minorEastAsia"/>
                </w:rPr>
                <w:t>ivo</w:t>
              </w:r>
            </w:ins>
          </w:p>
        </w:tc>
        <w:tc>
          <w:tcPr>
            <w:tcW w:w="0" w:type="auto"/>
            <w:vAlign w:val="center"/>
          </w:tcPr>
          <w:p w14:paraId="771BDB6B" w14:textId="77777777" w:rsidR="0082267D" w:rsidRDefault="00663CE6">
            <w:pPr>
              <w:jc w:val="center"/>
              <w:rPr>
                <w:ins w:id="1031" w:author="vivo(Boubacar)" w:date="2025-07-31T16:56:00Z"/>
                <w:lang w:eastAsia="sv-SE"/>
              </w:rPr>
            </w:pPr>
            <w:ins w:id="1032" w:author="vivo(Boubacar)" w:date="2025-07-31T16:56:00Z">
              <w:r>
                <w:rPr>
                  <w:rFonts w:eastAsiaTheme="minorEastAsia"/>
                </w:rPr>
                <w:t>No</w:t>
              </w:r>
            </w:ins>
          </w:p>
        </w:tc>
        <w:tc>
          <w:tcPr>
            <w:tcW w:w="10939" w:type="dxa"/>
            <w:vAlign w:val="center"/>
          </w:tcPr>
          <w:p w14:paraId="02BD9588" w14:textId="77777777" w:rsidR="0082267D" w:rsidRDefault="00663CE6">
            <w:pPr>
              <w:rPr>
                <w:ins w:id="1033" w:author="vivo(Boubacar)" w:date="2025-07-31T16:56:00Z"/>
                <w:lang w:eastAsia="sv-SE"/>
              </w:rPr>
            </w:pPr>
            <w:ins w:id="1034"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vAlign w:val="center"/>
          </w:tcPr>
          <w:p w14:paraId="3EC42A30" w14:textId="77777777" w:rsidR="0082267D" w:rsidRDefault="00663CE6">
            <w:pPr>
              <w:jc w:val="center"/>
              <w:rPr>
                <w:ins w:id="1035" w:author="P_R2#130_Rappv1" w:date="2025-07-25T17:16:00Z"/>
                <w:rFonts w:eastAsiaTheme="minorEastAsia"/>
                <w:lang w:eastAsia="ja-JP"/>
              </w:rPr>
            </w:pPr>
            <w:r>
              <w:rPr>
                <w:rFonts w:eastAsiaTheme="minorEastAsia" w:hint="eastAsia"/>
              </w:rPr>
              <w:t>CMCC</w:t>
            </w:r>
          </w:p>
        </w:tc>
        <w:tc>
          <w:tcPr>
            <w:tcW w:w="0" w:type="auto"/>
            <w:vAlign w:val="center"/>
          </w:tcPr>
          <w:p w14:paraId="06934424" w14:textId="77777777" w:rsidR="0082267D" w:rsidRDefault="00663CE6">
            <w:pPr>
              <w:jc w:val="center"/>
              <w:rPr>
                <w:ins w:id="1036" w:author="P_R2#130_Rappv1" w:date="2025-07-25T17:16:00Z"/>
                <w:rFonts w:eastAsiaTheme="minorEastAsia"/>
                <w:lang w:eastAsia="ja-JP"/>
              </w:rPr>
            </w:pPr>
            <w:r>
              <w:rPr>
                <w:rFonts w:eastAsiaTheme="minorEastAsia" w:hint="eastAsia"/>
              </w:rPr>
              <w:t>Yes</w:t>
            </w:r>
          </w:p>
        </w:tc>
        <w:tc>
          <w:tcPr>
            <w:tcW w:w="10939" w:type="dxa"/>
            <w:vAlign w:val="center"/>
          </w:tcPr>
          <w:p w14:paraId="5AA9BE3E" w14:textId="77777777" w:rsidR="0082267D" w:rsidRDefault="00663CE6">
            <w:pPr>
              <w:rPr>
                <w:ins w:id="1037"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64"/>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r w:rsidR="003F6DF1" w:rsidRPr="00204029" w14:paraId="307250EB" w14:textId="77777777" w:rsidTr="00BC6161">
        <w:tc>
          <w:tcPr>
            <w:tcW w:w="0" w:type="auto"/>
          </w:tcPr>
          <w:p w14:paraId="1A5EA07A" w14:textId="288EEA67" w:rsidR="003F6DF1" w:rsidRDefault="003F6DF1" w:rsidP="004B2D23">
            <w:pPr>
              <w:jc w:val="center"/>
              <w:rPr>
                <w:rFonts w:eastAsiaTheme="minorEastAsia"/>
              </w:rPr>
            </w:pPr>
            <w:r>
              <w:rPr>
                <w:rFonts w:eastAsiaTheme="minorEastAsia" w:hint="eastAsia"/>
              </w:rPr>
              <w:t>O</w:t>
            </w:r>
            <w:r>
              <w:rPr>
                <w:rFonts w:eastAsiaTheme="minorEastAsia"/>
              </w:rPr>
              <w:t>PPO</w:t>
            </w:r>
          </w:p>
        </w:tc>
        <w:tc>
          <w:tcPr>
            <w:tcW w:w="0" w:type="auto"/>
          </w:tcPr>
          <w:p w14:paraId="3B3F3280" w14:textId="27E2CAD1" w:rsidR="003F6DF1" w:rsidRDefault="00317D54" w:rsidP="004B2D23">
            <w:pPr>
              <w:jc w:val="center"/>
              <w:rPr>
                <w:rFonts w:eastAsiaTheme="minorEastAsia"/>
              </w:rPr>
            </w:pPr>
            <w:r>
              <w:rPr>
                <w:rFonts w:eastAsia="Malgun Gothic"/>
                <w:lang w:eastAsia="ko-KR"/>
              </w:rPr>
              <w:t>Yes</w:t>
            </w:r>
          </w:p>
        </w:tc>
        <w:tc>
          <w:tcPr>
            <w:tcW w:w="10939" w:type="dxa"/>
          </w:tcPr>
          <w:p w14:paraId="02812B99" w14:textId="77777777" w:rsidR="003F6DF1" w:rsidRDefault="003F6DF1" w:rsidP="004B2D23"/>
        </w:tc>
      </w:tr>
    </w:tbl>
    <w:p w14:paraId="7E93FD3F" w14:textId="77777777" w:rsidR="0082267D" w:rsidRDefault="0082267D">
      <w:pPr>
        <w:rPr>
          <w:ins w:id="1038" w:author="P_R2#130_Rappv1" w:date="2025-07-25T17:16:00Z"/>
        </w:rPr>
      </w:pPr>
    </w:p>
    <w:p w14:paraId="0E6753A6" w14:textId="77777777" w:rsidR="0082267D" w:rsidRDefault="00663CE6">
      <w:pPr>
        <w:pStyle w:val="Heading3"/>
        <w:rPr>
          <w:ins w:id="1039" w:author="P_R2#130_Rappv1" w:date="2025-07-25T17:16:00Z"/>
          <w:lang w:eastAsia="sv-SE"/>
        </w:rPr>
      </w:pPr>
      <w:ins w:id="104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041" w:author="P_R2#130_Rappv1" w:date="2025-07-25T17:16:00Z"/>
        </w:trPr>
        <w:tc>
          <w:tcPr>
            <w:tcW w:w="1533" w:type="dxa"/>
          </w:tcPr>
          <w:p w14:paraId="2D00C13A" w14:textId="77777777" w:rsidR="0082267D" w:rsidRDefault="00663CE6">
            <w:pPr>
              <w:rPr>
                <w:ins w:id="1042" w:author="P_R2#130_Rappv1" w:date="2025-07-25T17:16:00Z"/>
              </w:rPr>
            </w:pPr>
            <w:ins w:id="1043" w:author="P_R2#130_Rappv1" w:date="2025-07-25T17:16:00Z">
              <w:r>
                <w:t>(New)Issue 4-5: Forward compatibility</w:t>
              </w:r>
            </w:ins>
          </w:p>
        </w:tc>
        <w:tc>
          <w:tcPr>
            <w:tcW w:w="10936" w:type="dxa"/>
          </w:tcPr>
          <w:p w14:paraId="11019136" w14:textId="77777777" w:rsidR="0082267D" w:rsidRDefault="00663CE6">
            <w:pPr>
              <w:rPr>
                <w:ins w:id="1044" w:author="P_R2#130_Rappv1" w:date="2025-07-25T17:16:00Z"/>
                <w:lang w:val="en-GB"/>
              </w:rPr>
            </w:pPr>
            <w:ins w:id="1045" w:author="P_R2#130_Rappv1" w:date="2025-07-25T17:16:00Z">
              <w:r>
                <w:t>W</w:t>
              </w:r>
              <w:r>
                <w:rPr>
                  <w:lang w:val="en-GB"/>
                </w:rPr>
                <w:t>hether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046" w:author="P_R2#130_Rappv1" w:date="2025-07-25T17:16:00Z"/>
                <w:rFonts w:ascii="Arial" w:hAnsi="Arial" w:cs="Arial"/>
                <w:i/>
                <w:iCs/>
                <w:color w:val="4472C4" w:themeColor="accent1"/>
                <w:sz w:val="20"/>
                <w:szCs w:val="20"/>
                <w:lang w:eastAsia="sv-SE"/>
              </w:rPr>
            </w:pPr>
            <w:ins w:id="1047" w:author="P_R2#130_Rappv1" w:date="2025-07-25T17:16: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048" w:author="P_R2#130_Rappv1" w:date="2025-07-25T17:16:00Z"/>
                <w:lang w:val="en-GB"/>
              </w:rPr>
            </w:pPr>
            <w:ins w:id="104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050" w:author="P_R2#130_Rappv1" w:date="2025-07-25T17:16:00Z"/>
              </w:rPr>
            </w:pPr>
            <w:ins w:id="1051" w:author="P_R2#130_Rappv1" w:date="2025-07-25T17:16:00Z">
              <w:r>
                <w:t>Companies are invited to input views for Q#12</w:t>
              </w:r>
            </w:ins>
          </w:p>
        </w:tc>
      </w:tr>
    </w:tbl>
    <w:p w14:paraId="6B88530F" w14:textId="77777777" w:rsidR="0082267D" w:rsidRDefault="0082267D">
      <w:pPr>
        <w:rPr>
          <w:ins w:id="1052" w:author="P_R2#130_Rappv1" w:date="2025-07-25T17:19:00Z"/>
        </w:rPr>
      </w:pPr>
    </w:p>
    <w:p w14:paraId="67E74F32" w14:textId="77777777" w:rsidR="0082267D" w:rsidRDefault="00663CE6">
      <w:pPr>
        <w:rPr>
          <w:ins w:id="1053" w:author="P_R2#130_Rappv1" w:date="2025-07-25T17:16:00Z"/>
        </w:rPr>
      </w:pPr>
      <w:ins w:id="1054"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w:t>
        </w:r>
        <w:proofErr w:type="gramStart"/>
        <w:r>
          <w:t>of</w:t>
        </w:r>
        <w:proofErr w:type="gramEnd"/>
        <w:r>
          <w:t xml:space="preserve"> forward compatibility, </w:t>
        </w:r>
        <w:proofErr w:type="gramStart"/>
        <w:r>
          <w:t>the similar</w:t>
        </w:r>
        <w:proofErr w:type="gramEnd"/>
        <w:r>
          <w:t xml:space="preserve"> methods can be applied to those messages. In addition, since most messages are non-integer </w:t>
        </w:r>
        <w:proofErr w:type="gramStart"/>
        <w:r>
          <w:t>bytes, so</w:t>
        </w:r>
        <w:proofErr w:type="gramEnd"/>
        <w:r>
          <w:t xml:space="preserve"> the left spare bits can be taken as reserved bits for future use anyway.</w:t>
        </w:r>
      </w:ins>
    </w:p>
    <w:p w14:paraId="2FD62EF8" w14:textId="77777777" w:rsidR="0082267D" w:rsidRDefault="0082267D">
      <w:pPr>
        <w:rPr>
          <w:ins w:id="1055" w:author="P_R2#130_Rappv1" w:date="2025-07-25T17:20:00Z"/>
        </w:rPr>
      </w:pPr>
    </w:p>
    <w:p w14:paraId="46D4B8F5" w14:textId="77777777" w:rsidR="0082267D" w:rsidRDefault="00663CE6">
      <w:pPr>
        <w:rPr>
          <w:ins w:id="1056" w:author="P_R2#130_Rappv1" w:date="2025-07-25T17:16:00Z"/>
        </w:rPr>
      </w:pPr>
      <w:ins w:id="1057" w:author="P_R2#130_Rappv1" w:date="2025-07-25T17:16:00Z">
        <w:r>
          <w:t xml:space="preserve">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w:t>
        </w:r>
        <w:proofErr w:type="gramStart"/>
        <w:r>
          <w:t>compatibility</w:t>
        </w:r>
        <w:proofErr w:type="gramEnd"/>
        <w:r>
          <w:t xml:space="preserve"> and which messages would be </w:t>
        </w:r>
        <w:proofErr w:type="gramStart"/>
        <w:r>
          <w:t>impact</w:t>
        </w:r>
      </w:ins>
      <w:proofErr w:type="gramEnd"/>
      <w:ins w:id="1058" w:author="P_R2#130_Rappv1" w:date="2025-07-25T17:21:00Z">
        <w:r>
          <w:t xml:space="preserve"> to</w:t>
        </w:r>
      </w:ins>
      <w:ins w:id="1059" w:author="P_R2#130_Rappv1" w:date="2025-07-25T17:16:00Z">
        <w:r>
          <w:t xml:space="preserve">. </w:t>
        </w:r>
      </w:ins>
    </w:p>
    <w:p w14:paraId="69C8792D" w14:textId="77777777" w:rsidR="0082267D" w:rsidRDefault="0082267D">
      <w:pPr>
        <w:rPr>
          <w:ins w:id="1060" w:author="P_R2#130_Rappv1" w:date="2025-07-25T17:16:00Z"/>
        </w:rPr>
      </w:pPr>
    </w:p>
    <w:p w14:paraId="4ADD9BF2" w14:textId="77777777" w:rsidR="0082267D" w:rsidRDefault="00663CE6">
      <w:pPr>
        <w:outlineLvl w:val="2"/>
        <w:rPr>
          <w:ins w:id="1061" w:author="P_R2#130_Rappv1" w:date="2025-07-25T17:16:00Z"/>
          <w:b/>
          <w:bCs/>
        </w:rPr>
      </w:pPr>
      <w:ins w:id="1062" w:author="P_R2#130_Rappv1" w:date="2025-07-25T17:16:00Z">
        <w:r>
          <w:rPr>
            <w:b/>
            <w:bCs/>
          </w:rPr>
          <w:lastRenderedPageBreak/>
          <w:t>Q#12: Which R2D message</w:t>
        </w:r>
      </w:ins>
      <w:ins w:id="1063" w:author="P_R2#130_Rappv1" w:date="2025-07-25T17:22:00Z">
        <w:r>
          <w:rPr>
            <w:b/>
            <w:bCs/>
          </w:rPr>
          <w:t>(</w:t>
        </w:r>
      </w:ins>
      <w:ins w:id="1064" w:author="P_R2#130_Rappv1" w:date="2025-07-25T17:16:00Z">
        <w:r>
          <w:rPr>
            <w:b/>
            <w:bCs/>
          </w:rPr>
          <w:t>s</w:t>
        </w:r>
      </w:ins>
      <w:ins w:id="1065" w:author="P_R2#130_Rappv1" w:date="2025-07-25T17:22:00Z">
        <w:r>
          <w:rPr>
            <w:b/>
            <w:bCs/>
          </w:rPr>
          <w:t>)</w:t>
        </w:r>
      </w:ins>
      <w:ins w:id="1066" w:author="P_R2#130_Rappv1" w:date="2025-07-25T17:16:00Z">
        <w:r>
          <w:rPr>
            <w:b/>
            <w:bCs/>
          </w:rPr>
          <w:t xml:space="preserve"> other than paging </w:t>
        </w:r>
      </w:ins>
      <w:ins w:id="1067" w:author="P_R2#130_Rappv1" w:date="2025-07-25T17:21:00Z">
        <w:r>
          <w:rPr>
            <w:b/>
            <w:bCs/>
          </w:rPr>
          <w:t xml:space="preserve">message </w:t>
        </w:r>
      </w:ins>
      <w:ins w:id="1068" w:author="P_R2#130_Rappv1" w:date="2025-07-25T17:16:00Z">
        <w:r>
          <w:rPr>
            <w:b/>
            <w:bCs/>
          </w:rPr>
          <w:t xml:space="preserve">need to consider forward compatibility </w:t>
        </w:r>
      </w:ins>
      <w:ins w:id="1069" w:author="P_R2#130_Rappv1" w:date="2025-07-25T17:22:00Z">
        <w:r>
          <w:rPr>
            <w:b/>
            <w:bCs/>
          </w:rPr>
          <w:t>using similar handling as paging</w:t>
        </w:r>
      </w:ins>
      <w:ins w:id="1070" w:author="P_R2#130_Rappv1" w:date="2025-07-25T17:16:00Z">
        <w:r>
          <w:rPr>
            <w:b/>
            <w:bCs/>
          </w:rPr>
          <w:t>, with the corresponding the use case clearly clarified.</w:t>
        </w:r>
      </w:ins>
    </w:p>
    <w:p w14:paraId="32B482A2" w14:textId="77777777" w:rsidR="0082267D" w:rsidRDefault="0082267D">
      <w:pPr>
        <w:rPr>
          <w:ins w:id="107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072" w:author="P_R2#130_Rappv1" w:date="2025-07-25T17:16:00Z"/>
        </w:trPr>
        <w:tc>
          <w:tcPr>
            <w:tcW w:w="0" w:type="auto"/>
            <w:shd w:val="clear" w:color="auto" w:fill="E7E6E6" w:themeFill="background2"/>
            <w:vAlign w:val="center"/>
          </w:tcPr>
          <w:p w14:paraId="52045405" w14:textId="77777777" w:rsidR="0082267D" w:rsidRDefault="00663CE6">
            <w:pPr>
              <w:jc w:val="center"/>
              <w:rPr>
                <w:ins w:id="1073" w:author="P_R2#130_Rappv1" w:date="2025-07-25T17:16:00Z"/>
                <w:b/>
                <w:bCs/>
                <w:lang w:eastAsia="sv-SE"/>
              </w:rPr>
            </w:pPr>
            <w:ins w:id="1074"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075" w:author="P_R2#130_Rappv1" w:date="2025-07-25T17:16:00Z"/>
                <w:b/>
                <w:bCs/>
                <w:lang w:eastAsia="sv-SE"/>
              </w:rPr>
            </w:pPr>
            <w:ins w:id="107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077" w:author="P_R2#130_Rappv1" w:date="2025-07-25T17:16:00Z"/>
                <w:b/>
                <w:bCs/>
                <w:lang w:eastAsia="sv-SE"/>
              </w:rPr>
            </w:pPr>
            <w:ins w:id="1078" w:author="P_R2#130_Rappv1" w:date="2025-07-25T17:16:00Z">
              <w:r>
                <w:rPr>
                  <w:b/>
                  <w:bCs/>
                  <w:lang w:eastAsia="sv-SE"/>
                </w:rPr>
                <w:t>Use case</w:t>
              </w:r>
            </w:ins>
            <w:ins w:id="1079" w:author="P_R2#130_Rappv1" w:date="2025-07-25T17:23:00Z">
              <w:r>
                <w:rPr>
                  <w:b/>
                  <w:bCs/>
                  <w:lang w:eastAsia="sv-SE"/>
                </w:rPr>
                <w:t xml:space="preserve">, expected device </w:t>
              </w:r>
            </w:ins>
            <w:ins w:id="1080" w:author="P_R2#130_Rappv1" w:date="2025-07-25T17:24:00Z">
              <w:r>
                <w:rPr>
                  <w:b/>
                  <w:bCs/>
                  <w:lang w:eastAsia="sv-SE"/>
                </w:rPr>
                <w:t>behavior</w:t>
              </w:r>
            </w:ins>
            <w:ins w:id="1081" w:author="P_R2#130_Rappv1" w:date="2025-07-25T17:23:00Z">
              <w:r>
                <w:rPr>
                  <w:b/>
                  <w:bCs/>
                  <w:lang w:eastAsia="sv-SE"/>
                </w:rPr>
                <w:t>,</w:t>
              </w:r>
            </w:ins>
            <w:ins w:id="1082" w:author="P_R2#130_Rappv1" w:date="2025-07-25T17:16:00Z">
              <w:r>
                <w:rPr>
                  <w:b/>
                  <w:bCs/>
                  <w:lang w:eastAsia="sv-SE"/>
                </w:rPr>
                <w:t xml:space="preserve"> </w:t>
              </w:r>
            </w:ins>
            <w:ins w:id="1083" w:author="P_R2#130_Rappv1" w:date="2025-07-25T17:23:00Z">
              <w:r>
                <w:rPr>
                  <w:b/>
                  <w:bCs/>
                  <w:lang w:eastAsia="sv-SE"/>
                </w:rPr>
                <w:t xml:space="preserve">other </w:t>
              </w:r>
            </w:ins>
            <w:ins w:id="1084" w:author="P_R2#130_Rappv1" w:date="2025-07-25T17:16:00Z">
              <w:r>
                <w:rPr>
                  <w:b/>
                  <w:bCs/>
                  <w:lang w:eastAsia="sv-SE"/>
                </w:rPr>
                <w:t>comments</w:t>
              </w:r>
            </w:ins>
          </w:p>
        </w:tc>
      </w:tr>
      <w:tr w:rsidR="0082267D" w14:paraId="05551EC6" w14:textId="77777777">
        <w:trPr>
          <w:ins w:id="1085" w:author="P_R2#130_Rappv1" w:date="2025-07-25T17:16:00Z"/>
        </w:trPr>
        <w:tc>
          <w:tcPr>
            <w:tcW w:w="0" w:type="auto"/>
            <w:vAlign w:val="center"/>
          </w:tcPr>
          <w:p w14:paraId="4F14B05C" w14:textId="77777777" w:rsidR="0082267D" w:rsidRDefault="00663CE6">
            <w:pPr>
              <w:jc w:val="center"/>
              <w:rPr>
                <w:ins w:id="1086" w:author="P_R2#130_Rappv1" w:date="2025-07-25T17:16:00Z"/>
                <w:rFonts w:eastAsiaTheme="minorEastAsia"/>
              </w:rPr>
            </w:pPr>
            <w:ins w:id="108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88" w:author="P_R2#130_Rappv1" w:date="2025-07-25T17:16:00Z"/>
                <w:rFonts w:eastAsiaTheme="minorEastAsia"/>
              </w:rPr>
            </w:pPr>
          </w:p>
        </w:tc>
        <w:tc>
          <w:tcPr>
            <w:tcW w:w="10903" w:type="dxa"/>
            <w:vAlign w:val="center"/>
          </w:tcPr>
          <w:p w14:paraId="17ADE5C9" w14:textId="77777777" w:rsidR="0082267D" w:rsidRDefault="00663CE6">
            <w:pPr>
              <w:rPr>
                <w:ins w:id="1089" w:author="P_R2#130_Rappv1" w:date="2025-07-25T17:16:00Z"/>
                <w:rFonts w:eastAsia="Malgun Gothic"/>
                <w:lang w:eastAsia="ko-KR"/>
              </w:rPr>
            </w:pPr>
            <w:ins w:id="1090" w:author="Apple - Zhibin Wu" w:date="2025-07-28T16:49:00Z">
              <w:r>
                <w:rPr>
                  <w:rFonts w:eastAsia="Malgun Gothic"/>
                  <w:lang w:eastAsia="ko-KR"/>
                </w:rPr>
                <w:t xml:space="preserve">Not sure </w:t>
              </w:r>
            </w:ins>
            <w:ins w:id="1091" w:author="Apple - Zhibin Wu" w:date="2025-07-28T16:50:00Z">
              <w:r>
                <w:rPr>
                  <w:rFonts w:eastAsia="Malgun Gothic"/>
                  <w:lang w:eastAsia="ko-KR"/>
                </w:rPr>
                <w:t>about</w:t>
              </w:r>
            </w:ins>
            <w:ins w:id="1092" w:author="Apple - Zhibin Wu" w:date="2025-07-28T16:49:00Z">
              <w:r>
                <w:rPr>
                  <w:rFonts w:eastAsia="Malgun Gothic"/>
                  <w:lang w:eastAsia="ko-KR"/>
                </w:rPr>
                <w:t xml:space="preserve"> the </w:t>
              </w:r>
            </w:ins>
            <w:ins w:id="1093" w:author="Apple - Zhibin Wu" w:date="2025-07-28T16:50:00Z">
              <w:r>
                <w:rPr>
                  <w:rFonts w:eastAsia="Malgun Gothic"/>
                  <w:lang w:eastAsia="ko-KR"/>
                </w:rPr>
                <w:t>purpose of discussion</w:t>
              </w:r>
            </w:ins>
            <w:ins w:id="1094" w:author="Apple - Zhibin Wu" w:date="2025-07-28T16:49:00Z">
              <w:r>
                <w:rPr>
                  <w:rFonts w:eastAsia="Malgun Gothic"/>
                  <w:lang w:eastAsia="ko-KR"/>
                </w:rPr>
                <w:t>. As there are enough “R”</w:t>
              </w:r>
            </w:ins>
            <w:ins w:id="1095" w:author="Apple - Zhibin Wu" w:date="2025-07-28T16:51:00Z">
              <w:r>
                <w:rPr>
                  <w:rFonts w:eastAsia="Malgun Gothic"/>
                  <w:lang w:eastAsia="ko-KR"/>
                </w:rPr>
                <w:t xml:space="preserve"> or spare</w:t>
              </w:r>
            </w:ins>
            <w:ins w:id="1096" w:author="Apple - Zhibin Wu" w:date="2025-07-28T16:49:00Z">
              <w:r>
                <w:rPr>
                  <w:rFonts w:eastAsia="Malgun Gothic"/>
                  <w:lang w:eastAsia="ko-KR"/>
                </w:rPr>
                <w:t xml:space="preserve"> bits in the R2D header, we have no problem </w:t>
              </w:r>
            </w:ins>
            <w:ins w:id="1097" w:author="Apple - Zhibin Wu" w:date="2025-07-28T16:50:00Z">
              <w:r>
                <w:rPr>
                  <w:rFonts w:eastAsia="Malgun Gothic"/>
                  <w:lang w:eastAsia="ko-KR"/>
                </w:rPr>
                <w:t xml:space="preserve">for forward-compatibility. Is it intended to revert the </w:t>
              </w:r>
            </w:ins>
            <w:ins w:id="1098" w:author="Apple - Zhibin Wu" w:date="2025-07-28T16:51:00Z">
              <w:r>
                <w:rPr>
                  <w:rFonts w:eastAsia="Malgun Gothic"/>
                  <w:lang w:eastAsia="ko-KR"/>
                </w:rPr>
                <w:t>earlier agreement?</w:t>
              </w:r>
            </w:ins>
          </w:p>
        </w:tc>
      </w:tr>
      <w:tr w:rsidR="0082267D" w14:paraId="4A73C7DF" w14:textId="77777777">
        <w:trPr>
          <w:ins w:id="1099" w:author="P_R2#130_Rappv1" w:date="2025-07-25T17:16:00Z"/>
        </w:trPr>
        <w:tc>
          <w:tcPr>
            <w:tcW w:w="0" w:type="auto"/>
            <w:vAlign w:val="center"/>
          </w:tcPr>
          <w:p w14:paraId="2D8A41BC" w14:textId="77777777" w:rsidR="0082267D" w:rsidRDefault="00663CE6">
            <w:pPr>
              <w:jc w:val="center"/>
              <w:rPr>
                <w:ins w:id="1100" w:author="P_R2#130_Rappv1" w:date="2025-07-25T17:16:00Z"/>
                <w:rFonts w:eastAsiaTheme="minorEastAsia"/>
              </w:rPr>
            </w:pPr>
            <w:ins w:id="1101"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102" w:author="P_R2#130_Rappv1" w:date="2025-07-25T17:16:00Z"/>
                <w:rFonts w:eastAsiaTheme="minorEastAsia"/>
              </w:rPr>
            </w:pPr>
            <w:ins w:id="1103"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104" w:author="ASUSTeK-Erica" w:date="2025-07-29T10:06:00Z"/>
                <w:rFonts w:eastAsia="PMingLiU"/>
                <w:lang w:eastAsia="zh-TW"/>
              </w:rPr>
            </w:pPr>
            <w:ins w:id="1105"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106"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107" w:author="ASUSTeK-Erica" w:date="2025-07-29T09:57:00Z"/>
                <w:rFonts w:eastAsia="PMingLiU"/>
                <w:lang w:eastAsia="zh-TW"/>
              </w:rPr>
            </w:pPr>
          </w:p>
          <w:p w14:paraId="4C5A9786" w14:textId="77777777" w:rsidR="0082267D" w:rsidRDefault="00663CE6">
            <w:pPr>
              <w:rPr>
                <w:ins w:id="1108" w:author="P_R2#130_Rappv1" w:date="2025-07-25T17:16:00Z"/>
                <w:rFonts w:eastAsiaTheme="minorEastAsia"/>
              </w:rPr>
            </w:pPr>
            <w:ins w:id="1109" w:author="ASUSTeK-Erica" w:date="2025-07-29T10:06:00Z">
              <w:r>
                <w:rPr>
                  <w:rFonts w:eastAsia="PMingLiU"/>
                  <w:lang w:eastAsia="zh-TW"/>
                </w:rPr>
                <w:t>The D2R message type could be added in Rel-20. Moreover</w:t>
              </w:r>
            </w:ins>
            <w:ins w:id="1110" w:author="ASUSTeK-Erica" w:date="2025-07-29T09:17:00Z">
              <w:r>
                <w:rPr>
                  <w:rFonts w:eastAsia="PMingLiU"/>
                  <w:lang w:eastAsia="zh-TW"/>
                </w:rPr>
                <w:t>, as agreed in study phase, the device could provide energy status report/indication</w:t>
              </w:r>
            </w:ins>
            <w:ins w:id="1111" w:author="ASUSTeK-Erica" w:date="2025-07-29T10:01:00Z">
              <w:r>
                <w:rPr>
                  <w:rFonts w:eastAsia="PMingLiU"/>
                  <w:lang w:eastAsia="zh-TW"/>
                </w:rPr>
                <w:t xml:space="preserve">, which could </w:t>
              </w:r>
            </w:ins>
            <w:ins w:id="1112" w:author="ASUSTeK-Erica" w:date="2025-07-29T10:02:00Z">
              <w:r>
                <w:rPr>
                  <w:rFonts w:eastAsia="PMingLiU"/>
                  <w:lang w:eastAsia="zh-TW"/>
                </w:rPr>
                <w:t>be considered for</w:t>
              </w:r>
            </w:ins>
            <w:ins w:id="1113" w:author="ASUSTeK-Erica" w:date="2025-07-29T09:17:00Z">
              <w:r>
                <w:rPr>
                  <w:rFonts w:eastAsia="PMingLiU"/>
                  <w:lang w:eastAsia="zh-TW"/>
                </w:rPr>
                <w:t xml:space="preserve"> active device in Rel-20. </w:t>
              </w:r>
            </w:ins>
            <w:ins w:id="1114" w:author="ASUSTeK-Erica" w:date="2025-07-29T10:06:00Z">
              <w:r>
                <w:rPr>
                  <w:rFonts w:eastAsia="PMingLiU"/>
                  <w:lang w:eastAsia="zh-TW"/>
                </w:rPr>
                <w:t>T</w:t>
              </w:r>
            </w:ins>
            <w:ins w:id="1115" w:author="ASUSTeK-Erica" w:date="2025-07-29T09:17:00Z">
              <w:r>
                <w:rPr>
                  <w:rFonts w:eastAsia="PMingLiU"/>
                  <w:lang w:eastAsia="zh-TW"/>
                </w:rPr>
                <w:t xml:space="preserve">he device could </w:t>
              </w:r>
            </w:ins>
            <w:ins w:id="1116" w:author="ASUSTeK-Erica" w:date="2025-07-29T10:06:00Z">
              <w:r>
                <w:rPr>
                  <w:rFonts w:eastAsia="PMingLiU"/>
                  <w:lang w:eastAsia="zh-TW"/>
                </w:rPr>
                <w:t xml:space="preserve">also </w:t>
              </w:r>
            </w:ins>
            <w:ins w:id="1117" w:author="ASUSTeK-Erica" w:date="2025-07-29T09:17:00Z">
              <w:r>
                <w:rPr>
                  <w:rFonts w:eastAsia="PMingLiU"/>
                  <w:lang w:eastAsia="zh-TW"/>
                </w:rPr>
                <w:t>report its device type, if needed in Rel-20.</w:t>
              </w:r>
            </w:ins>
            <w:ins w:id="1118" w:author="ASUSTeK-Erica" w:date="2025-07-29T10:05:00Z">
              <w:r>
                <w:rPr>
                  <w:rFonts w:eastAsia="PMingLiU"/>
                  <w:lang w:eastAsia="zh-TW"/>
                </w:rPr>
                <w:t xml:space="preserve"> </w:t>
              </w:r>
            </w:ins>
          </w:p>
        </w:tc>
      </w:tr>
      <w:tr w:rsidR="0082267D" w14:paraId="583DD529" w14:textId="77777777">
        <w:trPr>
          <w:ins w:id="1119" w:author="P_R2#130_Rappv1" w:date="2025-07-25T17:16:00Z"/>
        </w:trPr>
        <w:tc>
          <w:tcPr>
            <w:tcW w:w="0" w:type="auto"/>
            <w:vAlign w:val="center"/>
          </w:tcPr>
          <w:p w14:paraId="56C787D5" w14:textId="77777777" w:rsidR="0082267D" w:rsidRDefault="00663CE6">
            <w:pPr>
              <w:jc w:val="center"/>
              <w:rPr>
                <w:ins w:id="1120" w:author="P_R2#130_Rappv1" w:date="2025-07-25T17:16:00Z"/>
                <w:rFonts w:eastAsiaTheme="minorEastAsia"/>
              </w:rPr>
            </w:pPr>
            <w:ins w:id="1121"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22" w:author="P_R2#130_Rappv1" w:date="2025-07-25T17:16:00Z"/>
                <w:rFonts w:eastAsiaTheme="minorEastAsia"/>
              </w:rPr>
            </w:pPr>
          </w:p>
        </w:tc>
        <w:tc>
          <w:tcPr>
            <w:tcW w:w="10903" w:type="dxa"/>
            <w:vAlign w:val="center"/>
          </w:tcPr>
          <w:p w14:paraId="4BF02EBD" w14:textId="77777777" w:rsidR="0082267D" w:rsidRDefault="00663CE6">
            <w:pPr>
              <w:rPr>
                <w:ins w:id="1123" w:author="P_R2#130_Rappv1" w:date="2025-07-25T17:16:00Z"/>
                <w:rFonts w:eastAsiaTheme="minorEastAsia"/>
              </w:rPr>
            </w:pPr>
            <w:ins w:id="1124"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w:t>
              </w:r>
              <w:proofErr w:type="gramStart"/>
              <w:r>
                <w:rPr>
                  <w:rFonts w:eastAsiaTheme="minorEastAsia"/>
                </w:rPr>
                <w:t>is,</w:t>
              </w:r>
              <w:proofErr w:type="gramEnd"/>
              <w:r>
                <w:rPr>
                  <w:rFonts w:eastAsiaTheme="minorEastAsia"/>
                </w:rPr>
                <w:t xml:space="preserve"> whether to support multiple reader scenario in R20 for device 1. If yes, paging may be impacted. But R bit should be sufficient. </w:t>
              </w:r>
            </w:ins>
          </w:p>
        </w:tc>
      </w:tr>
      <w:tr w:rsidR="0082267D" w14:paraId="0525F985" w14:textId="77777777">
        <w:trPr>
          <w:ins w:id="1125" w:author="P_R2#130_Rappv1" w:date="2025-07-25T17:16:00Z"/>
        </w:trPr>
        <w:tc>
          <w:tcPr>
            <w:tcW w:w="0" w:type="auto"/>
            <w:vAlign w:val="center"/>
          </w:tcPr>
          <w:p w14:paraId="57277131" w14:textId="77777777" w:rsidR="0082267D" w:rsidRDefault="00663CE6">
            <w:pPr>
              <w:jc w:val="center"/>
              <w:rPr>
                <w:ins w:id="1126"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27" w:author="P_R2#130_Rappv1" w:date="2025-07-25T17:16:00Z"/>
                <w:rFonts w:eastAsiaTheme="minorEastAsia"/>
              </w:rPr>
            </w:pPr>
          </w:p>
        </w:tc>
        <w:tc>
          <w:tcPr>
            <w:tcW w:w="10903" w:type="dxa"/>
            <w:vAlign w:val="center"/>
          </w:tcPr>
          <w:p w14:paraId="4CC6E402" w14:textId="77777777" w:rsidR="0082267D" w:rsidRDefault="00663CE6">
            <w:pPr>
              <w:rPr>
                <w:ins w:id="1128"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w:t>
            </w:r>
            <w:proofErr w:type="gramStart"/>
            <w:r>
              <w:rPr>
                <w:rFonts w:eastAsiaTheme="minorEastAsia"/>
              </w:rPr>
              <w:t>for</w:t>
            </w:r>
            <w:proofErr w:type="gramEnd"/>
            <w:r>
              <w:rPr>
                <w:rFonts w:eastAsiaTheme="minorEastAsia"/>
              </w:rPr>
              <w:t xml:space="preserve"> these messages other than paging. </w:t>
            </w:r>
          </w:p>
        </w:tc>
      </w:tr>
      <w:tr w:rsidR="0082267D" w14:paraId="71FA6EE8" w14:textId="77777777">
        <w:trPr>
          <w:ins w:id="1129" w:author="P_R2#130_Rappv1" w:date="2025-07-25T17:16:00Z"/>
        </w:trPr>
        <w:tc>
          <w:tcPr>
            <w:tcW w:w="0" w:type="auto"/>
            <w:vAlign w:val="center"/>
          </w:tcPr>
          <w:p w14:paraId="1CE22029" w14:textId="77777777" w:rsidR="0082267D" w:rsidRDefault="00663CE6">
            <w:pPr>
              <w:jc w:val="center"/>
              <w:rPr>
                <w:ins w:id="1130"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131" w:author="P_R2#130_Rappv1" w:date="2025-07-25T17:16:00Z"/>
                <w:lang w:eastAsia="sv-SE"/>
              </w:rPr>
            </w:pPr>
          </w:p>
        </w:tc>
        <w:tc>
          <w:tcPr>
            <w:tcW w:w="10903" w:type="dxa"/>
            <w:vAlign w:val="center"/>
          </w:tcPr>
          <w:p w14:paraId="3F030598" w14:textId="77777777" w:rsidR="0082267D" w:rsidRDefault="00663CE6">
            <w:pPr>
              <w:rPr>
                <w:ins w:id="1132" w:author="P_R2#130_Rappv1" w:date="2025-07-25T17:16:00Z"/>
                <w:lang w:eastAsia="sv-SE"/>
              </w:rPr>
            </w:pPr>
            <w:r>
              <w:rPr>
                <w:lang w:eastAsia="sv-SE"/>
              </w:rPr>
              <w:t>Agree with ZTE</w:t>
            </w:r>
          </w:p>
        </w:tc>
      </w:tr>
      <w:tr w:rsidR="0082267D" w14:paraId="0CAC2073" w14:textId="77777777">
        <w:trPr>
          <w:ins w:id="1133" w:author="P_R2#130_Rappv1" w:date="2025-07-25T17:16:00Z"/>
        </w:trPr>
        <w:tc>
          <w:tcPr>
            <w:tcW w:w="0" w:type="auto"/>
            <w:vAlign w:val="center"/>
          </w:tcPr>
          <w:p w14:paraId="2F7DC08E" w14:textId="77777777" w:rsidR="0082267D" w:rsidRDefault="00663CE6">
            <w:pPr>
              <w:jc w:val="center"/>
              <w:rPr>
                <w:ins w:id="113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135" w:author="P_R2#130_Rappv1" w:date="2025-07-25T17:16:00Z"/>
                <w:rFonts w:eastAsia="Malgun Gothic"/>
                <w:lang w:eastAsia="ko-KR"/>
              </w:rPr>
            </w:pPr>
          </w:p>
        </w:tc>
        <w:tc>
          <w:tcPr>
            <w:tcW w:w="10903" w:type="dxa"/>
            <w:vAlign w:val="center"/>
          </w:tcPr>
          <w:p w14:paraId="65050560" w14:textId="77777777" w:rsidR="0082267D" w:rsidRDefault="00663CE6">
            <w:pPr>
              <w:rPr>
                <w:ins w:id="1136"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37" w:author="P_R2#130_Rappv1" w:date="2025-07-25T17:16:00Z"/>
        </w:trPr>
        <w:tc>
          <w:tcPr>
            <w:tcW w:w="0" w:type="auto"/>
            <w:vAlign w:val="center"/>
          </w:tcPr>
          <w:p w14:paraId="426596D2" w14:textId="77777777" w:rsidR="0082267D" w:rsidRDefault="00663CE6">
            <w:pPr>
              <w:jc w:val="center"/>
              <w:rPr>
                <w:ins w:id="113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139" w:author="P_R2#130_Rappv1" w:date="2025-07-25T17:16:00Z"/>
                <w:lang w:eastAsia="sv-SE"/>
              </w:rPr>
            </w:pPr>
          </w:p>
        </w:tc>
        <w:tc>
          <w:tcPr>
            <w:tcW w:w="10903" w:type="dxa"/>
            <w:vAlign w:val="center"/>
          </w:tcPr>
          <w:p w14:paraId="1A9BCADE" w14:textId="77777777" w:rsidR="0082267D" w:rsidRDefault="00663CE6">
            <w:pPr>
              <w:rPr>
                <w:ins w:id="1140"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41" w:author="P_R2#130_Rappv1" w:date="2025-07-25T17:16:00Z"/>
        </w:trPr>
        <w:tc>
          <w:tcPr>
            <w:tcW w:w="0" w:type="auto"/>
            <w:vAlign w:val="center"/>
          </w:tcPr>
          <w:p w14:paraId="6FF66208" w14:textId="77777777" w:rsidR="0082267D" w:rsidRDefault="00663CE6">
            <w:pPr>
              <w:jc w:val="center"/>
              <w:rPr>
                <w:ins w:id="1142" w:author="P_R2#130_Rappv1" w:date="2025-07-25T17:16:00Z"/>
                <w:lang w:eastAsia="sv-SE"/>
              </w:rPr>
            </w:pPr>
            <w:ins w:id="1143"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44" w:author="P_R2#130_Rappv1" w:date="2025-07-25T17:16:00Z"/>
                <w:lang w:eastAsia="sv-SE"/>
              </w:rPr>
            </w:pPr>
          </w:p>
        </w:tc>
        <w:tc>
          <w:tcPr>
            <w:tcW w:w="10903" w:type="dxa"/>
            <w:vAlign w:val="center"/>
          </w:tcPr>
          <w:p w14:paraId="7417A544" w14:textId="77777777" w:rsidR="0082267D" w:rsidRDefault="00663CE6">
            <w:pPr>
              <w:rPr>
                <w:ins w:id="1145" w:author="P_R2#130_Rappv1" w:date="2025-07-25T17:16:00Z"/>
                <w:lang w:eastAsia="sv-SE"/>
              </w:rPr>
            </w:pPr>
            <w:ins w:id="1146" w:author="vivo(Boubacar)" w:date="2025-07-31T16:56:00Z">
              <w:r>
                <w:rPr>
                  <w:rFonts w:eastAsiaTheme="minorEastAsia"/>
                </w:rPr>
                <w:t xml:space="preserve">There is no strong motivation. </w:t>
              </w:r>
            </w:ins>
          </w:p>
        </w:tc>
      </w:tr>
      <w:tr w:rsidR="0082267D" w14:paraId="3C71831A" w14:textId="77777777">
        <w:trPr>
          <w:ins w:id="1147" w:author="P_R2#130_Rappv1" w:date="2025-07-25T17:16:00Z"/>
        </w:trPr>
        <w:tc>
          <w:tcPr>
            <w:tcW w:w="0" w:type="auto"/>
            <w:vAlign w:val="center"/>
          </w:tcPr>
          <w:p w14:paraId="184EC7ED" w14:textId="77777777" w:rsidR="0082267D" w:rsidRDefault="00663CE6">
            <w:pPr>
              <w:jc w:val="center"/>
              <w:rPr>
                <w:ins w:id="1148"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49" w:author="P_R2#130_Rappv1" w:date="2025-07-25T17:16:00Z"/>
                <w:lang w:eastAsia="sv-SE"/>
              </w:rPr>
            </w:pPr>
          </w:p>
        </w:tc>
        <w:tc>
          <w:tcPr>
            <w:tcW w:w="10903" w:type="dxa"/>
            <w:vAlign w:val="center"/>
          </w:tcPr>
          <w:p w14:paraId="5F4D8844" w14:textId="77777777" w:rsidR="0082267D" w:rsidRDefault="00663CE6">
            <w:pPr>
              <w:rPr>
                <w:ins w:id="1150"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vAlign w:val="center"/>
          </w:tcPr>
          <w:p w14:paraId="35DA1C20" w14:textId="77777777" w:rsidR="0082267D" w:rsidRDefault="00663CE6">
            <w:pPr>
              <w:jc w:val="center"/>
              <w:rPr>
                <w:ins w:id="1151" w:author="P_R2#130_Rappv1" w:date="2025-07-25T17:16:00Z"/>
                <w:rFonts w:eastAsiaTheme="minorEastAsia"/>
                <w:lang w:eastAsia="ja-JP"/>
              </w:rPr>
            </w:pPr>
            <w:r>
              <w:rPr>
                <w:rFonts w:eastAsiaTheme="minorEastAsia" w:hint="eastAsia"/>
              </w:rPr>
              <w:t>CMCC</w:t>
            </w:r>
          </w:p>
        </w:tc>
        <w:tc>
          <w:tcPr>
            <w:tcW w:w="0" w:type="auto"/>
            <w:vAlign w:val="center"/>
          </w:tcPr>
          <w:p w14:paraId="0B75D404" w14:textId="77777777" w:rsidR="0082267D" w:rsidRDefault="0082267D">
            <w:pPr>
              <w:jc w:val="center"/>
              <w:rPr>
                <w:ins w:id="1152" w:author="P_R2#130_Rappv1" w:date="2025-07-25T17:16:00Z"/>
                <w:lang w:eastAsia="sv-SE"/>
              </w:rPr>
            </w:pPr>
          </w:p>
        </w:tc>
        <w:tc>
          <w:tcPr>
            <w:tcW w:w="10903" w:type="dxa"/>
            <w:vAlign w:val="center"/>
          </w:tcPr>
          <w:p w14:paraId="42534F81" w14:textId="77777777" w:rsidR="0082267D" w:rsidRDefault="00663CE6">
            <w:pPr>
              <w:rPr>
                <w:ins w:id="1153"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lastRenderedPageBreak/>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r w:rsidR="00005C67" w:rsidRPr="00204029" w14:paraId="1B102112" w14:textId="77777777" w:rsidTr="00BC6161">
        <w:tc>
          <w:tcPr>
            <w:tcW w:w="0" w:type="auto"/>
          </w:tcPr>
          <w:p w14:paraId="1D3208BB" w14:textId="5D11797B" w:rsidR="00005C67" w:rsidRDefault="00005C67" w:rsidP="008465C0">
            <w:pPr>
              <w:jc w:val="center"/>
              <w:rPr>
                <w:rFonts w:eastAsiaTheme="minorEastAsia" w:hint="eastAsia"/>
              </w:rPr>
            </w:pPr>
            <w:proofErr w:type="spellStart"/>
            <w:r>
              <w:rPr>
                <w:rFonts w:eastAsiaTheme="minorEastAsia"/>
              </w:rPr>
              <w:t>CEWiT</w:t>
            </w:r>
            <w:proofErr w:type="spellEnd"/>
          </w:p>
        </w:tc>
        <w:tc>
          <w:tcPr>
            <w:tcW w:w="0" w:type="auto"/>
          </w:tcPr>
          <w:p w14:paraId="2385A9CE" w14:textId="1F142BFE" w:rsidR="00005C67" w:rsidRDefault="00005C67" w:rsidP="008465C0">
            <w:pPr>
              <w:rPr>
                <w:rFonts w:eastAsia="Malgun Gothic"/>
                <w:lang w:eastAsia="ko-KR"/>
              </w:rPr>
            </w:pPr>
          </w:p>
        </w:tc>
        <w:tc>
          <w:tcPr>
            <w:tcW w:w="10903" w:type="dxa"/>
          </w:tcPr>
          <w:p w14:paraId="59CFFC55" w14:textId="7537F689" w:rsidR="00005C67" w:rsidRDefault="00005C67" w:rsidP="008465C0">
            <w:pPr>
              <w:rPr>
                <w:rFonts w:eastAsiaTheme="minorEastAsia" w:hint="eastAsia"/>
              </w:rPr>
            </w:pPr>
            <w:r>
              <w:rPr>
                <w:rFonts w:eastAsiaTheme="minorEastAsia"/>
              </w:rPr>
              <w:t>We also share the same view as ZTE.</w:t>
            </w:r>
          </w:p>
        </w:tc>
      </w:tr>
    </w:tbl>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1154"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 xml:space="preserve">rom our </w:t>
            </w:r>
            <w:proofErr w:type="gramStart"/>
            <w:r>
              <w:rPr>
                <w:rFonts w:eastAsiaTheme="minorEastAsia" w:hint="eastAsia"/>
              </w:rPr>
              <w:t>view</w:t>
            </w:r>
            <w:proofErr w:type="gramEnd"/>
            <w:r>
              <w:rPr>
                <w:rFonts w:eastAsiaTheme="minorEastAsia" w:hint="eastAsia"/>
              </w:rPr>
              <w:t xml:space="preserve">, we should re-structure this part and follow </w:t>
            </w:r>
            <w:proofErr w:type="gramStart"/>
            <w:r>
              <w:rPr>
                <w:rFonts w:eastAsiaTheme="minorEastAsia" w:hint="eastAsia"/>
              </w:rPr>
              <w:t>the</w:t>
            </w:r>
            <w:proofErr w:type="gramEnd"/>
            <w:r>
              <w:rPr>
                <w:rFonts w:eastAsiaTheme="minorEastAsia" w:hint="eastAsia"/>
              </w:rPr>
              <w:t xml:space="preserve"> similar principle in NR paging, i.e., the device firstly </w:t>
            </w:r>
            <w:proofErr w:type="gramStart"/>
            <w:r>
              <w:rPr>
                <w:rFonts w:eastAsiaTheme="minorEastAsia" w:hint="eastAsia"/>
              </w:rPr>
              <w:t>check</w:t>
            </w:r>
            <w:proofErr w:type="gramEnd"/>
            <w:r>
              <w:rPr>
                <w:rFonts w:eastAsiaTheme="minorEastAsia" w:hint="eastAsia"/>
              </w:rPr>
              <w:t xml:space="preserve"> whether it is paged or not, and then do the corresponding behavior.</w:t>
            </w:r>
          </w:p>
          <w:p w14:paraId="6D21CB56" w14:textId="77777777" w:rsidR="0082267D" w:rsidRDefault="00663CE6">
            <w:pPr>
              <w:rPr>
                <w:ins w:id="1155" w:author="P_R2#130_Rappv1" w:date="2025-07-25T16:49:00Z"/>
                <w:rFonts w:eastAsiaTheme="minorEastAsia"/>
              </w:rPr>
            </w:pPr>
            <w:ins w:id="1156" w:author="P_R2#130_Rappv1" w:date="2025-07-25T16:49:00Z">
              <w:r>
                <w:rPr>
                  <w:rFonts w:eastAsiaTheme="minorEastAsia"/>
                </w:rPr>
                <w:t xml:space="preserve">Rappv1: </w:t>
              </w:r>
            </w:ins>
            <w:ins w:id="1157"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1158" w:author="P_R2#130_Rappv1" w:date="2025-07-25T16:49:00Z">
              <w:r>
                <w:rPr>
                  <w:rFonts w:cs="Arial"/>
                  <w:i/>
                  <w:iCs/>
                  <w:lang w:val="en-US"/>
                </w:rPr>
                <w:t>This question has been raised and answered in last meeting post CR review.</w:t>
              </w:r>
            </w:ins>
            <w:ins w:id="1159" w:author="P_R2#130_Rappv1" w:date="2025-07-25T16:51:00Z">
              <w:r>
                <w:rPr>
                  <w:rFonts w:cs="Arial"/>
                  <w:i/>
                  <w:iCs/>
                  <w:lang w:val="en-US"/>
                </w:rPr>
                <w:t xml:space="preserve"> </w:t>
              </w:r>
            </w:ins>
            <w:ins w:id="1160" w:author="P_R2#130_Rappv1" w:date="2025-07-25T16:49:00Z">
              <w:r>
                <w:rPr>
                  <w:rFonts w:cs="Arial"/>
                  <w:i/>
                  <w:iCs/>
                </w:rPr>
                <w:t xml:space="preserve">It is intentionally to make device update the transition ID even when this paging is not selecting the device, </w:t>
              </w:r>
              <w:proofErr w:type="gramStart"/>
              <w:r>
                <w:rPr>
                  <w:rFonts w:cs="Arial"/>
                  <w:i/>
                  <w:iCs/>
                </w:rPr>
                <w:t>in order to</w:t>
              </w:r>
              <w:proofErr w:type="gramEnd"/>
              <w:r>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1161"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1162" w:author="P_R2#130_Rappv1" w:date="2025-07-25T16:52:00Z">
              <w:r>
                <w:rPr>
                  <w:rFonts w:eastAsiaTheme="minorEastAsia"/>
                </w:rPr>
                <w:t xml:space="preserve">Rappv1: </w:t>
              </w:r>
            </w:ins>
            <w:ins w:id="1163" w:author="P_R2#130_Rappv1" w:date="2025-07-25T16:53:00Z">
              <w:r>
                <w:rPr>
                  <w:rFonts w:eastAsiaTheme="minorEastAsia"/>
                </w:rPr>
                <w:t>F</w:t>
              </w:r>
            </w:ins>
            <w:ins w:id="1164" w:author="P_R2#130_Rappv1" w:date="2025-07-25T16:52:00Z">
              <w:r>
                <w:rPr>
                  <w:rFonts w:eastAsiaTheme="minorEastAsia"/>
                </w:rPr>
                <w:t>or 1, please see the reply to CATT as above</w:t>
              </w:r>
            </w:ins>
            <w:ins w:id="1165" w:author="P_R2#130_Rappv1" w:date="2025-07-25T16:54:00Z">
              <w:r>
                <w:rPr>
                  <w:rFonts w:eastAsiaTheme="minorEastAsia"/>
                </w:rPr>
                <w:t xml:space="preserve"> for transaction ID update. Rega</w:t>
              </w:r>
            </w:ins>
            <w:ins w:id="1166" w:author="P_R2#130_Rappv1" w:date="2025-07-25T16:55:00Z">
              <w:r>
                <w:rPr>
                  <w:rFonts w:eastAsiaTheme="minorEastAsia"/>
                </w:rPr>
                <w:t xml:space="preserve">rding </w:t>
              </w:r>
            </w:ins>
            <w:ins w:id="1167" w:author="P_R2#130_Rappv1" w:date="2025-07-25T16:56:00Z">
              <w:r>
                <w:rPr>
                  <w:rFonts w:eastAsiaTheme="minorEastAsia"/>
                </w:rPr>
                <w:t xml:space="preserve">paging ID checking first or transaction ID checking first, </w:t>
              </w:r>
            </w:ins>
            <w:ins w:id="1168" w:author="P_R2#130_Rappv1" w:date="2025-07-25T16:57:00Z">
              <w:r>
                <w:rPr>
                  <w:rFonts w:eastAsiaTheme="minorEastAsia"/>
                </w:rPr>
                <w:t xml:space="preserve">I do not see much difference, because in running CR, </w:t>
              </w:r>
            </w:ins>
            <w:ins w:id="1169" w:author="P_R2#130_Rappv1" w:date="2025-07-25T16:54:00Z">
              <w:r>
                <w:rPr>
                  <w:rFonts w:eastAsiaTheme="minorEastAsia"/>
                </w:rPr>
                <w:t xml:space="preserve">device will check both of paging ID and </w:t>
              </w:r>
            </w:ins>
            <w:ins w:id="1170" w:author="P_R2#130_Rappv1" w:date="2025-07-25T16:57:00Z">
              <w:r>
                <w:rPr>
                  <w:rFonts w:eastAsiaTheme="minorEastAsia"/>
                </w:rPr>
                <w:t xml:space="preserve">transaction ID. </w:t>
              </w:r>
            </w:ins>
            <w:ins w:id="1171" w:author="P_R2#130_Rappv1" w:date="2025-07-25T16:52:00Z">
              <w:r>
                <w:rPr>
                  <w:rFonts w:eastAsiaTheme="minorEastAsia"/>
                </w:rPr>
                <w:t>For 2,</w:t>
              </w:r>
            </w:ins>
            <w:ins w:id="1172" w:author="P_R2#130_Rappv1" w:date="2025-07-25T16:58:00Z">
              <w:r>
                <w:rPr>
                  <w:rFonts w:eastAsiaTheme="minorEastAsia"/>
                </w:rPr>
                <w:t xml:space="preserve"> </w:t>
              </w:r>
            </w:ins>
            <w:ins w:id="1173" w:author="P_R2#130_Rappv1" w:date="2025-07-25T17:10:00Z">
              <w:r>
                <w:rPr>
                  <w:rFonts w:eastAsiaTheme="minorEastAsia"/>
                </w:rPr>
                <w:t xml:space="preserve">in clause 5.5, </w:t>
              </w:r>
            </w:ins>
            <w:ins w:id="1174" w:author="P_R2#130_Rappv1" w:date="2025-07-25T17:11:00Z">
              <w:r>
                <w:rPr>
                  <w:rFonts w:eastAsiaTheme="minorEastAsia"/>
                </w:rPr>
                <w:t>it is captured that “</w:t>
              </w:r>
            </w:ins>
            <w:ins w:id="1175" w:author="P_R2#130_Rappv1" w:date="2025-07-25T17:10:00Z">
              <w:r>
                <w:rPr>
                  <w:rFonts w:eastAsiaTheme="minorEastAsia"/>
                </w:rPr>
                <w:t>CBRA not successful</w:t>
              </w:r>
            </w:ins>
            <w:ins w:id="1176" w:author="P_R2#130_Rappv1" w:date="2025-07-25T17:11:00Z">
              <w:r>
                <w:rPr>
                  <w:rFonts w:eastAsiaTheme="minorEastAsia"/>
                </w:rPr>
                <w:t>”</w:t>
              </w:r>
            </w:ins>
            <w:ins w:id="1177" w:author="P_R2#130_Rappv1" w:date="2025-07-25T17:10:00Z">
              <w:r>
                <w:rPr>
                  <w:rFonts w:eastAsiaTheme="minorEastAsia"/>
                </w:rPr>
                <w:t xml:space="preserve"> is considered failure a</w:t>
              </w:r>
            </w:ins>
            <w:ins w:id="1178" w:author="P_R2#130_Rappv1" w:date="2025-07-25T17:11:00Z">
              <w:r>
                <w:rPr>
                  <w:rFonts w:eastAsiaTheme="minorEastAsia"/>
                </w:rPr>
                <w:t>nd will trigger reaccess.</w:t>
              </w:r>
            </w:ins>
            <w:ins w:id="1179"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proofErr w:type="gramStart"/>
            <w:r>
              <w:rPr>
                <w:rFonts w:ascii="Times New Roman" w:hAnsi="Times New Roman" w:cs="Times New Roman"/>
                <w:lang w:eastAsia="ja-JP"/>
              </w:rPr>
              <w:t>Similar to</w:t>
            </w:r>
            <w:proofErr w:type="gramEnd"/>
            <w:r>
              <w:rPr>
                <w:rFonts w:ascii="Times New Roman" w:hAnsi="Times New Roman" w:cs="Times New Roman"/>
                <w:lang w:eastAsia="ja-JP"/>
              </w:rPr>
              <w:t xml:space="preserve"> paging message, some reserved bits could be added in D2R Upper Layer Data Transfer message for future extendibility.</w:t>
            </w:r>
          </w:p>
          <w:p w14:paraId="63BF49CC" w14:textId="77777777" w:rsidR="0082267D" w:rsidRDefault="00663CE6">
            <w:pPr>
              <w:rPr>
                <w:ins w:id="1180" w:author="P_R2#130_Rappv1" w:date="2025-07-25T17:14:00Z"/>
                <w:lang w:eastAsia="ja-JP"/>
              </w:rPr>
            </w:pPr>
            <w:ins w:id="1181" w:author="P_R2#130_Rappv1" w:date="2025-07-25T17:12:00Z">
              <w:r>
                <w:rPr>
                  <w:lang w:eastAsia="ja-JP"/>
                </w:rPr>
                <w:t>Rappv1: For 1, instead of spe</w:t>
              </w:r>
            </w:ins>
            <w:ins w:id="1182" w:author="P_R2#130_Rappv1" w:date="2025-07-25T17:13:00Z">
              <w:r>
                <w:rPr>
                  <w:lang w:eastAsia="ja-JP"/>
                </w:rPr>
                <w:t>cifying CBRA completion, we described CBRA is not successful, which will trigger reaccess. In addition, even if device rece</w:t>
              </w:r>
            </w:ins>
            <w:ins w:id="1183"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1184" w:author="P_R2#130_Rappv1" w:date="2025-07-25T17:14:00Z">
              <w:r>
                <w:rPr>
                  <w:lang w:eastAsia="ja-JP"/>
                </w:rPr>
                <w:t xml:space="preserve">For 2, good </w:t>
              </w:r>
              <w:proofErr w:type="gramStart"/>
              <w:r>
                <w:rPr>
                  <w:lang w:eastAsia="ja-JP"/>
                </w:rPr>
                <w:t>point</w:t>
              </w:r>
              <w:proofErr w:type="gramEnd"/>
              <w:r>
                <w:rPr>
                  <w:lang w:eastAsia="ja-JP"/>
                </w:rPr>
                <w:t xml:space="preserve">, please see the new added </w:t>
              </w:r>
            </w:ins>
            <w:ins w:id="1185" w:author="P_R2#130_Rappv1" w:date="2025-07-25T17:15:00Z">
              <w:r>
                <w:rPr>
                  <w:lang w:eastAsia="ja-JP"/>
                </w:rPr>
                <w:t>Q12.</w:t>
              </w:r>
            </w:ins>
            <w:ins w:id="1186"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lastRenderedPageBreak/>
              <w:t>NEC2</w:t>
            </w:r>
          </w:p>
        </w:tc>
        <w:tc>
          <w:tcPr>
            <w:tcW w:w="12698" w:type="dxa"/>
            <w:vAlign w:val="center"/>
          </w:tcPr>
          <w:p w14:paraId="73119496" w14:textId="77777777" w:rsidR="0082267D" w:rsidRDefault="00663CE6">
            <w:pPr>
              <w:rPr>
                <w:lang w:eastAsia="sv-SE"/>
              </w:rPr>
            </w:pPr>
            <w:r>
              <w:rPr>
                <w:rFonts w:eastAsiaTheme="minorEastAsia"/>
              </w:rPr>
              <w:t xml:space="preserve">While </w:t>
            </w:r>
            <w:proofErr w:type="gramStart"/>
            <w:r>
              <w:rPr>
                <w:rFonts w:eastAsiaTheme="minorEastAsia"/>
              </w:rPr>
              <w:t>Rapp,</w:t>
            </w:r>
            <w:proofErr w:type="gramEnd"/>
            <w:r>
              <w:rPr>
                <w:rFonts w:eastAsiaTheme="minorEastAsia"/>
              </w:rPr>
              <w:t xml:space="preserve"> has captured the signaling for "Bit Duration and Frequency Resource Indication"</w:t>
            </w:r>
            <w:r>
              <w:t xml:space="preserve"> i</w:t>
            </w:r>
            <w:r>
              <w:rPr>
                <w:rFonts w:eastAsiaTheme="minorEastAsia"/>
              </w:rPr>
              <w:t xml:space="preserve">n the current running CR, there remains </w:t>
            </w:r>
            <w:proofErr w:type="gramStart"/>
            <w:r>
              <w:rPr>
                <w:rFonts w:eastAsiaTheme="minorEastAsia"/>
              </w:rPr>
              <w:t>interests</w:t>
            </w:r>
            <w:proofErr w:type="gramEnd"/>
            <w:r>
              <w:rPr>
                <w:rFonts w:eastAsiaTheme="minorEastAsia"/>
              </w:rPr>
              <w:t xml:space="preserve">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66665972" w14:textId="77777777" w:rsidR="0082267D" w:rsidRDefault="00663CE6">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0200C3F1" w14:textId="77777777" w:rsidR="0082267D" w:rsidRDefault="00663CE6">
            <w:pPr>
              <w:rPr>
                <w:lang w:eastAsia="sv-SE"/>
              </w:rPr>
            </w:pPr>
            <w:r>
              <w:rPr>
                <w:rFonts w:eastAsiaTheme="minorEastAsia" w:hint="eastAsia"/>
              </w:rPr>
              <w:t>A</w:t>
            </w:r>
            <w:r>
              <w:rPr>
                <w:rFonts w:eastAsiaTheme="minorEastAsia"/>
              </w:rPr>
              <w:t>ccording to “</w:t>
            </w:r>
            <w:r>
              <w:rPr>
                <w:lang w:eastAsia="sv-SE"/>
              </w:rPr>
              <w:t xml:space="preserve">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w:t>
            </w:r>
            <w:proofErr w:type="gramStart"/>
            <w:r>
              <w:rPr>
                <w:lang w:eastAsia="sv-SE"/>
              </w:rPr>
              <w:t>occasion</w:t>
            </w:r>
            <w:proofErr w:type="gramEnd"/>
            <w:r>
              <w:rPr>
                <w:lang w:eastAsia="sv-SE"/>
              </w:rPr>
              <w:t xml:space="preserve"> in the paging message, with 4-bit exponential encoding can be revisited.</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1187" w:name="_Toc199188881"/>
            <w:r>
              <w:t>5.3.3</w:t>
            </w:r>
            <w:r>
              <w:tab/>
              <w:t>I</w:t>
            </w:r>
            <w:r w:rsidRPr="00DE030D">
              <w:t>nput parameters</w:t>
            </w:r>
            <w:r>
              <w:t xml:space="preserve"> to i</w:t>
            </w:r>
            <w:r w:rsidRPr="007B0C8B">
              <w:t>ntegrity</w:t>
            </w:r>
            <w:r>
              <w:t xml:space="preserve"> </w:t>
            </w:r>
            <w:r w:rsidRPr="007B0C8B">
              <w:t>algorithm</w:t>
            </w:r>
            <w:bookmarkEnd w:id="1187"/>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44627B7D" w14:textId="639E740A" w:rsidR="00663CE6" w:rsidRDefault="00663CE6" w:rsidP="00663CE6">
            <w:pPr>
              <w:rPr>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w:t>
            </w:r>
            <w:proofErr w:type="gramStart"/>
            <w:r>
              <w:rPr>
                <w:rFonts w:eastAsiaTheme="minorEastAsia"/>
              </w:rPr>
              <w:t>desire of</w:t>
            </w:r>
            <w:proofErr w:type="gramEnd"/>
            <w:r>
              <w:rPr>
                <w:rFonts w:eastAsiaTheme="minorEastAsia"/>
              </w:rPr>
              <w:t xml:space="preserve"> not to perform re-keying for each round of inventory-command procedure; 3) availability of non-volatile memory (NVM) for storing AIoT NAS COUNT value along with security keys at the device. RAN2 can send LS to </w:t>
            </w:r>
            <w:proofErr w:type="gramStart"/>
            <w:r>
              <w:rPr>
                <w:rFonts w:eastAsiaTheme="minorEastAsia"/>
              </w:rPr>
              <w:t>SA3,</w:t>
            </w:r>
            <w:proofErr w:type="gramEnd"/>
            <w:r>
              <w:rPr>
                <w:rFonts w:eastAsiaTheme="minorEastAsia"/>
              </w:rPr>
              <w:t xml:space="preserve"> </w:t>
            </w:r>
            <w:proofErr w:type="gramStart"/>
            <w:r>
              <w:rPr>
                <w:rFonts w:eastAsiaTheme="minorEastAsia"/>
              </w:rPr>
              <w:t>with</w:t>
            </w:r>
            <w:proofErr w:type="gramEnd"/>
            <w:r>
              <w:rPr>
                <w:rFonts w:eastAsiaTheme="minorEastAsia"/>
              </w:rPr>
              <w:t xml:space="preserve"> these reasons, to request a changing AIoT NAS COUNT be supported for cyphering and integrity protection. </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77777777" w:rsidR="0082267D" w:rsidRDefault="00663CE6">
      <w:pPr>
        <w:rPr>
          <w:lang w:eastAsia="sv-SE"/>
        </w:rPr>
      </w:pPr>
      <w:r>
        <w:rPr>
          <w:lang w:eastAsia="sv-SE"/>
        </w:rPr>
        <w:t xml:space="preserve">The following proposals have been provided based on feedback </w:t>
      </w:r>
      <w:proofErr w:type="gramStart"/>
      <w:r>
        <w:rPr>
          <w:lang w:eastAsia="sv-SE"/>
        </w:rPr>
        <w:t>to</w:t>
      </w:r>
      <w:proofErr w:type="gramEnd"/>
      <w:r>
        <w:rPr>
          <w:lang w:eastAsia="sv-SE"/>
        </w:rPr>
        <w:t xml:space="preserve"> the above document:</w:t>
      </w:r>
    </w:p>
    <w:p w14:paraId="7866AF6A" w14:textId="77777777" w:rsidR="0082267D" w:rsidRDefault="00663CE6">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w:t>
      </w:r>
      <w:proofErr w:type="gramStart"/>
      <w:r>
        <w:t>for</w:t>
      </w:r>
      <w:proofErr w:type="gramEnd"/>
      <w:r>
        <w:t xml:space="preserve">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1188" w:name="_Hlk195549570"/>
      <w:r>
        <w:t xml:space="preserve">FFS device behaviour if multiple requests are received in parallel (if needed).  </w:t>
      </w:r>
    </w:p>
    <w:bookmarkEnd w:id="1188"/>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w:t>
      </w:r>
      <w:proofErr w:type="gramStart"/>
      <w:r>
        <w:t>exist</w:t>
      </w:r>
      <w:proofErr w:type="gramEnd"/>
      <w:r>
        <w:t xml:space="preserve"> but we will not specify something specific for this purpose.  We can rely on transaction ID and implementation to handle it.    </w:t>
      </w:r>
    </w:p>
    <w:p w14:paraId="7D16686A" w14:textId="77777777" w:rsidR="0082267D" w:rsidRDefault="00663CE6">
      <w:r>
        <w:t></w:t>
      </w:r>
      <w:r>
        <w:tab/>
      </w:r>
      <w:bookmarkStart w:id="1189"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1189"/>
    </w:p>
    <w:p w14:paraId="5FB0A3BD" w14:textId="77777777" w:rsidR="0082267D" w:rsidRDefault="00663CE6">
      <w:r>
        <w:t></w:t>
      </w:r>
      <w:r>
        <w:tab/>
      </w:r>
      <w:bookmarkStart w:id="1190" w:name="_Hlk195549795"/>
      <w:r>
        <w:t xml:space="preserve">The current assumption is that the paging identifier is transparent to the A-IoT MAC Layer and carried by upper layer.   </w:t>
      </w:r>
      <w:bookmarkEnd w:id="1190"/>
      <w:r>
        <w:t>FFS if there is really a need for visibility in the MAC layer</w:t>
      </w:r>
    </w:p>
    <w:p w14:paraId="168685F8" w14:textId="77777777" w:rsidR="0082267D" w:rsidRDefault="00663CE6">
      <w:r>
        <w:t></w:t>
      </w:r>
      <w:r>
        <w:tab/>
      </w:r>
      <w:bookmarkStart w:id="1191" w:name="_Hlk195550032"/>
      <w:r>
        <w:t xml:space="preserve">the A-IoT paging message can include </w:t>
      </w:r>
      <w:proofErr w:type="gramStart"/>
      <w:r>
        <w:t>a number of</w:t>
      </w:r>
      <w:proofErr w:type="gramEnd"/>
      <w:r>
        <w:t xml:space="preserve"> msg1 resources</w:t>
      </w:r>
      <w:bookmarkEnd w:id="119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 xml:space="preserve">Way-1: introducing new R2D </w:t>
      </w:r>
      <w:proofErr w:type="gramStart"/>
      <w:r>
        <w:t>message</w:t>
      </w:r>
      <w:proofErr w:type="gramEnd"/>
      <w:r>
        <w:t xml:space="preserv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1192" w:name="_Hlk195550154"/>
      <w:r>
        <w:t></w:t>
      </w:r>
      <w:r>
        <w:tab/>
        <w:t xml:space="preserve">FFS which solution if any for device behavior if it gets a new service request while one procedure is still ongoing or leave it to implementation.  </w:t>
      </w:r>
    </w:p>
    <w:bookmarkEnd w:id="119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1193" w:name="_Hlk195550313"/>
      <w:r>
        <w:t></w:t>
      </w:r>
      <w:r>
        <w:tab/>
        <w:t xml:space="preserve">Introduce an explicit </w:t>
      </w:r>
      <w:proofErr w:type="gramStart"/>
      <w:r>
        <w:t>1 bit</w:t>
      </w:r>
      <w:proofErr w:type="gramEnd"/>
      <w:r>
        <w:t xml:space="preserve"> indication to indicate whether it is CFRA or CBRA per paging message</w:t>
      </w:r>
    </w:p>
    <w:bookmarkEnd w:id="1193"/>
    <w:p w14:paraId="5AF042ED" w14:textId="77777777" w:rsidR="0082267D" w:rsidRDefault="00663CE6">
      <w:r>
        <w:t></w:t>
      </w:r>
      <w:r>
        <w:tab/>
      </w:r>
      <w:bookmarkStart w:id="1194" w:name="_Hlk195550373"/>
      <w:r>
        <w:t xml:space="preserve">A field indicating Paging ID length information is always included together with the paging ID field in the A-IoT paging message, except the case where no ID is included in the A-IoT paging message.   </w:t>
      </w:r>
      <w:bookmarkEnd w:id="119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lastRenderedPageBreak/>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1195" w:name="_Hlk195550460"/>
      <w:r>
        <w:t>FFS details including whether we need a timer or explicit message and when reader sends feedback</w:t>
      </w:r>
      <w:bookmarkEnd w:id="119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 xml:space="preserve">In case of CBRA, only 16 </w:t>
      </w:r>
      <w:proofErr w:type="gramStart"/>
      <w:r>
        <w:t>bits</w:t>
      </w:r>
      <w:proofErr w:type="gramEnd"/>
      <w:r>
        <w:t xml:space="preserve"> random ID is included in Msg1</w:t>
      </w:r>
      <w:bookmarkStart w:id="1196" w:name="_Hlk195550547"/>
      <w:r>
        <w:t>.  FFS can be revisited if message type will be needed for other D2R messages purposes</w:t>
      </w:r>
      <w:bookmarkEnd w:id="119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1197" w:name="_Hlk195554115"/>
      <w:r>
        <w:tab/>
        <w:t>A-IoT Msg2 contains one or multiple echoed random ID(s) from A-IoT Msg1 of different A-IoT devices.</w:t>
      </w:r>
      <w:bookmarkEnd w:id="119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 xml:space="preserve">For CBRA, as a baseline, NACK based mechanism is applied only to </w:t>
      </w:r>
      <w:proofErr w:type="gramStart"/>
      <w:r>
        <w:t>the Msg3</w:t>
      </w:r>
      <w:proofErr w:type="gramEnd"/>
      <w:r>
        <w:t>.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1198" w:name="_Hlk195550965"/>
      <w:r>
        <w:t xml:space="preserve">For msg3, we rely on whether the device receives NACK indication </w:t>
      </w:r>
      <w:bookmarkStart w:id="1199" w:name="_Hlk195551018"/>
      <w:r>
        <w:t>before subsequent R2D message to determine re-access</w:t>
      </w:r>
      <w:bookmarkEnd w:id="1199"/>
      <w:r>
        <w:t>.    No need for a timer</w:t>
      </w:r>
      <w:bookmarkStart w:id="1200" w:name="_Hlk195551101"/>
      <w:r>
        <w:t>.   FFS whether subsequent R2D message is trigger message or paging</w:t>
      </w:r>
      <w:bookmarkEnd w:id="1200"/>
    </w:p>
    <w:bookmarkEnd w:id="1198"/>
    <w:p w14:paraId="41A2BDFF" w14:textId="77777777" w:rsidR="0082267D" w:rsidRDefault="00663CE6">
      <w:r>
        <w:t></w:t>
      </w:r>
      <w:r>
        <w:tab/>
      </w:r>
      <w:bookmarkStart w:id="1201" w:name="_Hlk195551132"/>
      <w:r>
        <w:t xml:space="preserve">For CFRA, NACK feedback and re-access </w:t>
      </w:r>
      <w:proofErr w:type="gramStart"/>
      <w:r>
        <w:t>is</w:t>
      </w:r>
      <w:proofErr w:type="gramEnd"/>
      <w:r>
        <w:t xml:space="preserve"> not supported.  FFS how to achieve</w:t>
      </w:r>
      <w:bookmarkEnd w:id="1201"/>
    </w:p>
    <w:p w14:paraId="1B5FBE59" w14:textId="77777777" w:rsidR="0082267D" w:rsidRDefault="00663CE6">
      <w:r>
        <w:t></w:t>
      </w:r>
      <w:r>
        <w:tab/>
      </w:r>
      <w:bookmarkStart w:id="1202" w:name="_Hlk195556004"/>
      <w:r>
        <w:t>FFS on end of procedure</w:t>
      </w:r>
      <w:bookmarkEnd w:id="120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1203" w:name="_Hlk195552143"/>
      <w:r>
        <w:t xml:space="preserve">For CBRA, it is up to Reader to decide whether to reuse the random ID as the AS ID or to assign a new AS ID.   </w:t>
      </w:r>
      <w:bookmarkEnd w:id="1203"/>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1204" w:name="_Hlk195554768"/>
      <w:r>
        <w:tab/>
      </w:r>
      <w:bookmarkStart w:id="1205"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1205"/>
      <w:r>
        <w:t xml:space="preserve">, FFS if the 1 bit is sufficient.   </w:t>
      </w:r>
    </w:p>
    <w:bookmarkEnd w:id="1204"/>
    <w:p w14:paraId="4D9EC71A" w14:textId="77777777" w:rsidR="0082267D" w:rsidRDefault="00663CE6">
      <w:r>
        <w:tab/>
        <w:t xml:space="preserve">Segment retransmission is supported.  </w:t>
      </w:r>
    </w:p>
    <w:p w14:paraId="5F49172C" w14:textId="77777777" w:rsidR="0082267D" w:rsidRDefault="00663CE6">
      <w:r>
        <w:tab/>
      </w:r>
      <w:bookmarkStart w:id="1206" w:name="_Hlk195554887"/>
      <w:r>
        <w:t xml:space="preserve">For segment retransmission, reader explicitly indicates an offset in the MAC layer– e.g. number of bits successfully received so far (from the start).  </w:t>
      </w:r>
      <w:bookmarkEnd w:id="1206"/>
      <w:r>
        <w:t>FFS This implies that unsegmented packet can also be retransmitted.   FFS if this applies to msg3</w:t>
      </w:r>
    </w:p>
    <w:p w14:paraId="120ACDF3" w14:textId="77777777" w:rsidR="0082267D" w:rsidRDefault="00663CE6">
      <w:r>
        <w:lastRenderedPageBreak/>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w:t>
      </w:r>
      <w:proofErr w:type="gramStart"/>
      <w:r>
        <w:t>case;</w:t>
      </w:r>
      <w:proofErr w:type="gramEnd"/>
      <w:r>
        <w:t xml:space="preserv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w:t>
      </w:r>
      <w:proofErr w:type="gramStart"/>
      <w:r>
        <w:t>reader</w:t>
      </w:r>
      <w:proofErr w:type="gramEnd"/>
      <w:r>
        <w:t xml:space="preserve"> behaviour on how exactly </w:t>
      </w:r>
      <w:proofErr w:type="gramStart"/>
      <w:r>
        <w:t>the ASID</w:t>
      </w:r>
      <w:proofErr w:type="gramEnd"/>
      <w:r>
        <w:t xml:space="preserve"> is generated. </w:t>
      </w:r>
    </w:p>
    <w:p w14:paraId="7922BB2A" w14:textId="77777777" w:rsidR="0082267D" w:rsidRDefault="00663CE6">
      <w:r>
        <w:tab/>
        <w:t>The device releases the AS ID upon power off (no stage 3 specification impact</w:t>
      </w:r>
      <w:proofErr w:type="gramStart"/>
      <w:r>
        <w:t>);</w:t>
      </w:r>
      <w:proofErr w:type="gramEnd"/>
    </w:p>
    <w:p w14:paraId="44733990" w14:textId="77777777" w:rsidR="0082267D" w:rsidRDefault="00663CE6">
      <w:r>
        <w:tab/>
        <w:t>The device only keeps one AS ID at a time.</w:t>
      </w:r>
    </w:p>
    <w:p w14:paraId="1374142B" w14:textId="77777777" w:rsidR="0082267D" w:rsidRDefault="00663CE6">
      <w:bookmarkStart w:id="1207" w:name="_Hlk195555353"/>
      <w:r>
        <w:tab/>
        <w:t>For CFRA, command message is used for AS ID assignment</w:t>
      </w:r>
    </w:p>
    <w:p w14:paraId="67367AB4" w14:textId="77777777" w:rsidR="0082267D" w:rsidRDefault="00663CE6">
      <w:bookmarkStart w:id="1208" w:name="_Hlk195552262"/>
      <w:bookmarkEnd w:id="1207"/>
      <w:r>
        <w:tab/>
        <w:t>For CBRA, Msg 2 is used for AS ID assignment</w:t>
      </w:r>
    </w:p>
    <w:bookmarkEnd w:id="120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xml:space="preserve">- when it triggers new msg1 transmission </w:t>
      </w:r>
      <w:proofErr w:type="gramStart"/>
      <w:r>
        <w:t>as a result of</w:t>
      </w:r>
      <w:proofErr w:type="gramEnd"/>
      <w:r>
        <w:t xml:space="preserve"> receiving Paging message (i.e. it </w:t>
      </w:r>
      <w:proofErr w:type="gramStart"/>
      <w:r>
        <w:t>has to</w:t>
      </w:r>
      <w:proofErr w:type="gramEnd"/>
      <w:r>
        <w:t xml:space="preserve"> generate a random ID for CBRA)</w:t>
      </w:r>
    </w:p>
    <w:p w14:paraId="654EDED2" w14:textId="77777777" w:rsidR="0082267D" w:rsidRDefault="00663CE6">
      <w:r>
        <w:tab/>
      </w:r>
      <w:bookmarkStart w:id="1209" w:name="_Hlk195555293"/>
      <w:r>
        <w:t xml:space="preserve">- FFS other cases for release ASID to avoid keeping it indefinitely.  </w:t>
      </w:r>
      <w:bookmarkEnd w:id="1209"/>
    </w:p>
    <w:p w14:paraId="1DC7082A" w14:textId="77777777" w:rsidR="0082267D" w:rsidRDefault="00663CE6">
      <w:r>
        <w:tab/>
      </w:r>
      <w:bookmarkStart w:id="1210" w:name="_Hlk195555081"/>
      <w:r>
        <w:t>For the retransmission of the first segment/unsegmented D2R message</w:t>
      </w:r>
      <w:bookmarkEnd w:id="1210"/>
      <w:r>
        <w:t xml:space="preserve">, the reader sends the R2D message by including the upper layer command again.  </w:t>
      </w:r>
      <w:bookmarkStart w:id="1211" w:name="_Hlk195555053"/>
      <w:r>
        <w:t>FFS whether offset zero is always included.</w:t>
      </w:r>
      <w:bookmarkEnd w:id="1211"/>
    </w:p>
    <w:p w14:paraId="7790FFFB" w14:textId="77777777" w:rsidR="0082267D" w:rsidRDefault="00663CE6">
      <w:bookmarkStart w:id="1212" w:name="_Hlk195554997"/>
      <w:r>
        <w:tab/>
        <w:t xml:space="preserve">FFS whether the reader always includes the command for retransmission of segments.  </w:t>
      </w:r>
    </w:p>
    <w:p w14:paraId="10B94064" w14:textId="77777777" w:rsidR="0082267D" w:rsidRDefault="00663CE6">
      <w:bookmarkStart w:id="1213" w:name="_Hlk195554972"/>
      <w:bookmarkEnd w:id="1212"/>
      <w:r>
        <w:tab/>
        <w:t>1-bit indication is sufficient to indicate whether more D2R data will be sent</w:t>
      </w:r>
    </w:p>
    <w:bookmarkEnd w:id="1213"/>
    <w:p w14:paraId="2DE7E7B7" w14:textId="77777777" w:rsidR="0082267D" w:rsidRDefault="00663CE6">
      <w:r>
        <w:tab/>
        <w:t xml:space="preserve">For inventory response, RAN2 assumes that segmentation is not applied.  RAN2 assumes that the reader can avoid segmentation by </w:t>
      </w:r>
      <w:proofErr w:type="gramStart"/>
      <w:r>
        <w:t>reader</w:t>
      </w:r>
      <w:proofErr w:type="gramEnd"/>
      <w:r>
        <w:t xml:space="preserve">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1214" w:name="_Hlk195556100"/>
      <w:r>
        <w:tab/>
        <w:t>Support multiplexing of information for multiple devices in R2D message for msg2.  FFS others for multicast messages</w:t>
      </w:r>
    </w:p>
    <w:p w14:paraId="721004D1" w14:textId="77777777" w:rsidR="0082267D" w:rsidRDefault="00663CE6">
      <w:bookmarkStart w:id="1215" w:name="_Hlk195556177"/>
      <w:bookmarkEnd w:id="1214"/>
      <w:r>
        <w:tab/>
        <w:t xml:space="preserve">At least the following field are required for at least for R2D in the MAC header– message type, length for SDU and variable part(s).   </w:t>
      </w:r>
    </w:p>
    <w:bookmarkEnd w:id="1215"/>
    <w:p w14:paraId="6B95C2AE" w14:textId="77777777" w:rsidR="0082267D" w:rsidRDefault="00663CE6">
      <w:r>
        <w:tab/>
      </w:r>
      <w:bookmarkStart w:id="1216" w:name="_Hlk195556517"/>
      <w:r>
        <w:t>FFS whether for D2R we need message type field</w:t>
      </w:r>
      <w:bookmarkEnd w:id="1216"/>
      <w:r>
        <w:t>, any length and need for padding</w:t>
      </w:r>
    </w:p>
    <w:p w14:paraId="6B5A77AF" w14:textId="77777777" w:rsidR="0082267D" w:rsidRDefault="00663CE6">
      <w:r>
        <w:tab/>
        <w:t xml:space="preserve">Specify message types and contents.  As starting </w:t>
      </w:r>
      <w:proofErr w:type="gramStart"/>
      <w:r>
        <w:t>point</w:t>
      </w:r>
      <w:proofErr w:type="gramEnd"/>
      <w:r>
        <w:t xml:space="preserve">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1217" w:name="_Hlk195556490"/>
      <w:r>
        <w:t xml:space="preserve">Other message types are FFS.  </w:t>
      </w:r>
      <w:proofErr w:type="gramStart"/>
      <w:r>
        <w:t>The message types</w:t>
      </w:r>
      <w:proofErr w:type="gramEnd"/>
      <w:r>
        <w:t xml:space="preserve"> may evolve based on functionality agreements.  </w:t>
      </w:r>
      <w:bookmarkEnd w:id="121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1218" w:name="_Hlk195556484"/>
      <w:r>
        <w:tab/>
      </w:r>
      <w:bookmarkStart w:id="1219" w:name="_Hlk195556550"/>
      <w:r>
        <w:t xml:space="preserve">The D2R MAC PDU size will correspond to the TBS size indicated in the R2D message </w:t>
      </w:r>
    </w:p>
    <w:bookmarkEnd w:id="1218"/>
    <w:bookmarkEnd w:id="121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1220" w:name="_Hlk195556317"/>
      <w:r>
        <w:tab/>
        <w:t xml:space="preserve">In case where MAC PDU includes both MAC SDU and padding, for D2R a field to indicate how many SDU bits are present is required.  </w:t>
      </w:r>
      <w:bookmarkStart w:id="1221" w:name="_Hlk195556384"/>
      <w:bookmarkEnd w:id="1220"/>
      <w:r>
        <w:t>FFS how this is provided (i.e. SDU length field or padding length field).  The size of length field is FFS.</w:t>
      </w:r>
      <w:bookmarkEnd w:id="1221"/>
    </w:p>
    <w:p w14:paraId="34DB2C8A" w14:textId="77777777" w:rsidR="0082267D" w:rsidRDefault="0082267D"/>
    <w:p w14:paraId="57487450" w14:textId="77777777" w:rsidR="0082267D" w:rsidRDefault="00663CE6">
      <w:r>
        <w:lastRenderedPageBreak/>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proofErr w:type="gramStart"/>
      <w:r>
        <w:rPr>
          <w:lang w:val="en-US"/>
        </w:rPr>
        <w:t>o</w:t>
      </w:r>
      <w:r>
        <w:rPr>
          <w:lang w:val="en-US"/>
        </w:rPr>
        <w:tab/>
        <w:t>Access</w:t>
      </w:r>
      <w:proofErr w:type="gramEnd"/>
      <w:r>
        <w:rPr>
          <w:lang w:val="en-US"/>
        </w:rPr>
        <w:t xml:space="preserve">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w:t>
      </w:r>
      <w:proofErr w:type="gramStart"/>
      <w:r>
        <w:rPr>
          <w:rFonts w:ascii="Arial" w:eastAsia="MS Mincho" w:hAnsi="Arial"/>
          <w:szCs w:val="24"/>
        </w:rPr>
        <w:t>byte aligned</w:t>
      </w:r>
      <w:proofErr w:type="gramEnd"/>
      <w:r>
        <w:rPr>
          <w:rFonts w:ascii="Arial" w:eastAsia="MS Mincho" w:hAnsi="Arial"/>
          <w:szCs w:val="24"/>
        </w:rPr>
        <w:t xml:space="preserve">.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w:t>
      </w:r>
      <w:proofErr w:type="gramStart"/>
      <w:r>
        <w:t>and also</w:t>
      </w:r>
      <w:proofErr w:type="gramEnd"/>
      <w:r>
        <w:t xml:space="preserve">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BDE4" w14:textId="77777777" w:rsidR="007E5E0B" w:rsidRDefault="007E5E0B">
      <w:r>
        <w:separator/>
      </w:r>
    </w:p>
  </w:endnote>
  <w:endnote w:type="continuationSeparator" w:id="0">
    <w:p w14:paraId="40ED7B6B" w14:textId="77777777" w:rsidR="007E5E0B" w:rsidRDefault="007E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7F21" w14:textId="77777777" w:rsidR="007E5E0B" w:rsidRDefault="007E5E0B">
      <w:r>
        <w:separator/>
      </w:r>
    </w:p>
  </w:footnote>
  <w:footnote w:type="continuationSeparator" w:id="0">
    <w:p w14:paraId="14DFBBD2" w14:textId="77777777" w:rsidR="007E5E0B" w:rsidRDefault="007E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301275405">
    <w:abstractNumId w:val="0"/>
  </w:num>
  <w:num w:numId="2" w16cid:durableId="58990599">
    <w:abstractNumId w:val="14"/>
  </w:num>
  <w:num w:numId="3" w16cid:durableId="1229803510">
    <w:abstractNumId w:val="15"/>
  </w:num>
  <w:num w:numId="4" w16cid:durableId="925072384">
    <w:abstractNumId w:val="20"/>
  </w:num>
  <w:num w:numId="5" w16cid:durableId="188887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457430">
    <w:abstractNumId w:val="9"/>
  </w:num>
  <w:num w:numId="7" w16cid:durableId="343672925">
    <w:abstractNumId w:val="5"/>
  </w:num>
  <w:num w:numId="8" w16cid:durableId="338777238">
    <w:abstractNumId w:val="2"/>
  </w:num>
  <w:num w:numId="9" w16cid:durableId="813181124">
    <w:abstractNumId w:val="17"/>
  </w:num>
  <w:num w:numId="10" w16cid:durableId="1338195169">
    <w:abstractNumId w:val="8"/>
  </w:num>
  <w:num w:numId="11" w16cid:durableId="1594557737">
    <w:abstractNumId w:val="19"/>
  </w:num>
  <w:num w:numId="12" w16cid:durableId="726418432">
    <w:abstractNumId w:val="12"/>
  </w:num>
  <w:num w:numId="13" w16cid:durableId="2140996120">
    <w:abstractNumId w:val="18"/>
  </w:num>
  <w:num w:numId="14" w16cid:durableId="1360660259">
    <w:abstractNumId w:val="22"/>
  </w:num>
  <w:num w:numId="15" w16cid:durableId="1119645418">
    <w:abstractNumId w:val="23"/>
  </w:num>
  <w:num w:numId="16" w16cid:durableId="529996705">
    <w:abstractNumId w:val="16"/>
  </w:num>
  <w:num w:numId="17" w16cid:durableId="1504201201">
    <w:abstractNumId w:val="6"/>
  </w:num>
  <w:num w:numId="18" w16cid:durableId="113643932">
    <w:abstractNumId w:val="7"/>
  </w:num>
  <w:num w:numId="19" w16cid:durableId="195821638">
    <w:abstractNumId w:val="21"/>
  </w:num>
  <w:num w:numId="20" w16cid:durableId="1228228635">
    <w:abstractNumId w:val="10"/>
  </w:num>
  <w:num w:numId="21" w16cid:durableId="585193336">
    <w:abstractNumId w:val="1"/>
  </w:num>
  <w:num w:numId="22" w16cid:durableId="1010184276">
    <w:abstractNumId w:val="3"/>
  </w:num>
  <w:num w:numId="23" w16cid:durableId="1458522527">
    <w:abstractNumId w:val="4"/>
  </w:num>
  <w:num w:numId="24" w16cid:durableId="599991368">
    <w:abstractNumId w:val="11"/>
  </w:num>
  <w:num w:numId="25" w16cid:durableId="30384890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rson w15:author="Xiaomi-Yi1">
    <w15:presenceInfo w15:providerId="None" w15:userId="Xiaomi-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67"/>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5A8D"/>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49F"/>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1E1"/>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1FA"/>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5E0B"/>
    <w:rsid w:val="007E6B51"/>
    <w:rsid w:val="007E6D49"/>
    <w:rsid w:val="007E755A"/>
    <w:rsid w:val="007E777A"/>
    <w:rsid w:val="007F0EA4"/>
    <w:rsid w:val="007F118F"/>
    <w:rsid w:val="007F154C"/>
    <w:rsid w:val="007F2947"/>
    <w:rsid w:val="007F304E"/>
    <w:rsid w:val="007F3E48"/>
    <w:rsid w:val="007F4053"/>
    <w:rsid w:val="007F789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6057"/>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16421</Words>
  <Characters>93606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Vishakha Singh</cp:lastModifiedBy>
  <cp:revision>2</cp:revision>
  <cp:lastPrinted>2025-08-01T07:07:00Z</cp:lastPrinted>
  <dcterms:created xsi:type="dcterms:W3CDTF">2025-08-07T05:11:00Z</dcterms:created>
  <dcterms:modified xsi:type="dcterms:W3CDTF">2025-08-07T05:11:00Z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