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B37D" w14:textId="77777777" w:rsidR="0082267D" w:rsidRDefault="0082267D">
      <w:pPr>
        <w:pStyle w:val="3GPPHeader"/>
      </w:pPr>
    </w:p>
    <w:p w14:paraId="0D287D9B" w14:textId="77777777" w:rsidR="0082267D" w:rsidRDefault="00663CE6">
      <w:pPr>
        <w:pStyle w:val="3GPPHeader"/>
        <w:spacing w:after="60"/>
        <w:rPr>
          <w:sz w:val="32"/>
          <w:szCs w:val="32"/>
        </w:rPr>
      </w:pPr>
      <w:r>
        <w:t>3GPP RAN WG2 Meeting #131</w:t>
      </w:r>
      <w:r>
        <w:tab/>
      </w:r>
      <w:r>
        <w:rPr>
          <w:rFonts w:cs="Arial"/>
          <w:sz w:val="26"/>
          <w:szCs w:val="26"/>
        </w:rPr>
        <w:t>R2-250xxxx</w:t>
      </w:r>
    </w:p>
    <w:p w14:paraId="656769D0" w14:textId="77777777" w:rsidR="0082267D" w:rsidRDefault="00663CE6">
      <w:pPr>
        <w:pStyle w:val="3GPPHeader"/>
      </w:pPr>
      <w:r>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6618907" w14:textId="77777777" w:rsidR="0082267D" w:rsidRDefault="00663CE6">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Heading1"/>
        <w:numPr>
          <w:ilvl w:val="0"/>
          <w:numId w:val="5"/>
        </w:numPr>
      </w:pPr>
      <w:r>
        <w:t>Introduction</w:t>
      </w:r>
    </w:p>
    <w:p w14:paraId="6A71791B" w14:textId="77777777" w:rsidR="0082267D" w:rsidRDefault="00663CE6">
      <w:r>
        <w:t>The following document includes a list of open issues according to the following email discussion:</w:t>
      </w:r>
    </w:p>
    <w:p w14:paraId="1E3FE571" w14:textId="77777777" w:rsidR="0082267D" w:rsidRDefault="00663CE6">
      <w:pPr>
        <w:pStyle w:val="EmailDiscussion"/>
        <w:spacing w:after="0" w:line="240" w:lineRule="auto"/>
      </w:pPr>
      <w:bookmarkStart w:id="0" w:name="_Hlk200989445"/>
      <w:r>
        <w:t>[POST130][027][</w:t>
      </w:r>
      <w:proofErr w:type="spellStart"/>
      <w:r>
        <w:t>AIoT</w:t>
      </w:r>
      <w:proofErr w:type="spellEnd"/>
      <w:r>
        <w: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0"/>
    <w:p w14:paraId="29FD4E0B" w14:textId="77777777" w:rsidR="0082267D" w:rsidRDefault="00663CE6">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663CE6">
            <w:pPr>
              <w:pStyle w:val="ListParagraph"/>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ListParagraph"/>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ListParagraph"/>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ListParagraph"/>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ListParagraph"/>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ListParagraph"/>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ListParagraph"/>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22"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663CE6">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CT4 and SA2 reply LS in C4-252466 and S2-2505793</w:t>
              </w:r>
              <w:bookmarkEnd w:id="29"/>
              <w:r>
                <w:t>.</w:t>
              </w:r>
            </w:ins>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28C651F5" w14:textId="77777777" w:rsidR="0082267D" w:rsidRDefault="00663CE6">
            <w:ins w:id="41" w:author="P_R2#130_Rappv0" w:date="2025-06-16T18:06:00Z">
              <w:r>
                <w:lastRenderedPageBreak/>
                <w:t>Companies are invited to input views for Q#3</w:t>
              </w:r>
            </w:ins>
            <w:del w:id="42" w:author="P_R2#130_Rappv0" w:date="2025-06-16T10:01:00Z">
              <w:r>
                <w:delText xml:space="preserve">To be discussed by </w:delText>
              </w:r>
              <w:r>
                <w:lastRenderedPageBreak/>
                <w:delText>company contributions</w:delText>
              </w:r>
            </w:del>
          </w:p>
        </w:tc>
      </w:tr>
      <w:tr w:rsidR="0082267D" w14:paraId="0AE3515A" w14:textId="77777777">
        <w:tc>
          <w:tcPr>
            <w:tcW w:w="1533" w:type="dxa"/>
          </w:tcPr>
          <w:p w14:paraId="303CE53E" w14:textId="77777777" w:rsidR="0082267D" w:rsidRDefault="00663CE6">
            <w:r>
              <w:lastRenderedPageBreak/>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663CE6">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663CE6">
            <w:pPr>
              <w:rPr>
                <w:ins w:id="78" w:author="P_R2#130_Rappv1" w:date="2025-07-25T16:07:00Z"/>
              </w:rPr>
            </w:pPr>
            <w:ins w:id="79" w:author="P_R2#130_Rappv1" w:date="2025-07-25T16:07:00Z">
              <w:r>
                <w:t>How to include the security parameters in Paging message.</w:t>
              </w:r>
            </w:ins>
          </w:p>
          <w:p w14:paraId="75555FD1" w14:textId="77777777" w:rsidR="0082267D" w:rsidRDefault="00663CE6">
            <w:pPr>
              <w:pStyle w:val="ListParagraph"/>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lastRenderedPageBreak/>
              <w:t>Paging ID visibility</w:t>
            </w:r>
          </w:p>
        </w:tc>
        <w:tc>
          <w:tcPr>
            <w:tcW w:w="10936" w:type="dxa"/>
          </w:tcPr>
          <w:p w14:paraId="3902CE5F" w14:textId="77777777" w:rsidR="0082267D" w:rsidRDefault="00663CE6">
            <w:r>
              <w:lastRenderedPageBreak/>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 xml:space="preserve">The start of the first set of MSG1 resources is indicated by Paging message </w:t>
              </w:r>
              <w:r>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ins>
          </w:p>
          <w:p w14:paraId="01AA7C9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95" w:author="P_R2#130_Rappv0" w:date="2025-06-16T17:01:00Z">
              <w:r>
                <w:lastRenderedPageBreak/>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99" w:author="P_R2#130_Rappv0" w:date="2025-06-16T10:04:00Z">
              <w:r>
                <w:rPr>
                  <w:rFonts w:ascii="Arial" w:hAnsi="Arial" w:cs="Arial"/>
                  <w:i/>
                  <w:iCs/>
                  <w:color w:val="4472C4" w:themeColor="accent1"/>
                  <w:sz w:val="20"/>
                  <w:szCs w:val="20"/>
                  <w:lang w:eastAsia="sv-SE"/>
                </w:rPr>
                <w:t>FFS  R2D byte alignment dependent on TBS size discussion</w:t>
              </w:r>
            </w:ins>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02" w:name="_Hlk204261646"/>
            <w:r>
              <w:t>Issue 2-4: CBRA failure detection</w:t>
            </w:r>
          </w:p>
        </w:tc>
        <w:tc>
          <w:tcPr>
            <w:tcW w:w="10936" w:type="dxa"/>
          </w:tcPr>
          <w:p w14:paraId="3347B9F5" w14:textId="77777777" w:rsidR="0082267D" w:rsidRDefault="00663CE6">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663CE6">
            <w:pPr>
              <w:pStyle w:val="ListParagraph"/>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11187352" w14:textId="77777777" w:rsidR="0082267D" w:rsidRDefault="00663CE6">
            <w:pPr>
              <w:pStyle w:val="ListParagraph"/>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663CE6">
            <w:pPr>
              <w:pStyle w:val="ListParagraph"/>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72A94A25" w14:textId="77777777" w:rsidR="0082267D" w:rsidRDefault="00663CE6">
            <w:pPr>
              <w:pStyle w:val="ListParagraph"/>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ListParagraph"/>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t>To be discussed by company contributions</w:t>
            </w:r>
          </w:p>
        </w:tc>
      </w:tr>
      <w:bookmarkEnd w:id="102"/>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ListParagraph"/>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lastRenderedPageBreak/>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lastRenderedPageBreak/>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34" w:author="P_R2#130_Rappv0" w:date="2025-06-16T10:43:00Z">
              <w:r>
                <w:delText>/how</w:delText>
              </w:r>
            </w:del>
            <w:r>
              <w:t xml:space="preserve"> to indicate the number of echoed random IDs included in Msg2.</w:t>
            </w:r>
          </w:p>
          <w:p w14:paraId="5A14652D" w14:textId="77777777" w:rsidR="0082267D" w:rsidRDefault="00663CE6">
            <w:pPr>
              <w:pStyle w:val="ListParagraph"/>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ListParagraph"/>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ListParagraph"/>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3E8F07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60" w:author="P_R2#130_Rappv0" w:date="2025-06-16T17:01:00Z">
              <w:r>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72BA75C4"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77777777" w:rsidR="0082267D" w:rsidRDefault="00663CE6">
            <w:ins w:id="169" w:author="P_R2#130_Rappv0" w:date="2025-06-16T17:01:00Z">
              <w:r>
                <w:lastRenderedPageBreak/>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663CE6">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ListParagraph"/>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176DFB6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lastRenderedPageBreak/>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20"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663CE6">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663CE6">
            <w:r>
              <w:lastRenderedPageBreak/>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ListParagraph"/>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ListParagraph"/>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663CE6">
            <w:pPr>
              <w:pStyle w:val="ListParagraph"/>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ListParagraph"/>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663CE6">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663CE6">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ListParagraph"/>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ListParagraph"/>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663CE6">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663CE6">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663CE6">
            <w:pPr>
              <w:pStyle w:val="ListParagraph"/>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ListParagraph"/>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ListParagraph"/>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eeded.  FFS can come back if padding is needed depending on granularity of TBS  (only if needed)</w:t>
              </w:r>
            </w:ins>
          </w:p>
          <w:p w14:paraId="11FB2CF8" w14:textId="77777777" w:rsidR="0082267D" w:rsidRDefault="00663CE6">
            <w:pPr>
              <w:pStyle w:val="ListParagraph"/>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75D8D382" w14:textId="77777777" w:rsidR="0082267D" w:rsidRDefault="00663CE6">
            <w:pPr>
              <w:pStyle w:val="ListParagraph"/>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lastRenderedPageBreak/>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299" w:author="P_R2#130_Rappv0" w:date="2025-06-16T17:31:00Z">
              <w:r>
                <w:lastRenderedPageBreak/>
                <w:t xml:space="preserve">To be checked/discussed </w:t>
              </w:r>
              <w:r>
                <w:rPr>
                  <w:highlight w:val="yellow"/>
                </w:rPr>
                <w:t>directly in CR review</w:t>
              </w:r>
              <w:r>
                <w:t xml:space="preserve"> [POST130][027][</w:t>
              </w:r>
              <w:proofErr w:type="spellStart"/>
              <w:r>
                <w:t>AI</w:t>
              </w:r>
              <w:r>
                <w:lastRenderedPageBreak/>
                <w:t>oT</w:t>
              </w:r>
              <w:proofErr w:type="spellEnd"/>
              <w:r>
                <w: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663CE6">
            <w:r>
              <w:rPr>
                <w:b/>
                <w:bCs/>
              </w:rPr>
              <w:lastRenderedPageBreak/>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ListParagraph"/>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Default="00663CE6">
            <w:pPr>
              <w:pStyle w:val="ListParagraph"/>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663CE6">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663CE6">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663CE6">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663CE6">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663CE6">
            <w:pPr>
              <w:pStyle w:val="Doc-text2"/>
              <w:ind w:left="726"/>
              <w:rPr>
                <w:ins w:id="321" w:author="P_R2#130_Rappv0" w:date="2025-06-16T11:01:00Z"/>
                <w:lang w:val="en-US"/>
              </w:rPr>
            </w:pPr>
            <w:ins w:id="322" w:author="P_R2#130_Rappv0" w:date="2025-06-16T11:01:00Z">
              <w:r>
                <w:rPr>
                  <w:lang w:val="en-US"/>
                </w:rPr>
                <w:t>o</w:t>
              </w:r>
              <w:r>
                <w:rPr>
                  <w:lang w:val="en-US"/>
                </w:rPr>
                <w:tab/>
                <w:t>Access occasion: A time-frequency resource for device(s) to transmit Msg1 (i.e., the Random ID message) during a CBRA procedure.</w:t>
              </w:r>
            </w:ins>
          </w:p>
          <w:p w14:paraId="38DA4500" w14:textId="77777777" w:rsidR="0082267D" w:rsidRDefault="00663CE6">
            <w:pPr>
              <w:pStyle w:val="Doc-text2"/>
              <w:ind w:left="726"/>
              <w:rPr>
                <w:ins w:id="323" w:author="P_R2#130_Rappv0" w:date="2025-06-16T11:01:00Z"/>
                <w:lang w:val="en-US"/>
              </w:rPr>
            </w:pPr>
            <w:ins w:id="324"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663CE6">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663CE6">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663CE6">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ListParagraph"/>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ListParagraph"/>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663CE6">
            <w:pPr>
              <w:pStyle w:val="ListParagraph"/>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lastRenderedPageBreak/>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Pr>
                  <w:rFonts w:ascii="Arial" w:hAnsi="Arial" w:cs="Arial"/>
                  <w:i/>
                  <w:iCs/>
                  <w:color w:val="4472C4" w:themeColor="accent1"/>
                  <w:sz w:val="20"/>
                  <w:szCs w:val="20"/>
                  <w:lang w:eastAsia="sv-SE"/>
                </w:rPr>
                <w:t>FFS whether we define two message types or one message type with optional fields.</w:t>
              </w:r>
            </w:ins>
          </w:p>
          <w:p w14:paraId="62161C5C" w14:textId="77777777" w:rsidR="0082267D" w:rsidRDefault="00663CE6">
            <w:pPr>
              <w:pStyle w:val="ListParagraph"/>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ListParagraph"/>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ListParagraph"/>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lastRenderedPageBreak/>
                <w:t>[POST130][027][</w:t>
              </w:r>
              <w:proofErr w:type="spellStart"/>
              <w:r>
                <w:t>AIoT</w:t>
              </w:r>
              <w:proofErr w:type="spellEnd"/>
              <w:r>
                <w:t>] MAC Running CR</w:t>
              </w:r>
            </w:ins>
          </w:p>
        </w:tc>
      </w:tr>
      <w:tr w:rsidR="0082267D" w14:paraId="3B8DF4CE" w14:textId="77777777">
        <w:trPr>
          <w:ins w:id="368" w:author="P_R2#130_Rappv1" w:date="2025-07-25T16:09:00Z"/>
        </w:trPr>
        <w:tc>
          <w:tcPr>
            <w:tcW w:w="1533" w:type="dxa"/>
          </w:tcPr>
          <w:p w14:paraId="6AED2822" w14:textId="77777777" w:rsidR="0082267D" w:rsidRDefault="00663CE6">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663CE6">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663CE6">
            <w:pPr>
              <w:pStyle w:val="ListParagraph"/>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 xml:space="preserve">In WID RP-250796 ,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ListParagraph"/>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663CE6">
      <w:pPr>
        <w:outlineLvl w:val="2"/>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understand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ys respond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663CE6">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lastRenderedPageBreak/>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663CE6">
            <w:r>
              <w:t>Companies are invited to input views for Q#2</w:t>
            </w:r>
          </w:p>
        </w:tc>
      </w:tr>
    </w:tbl>
    <w:p w14:paraId="24CDEC41" w14:textId="77777777" w:rsidR="0082267D" w:rsidRDefault="00663CE6">
      <w:r>
        <w:t xml:space="preserve">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pPr>
        <w:outlineLvl w:val="2"/>
        <w:rPr>
          <w:b/>
          <w:bCs/>
        </w:rPr>
      </w:pPr>
      <w:r>
        <w:rPr>
          <w:b/>
          <w:bCs/>
        </w:rPr>
        <w:t>Q#2: Companies are invited to provide feedback regarding:</w:t>
      </w:r>
    </w:p>
    <w:p w14:paraId="34B5F831"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lastRenderedPageBreak/>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663CE6">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663CE6">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663CE6">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663CE6">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663CE6">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663CE6">
            <w:pPr>
              <w:rPr>
                <w:ins w:id="404" w:author="ZTE" w:date="2025-07-29T07:49:00Z"/>
                <w:rFonts w:eastAsiaTheme="minorEastAsia"/>
              </w:rPr>
            </w:pPr>
            <w:r>
              <w:rPr>
                <w:rFonts w:eastAsia="Malgun Gothic"/>
                <w:lang w:eastAsia="ko-KR"/>
              </w:rPr>
              <w:t>Considering 2 bits for each, it would be good to have around 6 bit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In addition to the cases indicated by ZTE, transaction ID should also be used to differentiate the case when two readers want a device to respond to the same service (for localization purposes) and when this is not needed (device responds to any of them).  So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proofErr w:type="spellStart"/>
            <w:r>
              <w:rPr>
                <w:rFonts w:eastAsiaTheme="minorEastAsia"/>
              </w:rPr>
              <w:t>Ofinno</w:t>
            </w:r>
            <w:proofErr w:type="spellEnd"/>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lastRenderedPageBreak/>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One point we want to clarify is whether we will introduce separate A-IoT Paging message in Rel-20, or Rel-19 Paging is reused. Since introduction of intermediate UE readers will let the readers more dense,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 xml:space="preserve">In Re-19, since only </w:t>
            </w:r>
            <w:proofErr w:type="spellStart"/>
            <w:r>
              <w:rPr>
                <w:rFonts w:eastAsiaTheme="minorEastAsia" w:cs="Arial" w:hint="eastAsia"/>
                <w:color w:val="000000" w:themeColor="text1"/>
              </w:rPr>
              <w:t>gNB</w:t>
            </w:r>
            <w:proofErr w:type="spellEnd"/>
            <w:r>
              <w:rPr>
                <w:rFonts w:eastAsiaTheme="minorEastAsia" w:cs="Arial" w:hint="eastAsia"/>
                <w:color w:val="000000" w:themeColor="text1"/>
              </w:rPr>
              <w:t>-reader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proofErr w:type="spellStart"/>
            <w:r>
              <w:rPr>
                <w:rFonts w:eastAsia="Malgun Gothic"/>
                <w:lang w:eastAsia="ko-KR"/>
              </w:rPr>
              <w:t>Futurewei</w:t>
            </w:r>
            <w:proofErr w:type="spellEnd"/>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shd w:val="clear" w:color="auto" w:fill="auto"/>
            <w:vAlign w:val="center"/>
          </w:tcPr>
          <w:p w14:paraId="074343D2" w14:textId="610A21DD" w:rsidR="000F140A" w:rsidRPr="000F140A" w:rsidRDefault="000F140A" w:rsidP="001F1031">
            <w:pPr>
              <w:jc w:val="center"/>
              <w:rPr>
                <w:rFonts w:eastAsiaTheme="minorEastAsia"/>
              </w:rPr>
            </w:pPr>
            <w:r>
              <w:rPr>
                <w:rFonts w:eastAsiaTheme="minorEastAsia" w:hint="eastAsia"/>
              </w:rPr>
              <w:t>S</w:t>
            </w:r>
            <w:r>
              <w:rPr>
                <w:rFonts w:eastAsiaTheme="minorEastAsia"/>
              </w:rPr>
              <w:t>amsung</w:t>
            </w:r>
          </w:p>
        </w:tc>
        <w:tc>
          <w:tcPr>
            <w:tcW w:w="0" w:type="auto"/>
            <w:shd w:val="clear" w:color="auto" w:fill="auto"/>
            <w:vAlign w:val="center"/>
          </w:tcPr>
          <w:p w14:paraId="3A8D8A8F" w14:textId="58E682BA" w:rsidR="000F140A" w:rsidRPr="000F140A" w:rsidRDefault="000F140A" w:rsidP="001F1031">
            <w:pPr>
              <w:rPr>
                <w:rFonts w:eastAsiaTheme="minorEastAsia"/>
              </w:rPr>
            </w:pPr>
            <w:r>
              <w:rPr>
                <w:rFonts w:eastAsiaTheme="minorEastAsia" w:hint="eastAsia"/>
              </w:rPr>
              <w:t>A</w:t>
            </w:r>
            <w:r>
              <w:rPr>
                <w:rFonts w:eastAsiaTheme="minorEastAsia"/>
              </w:rPr>
              <w:t xml:space="preserve">gree </w:t>
            </w:r>
          </w:p>
        </w:tc>
        <w:tc>
          <w:tcPr>
            <w:tcW w:w="2718" w:type="dxa"/>
            <w:shd w:val="clear" w:color="auto" w:fill="auto"/>
          </w:tcPr>
          <w:p w14:paraId="63095D6C" w14:textId="2922A5D9" w:rsidR="000F140A" w:rsidRPr="000F140A" w:rsidRDefault="000F140A" w:rsidP="001F1031">
            <w:pPr>
              <w:rPr>
                <w:rFonts w:eastAsiaTheme="minorEastAsia"/>
              </w:rPr>
            </w:pPr>
            <w:r>
              <w:rPr>
                <w:rFonts w:eastAsiaTheme="minorEastAsia" w:hint="eastAsia"/>
              </w:rPr>
              <w:t>4</w:t>
            </w:r>
            <w:r>
              <w:rPr>
                <w:rFonts w:eastAsiaTheme="minorEastAsia"/>
              </w:rPr>
              <w:t xml:space="preserve"> bits</w:t>
            </w:r>
          </w:p>
        </w:tc>
        <w:tc>
          <w:tcPr>
            <w:tcW w:w="8646" w:type="dxa"/>
            <w:shd w:val="clear" w:color="auto" w:fill="auto"/>
            <w:vAlign w:val="center"/>
          </w:tcPr>
          <w:p w14:paraId="7951F164" w14:textId="77777777" w:rsidR="000F140A" w:rsidRDefault="000F140A" w:rsidP="001F1031">
            <w:pPr>
              <w:rPr>
                <w:rFonts w:eastAsia="Malgun Gothic"/>
                <w:lang w:eastAsia="ko-KR"/>
              </w:rPr>
            </w:pP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The field to indicate the paging ID length, e.g. value range, how many bits, format design, taking into account of CT4 and SA2 reply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5pt;height:110.2pt;mso-width-percent:0;mso-height-percent:0;mso-width-percent:0;mso-height-percent:0" o:ole="">
            <v:imagedata r:id="rId12" o:title=""/>
          </v:shape>
          <o:OLEObject Type="Embed" ProgID="Visio.Drawing.15" ShapeID="_x0000_i1025" DrawAspect="Content" ObjectID="_1815895837"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7.85pt;height:35.05pt;mso-width-percent:0;mso-height-percent:0;mso-width-percent:0;mso-height-percent:0" o:ole="">
            <v:imagedata r:id="rId14" o:title=""/>
          </v:shape>
          <o:OLEObject Type="Embed" ProgID="Visio.Drawing.15" ShapeID="_x0000_i1026" DrawAspect="Content" ObjectID="_1815895838"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pPr>
        <w:outlineLvl w:val="2"/>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lastRenderedPageBreak/>
              <w:t>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lastRenderedPageBreak/>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663CE6">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663CE6">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r w:rsidR="000F140A" w14:paraId="13DD0B69" w14:textId="77777777">
        <w:tc>
          <w:tcPr>
            <w:tcW w:w="0" w:type="auto"/>
            <w:shd w:val="clear" w:color="auto" w:fill="auto"/>
            <w:vAlign w:val="center"/>
          </w:tcPr>
          <w:p w14:paraId="2A84C3E1" w14:textId="274D5F7C" w:rsidR="000F140A" w:rsidRPr="000F140A" w:rsidRDefault="000F140A" w:rsidP="0008095B">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425B510D" w14:textId="2E4BAF64" w:rsidR="000F140A" w:rsidRPr="000F140A" w:rsidRDefault="000F140A" w:rsidP="0008095B">
            <w:pPr>
              <w:jc w:val="center"/>
              <w:rPr>
                <w:rFonts w:eastAsiaTheme="minorEastAsia"/>
              </w:rPr>
            </w:pPr>
            <w:r>
              <w:rPr>
                <w:rFonts w:eastAsiaTheme="minorEastAsia" w:hint="eastAsia"/>
              </w:rPr>
              <w:t>A</w:t>
            </w:r>
            <w:r>
              <w:rPr>
                <w:rFonts w:eastAsiaTheme="minorEastAsia"/>
              </w:rPr>
              <w:t>gree</w:t>
            </w:r>
          </w:p>
        </w:tc>
        <w:tc>
          <w:tcPr>
            <w:tcW w:w="10939" w:type="dxa"/>
            <w:shd w:val="clear" w:color="auto" w:fill="auto"/>
            <w:vAlign w:val="center"/>
          </w:tcPr>
          <w:p w14:paraId="4441300C" w14:textId="77777777" w:rsidR="000F140A" w:rsidRDefault="000F140A" w:rsidP="0008095B">
            <w:pPr>
              <w:rPr>
                <w:rFonts w:eastAsiaTheme="minorEastAsia"/>
              </w:rPr>
            </w:pPr>
          </w:p>
        </w:tc>
      </w:tr>
    </w:tbl>
    <w:p w14:paraId="57FE8CFE" w14:textId="77777777" w:rsidR="0082267D" w:rsidRDefault="00663CE6">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the CR is implemented assuming no transaction ID for CFRA, and no issue is identified.</w:t>
            </w:r>
          </w:p>
        </w:tc>
        <w:tc>
          <w:tcPr>
            <w:tcW w:w="2268" w:type="dxa"/>
          </w:tcPr>
          <w:p w14:paraId="4C6CA043" w14:textId="77777777" w:rsidR="0082267D" w:rsidRDefault="00663CE6">
            <w:r>
              <w:lastRenderedPageBreak/>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pPr>
        <w:outlineLvl w:val="2"/>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663CE6">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663CE6">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7777777" w:rsidR="0082267D"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 xml:space="preserve">number indication of echoed </w:t>
            </w:r>
            <w:r>
              <w:lastRenderedPageBreak/>
              <w:t>random IDs in Msg2</w:t>
            </w:r>
          </w:p>
        </w:tc>
        <w:tc>
          <w:tcPr>
            <w:tcW w:w="10936" w:type="dxa"/>
          </w:tcPr>
          <w:p w14:paraId="0643B9FC" w14:textId="77777777" w:rsidR="0082267D" w:rsidRDefault="00663CE6">
            <w:r>
              <w:lastRenderedPageBreak/>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As the running CR implemented, msg2 may include multiple entries, and each entry includes random ID, AS ID indication and AS ID if assigned. So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pPr>
        <w:outlineLvl w:val="2"/>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r>
              <w:rPr>
                <w:rFonts w:eastAsiaTheme="minorEastAsia"/>
              </w:rPr>
              <w:t>S</w:t>
            </w:r>
            <w:r>
              <w:rPr>
                <w:rFonts w:eastAsiaTheme="minorEastAsia" w:hint="eastAsia"/>
              </w:rPr>
              <w:t xml:space="preserve">o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5.9pt;height:227.25pt;mso-width-percent:0;mso-height-percent:0;mso-width-percent:0;mso-height-percent:0" o:ole="">
                  <v:imagedata r:id="rId16" o:title=""/>
                </v:shape>
                <o:OLEObject Type="Embed" ProgID="Visio.Drawing.11" ShapeID="_x0000_i1027" DrawAspect="Content" ObjectID="_1815895839" r:id="rId17"/>
              </w:object>
            </w:r>
          </w:p>
          <w:p w14:paraId="7D9B3336" w14:textId="77777777" w:rsidR="0082267D"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663CE6">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bl>
    <w:p w14:paraId="52412B19" w14:textId="77777777" w:rsidR="0082267D" w:rsidRPr="000F140A" w:rsidRDefault="0082267D">
      <w:pPr>
        <w:rPr>
          <w:b/>
          <w:bCs/>
          <w:u w:val="single"/>
          <w:lang w:eastAsia="sv-SE"/>
        </w:rPr>
      </w:pPr>
    </w:p>
    <w:p w14:paraId="291F3C0B" w14:textId="77777777" w:rsidR="0082267D" w:rsidRDefault="00663CE6">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42F5951D" w14:textId="77777777" w:rsidR="0082267D" w:rsidRDefault="0082267D"/>
    <w:p w14:paraId="62664489" w14:textId="77777777" w:rsidR="0082267D" w:rsidRDefault="00663CE6">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663CE6">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663CE6">
      <w:pPr>
        <w:outlineLvl w:val="2"/>
        <w:rPr>
          <w:b/>
          <w:bCs/>
        </w:rPr>
      </w:pPr>
      <w:r>
        <w:rPr>
          <w:b/>
          <w:bCs/>
        </w:rPr>
        <w:t>Opt2. Multiplexing with a list of AS ID (NACK message-like)</w:t>
      </w:r>
    </w:p>
    <w:p w14:paraId="5E69D453" w14:textId="77777777" w:rsidR="0082267D" w:rsidRDefault="00663CE6">
      <w:pPr>
        <w:outlineLvl w:val="2"/>
        <w:rPr>
          <w:b/>
          <w:bCs/>
        </w:rPr>
      </w:pPr>
      <w:r>
        <w:rPr>
          <w:b/>
          <w:bCs/>
        </w:rPr>
        <w:t>Opt3. Broadcast message (without device AS ID)?</w:t>
      </w:r>
    </w:p>
    <w:tbl>
      <w:tblPr>
        <w:tblStyle w:val="TableGrid"/>
        <w:tblW w:w="14312" w:type="dxa"/>
        <w:tblLook w:val="04A0" w:firstRow="1" w:lastRow="0" w:firstColumn="1" w:lastColumn="0" w:noHBand="0" w:noVBand="1"/>
      </w:tblPr>
      <w:tblGrid>
        <w:gridCol w:w="1438"/>
        <w:gridCol w:w="2615"/>
        <w:gridCol w:w="10259"/>
      </w:tblGrid>
      <w:tr w:rsidR="0082267D" w14:paraId="088885EA" w14:textId="77777777">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939" w:type="dxa"/>
            <w:vAlign w:val="center"/>
          </w:tcPr>
          <w:p w14:paraId="31545DE9" w14:textId="77777777" w:rsidR="0082267D" w:rsidRDefault="00663CE6">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93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93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93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tc>
          <w:tcPr>
            <w:tcW w:w="0" w:type="auto"/>
            <w:vAlign w:val="center"/>
          </w:tcPr>
          <w:p w14:paraId="0D25D863" w14:textId="77777777" w:rsidR="0082267D" w:rsidRDefault="00663CE6">
            <w:pPr>
              <w:jc w:val="center"/>
              <w:rPr>
                <w:lang w:eastAsia="sv-SE"/>
              </w:rPr>
            </w:pPr>
            <w:r>
              <w:rPr>
                <w:lang w:eastAsia="sv-SE"/>
              </w:rPr>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93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93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663CE6">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663CE6">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93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663CE6">
            <w:pPr>
              <w:rPr>
                <w:rFonts w:eastAsiaTheme="minorEastAsia"/>
              </w:rPr>
            </w:pPr>
            <w:r>
              <w:rPr>
                <w:rFonts w:eastAsia="PMingLiU"/>
                <w:lang w:eastAsia="zh-TW"/>
              </w:rPr>
              <w:t xml:space="preserve">It may be insufficient solely relying on paging message to release AS ID. In one scenario where interval/period between two subsequent paging message is very long or there is no subsequent paging </w:t>
            </w:r>
            <w:r>
              <w:rPr>
                <w:rFonts w:eastAsia="PMingLiU"/>
                <w:lang w:eastAsia="zh-TW"/>
              </w:rPr>
              <w:lastRenderedPageBreak/>
              <w:t>message after a paging message is received, the reader and device(s) would need to keep the AS context for devices for too long time resulting in radio resource wastage.</w:t>
            </w:r>
          </w:p>
        </w:tc>
      </w:tr>
      <w:tr w:rsidR="0082267D" w14:paraId="16F015FC" w14:textId="77777777">
        <w:tc>
          <w:tcPr>
            <w:tcW w:w="0" w:type="auto"/>
            <w:vAlign w:val="center"/>
          </w:tcPr>
          <w:p w14:paraId="1BDDA650" w14:textId="77777777" w:rsidR="0082267D" w:rsidRDefault="00663CE6">
            <w:pPr>
              <w:jc w:val="center"/>
              <w:rPr>
                <w:rFonts w:eastAsia="Malgun Gothic"/>
                <w:lang w:eastAsia="ko-KR"/>
              </w:rPr>
            </w:pPr>
            <w:r>
              <w:rPr>
                <w:rFonts w:eastAsiaTheme="minorEastAsia"/>
              </w:rPr>
              <w:lastRenderedPageBreak/>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93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93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1624"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939" w:type="dxa"/>
            <w:shd w:val="clear" w:color="auto" w:fill="auto"/>
            <w:vAlign w:val="center"/>
          </w:tcPr>
          <w:p w14:paraId="343D2134" w14:textId="77777777" w:rsidR="0082267D" w:rsidRDefault="00663CE6">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tc>
          <w:tcPr>
            <w:tcW w:w="1749"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1624"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939" w:type="dxa"/>
            <w:shd w:val="clear" w:color="auto" w:fill="auto"/>
            <w:vAlign w:val="center"/>
          </w:tcPr>
          <w:p w14:paraId="478CF317" w14:textId="0D67340D" w:rsidR="00A91F83" w:rsidRDefault="00A91F83" w:rsidP="00A91F83">
            <w:pPr>
              <w:rPr>
                <w:rFonts w:eastAsia="宋体"/>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tc>
          <w:tcPr>
            <w:tcW w:w="1749"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t>Futurewei</w:t>
            </w:r>
          </w:p>
        </w:tc>
        <w:tc>
          <w:tcPr>
            <w:tcW w:w="1624" w:type="dxa"/>
            <w:shd w:val="clear" w:color="auto" w:fill="auto"/>
            <w:vAlign w:val="center"/>
          </w:tcPr>
          <w:p w14:paraId="628A6A48" w14:textId="60A2CD5A" w:rsidR="00AA6A09" w:rsidRDefault="00AA6A09" w:rsidP="00AA6A09">
            <w:pPr>
              <w:jc w:val="center"/>
              <w:rPr>
                <w:rFonts w:eastAsia="Malgun Gothic"/>
              </w:rPr>
            </w:pPr>
            <w:r>
              <w:rPr>
                <w:rFonts w:eastAsia="Malgun Gothic"/>
              </w:rPr>
              <w:t>Not needed</w:t>
            </w:r>
          </w:p>
        </w:tc>
        <w:tc>
          <w:tcPr>
            <w:tcW w:w="1093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0F140A">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93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are necessary (i.e., the reader has to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lastRenderedPageBreak/>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等线"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等线" w:cs="Arial"/>
                      <w:lang w:eastAsia="zh-CN"/>
                    </w:rPr>
                  </w:pPr>
                  <w:r>
                    <w:rPr>
                      <w:rFonts w:eastAsia="等线"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r>
                    <w:rPr>
                      <w:rFonts w:eastAsia="Batang"/>
                      <w:bCs/>
                    </w:rPr>
                    <w:t>1</w:t>
                  </w:r>
                  <w:r w:rsidRPr="00851C32">
                    <w:rPr>
                      <w:rFonts w:eastAsia="Batang"/>
                      <w:bCs/>
                    </w:rPr>
                    <w:t>.</w:t>
                  </w:r>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77777777" w:rsidR="000F140A" w:rsidRPr="009C7236" w:rsidRDefault="000F140A" w:rsidP="00B743DF">
            <w:pPr>
              <w:rPr>
                <w:rFonts w:eastAsia="PMingLiU"/>
                <w:lang w:eastAsia="zh-TW"/>
              </w:rPr>
            </w:pPr>
          </w:p>
        </w:tc>
      </w:tr>
    </w:tbl>
    <w:p w14:paraId="44A48864" w14:textId="77777777" w:rsidR="0082267D" w:rsidRPr="000F140A" w:rsidRDefault="0082267D">
      <w:pPr>
        <w:rPr>
          <w:b/>
          <w:bCs/>
          <w:u w:val="single"/>
          <w:lang w:eastAsia="sv-SE"/>
        </w:rPr>
      </w:pPr>
    </w:p>
    <w:p w14:paraId="77114E6C" w14:textId="77777777" w:rsidR="0082267D" w:rsidRDefault="00663CE6">
      <w:pPr>
        <w:pStyle w:val="Heading3"/>
        <w:rPr>
          <w:u w:val="single"/>
          <w:lang w:eastAsia="sv-SE"/>
        </w:rPr>
      </w:pPr>
      <w:r>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pPr>
        <w:outlineLvl w:val="2"/>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w:t>
            </w:r>
            <w:r>
              <w:rPr>
                <w:rFonts w:eastAsiaTheme="minorEastAsia"/>
              </w:rPr>
              <w:lastRenderedPageBreak/>
              <w:t>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lastRenderedPageBreak/>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663CE6">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663CE6">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3FD1EC1E" w14:textId="77777777" w:rsidR="0082267D" w:rsidRDefault="00663CE6">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663CE6">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transmitted) </w:t>
              </w:r>
            </w:ins>
            <w:ins w:id="478" w:author="Apple - Zhibin Wu" w:date="2025-07-28T16:19:00Z">
              <w:r>
                <w:rPr>
                  <w:rFonts w:eastAsia="PMingLiU"/>
                  <w:lang w:eastAsia="zh-TW"/>
                </w:rPr>
                <w:t xml:space="preserve"> is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lastRenderedPageBreak/>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lastRenderedPageBreak/>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shd w:val="clear" w:color="auto" w:fill="auto"/>
            <w:vAlign w:val="center"/>
          </w:tcPr>
          <w:p w14:paraId="234A1C7A" w14:textId="359DCE52" w:rsidR="000F140A" w:rsidRPr="000F140A" w:rsidRDefault="000F140A" w:rsidP="003239BF">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6D333834" w14:textId="7AA08538" w:rsidR="000F140A" w:rsidRPr="000F140A" w:rsidRDefault="000F140A" w:rsidP="003239BF">
            <w:pPr>
              <w:jc w:val="center"/>
              <w:rPr>
                <w:rFonts w:eastAsiaTheme="minorEastAsia"/>
              </w:rPr>
            </w:pPr>
            <w:r>
              <w:rPr>
                <w:rFonts w:eastAsiaTheme="minorEastAsia" w:hint="eastAsia"/>
              </w:rPr>
              <w:t>N</w:t>
            </w:r>
            <w:r>
              <w:rPr>
                <w:rFonts w:eastAsiaTheme="minorEastAsia"/>
              </w:rPr>
              <w:t>o</w:t>
            </w:r>
          </w:p>
        </w:tc>
        <w:tc>
          <w:tcPr>
            <w:tcW w:w="10939" w:type="dxa"/>
            <w:shd w:val="clear" w:color="auto" w:fill="auto"/>
            <w:vAlign w:val="center"/>
          </w:tcPr>
          <w:p w14:paraId="61001275" w14:textId="77777777" w:rsidR="000F140A" w:rsidRDefault="000F140A" w:rsidP="003239BF">
            <w:pPr>
              <w:rPr>
                <w:rFonts w:eastAsia="Malgun Gothic"/>
                <w:lang w:eastAsia="ja-JP"/>
              </w:rPr>
            </w:pP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663CE6">
      <w:pPr>
        <w:pStyle w:val="Heading3"/>
        <w:rPr>
          <w:ins w:id="489" w:author="P_R2#130_Rappv1" w:date="2025-07-25T17:16:00Z"/>
          <w:u w:val="single"/>
          <w:lang w:eastAsia="sv-SE"/>
        </w:rPr>
      </w:pPr>
      <w:ins w:id="490" w:author="P_R2#130_Rappv1" w:date="2025-07-25T17:16:00Z">
        <w:r>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663CE6">
            <w:pPr>
              <w:rPr>
                <w:ins w:id="493" w:author="P_R2#130_Rappv1" w:date="2025-07-25T17:16:00Z"/>
              </w:rPr>
            </w:pPr>
            <w:ins w:id="494" w:author="P_R2#130_Rappv1" w:date="2025-07-25T17:16:00Z">
              <w:r>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663CE6">
            <w:pPr>
              <w:rPr>
                <w:ins w:id="496" w:author="P_R2#130_Rappv1" w:date="2025-07-25T17:16:00Z"/>
              </w:rPr>
            </w:pPr>
            <w:ins w:id="497" w:author="P_R2#130_Rappv1" w:date="2025-07-25T17:16:00Z">
              <w:r>
                <w:t>How to include the security parameters in Paging message.</w:t>
              </w:r>
            </w:ins>
          </w:p>
          <w:p w14:paraId="085203AB" w14:textId="77777777" w:rsidR="0082267D" w:rsidRDefault="00663CE6">
            <w:pPr>
              <w:pStyle w:val="ListParagraph"/>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ListParagraph"/>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lastRenderedPageBreak/>
                <w:t>Status in running CR: not captured yet</w:t>
              </w:r>
            </w:ins>
          </w:p>
        </w:tc>
        <w:tc>
          <w:tcPr>
            <w:tcW w:w="2268" w:type="dxa"/>
          </w:tcPr>
          <w:p w14:paraId="7C58E618" w14:textId="77777777" w:rsidR="0082267D" w:rsidRDefault="00663CE6">
            <w:pPr>
              <w:rPr>
                <w:ins w:id="502" w:author="P_R2#130_Rappv1" w:date="2025-07-25T17:16:00Z"/>
              </w:rPr>
            </w:pPr>
            <w:ins w:id="503" w:author="P_R2#130_Rappv1" w:date="2025-07-25T17:16:00Z">
              <w:r>
                <w:lastRenderedPageBreak/>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663CE6">
      <w:pPr>
        <w:rPr>
          <w:ins w:id="505" w:author="P_R2#130_Rappv1" w:date="2025-07-25T17:16:00Z"/>
        </w:rPr>
      </w:pPr>
      <w:ins w:id="506"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507"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663CE6">
            <w:pPr>
              <w:rPr>
                <w:ins w:id="509" w:author="P_R2#130_Rappv1" w:date="2025-07-25T17:16:00Z"/>
                <w:b/>
                <w:bCs/>
              </w:rPr>
            </w:pPr>
            <w:ins w:id="510" w:author="P_R2#130_Rappv1" w:date="2025-07-25T17:16:00Z">
              <w:r>
                <w:rPr>
                  <w:b/>
                  <w:bCs/>
                </w:rPr>
                <w:t>Copied from SA3 TS TS 33.369 V0.2.0</w:t>
              </w:r>
            </w:ins>
          </w:p>
          <w:p w14:paraId="4B462461" w14:textId="77777777" w:rsidR="0082267D" w:rsidRDefault="0082267D">
            <w:pPr>
              <w:rPr>
                <w:ins w:id="511" w:author="P_R2#130_Rappv1" w:date="2025-07-25T17:16:00Z"/>
              </w:rPr>
            </w:pPr>
          </w:p>
          <w:p w14:paraId="5CEE8277" w14:textId="6A04548D" w:rsidR="0082267D" w:rsidRDefault="00663CE6" w:rsidP="000F140A">
            <w:pPr>
              <w:pStyle w:val="ListParagraph"/>
              <w:numPr>
                <w:ilvl w:val="0"/>
                <w:numId w:val="25"/>
              </w:numPr>
              <w:rPr>
                <w:ins w:id="512" w:author="P_R2#130_Rappv1" w:date="2025-07-25T17:16:00Z"/>
              </w:rPr>
            </w:pPr>
            <w:ins w:id="513" w:author="P_R2#130_Rappv1" w:date="2025-07-25T17:16:00Z">
              <w:r>
                <w:t>ADM shall generate RAND</w:t>
              </w:r>
              <w:r w:rsidRPr="000F140A">
                <w:rPr>
                  <w:vertAlign w:val="subscript"/>
                </w:rPr>
                <w:t>AIOT_n</w:t>
              </w:r>
              <w:r>
                <w:t xml:space="preserve">. </w:t>
              </w:r>
            </w:ins>
          </w:p>
          <w:p w14:paraId="450FF848" w14:textId="77777777" w:rsidR="0082267D" w:rsidRDefault="00663CE6">
            <w:pPr>
              <w:pStyle w:val="EditorsNote"/>
              <w:rPr>
                <w:ins w:id="514" w:author="P_R2#130_Rappv1" w:date="2025-07-25T17:16:00Z"/>
              </w:rPr>
            </w:pPr>
            <w:ins w:id="515" w:author="P_R2#130_Rappv1" w:date="2025-07-25T17:16:00Z">
              <w:r>
                <w:rPr>
                  <w:lang w:val="en-US" w:eastAsia="zh-CN"/>
                </w:rPr>
                <w:t>Editor’s Note: Whether ADM or AIOTF generate</w:t>
              </w:r>
              <w:r>
                <w:t>s RAND</w:t>
              </w:r>
              <w:r>
                <w:rPr>
                  <w:vertAlign w:val="subscript"/>
                </w:rPr>
                <w:t>AIOT_n</w:t>
              </w:r>
              <w:r>
                <w:t xml:space="preserve"> is FFS.</w:t>
              </w:r>
            </w:ins>
          </w:p>
          <w:p w14:paraId="10B4AEF6" w14:textId="77777777" w:rsidR="0082267D" w:rsidRDefault="00663CE6">
            <w:pPr>
              <w:rPr>
                <w:ins w:id="516" w:author="P_R2#130_Rappv1" w:date="2025-07-25T17:16:00Z"/>
                <w:color w:val="00B0F0"/>
              </w:rPr>
            </w:pPr>
            <w:ins w:id="517" w:author="P_R2#130_Rappv1" w:date="2025-07-25T17:16:00Z">
              <w:r>
                <w:t xml:space="preserve">2. </w:t>
              </w:r>
              <w:r>
                <w:rPr>
                  <w:rFonts w:hint="eastAsia"/>
                </w:rPr>
                <w:t>A</w:t>
              </w:r>
              <w:r>
                <w:t>IOTF shall send inventory request message including RAND</w:t>
              </w:r>
              <w:r>
                <w:rPr>
                  <w:vertAlign w:val="subscript"/>
                </w:rPr>
                <w:t>AIOT_n</w:t>
              </w:r>
              <w:r>
                <w:t xml:space="preserve"> to NG-RAN</w:t>
              </w:r>
              <w:r>
                <w:rPr>
                  <w:color w:val="00B0F0"/>
                </w:rPr>
                <w:t>.</w:t>
              </w:r>
            </w:ins>
          </w:p>
          <w:p w14:paraId="7EA8CDCF" w14:textId="77777777" w:rsidR="0082267D" w:rsidRDefault="00663CE6">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ins>
          </w:p>
          <w:p w14:paraId="2CEC721D" w14:textId="77777777" w:rsidR="0082267D" w:rsidRDefault="00663CE6">
            <w:pPr>
              <w:rPr>
                <w:ins w:id="520" w:author="P_R2#130_Rappv1" w:date="2025-07-25T17:16:00Z"/>
              </w:rPr>
            </w:pPr>
            <w:ins w:id="521" w:author="P_R2#130_Rappv1" w:date="2025-07-25T17:16:00Z">
              <w:r>
                <w:t>3. NG-</w:t>
              </w:r>
              <w:r>
                <w:rPr>
                  <w:rFonts w:hint="eastAsia"/>
                </w:rPr>
                <w:t>R</w:t>
              </w:r>
              <w:r>
                <w:t>AN shall send the paging request message including RAND</w:t>
              </w:r>
              <w:r>
                <w:rPr>
                  <w:vertAlign w:val="subscript"/>
                </w:rPr>
                <w:t>AIOT_n</w:t>
              </w:r>
              <w:r>
                <w:t xml:space="preserve"> to the AIoT device</w:t>
              </w:r>
              <w:r>
                <w:rPr>
                  <w:color w:val="00B0F0"/>
                </w:rPr>
                <w:t>.</w:t>
              </w:r>
            </w:ins>
          </w:p>
          <w:p w14:paraId="05E29C61" w14:textId="77777777" w:rsidR="0082267D" w:rsidRDefault="00663CE6">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663CE6">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663CE6">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533" w:author="P_R2#130_Rappv1" w:date="2025-07-25T17:16:00Z"/>
                <w:b/>
                <w:bCs/>
                <w:lang w:eastAsia="sv-SE"/>
              </w:rPr>
            </w:pPr>
            <w:ins w:id="534" w:author="P_R2#130_Rappv1" w:date="2025-07-25T17:16:00Z">
              <w:r>
                <w:rPr>
                  <w:b/>
                  <w:bCs/>
                </w:rPr>
                <w:t>Yes or No</w:t>
              </w:r>
            </w:ins>
          </w:p>
        </w:tc>
        <w:tc>
          <w:tcPr>
            <w:tcW w:w="10939" w:type="dxa"/>
            <w:shd w:val="clear" w:color="auto" w:fill="E7E6E6" w:themeFill="background2"/>
            <w:vAlign w:val="center"/>
          </w:tcPr>
          <w:p w14:paraId="52E01CCC" w14:textId="77777777" w:rsidR="0082267D" w:rsidRDefault="00663CE6">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663CE6">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663CE6">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663CE6">
            <w:pPr>
              <w:jc w:val="center"/>
              <w:rPr>
                <w:ins w:id="545" w:author="P_R2#130_Rappv1" w:date="2025-07-25T17:16:00Z"/>
                <w:rFonts w:eastAsiaTheme="minorEastAsia"/>
              </w:rPr>
            </w:pPr>
            <w:ins w:id="546" w:author="ASUSTeK-Erica" w:date="2025-07-29T09:16:00Z">
              <w:r>
                <w:rPr>
                  <w:rFonts w:eastAsia="PMingLiU" w:hint="eastAsia"/>
                  <w:lang w:eastAsia="zh-TW"/>
                </w:rPr>
                <w:t>A</w:t>
              </w:r>
              <w:r>
                <w:rPr>
                  <w:rFonts w:eastAsia="PMingLiU"/>
                  <w:lang w:eastAsia="zh-TW"/>
                </w:rPr>
                <w:t>SUSTeK</w:t>
              </w:r>
            </w:ins>
          </w:p>
        </w:tc>
        <w:tc>
          <w:tcPr>
            <w:tcW w:w="0" w:type="auto"/>
            <w:vAlign w:val="center"/>
          </w:tcPr>
          <w:p w14:paraId="42349726" w14:textId="77777777" w:rsidR="0082267D" w:rsidRDefault="00663CE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663CE6">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663CE6">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663CE6">
            <w:pPr>
              <w:jc w:val="center"/>
              <w:rPr>
                <w:ins w:id="557"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663CE6">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663CE6">
            <w:pPr>
              <w:jc w:val="center"/>
              <w:rPr>
                <w:ins w:id="561" w:author="P_R2#130_Rappv1" w:date="2025-07-25T17:16:00Z"/>
                <w:lang w:eastAsia="sv-SE"/>
              </w:rPr>
            </w:pPr>
            <w:r>
              <w:rPr>
                <w:lang w:eastAsia="sv-SE"/>
              </w:rPr>
              <w:t>InterDigital</w:t>
            </w:r>
          </w:p>
        </w:tc>
        <w:tc>
          <w:tcPr>
            <w:tcW w:w="0" w:type="auto"/>
            <w:vAlign w:val="center"/>
          </w:tcPr>
          <w:p w14:paraId="18D55D48" w14:textId="77777777" w:rsidR="0082267D" w:rsidRDefault="00663CE6">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663CE6">
            <w:pPr>
              <w:jc w:val="center"/>
              <w:rPr>
                <w:ins w:id="5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6108D31" w14:textId="77777777" w:rsidR="0082267D" w:rsidRDefault="00663CE6">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567"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663CE6">
            <w:pPr>
              <w:jc w:val="center"/>
              <w:rPr>
                <w:ins w:id="5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663CE6">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663CE6">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663CE6">
            <w:pPr>
              <w:jc w:val="center"/>
              <w:rPr>
                <w:ins w:id="581" w:author="P_R2#130_Rappv1" w:date="2025-07-25T17:16:00Z"/>
                <w:lang w:eastAsia="sv-SE"/>
              </w:rPr>
            </w:pPr>
            <w:r>
              <w:rPr>
                <w:lang w:eastAsia="sv-SE"/>
              </w:rPr>
              <w:lastRenderedPageBreak/>
              <w:t>Qualcomm</w:t>
            </w:r>
          </w:p>
        </w:tc>
        <w:tc>
          <w:tcPr>
            <w:tcW w:w="0" w:type="auto"/>
            <w:vAlign w:val="center"/>
          </w:tcPr>
          <w:p w14:paraId="0A2EB7A7" w14:textId="77777777" w:rsidR="0082267D" w:rsidRDefault="00663CE6">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663CE6">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ins w:id="590"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ins w:id="591"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OK with the size of 128 bit security parameter but not sure if it should be carried in the A</w:t>
            </w:r>
            <w:r w:rsidR="000F140A">
              <w:t>i</w:t>
            </w:r>
            <w:r>
              <w:t xml:space="preserve">oT paging message in the R2D direction. For the D2R direction, the device also needs to send its </w:t>
            </w:r>
            <w:bookmarkStart w:id="593" w:name="OLE_LINK6"/>
            <w:ins w:id="594" w:author="P_R2#130_Rappv1" w:date="2025-07-25T17:16:00Z">
              <w:r>
                <w:t>RAND</w:t>
              </w:r>
              <w:r>
                <w:rPr>
                  <w:vertAlign w:val="subscript"/>
                </w:rPr>
                <w:t>AIOT_</w:t>
              </w:r>
            </w:ins>
            <w:r>
              <w:rPr>
                <w:vertAlign w:val="subscript"/>
              </w:rPr>
              <w:t>d</w:t>
            </w:r>
            <w:r>
              <w:t xml:space="preserve"> </w:t>
            </w:r>
            <w:bookmarkEnd w:id="593"/>
            <w:r>
              <w:t>in its Inventory Response to the AIOTF. Inventory Response is sent as an A</w:t>
            </w:r>
            <w:r w:rsidR="000F140A">
              <w:t>i</w:t>
            </w:r>
            <w:r>
              <w:t xml:space="preserve">oT NAS PDU. It is a little bit odd that </w:t>
            </w:r>
            <w:ins w:id="595" w:author="P_R2#130_Rappv1" w:date="2025-07-25T17:16:00Z">
              <w:r>
                <w:t>RAND</w:t>
              </w:r>
              <w:r>
                <w:rPr>
                  <w:vertAlign w:val="subscript"/>
                </w:rPr>
                <w:t>AIOT_</w:t>
              </w:r>
            </w:ins>
            <w:r>
              <w:rPr>
                <w:vertAlign w:val="subscript"/>
              </w:rPr>
              <w:t>d</w:t>
            </w:r>
            <w:r w:rsidRPr="00443ACA">
              <w:t xml:space="preserve"> is</w:t>
            </w:r>
            <w:r>
              <w:rPr>
                <w:vertAlign w:val="subscript"/>
              </w:rPr>
              <w:t xml:space="preserve"> </w:t>
            </w:r>
            <w:r w:rsidRPr="00443ACA">
              <w:t>sent in A</w:t>
            </w:r>
            <w:r w:rsidR="000F140A" w:rsidRPr="00443ACA">
              <w:t>i</w:t>
            </w:r>
            <w:r>
              <w:t>o</w:t>
            </w:r>
            <w:r w:rsidRPr="00443ACA">
              <w:t>T NAS PDU while the</w:t>
            </w:r>
            <w:r>
              <w:rPr>
                <w:vertAlign w:val="subscript"/>
              </w:rPr>
              <w:t xml:space="preserve"> </w:t>
            </w:r>
            <w:ins w:id="596" w:author="P_R2#130_Rappv1" w:date="2025-07-25T17:16:00Z">
              <w:r>
                <w:t>RAND</w:t>
              </w:r>
              <w:r>
                <w:rPr>
                  <w:vertAlign w:val="subscript"/>
                </w:rPr>
                <w:t>AIOT_</w:t>
              </w:r>
            </w:ins>
            <w:r>
              <w:rPr>
                <w:vertAlign w:val="subscript"/>
              </w:rPr>
              <w:t xml:space="preserve">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r w:rsidR="00A30990" w:rsidRPr="00204029" w14:paraId="4EC29E74" w14:textId="77777777" w:rsidTr="00416C68">
        <w:tc>
          <w:tcPr>
            <w:tcW w:w="0" w:type="auto"/>
          </w:tcPr>
          <w:p w14:paraId="1317B5CA" w14:textId="1B45A49B" w:rsidR="00A30990" w:rsidRDefault="00A30990" w:rsidP="00A326CC">
            <w:pPr>
              <w:jc w:val="center"/>
              <w:rPr>
                <w:rFonts w:eastAsiaTheme="minorEastAsia" w:hint="eastAsia"/>
              </w:rPr>
            </w:pPr>
            <w:r>
              <w:rPr>
                <w:rFonts w:eastAsiaTheme="minorEastAsia" w:hint="eastAsia"/>
              </w:rPr>
              <w:t>OPPO</w:t>
            </w:r>
          </w:p>
        </w:tc>
        <w:tc>
          <w:tcPr>
            <w:tcW w:w="0" w:type="auto"/>
          </w:tcPr>
          <w:p w14:paraId="0FA5BCB6" w14:textId="11B53723" w:rsidR="00A30990" w:rsidRDefault="00DC1751" w:rsidP="00A326CC">
            <w:pPr>
              <w:jc w:val="center"/>
              <w:rPr>
                <w:rFonts w:eastAsiaTheme="minorEastAsia" w:hint="eastAsia"/>
              </w:rPr>
            </w:pPr>
            <w:r>
              <w:rPr>
                <w:rFonts w:eastAsiaTheme="minorEastAsia" w:hint="eastAsia"/>
              </w:rPr>
              <w:t>Y</w:t>
            </w:r>
            <w:r>
              <w:rPr>
                <w:rFonts w:eastAsiaTheme="minorEastAsia"/>
              </w:rPr>
              <w:t>es</w:t>
            </w:r>
          </w:p>
        </w:tc>
        <w:tc>
          <w:tcPr>
            <w:tcW w:w="10939" w:type="dxa"/>
          </w:tcPr>
          <w:p w14:paraId="644539AD" w14:textId="77777777" w:rsidR="00A30990" w:rsidRDefault="00A30990" w:rsidP="00A326CC"/>
        </w:tc>
      </w:tr>
    </w:tbl>
    <w:p w14:paraId="3F2457CD" w14:textId="77777777" w:rsidR="0082267D" w:rsidRDefault="0082267D">
      <w:pPr>
        <w:rPr>
          <w:ins w:id="597" w:author="P_R2#130_Rappv1" w:date="2025-07-25T17:16:00Z"/>
        </w:rPr>
      </w:pPr>
    </w:p>
    <w:p w14:paraId="70491ABA" w14:textId="77777777" w:rsidR="0082267D" w:rsidRDefault="00663CE6">
      <w:pPr>
        <w:pStyle w:val="Heading3"/>
        <w:rPr>
          <w:ins w:id="598" w:author="P_R2#130_Rappv1" w:date="2025-07-25T17:16:00Z"/>
        </w:rPr>
      </w:pPr>
      <w:ins w:id="599" w:author="P_R2#130_Rappv1" w:date="2025-07-25T17:16:00Z">
        <w:r>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600" w:author="P_R2#130_Rappv1" w:date="2025-07-25T17:16:00Z"/>
        </w:trPr>
        <w:tc>
          <w:tcPr>
            <w:tcW w:w="1533" w:type="dxa"/>
          </w:tcPr>
          <w:p w14:paraId="3F9347CF" w14:textId="77777777" w:rsidR="0082267D" w:rsidRDefault="00663CE6">
            <w:pPr>
              <w:rPr>
                <w:ins w:id="601" w:author="P_R2#130_Rappv1" w:date="2025-07-25T17:16:00Z"/>
              </w:rPr>
            </w:pPr>
            <w:ins w:id="602"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603" w:author="P_R2#130_Rappv1" w:date="2025-07-25T17:16:00Z"/>
                <w:rFonts w:eastAsiaTheme="minorEastAsia"/>
              </w:rPr>
            </w:pPr>
            <w:ins w:id="604"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ListParagraph"/>
              <w:numPr>
                <w:ilvl w:val="0"/>
                <w:numId w:val="7"/>
              </w:numPr>
              <w:tabs>
                <w:tab w:val="left" w:pos="992"/>
              </w:tabs>
              <w:rPr>
                <w:ins w:id="605" w:author="P_R2#130_Rappv1" w:date="2025-07-25T17:16:00Z"/>
              </w:rPr>
            </w:pPr>
            <w:ins w:id="606" w:author="P_R2#130_Rappv1" w:date="2025-07-25T17:16:00Z">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ins>
          </w:p>
          <w:p w14:paraId="0009AD49" w14:textId="77777777" w:rsidR="0082267D" w:rsidRDefault="00663CE6">
            <w:pPr>
              <w:pStyle w:val="ListParagraph"/>
              <w:numPr>
                <w:ilvl w:val="0"/>
                <w:numId w:val="7"/>
              </w:numPr>
              <w:tabs>
                <w:tab w:val="left" w:pos="992"/>
              </w:tabs>
              <w:rPr>
                <w:ins w:id="607" w:author="P_R2#130_Rappv1" w:date="2025-07-25T17:16:00Z"/>
              </w:rPr>
            </w:pPr>
            <w:ins w:id="608"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609" w:author="P_R2#130_Rappv1" w:date="2025-07-25T17:16:00Z"/>
              </w:rPr>
            </w:pPr>
            <w:ins w:id="610" w:author="P_R2#130_Rappv1" w:date="2025-07-25T17:16:00Z">
              <w:r>
                <w:t>Companies are invited to input views for Q#9</w:t>
              </w:r>
            </w:ins>
          </w:p>
        </w:tc>
      </w:tr>
    </w:tbl>
    <w:p w14:paraId="7689A381" w14:textId="77777777" w:rsidR="0082267D" w:rsidRDefault="0082267D">
      <w:pPr>
        <w:rPr>
          <w:ins w:id="611" w:author="P_R2#130_Rappv1" w:date="2025-07-25T17:19:00Z"/>
        </w:rPr>
      </w:pPr>
    </w:p>
    <w:p w14:paraId="19528699" w14:textId="77777777" w:rsidR="0082267D" w:rsidRDefault="00663CE6">
      <w:pPr>
        <w:rPr>
          <w:ins w:id="612" w:author="P_R2#130_Rappv1" w:date="2025-07-25T17:16:00Z"/>
        </w:rPr>
      </w:pPr>
      <w:ins w:id="613" w:author="P_R2#130_Rappv1" w:date="2025-07-25T17:16:00Z">
        <w:r>
          <w:t xml:space="preserve">Given that the “more data indication” is a 1-bit field, and value 0 means there is no more data, </w:t>
        </w:r>
      </w:ins>
      <w:ins w:id="614" w:author="P_R2#130_Rappv1" w:date="2025-07-25T17:19:00Z">
        <w:r>
          <w:t>while</w:t>
        </w:r>
      </w:ins>
      <w:ins w:id="615"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6" w:author="P_R2#130_Rappv1" w:date="2025-07-25T17:16:00Z"/>
        </w:rPr>
      </w:pPr>
    </w:p>
    <w:p w14:paraId="0CADA0F3" w14:textId="77777777" w:rsidR="0082267D" w:rsidRDefault="00663CE6">
      <w:pPr>
        <w:outlineLvl w:val="2"/>
        <w:rPr>
          <w:ins w:id="617" w:author="P_R2#130_Rappv1" w:date="2025-07-25T17:16:00Z"/>
          <w:b/>
          <w:bCs/>
        </w:rPr>
      </w:pPr>
      <w:ins w:id="618"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619" w:author="P_R2#130_Rappv1" w:date="2025-07-25T17:16:00Z"/>
        </w:trPr>
        <w:tc>
          <w:tcPr>
            <w:tcW w:w="0" w:type="auto"/>
            <w:shd w:val="clear" w:color="auto" w:fill="E7E6E6" w:themeFill="background2"/>
            <w:vAlign w:val="center"/>
          </w:tcPr>
          <w:p w14:paraId="7C0434E9" w14:textId="77777777" w:rsidR="0082267D" w:rsidRDefault="00663CE6">
            <w:pPr>
              <w:jc w:val="center"/>
              <w:rPr>
                <w:ins w:id="620" w:author="P_R2#130_Rappv1" w:date="2025-07-25T17:16:00Z"/>
                <w:b/>
                <w:bCs/>
                <w:lang w:eastAsia="sv-SE"/>
              </w:rPr>
            </w:pPr>
            <w:ins w:id="621"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622" w:author="P_R2#130_Rappv1" w:date="2025-07-25T17:16:00Z"/>
                <w:b/>
                <w:bCs/>
                <w:lang w:eastAsia="sv-SE"/>
              </w:rPr>
            </w:pPr>
            <w:ins w:id="623" w:author="P_R2#130_Rappv1" w:date="2025-07-25T17:16:00Z">
              <w:r>
                <w:rPr>
                  <w:b/>
                  <w:bCs/>
                </w:rPr>
                <w:t>Yes or No</w:t>
              </w:r>
            </w:ins>
          </w:p>
        </w:tc>
        <w:tc>
          <w:tcPr>
            <w:tcW w:w="10939" w:type="dxa"/>
            <w:shd w:val="clear" w:color="auto" w:fill="E7E6E6" w:themeFill="background2"/>
            <w:vAlign w:val="center"/>
          </w:tcPr>
          <w:p w14:paraId="5A4AB74F" w14:textId="77777777" w:rsidR="0082267D" w:rsidRDefault="00663CE6">
            <w:pPr>
              <w:jc w:val="center"/>
              <w:rPr>
                <w:ins w:id="624" w:author="P_R2#130_Rappv1" w:date="2025-07-25T17:16:00Z"/>
                <w:b/>
                <w:bCs/>
                <w:lang w:eastAsia="sv-SE"/>
              </w:rPr>
            </w:pPr>
            <w:ins w:id="625" w:author="P_R2#130_Rappv1" w:date="2025-07-25T17:16:00Z">
              <w:r>
                <w:rPr>
                  <w:b/>
                  <w:bCs/>
                  <w:lang w:eastAsia="sv-SE"/>
                </w:rPr>
                <w:t>Comments</w:t>
              </w:r>
            </w:ins>
          </w:p>
        </w:tc>
      </w:tr>
      <w:tr w:rsidR="0082267D" w14:paraId="73E48233" w14:textId="77777777">
        <w:trPr>
          <w:ins w:id="626" w:author="P_R2#130_Rappv1" w:date="2025-07-25T17:16:00Z"/>
        </w:trPr>
        <w:tc>
          <w:tcPr>
            <w:tcW w:w="0" w:type="auto"/>
            <w:vAlign w:val="center"/>
          </w:tcPr>
          <w:p w14:paraId="37201AB9" w14:textId="77777777" w:rsidR="0082267D" w:rsidRDefault="00663CE6">
            <w:pPr>
              <w:jc w:val="center"/>
              <w:rPr>
                <w:ins w:id="627" w:author="P_R2#130_Rappv1" w:date="2025-07-25T17:16:00Z"/>
                <w:rFonts w:eastAsiaTheme="minorEastAsia"/>
              </w:rPr>
            </w:pPr>
            <w:ins w:id="628"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629" w:author="P_R2#130_Rappv1" w:date="2025-07-25T17:16:00Z"/>
                <w:rFonts w:eastAsiaTheme="minorEastAsia"/>
              </w:rPr>
            </w:pPr>
            <w:ins w:id="630" w:author="Apple - Zhibin Wu" w:date="2025-07-28T16:29:00Z">
              <w:r>
                <w:rPr>
                  <w:rFonts w:eastAsiaTheme="minorEastAsia"/>
                </w:rPr>
                <w:t>No</w:t>
              </w:r>
            </w:ins>
          </w:p>
        </w:tc>
        <w:tc>
          <w:tcPr>
            <w:tcW w:w="10939" w:type="dxa"/>
            <w:vAlign w:val="center"/>
          </w:tcPr>
          <w:p w14:paraId="60212DBC" w14:textId="77777777" w:rsidR="0082267D" w:rsidRDefault="00663CE6">
            <w:pPr>
              <w:rPr>
                <w:ins w:id="631" w:author="P_R2#130_Rappv1" w:date="2025-07-25T17:16:00Z"/>
                <w:rFonts w:eastAsia="Malgun Gothic"/>
                <w:lang w:eastAsia="ko-KR"/>
              </w:rPr>
            </w:pPr>
            <w:ins w:id="632" w:author="Apple - Zhibin Wu" w:date="2025-07-28T16:29:00Z">
              <w:r>
                <w:rPr>
                  <w:rFonts w:eastAsia="Malgun Gothic"/>
                  <w:lang w:eastAsia="ko-KR"/>
                </w:rPr>
                <w:t xml:space="preserve">If I understand correctly, </w:t>
              </w:r>
            </w:ins>
            <w:ins w:id="633" w:author="Apple - Zhibin Wu" w:date="2025-07-28T16:30:00Z">
              <w:r>
                <w:rPr>
                  <w:rFonts w:eastAsia="Malgun Gothic"/>
                  <w:lang w:eastAsia="ko-KR"/>
                </w:rPr>
                <w:t xml:space="preserve">“more data” is a MAC-layer indication of subsequent segments, not to indicate the “NAS layer” more data. We </w:t>
              </w:r>
            </w:ins>
            <w:ins w:id="634" w:author="Apple - Zhibin Wu" w:date="2025-07-28T16:31:00Z">
              <w:r>
                <w:rPr>
                  <w:rFonts w:eastAsia="Malgun Gothic"/>
                  <w:lang w:eastAsia="ko-KR"/>
                </w:rPr>
                <w:t xml:space="preserve">think the “0 SDU” means what </w:t>
              </w:r>
            </w:ins>
            <w:ins w:id="635" w:author="Apple - Zhibin Wu" w:date="2025-07-28T16:32:00Z">
              <w:r>
                <w:rPr>
                  <w:rFonts w:eastAsia="Malgun Gothic"/>
                  <w:lang w:eastAsia="ko-KR"/>
                </w:rPr>
                <w:t>it is as the name suggests, what the reader will do next is comple</w:t>
              </w:r>
            </w:ins>
            <w:ins w:id="636" w:author="Apple - Zhibin Wu" w:date="2025-07-28T16:33:00Z">
              <w:r>
                <w:rPr>
                  <w:rFonts w:eastAsia="Malgun Gothic"/>
                  <w:lang w:eastAsia="ko-KR"/>
                </w:rPr>
                <w:t>t</w:t>
              </w:r>
            </w:ins>
            <w:ins w:id="637" w:author="Apple - Zhibin Wu" w:date="2025-07-28T16:32:00Z">
              <w:r>
                <w:rPr>
                  <w:rFonts w:eastAsia="Malgun Gothic"/>
                  <w:lang w:eastAsia="ko-KR"/>
                </w:rPr>
                <w:t>e</w:t>
              </w:r>
            </w:ins>
            <w:ins w:id="638" w:author="Apple - Zhibin Wu" w:date="2025-07-28T16:33:00Z">
              <w:r>
                <w:rPr>
                  <w:rFonts w:eastAsia="Malgun Gothic"/>
                  <w:lang w:eastAsia="ko-KR"/>
                </w:rPr>
                <w:t>l</w:t>
              </w:r>
            </w:ins>
            <w:ins w:id="639" w:author="Apple - Zhibin Wu" w:date="2025-07-28T16:32:00Z">
              <w:r>
                <w:rPr>
                  <w:rFonts w:eastAsia="Malgun Gothic"/>
                  <w:lang w:eastAsia="ko-KR"/>
                </w:rPr>
                <w:t>y up to reader. The device does not need to suggest “1” in more data</w:t>
              </w:r>
            </w:ins>
            <w:ins w:id="640" w:author="Apple - Zhibin Wu" w:date="2025-07-28T16:33:00Z">
              <w:r>
                <w:rPr>
                  <w:rFonts w:eastAsia="Malgun Gothic"/>
                  <w:lang w:eastAsia="ko-KR"/>
                </w:rPr>
                <w:t xml:space="preserve"> indicator.</w:t>
              </w:r>
            </w:ins>
            <w:ins w:id="641" w:author="Apple - Zhibin Wu" w:date="2025-07-28T16:32:00Z">
              <w:r>
                <w:rPr>
                  <w:rFonts w:eastAsia="Malgun Gothic"/>
                  <w:lang w:eastAsia="ko-KR"/>
                </w:rPr>
                <w:t xml:space="preserve">  </w:t>
              </w:r>
            </w:ins>
          </w:p>
        </w:tc>
      </w:tr>
      <w:tr w:rsidR="0082267D" w14:paraId="58839BBE" w14:textId="77777777">
        <w:trPr>
          <w:ins w:id="642" w:author="P_R2#130_Rappv1" w:date="2025-07-25T17:16:00Z"/>
        </w:trPr>
        <w:tc>
          <w:tcPr>
            <w:tcW w:w="0" w:type="auto"/>
            <w:vAlign w:val="center"/>
          </w:tcPr>
          <w:p w14:paraId="2063D6DD" w14:textId="77777777" w:rsidR="0082267D" w:rsidRDefault="00663CE6">
            <w:pPr>
              <w:jc w:val="center"/>
              <w:rPr>
                <w:ins w:id="643" w:author="P_R2#130_Rappv1" w:date="2025-07-25T17:16:00Z"/>
                <w:rFonts w:eastAsiaTheme="minorEastAsia"/>
              </w:rPr>
            </w:pPr>
            <w:ins w:id="644" w:author="ASUSTeK-Erica" w:date="2025-07-29T09:16:00Z">
              <w:r>
                <w:rPr>
                  <w:rFonts w:eastAsiaTheme="minorEastAsia"/>
                </w:rPr>
                <w:lastRenderedPageBreak/>
                <w:t>ASUSTeK</w:t>
              </w:r>
            </w:ins>
          </w:p>
        </w:tc>
        <w:tc>
          <w:tcPr>
            <w:tcW w:w="0" w:type="auto"/>
            <w:vAlign w:val="center"/>
          </w:tcPr>
          <w:p w14:paraId="3136AB56" w14:textId="77777777" w:rsidR="0082267D" w:rsidRDefault="00663CE6">
            <w:pPr>
              <w:jc w:val="center"/>
              <w:rPr>
                <w:ins w:id="645" w:author="P_R2#130_Rappv1" w:date="2025-07-25T17:16:00Z"/>
                <w:rFonts w:eastAsiaTheme="minorEastAsia"/>
              </w:rPr>
            </w:pPr>
            <w:ins w:id="646"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647" w:author="P_R2#130_Rappv1" w:date="2025-07-25T17:16:00Z"/>
                <w:rFonts w:eastAsiaTheme="minorEastAsia"/>
              </w:rPr>
            </w:pPr>
            <w:ins w:id="648"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9" w:author="P_R2#130_Rappv1" w:date="2025-07-25T17:16:00Z"/>
        </w:trPr>
        <w:tc>
          <w:tcPr>
            <w:tcW w:w="0" w:type="auto"/>
            <w:vAlign w:val="center"/>
          </w:tcPr>
          <w:p w14:paraId="4BFAAD07" w14:textId="77777777" w:rsidR="0082267D" w:rsidRDefault="00663CE6">
            <w:pPr>
              <w:jc w:val="center"/>
              <w:rPr>
                <w:ins w:id="650" w:author="P_R2#130_Rappv1" w:date="2025-07-25T17:16:00Z"/>
                <w:rFonts w:eastAsiaTheme="minorEastAsia"/>
              </w:rPr>
            </w:pPr>
            <w:ins w:id="651" w:author="Xiaomi-Yi" w:date="2025-07-29T10:35:00Z">
              <w:r>
                <w:rPr>
                  <w:rFonts w:eastAsiaTheme="minorEastAsia" w:hint="eastAsia"/>
                </w:rPr>
                <w:t>X</w:t>
              </w:r>
              <w:r>
                <w:rPr>
                  <w:rFonts w:eastAsiaTheme="minorEastAsia"/>
                </w:rPr>
                <w:t>iaomi</w:t>
              </w:r>
            </w:ins>
          </w:p>
        </w:tc>
        <w:tc>
          <w:tcPr>
            <w:tcW w:w="0" w:type="auto"/>
            <w:vAlign w:val="center"/>
          </w:tcPr>
          <w:p w14:paraId="6ACCB9AF" w14:textId="77777777" w:rsidR="0082267D" w:rsidRDefault="00663CE6">
            <w:pPr>
              <w:jc w:val="center"/>
              <w:rPr>
                <w:ins w:id="652" w:author="P_R2#130_Rappv1" w:date="2025-07-25T17:16:00Z"/>
                <w:rFonts w:eastAsiaTheme="minorEastAsia"/>
              </w:rPr>
            </w:pPr>
            <w:ins w:id="653"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654" w:author="P_R2#130_Rappv1" w:date="2025-07-25T17:16:00Z"/>
                <w:rFonts w:eastAsiaTheme="minorEastAsia"/>
              </w:rPr>
            </w:pPr>
            <w:ins w:id="655"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6" w:author="P_R2#130_Rappv1" w:date="2025-07-25T17:16:00Z"/>
        </w:trPr>
        <w:tc>
          <w:tcPr>
            <w:tcW w:w="0" w:type="auto"/>
            <w:vAlign w:val="center"/>
          </w:tcPr>
          <w:p w14:paraId="3CD578D9" w14:textId="77777777" w:rsidR="0082267D" w:rsidRDefault="00663CE6">
            <w:pPr>
              <w:jc w:val="center"/>
              <w:rPr>
                <w:ins w:id="657"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658"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659"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660" w:author="P_R2#130_Rappv1" w:date="2025-07-25T17:16:00Z"/>
        </w:trPr>
        <w:tc>
          <w:tcPr>
            <w:tcW w:w="0" w:type="auto"/>
            <w:vAlign w:val="center"/>
          </w:tcPr>
          <w:p w14:paraId="76F04E19" w14:textId="77777777" w:rsidR="0082267D" w:rsidRDefault="00663CE6">
            <w:pPr>
              <w:jc w:val="center"/>
              <w:rPr>
                <w:ins w:id="661" w:author="P_R2#130_Rappv1" w:date="2025-07-25T17:16:00Z"/>
                <w:lang w:eastAsia="sv-SE"/>
              </w:rPr>
            </w:pPr>
            <w:r>
              <w:rPr>
                <w:lang w:eastAsia="sv-SE"/>
              </w:rPr>
              <w:t>InterDigital</w:t>
            </w:r>
          </w:p>
        </w:tc>
        <w:tc>
          <w:tcPr>
            <w:tcW w:w="0" w:type="auto"/>
            <w:vAlign w:val="center"/>
          </w:tcPr>
          <w:p w14:paraId="7BF118E1" w14:textId="77777777" w:rsidR="0082267D" w:rsidRDefault="00663CE6">
            <w:pPr>
              <w:jc w:val="center"/>
              <w:rPr>
                <w:ins w:id="662" w:author="P_R2#130_Rappv1" w:date="2025-07-25T17:16:00Z"/>
                <w:lang w:eastAsia="sv-SE"/>
              </w:rPr>
            </w:pPr>
            <w:r>
              <w:rPr>
                <w:lang w:eastAsia="sv-SE"/>
              </w:rPr>
              <w:t>Yes</w:t>
            </w:r>
          </w:p>
        </w:tc>
        <w:tc>
          <w:tcPr>
            <w:tcW w:w="10939" w:type="dxa"/>
            <w:vAlign w:val="center"/>
          </w:tcPr>
          <w:p w14:paraId="6B545D0E" w14:textId="77777777" w:rsidR="0082267D" w:rsidRDefault="00663CE6">
            <w:pPr>
              <w:rPr>
                <w:ins w:id="663"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664" w:author="P_R2#130_Rappv1" w:date="2025-07-25T17:16:00Z"/>
        </w:trPr>
        <w:tc>
          <w:tcPr>
            <w:tcW w:w="0" w:type="auto"/>
            <w:vAlign w:val="center"/>
          </w:tcPr>
          <w:p w14:paraId="1E470199" w14:textId="77777777" w:rsidR="0082267D" w:rsidRDefault="00663CE6">
            <w:pPr>
              <w:jc w:val="center"/>
              <w:rPr>
                <w:ins w:id="6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ins w:id="666"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667"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rPr>
          <w:ins w:id="668" w:author="P_R2#130_Rappv1" w:date="2025-07-25T17:16:00Z"/>
        </w:trPr>
        <w:tc>
          <w:tcPr>
            <w:tcW w:w="0" w:type="auto"/>
            <w:vAlign w:val="center"/>
          </w:tcPr>
          <w:p w14:paraId="1CD4BA23" w14:textId="77777777" w:rsidR="0082267D" w:rsidRDefault="00663CE6">
            <w:pPr>
              <w:jc w:val="center"/>
              <w:rPr>
                <w:ins w:id="6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ins w:id="67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671"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82267D" w14:paraId="69E9D45F" w14:textId="77777777">
        <w:trPr>
          <w:ins w:id="672" w:author="P_R2#130_Rappv1" w:date="2025-07-25T17:16:00Z"/>
        </w:trPr>
        <w:tc>
          <w:tcPr>
            <w:tcW w:w="0" w:type="auto"/>
            <w:vAlign w:val="center"/>
          </w:tcPr>
          <w:p w14:paraId="6A39C3B4" w14:textId="77777777" w:rsidR="0082267D" w:rsidRDefault="00663CE6">
            <w:pPr>
              <w:jc w:val="center"/>
              <w:rPr>
                <w:ins w:id="673" w:author="P_R2#130_Rappv1" w:date="2025-07-25T17:16:00Z"/>
                <w:lang w:eastAsia="sv-SE"/>
              </w:rPr>
            </w:pPr>
            <w:r>
              <w:rPr>
                <w:lang w:eastAsia="sv-SE"/>
              </w:rPr>
              <w:t>Ericsson</w:t>
            </w:r>
          </w:p>
        </w:tc>
        <w:tc>
          <w:tcPr>
            <w:tcW w:w="0" w:type="auto"/>
            <w:vAlign w:val="center"/>
          </w:tcPr>
          <w:p w14:paraId="4515CDBF" w14:textId="77777777" w:rsidR="0082267D" w:rsidRDefault="00663CE6">
            <w:pPr>
              <w:jc w:val="center"/>
              <w:rPr>
                <w:ins w:id="674" w:author="P_R2#130_Rappv1" w:date="2025-07-25T17:16:00Z"/>
                <w:lang w:eastAsia="sv-SE"/>
              </w:rPr>
            </w:pPr>
            <w:r>
              <w:rPr>
                <w:lang w:eastAsia="sv-SE"/>
              </w:rPr>
              <w:t>No</w:t>
            </w:r>
          </w:p>
        </w:tc>
        <w:tc>
          <w:tcPr>
            <w:tcW w:w="10939" w:type="dxa"/>
            <w:vAlign w:val="center"/>
          </w:tcPr>
          <w:p w14:paraId="7082EDCD" w14:textId="77777777" w:rsidR="0082267D" w:rsidRDefault="00663CE6">
            <w:pPr>
              <w:rPr>
                <w:ins w:id="675"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6" w:author="P_R2#130_Rappv1" w:date="2025-07-25T17:16:00Z"/>
        </w:trPr>
        <w:tc>
          <w:tcPr>
            <w:tcW w:w="0" w:type="auto"/>
            <w:vAlign w:val="center"/>
          </w:tcPr>
          <w:p w14:paraId="4A8526F0" w14:textId="77777777" w:rsidR="0082267D" w:rsidRDefault="00663CE6">
            <w:pPr>
              <w:jc w:val="center"/>
              <w:rPr>
                <w:ins w:id="677"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678"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679"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80" w:author="P_R2#130_Rappv1" w:date="2025-07-25T17:16:00Z"/>
        </w:trPr>
        <w:tc>
          <w:tcPr>
            <w:tcW w:w="0" w:type="auto"/>
            <w:vAlign w:val="center"/>
          </w:tcPr>
          <w:p w14:paraId="46693E09" w14:textId="77777777" w:rsidR="0082267D" w:rsidRDefault="00663CE6">
            <w:pPr>
              <w:jc w:val="center"/>
              <w:rPr>
                <w:ins w:id="681" w:author="P_R2#130_Rappv1" w:date="2025-07-25T17:16:00Z"/>
                <w:lang w:eastAsia="sv-SE"/>
              </w:rPr>
            </w:pPr>
            <w:r>
              <w:rPr>
                <w:lang w:eastAsia="sv-SE"/>
              </w:rPr>
              <w:t>Qualcomm</w:t>
            </w:r>
          </w:p>
        </w:tc>
        <w:tc>
          <w:tcPr>
            <w:tcW w:w="0" w:type="auto"/>
            <w:vAlign w:val="center"/>
          </w:tcPr>
          <w:p w14:paraId="4E7DC47F" w14:textId="77777777" w:rsidR="0082267D" w:rsidRDefault="00663CE6">
            <w:pPr>
              <w:jc w:val="center"/>
              <w:rPr>
                <w:ins w:id="682" w:author="P_R2#130_Rappv1" w:date="2025-07-25T17:16:00Z"/>
                <w:lang w:eastAsia="sv-SE"/>
              </w:rPr>
            </w:pPr>
            <w:r>
              <w:rPr>
                <w:lang w:eastAsia="sv-SE"/>
              </w:rPr>
              <w:t>No</w:t>
            </w:r>
          </w:p>
        </w:tc>
        <w:tc>
          <w:tcPr>
            <w:tcW w:w="10939" w:type="dxa"/>
            <w:vAlign w:val="center"/>
          </w:tcPr>
          <w:p w14:paraId="49E82530" w14:textId="77777777" w:rsidR="0082267D" w:rsidRDefault="00663CE6">
            <w:pPr>
              <w:rPr>
                <w:ins w:id="683"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4" w:author="vivo(Boubacar)" w:date="2025-07-31T16:52:00Z"/>
        </w:trPr>
        <w:tc>
          <w:tcPr>
            <w:tcW w:w="0" w:type="auto"/>
            <w:vAlign w:val="center"/>
          </w:tcPr>
          <w:p w14:paraId="6EA357F7" w14:textId="77777777" w:rsidR="0082267D" w:rsidRDefault="00663CE6">
            <w:pPr>
              <w:jc w:val="center"/>
              <w:rPr>
                <w:ins w:id="685" w:author="vivo(Boubacar)" w:date="2025-07-31T16:52:00Z"/>
                <w:lang w:eastAsia="sv-SE"/>
              </w:rPr>
            </w:pPr>
            <w:ins w:id="686"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687" w:author="vivo(Boubacar)" w:date="2025-07-31T16:52:00Z"/>
                <w:lang w:eastAsia="sv-SE"/>
              </w:rPr>
            </w:pPr>
            <w:ins w:id="688" w:author="vivo(Boubacar)" w:date="2025-07-31T16:52:00Z">
              <w:r>
                <w:rPr>
                  <w:rFonts w:hint="eastAsia"/>
                  <w:lang w:eastAsia="sv-SE"/>
                </w:rPr>
                <w:t>Yes</w:t>
              </w:r>
            </w:ins>
          </w:p>
        </w:tc>
        <w:tc>
          <w:tcPr>
            <w:tcW w:w="10939" w:type="dxa"/>
            <w:vAlign w:val="center"/>
          </w:tcPr>
          <w:p w14:paraId="45709DC8" w14:textId="77777777" w:rsidR="0082267D" w:rsidRDefault="00663CE6">
            <w:pPr>
              <w:rPr>
                <w:ins w:id="689" w:author="vivo(Boubacar)" w:date="2025-07-31T16:52:00Z"/>
                <w:lang w:eastAsia="sv-SE"/>
              </w:rPr>
            </w:pPr>
            <w:ins w:id="690" w:author="vivo(Boubacar)" w:date="2025-07-31T16:52:00Z">
              <w:r>
                <w:t xml:space="preserve">As far as our understanding, both More Data Indication bit and SDU Length are </w:t>
              </w:r>
            </w:ins>
            <w:ins w:id="691" w:author="vivo(Boubacar)" w:date="2025-07-31T16:53:00Z">
              <w:r>
                <w:t>necessary</w:t>
              </w:r>
            </w:ins>
            <w:ins w:id="692"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w:t>
              </w:r>
              <w:r>
                <w:lastRenderedPageBreak/>
                <w:t>that the device has received the cmd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lastRenderedPageBreak/>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ins w:id="693"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663CE6">
            <w:pPr>
              <w:jc w:val="center"/>
              <w:rPr>
                <w:ins w:id="694"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ins w:id="695"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w:t>
            </w:r>
            <w:r w:rsidRPr="00416C68">
              <w:rPr>
                <w:rFonts w:eastAsiaTheme="minorEastAsia"/>
              </w:rPr>
              <w:lastRenderedPageBreak/>
              <w:t xml:space="preserve">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lastRenderedPageBreak/>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r w:rsidR="000F140A" w14:paraId="3FD77144" w14:textId="77777777" w:rsidTr="000F140A">
        <w:trPr>
          <w:ins w:id="696" w:author="P_R2#130_Rappv1" w:date="2025-07-25T17:16:00Z"/>
        </w:trPr>
        <w:tc>
          <w:tcPr>
            <w:tcW w:w="0" w:type="auto"/>
          </w:tcPr>
          <w:p w14:paraId="7553C7A9" w14:textId="77777777" w:rsidR="000F140A" w:rsidRPr="00933825" w:rsidRDefault="000F140A" w:rsidP="00B743DF">
            <w:pPr>
              <w:jc w:val="center"/>
              <w:rPr>
                <w:ins w:id="697"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2A1F84F9" w14:textId="77777777" w:rsidR="000F140A" w:rsidRPr="00933825" w:rsidRDefault="000F140A" w:rsidP="00B743DF">
            <w:pPr>
              <w:jc w:val="center"/>
              <w:rPr>
                <w:ins w:id="698" w:author="P_R2#130_Rappv1" w:date="2025-07-25T17:16:00Z"/>
                <w:rFonts w:eastAsiaTheme="minorEastAsia"/>
              </w:rPr>
            </w:pPr>
            <w:r>
              <w:rPr>
                <w:rFonts w:eastAsiaTheme="minorEastAsia" w:hint="eastAsia"/>
              </w:rPr>
              <w:t>N</w:t>
            </w:r>
            <w:r>
              <w:rPr>
                <w:rFonts w:eastAsiaTheme="minorEastAsia"/>
              </w:rPr>
              <w:t>o for now</w:t>
            </w:r>
          </w:p>
        </w:tc>
        <w:tc>
          <w:tcPr>
            <w:tcW w:w="10939" w:type="dxa"/>
          </w:tcPr>
          <w:p w14:paraId="163D1190" w14:textId="77777777" w:rsidR="000F140A" w:rsidRPr="00933825" w:rsidRDefault="000F140A" w:rsidP="00B743DF">
            <w:pPr>
              <w:rPr>
                <w:ins w:id="699" w:author="P_R2#130_Rappv1" w:date="2025-07-25T17:16:00Z"/>
                <w:rFonts w:eastAsiaTheme="minorEastAsia"/>
              </w:rPr>
            </w:pPr>
            <w:r>
              <w:rPr>
                <w:rFonts w:eastAsiaTheme="minorEastAsia"/>
              </w:rPr>
              <w:t xml:space="preserve">“more data indication” is introduced for segmentation. While, here, delayed NAS response does not mean segmentation. Let’s wait for response from SA2 and/or CT1 first. </w:t>
            </w:r>
          </w:p>
        </w:tc>
      </w:tr>
      <w:tr w:rsidR="00AF409D" w14:paraId="15ED20A6" w14:textId="77777777" w:rsidTr="000F140A">
        <w:tc>
          <w:tcPr>
            <w:tcW w:w="0" w:type="auto"/>
          </w:tcPr>
          <w:p w14:paraId="23B8BC66" w14:textId="40D1DEEE" w:rsidR="00AF409D" w:rsidRDefault="00AF409D" w:rsidP="00B743DF">
            <w:pPr>
              <w:jc w:val="center"/>
              <w:rPr>
                <w:rFonts w:eastAsiaTheme="minorEastAsia" w:hint="eastAsia"/>
              </w:rPr>
            </w:pPr>
            <w:r>
              <w:rPr>
                <w:rFonts w:eastAsiaTheme="minorEastAsia" w:hint="eastAsia"/>
              </w:rPr>
              <w:t>O</w:t>
            </w:r>
            <w:r>
              <w:rPr>
                <w:rFonts w:eastAsiaTheme="minorEastAsia"/>
              </w:rPr>
              <w:t>PPO</w:t>
            </w:r>
          </w:p>
        </w:tc>
        <w:tc>
          <w:tcPr>
            <w:tcW w:w="0" w:type="auto"/>
          </w:tcPr>
          <w:p w14:paraId="01205173" w14:textId="2D1D87BA" w:rsidR="00AF409D" w:rsidRDefault="004457F0" w:rsidP="00B743DF">
            <w:pPr>
              <w:jc w:val="center"/>
              <w:rPr>
                <w:rFonts w:eastAsiaTheme="minorEastAsia" w:hint="eastAsia"/>
              </w:rPr>
            </w:pPr>
            <w:r>
              <w:rPr>
                <w:rFonts w:eastAsiaTheme="minorEastAsia"/>
              </w:rPr>
              <w:t>No</w:t>
            </w:r>
            <w:r w:rsidR="00A52F46">
              <w:rPr>
                <w:rFonts w:eastAsiaTheme="minorEastAsia"/>
              </w:rPr>
              <w:t xml:space="preserve"> </w:t>
            </w:r>
          </w:p>
        </w:tc>
        <w:tc>
          <w:tcPr>
            <w:tcW w:w="10939" w:type="dxa"/>
          </w:tcPr>
          <w:p w14:paraId="4FE16BB0" w14:textId="0D58E447" w:rsidR="00AF409D" w:rsidRDefault="005A51FA" w:rsidP="00B743DF">
            <w:pPr>
              <w:rPr>
                <w:rFonts w:eastAsiaTheme="minorEastAsia"/>
              </w:rPr>
            </w:pPr>
            <w:r>
              <w:rPr>
                <w:rFonts w:eastAsiaTheme="minorEastAsia" w:hint="eastAsia"/>
              </w:rPr>
              <w:t>A</w:t>
            </w:r>
            <w:r>
              <w:rPr>
                <w:rFonts w:eastAsiaTheme="minorEastAsia"/>
              </w:rPr>
              <w:t xml:space="preserve">gree with other companies that </w:t>
            </w:r>
            <w:r>
              <w:rPr>
                <w:rFonts w:eastAsiaTheme="minorEastAsia"/>
              </w:rPr>
              <w:t>“more data indication” is introduced for segmentation</w:t>
            </w:r>
            <w:r>
              <w:rPr>
                <w:rFonts w:eastAsiaTheme="minorEastAsia"/>
              </w:rPr>
              <w:t>.</w:t>
            </w:r>
          </w:p>
        </w:tc>
      </w:tr>
    </w:tbl>
    <w:p w14:paraId="69A5ABA7" w14:textId="77777777" w:rsidR="0082267D" w:rsidRDefault="00663CE6">
      <w:pPr>
        <w:pStyle w:val="Heading3"/>
        <w:rPr>
          <w:ins w:id="700" w:author="P_R2#130_Rappv1" w:date="2025-07-25T17:16:00Z"/>
        </w:rPr>
      </w:pPr>
      <w:ins w:id="701" w:author="P_R2#130_Rappv1" w:date="2025-07-25T17:16:00Z">
        <w:r>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702" w:author="P_R2#130_Rappv1" w:date="2025-07-25T17:16:00Z"/>
        </w:trPr>
        <w:tc>
          <w:tcPr>
            <w:tcW w:w="14737" w:type="dxa"/>
            <w:gridSpan w:val="3"/>
          </w:tcPr>
          <w:p w14:paraId="13B70940" w14:textId="77777777" w:rsidR="0082267D" w:rsidRDefault="00663CE6">
            <w:pPr>
              <w:rPr>
                <w:ins w:id="703" w:author="P_R2#130_Rappv1" w:date="2025-07-25T17:16:00Z"/>
              </w:rPr>
            </w:pPr>
            <w:ins w:id="704" w:author="P_R2#130_Rappv1" w:date="2025-07-25T17:16:00Z">
              <w:r>
                <w:rPr>
                  <w:b/>
                  <w:bCs/>
                </w:rPr>
                <w:t>Subgroup: R2D message content for data transmission</w:t>
              </w:r>
            </w:ins>
          </w:p>
        </w:tc>
      </w:tr>
      <w:tr w:rsidR="0082267D" w14:paraId="34F6DD1C" w14:textId="77777777">
        <w:trPr>
          <w:ins w:id="705" w:author="P_R2#130_Rappv1" w:date="2025-07-25T17:16:00Z"/>
        </w:trPr>
        <w:tc>
          <w:tcPr>
            <w:tcW w:w="1533" w:type="dxa"/>
          </w:tcPr>
          <w:p w14:paraId="16E5E9BC" w14:textId="77777777" w:rsidR="0082267D" w:rsidRDefault="00663CE6">
            <w:pPr>
              <w:rPr>
                <w:ins w:id="706" w:author="P_R2#130_Rappv1" w:date="2025-07-25T17:16:00Z"/>
              </w:rPr>
            </w:pPr>
            <w:ins w:id="707" w:author="P_R2#130_Rappv1" w:date="2025-07-25T17:16:00Z">
              <w:r>
                <w:t>(New) Issue 3-8: R2D TBS</w:t>
              </w:r>
            </w:ins>
          </w:p>
        </w:tc>
        <w:tc>
          <w:tcPr>
            <w:tcW w:w="10936" w:type="dxa"/>
          </w:tcPr>
          <w:p w14:paraId="0D448394" w14:textId="77777777" w:rsidR="0082267D" w:rsidRDefault="00663CE6">
            <w:pPr>
              <w:rPr>
                <w:ins w:id="708" w:author="P_R2#130_Rappv1" w:date="2025-07-25T17:16:00Z"/>
              </w:rPr>
            </w:pPr>
            <w:ins w:id="709" w:author="P_R2#130_Rappv1" w:date="2025-07-25T17:16:00Z">
              <w:r>
                <w:t>How to handle the R2D TBS, which may impact R2D padding, byte-alignment design.</w:t>
              </w:r>
            </w:ins>
          </w:p>
          <w:p w14:paraId="187873AC" w14:textId="77777777" w:rsidR="0082267D" w:rsidRDefault="00663CE6">
            <w:pPr>
              <w:pStyle w:val="ListParagraph"/>
              <w:numPr>
                <w:ilvl w:val="0"/>
                <w:numId w:val="7"/>
              </w:numPr>
              <w:tabs>
                <w:tab w:val="left" w:pos="992"/>
              </w:tabs>
              <w:rPr>
                <w:ins w:id="710" w:author="P_R2#130_Rappv1" w:date="2025-07-25T17:16:00Z"/>
                <w:rFonts w:ascii="Arial" w:hAnsi="Arial" w:cs="Arial"/>
                <w:i/>
                <w:iCs/>
                <w:color w:val="4472C4" w:themeColor="accent1"/>
                <w:sz w:val="20"/>
                <w:szCs w:val="20"/>
                <w:lang w:eastAsia="sv-SE"/>
              </w:rPr>
            </w:pPr>
            <w:ins w:id="711"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ListParagraph"/>
              <w:numPr>
                <w:ilvl w:val="0"/>
                <w:numId w:val="8"/>
              </w:numPr>
              <w:tabs>
                <w:tab w:val="left" w:pos="992"/>
              </w:tabs>
              <w:rPr>
                <w:ins w:id="712" w:author="P_R2#130_Rappv1" w:date="2025-07-25T17:16:00Z"/>
                <w:rFonts w:ascii="Arial" w:hAnsi="Arial" w:cs="Arial"/>
                <w:i/>
                <w:iCs/>
                <w:color w:val="4472C4" w:themeColor="accent1"/>
                <w:sz w:val="20"/>
                <w:szCs w:val="20"/>
                <w:lang w:eastAsia="sv-SE"/>
              </w:rPr>
            </w:pPr>
            <w:ins w:id="713"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ListParagraph"/>
              <w:numPr>
                <w:ilvl w:val="0"/>
                <w:numId w:val="8"/>
              </w:numPr>
              <w:tabs>
                <w:tab w:val="left" w:pos="992"/>
              </w:tabs>
              <w:rPr>
                <w:ins w:id="714" w:author="P_R2#130_Rappv1" w:date="2025-07-25T17:16:00Z"/>
                <w:rFonts w:ascii="Arial" w:hAnsi="Arial" w:cs="Arial"/>
                <w:i/>
                <w:iCs/>
                <w:color w:val="4472C4" w:themeColor="accent1"/>
                <w:sz w:val="20"/>
                <w:szCs w:val="20"/>
                <w:lang w:eastAsia="sv-SE"/>
              </w:rPr>
            </w:pPr>
            <w:ins w:id="715" w:author="P_R2#130_Rappv1" w:date="2025-07-25T17:16:00Z">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ins>
          </w:p>
          <w:p w14:paraId="2862E872" w14:textId="77777777" w:rsidR="0082267D" w:rsidRDefault="00663CE6">
            <w:pPr>
              <w:pStyle w:val="ListParagraph"/>
              <w:numPr>
                <w:ilvl w:val="0"/>
                <w:numId w:val="7"/>
              </w:numPr>
              <w:tabs>
                <w:tab w:val="left" w:pos="992"/>
              </w:tabs>
              <w:rPr>
                <w:ins w:id="716" w:author="P_R2#130_Rappv1" w:date="2025-07-25T17:16:00Z"/>
              </w:rPr>
            </w:pPr>
            <w:ins w:id="717"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718" w:author="P_R2#130_Rappv1" w:date="2025-07-25T17:16:00Z"/>
              </w:rPr>
            </w:pPr>
            <w:ins w:id="719" w:author="P_R2#130_Rappv1" w:date="2025-07-25T17:16:00Z">
              <w:r>
                <w:t>Companies are invited to input views for Q#10</w:t>
              </w:r>
            </w:ins>
          </w:p>
        </w:tc>
      </w:tr>
    </w:tbl>
    <w:p w14:paraId="7D8D5CF3" w14:textId="77777777" w:rsidR="0082267D" w:rsidRDefault="0082267D">
      <w:pPr>
        <w:rPr>
          <w:ins w:id="720" w:author="P_R2#130_Rappv1" w:date="2025-07-25T17:16:00Z"/>
        </w:rPr>
      </w:pPr>
    </w:p>
    <w:p w14:paraId="3333D80E" w14:textId="77777777" w:rsidR="0082267D" w:rsidRDefault="00663CE6">
      <w:pPr>
        <w:pStyle w:val="Header"/>
        <w:spacing w:beforeLines="50" w:before="120" w:afterLines="50" w:after="120"/>
        <w:rPr>
          <w:ins w:id="721" w:author="P_R2#130_Rappv1" w:date="2025-07-25T17:16:00Z"/>
          <w:rFonts w:eastAsia="等线"/>
          <w:b/>
          <w:sz w:val="24"/>
          <w:szCs w:val="24"/>
        </w:rPr>
      </w:pPr>
      <w:ins w:id="722" w:author="P_R2#130_Rappv1" w:date="2025-07-25T17:16:00Z">
        <w:r>
          <w:t xml:space="preserve">The related RAN1 agreements For R2D reception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723"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724" w:author="P_R2#130_Rappv1" w:date="2025-07-25T17:16:00Z"/>
                <w:rFonts w:ascii="Times" w:eastAsia="Batang" w:hAnsi="Times"/>
                <w:b/>
                <w:bCs/>
                <w:color w:val="000000"/>
                <w:sz w:val="20"/>
                <w:lang w:eastAsia="en-US"/>
              </w:rPr>
            </w:pPr>
            <w:ins w:id="725" w:author="P_R2#130_Rappv1" w:date="2025-07-25T17:16:00Z">
              <w:r>
                <w:rPr>
                  <w:rFonts w:ascii="Times" w:eastAsia="Batang" w:hAnsi="Times"/>
                  <w:b/>
                  <w:bCs/>
                  <w:highlight w:val="green"/>
                </w:rPr>
                <w:t>Agreement</w:t>
              </w:r>
            </w:ins>
          </w:p>
          <w:p w14:paraId="476C7227" w14:textId="77777777" w:rsidR="0082267D" w:rsidRDefault="00663CE6">
            <w:pPr>
              <w:rPr>
                <w:ins w:id="726" w:author="P_R2#130_Rappv1" w:date="2025-07-25T17:16:00Z"/>
                <w:rFonts w:ascii="Times" w:eastAsia="Batang" w:hAnsi="Times"/>
              </w:rPr>
            </w:pPr>
            <w:ins w:id="727" w:author="P_R2#130_Rappv1" w:date="2025-07-25T17:16:00Z">
              <w:r>
                <w:rPr>
                  <w:rFonts w:ascii="Times" w:eastAsia="Batang" w:hAnsi="Times"/>
                </w:rPr>
                <w:t xml:space="preserve">R2D postamble is specified with 4 ON chips corresponding to M value of the PRDCH </w:t>
              </w:r>
            </w:ins>
          </w:p>
          <w:p w14:paraId="26641843" w14:textId="77777777" w:rsidR="0082267D" w:rsidRDefault="00663CE6">
            <w:pPr>
              <w:numPr>
                <w:ilvl w:val="0"/>
                <w:numId w:val="14"/>
              </w:numPr>
              <w:contextualSpacing/>
              <w:rPr>
                <w:ins w:id="728" w:author="P_R2#130_Rappv1" w:date="2025-07-25T17:16:00Z"/>
                <w:rFonts w:ascii="Times" w:eastAsia="Batang" w:hAnsi="Times"/>
              </w:rPr>
            </w:pPr>
            <w:ins w:id="729" w:author="P_R2#130_Rappv1" w:date="2025-07-25T17:16:00Z">
              <w:r>
                <w:rPr>
                  <w:rFonts w:ascii="Times" w:eastAsia="Batang" w:hAnsi="Times"/>
                </w:rPr>
                <w:t>R2D postamble is added immediately after the PRDCH</w:t>
              </w:r>
            </w:ins>
          </w:p>
          <w:p w14:paraId="690390DD" w14:textId="77777777" w:rsidR="0082267D" w:rsidRDefault="00663CE6">
            <w:pPr>
              <w:numPr>
                <w:ilvl w:val="0"/>
                <w:numId w:val="14"/>
              </w:numPr>
              <w:contextualSpacing/>
              <w:rPr>
                <w:ins w:id="730" w:author="P_R2#130_Rappv1" w:date="2025-07-25T17:16:00Z"/>
                <w:rFonts w:ascii="Times" w:eastAsia="Batang" w:hAnsi="Times"/>
              </w:rPr>
            </w:pPr>
            <w:ins w:id="731" w:author="P_R2#130_Rappv1" w:date="2025-07-25T17:16:00Z">
              <w:r>
                <w:rPr>
                  <w:rFonts w:ascii="Times" w:eastAsia="Batang" w:hAnsi="Times"/>
                </w:rPr>
                <w:t>R2D postamble has always 4 ON chips</w:t>
              </w:r>
            </w:ins>
          </w:p>
          <w:p w14:paraId="48D955E9" w14:textId="77777777" w:rsidR="0082267D" w:rsidRDefault="00663CE6">
            <w:pPr>
              <w:numPr>
                <w:ilvl w:val="1"/>
                <w:numId w:val="14"/>
              </w:numPr>
              <w:contextualSpacing/>
              <w:rPr>
                <w:ins w:id="732" w:author="P_R2#130_Rappv1" w:date="2025-07-25T17:16:00Z"/>
                <w:rFonts w:ascii="Times" w:eastAsia="Batang" w:hAnsi="Times"/>
              </w:rPr>
            </w:pPr>
            <w:ins w:id="733" w:author="P_R2#130_Rappv1" w:date="2025-07-25T17:16:00Z">
              <w:r>
                <w:rPr>
                  <w:rFonts w:ascii="Times" w:eastAsia="Batang" w:hAnsi="Times"/>
                </w:rPr>
                <w:t>Note: For M=24, 2 ON chips at the end of OFDM symbol for CP handling are in addition to R2D postamble, and are not part of the R2D postamble</w:t>
              </w:r>
            </w:ins>
          </w:p>
          <w:p w14:paraId="54C1AD80" w14:textId="77777777" w:rsidR="0082267D" w:rsidRDefault="00663CE6">
            <w:pPr>
              <w:numPr>
                <w:ilvl w:val="0"/>
                <w:numId w:val="14"/>
              </w:numPr>
              <w:contextualSpacing/>
              <w:rPr>
                <w:ins w:id="734" w:author="P_R2#130_Rappv1" w:date="2025-07-25T17:16:00Z"/>
                <w:rFonts w:ascii="Times" w:eastAsia="Batang" w:hAnsi="Times"/>
              </w:rPr>
            </w:pPr>
            <w:ins w:id="735" w:author="P_R2#130_Rappv1" w:date="2025-07-25T17:16:00Z">
              <w:r>
                <w:rPr>
                  <w:rFonts w:ascii="Times" w:eastAsia="Batang" w:hAnsi="Times"/>
                </w:rPr>
                <w:t>R2D padding duration is determined after R2D postamble insertion</w:t>
              </w:r>
            </w:ins>
          </w:p>
          <w:p w14:paraId="2529E9E2" w14:textId="77777777" w:rsidR="0082267D" w:rsidRDefault="00663CE6">
            <w:pPr>
              <w:rPr>
                <w:ins w:id="736" w:author="P_R2#130_Rappv1" w:date="2025-07-25T17:16:00Z"/>
                <w:rFonts w:ascii="Times" w:eastAsia="等线" w:hAnsi="Times"/>
                <w:highlight w:val="yellow"/>
              </w:rPr>
            </w:pPr>
            <w:ins w:id="737" w:author="P_R2#130_Rappv1" w:date="2025-07-25T17:16:00Z">
              <w:r>
                <w:rPr>
                  <w:rFonts w:ascii="Times" w:eastAsia="等线"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738" w:author="P_R2#130_Rappv1" w:date="2025-07-25T17:16:00Z"/>
                <w:rFonts w:ascii="Times" w:eastAsia="等线" w:hAnsi="Times"/>
                <w:highlight w:val="yellow"/>
              </w:rPr>
            </w:pPr>
            <w:ins w:id="739"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740" w:author="P_R2#130_Rappv1" w:date="2025-07-25T17:16:00Z"/>
                <w:rFonts w:ascii="Times" w:eastAsia="等线" w:hAnsi="Times"/>
                <w:sz w:val="15"/>
              </w:rPr>
            </w:pPr>
            <w:ins w:id="741"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742" w:author="P_R2#130_Rappv1" w:date="2025-07-25T17:16:00Z"/>
        </w:rPr>
      </w:pPr>
    </w:p>
    <w:p w14:paraId="044941E3" w14:textId="77777777" w:rsidR="0082267D" w:rsidRDefault="00663CE6">
      <w:pPr>
        <w:rPr>
          <w:ins w:id="743" w:author="P_R2#130_Rappv1" w:date="2025-07-25T17:16:00Z"/>
        </w:rPr>
      </w:pPr>
      <w:ins w:id="744" w:author="P_R2#130_Rappv1" w:date="2025-07-25T17:16:00Z">
        <w:r>
          <w:lastRenderedPageBreak/>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45" w:author="P_R2#130_Rappv1" w:date="2025-07-25T17:16:00Z"/>
        </w:rPr>
      </w:pPr>
    </w:p>
    <w:p w14:paraId="5A6483C6" w14:textId="77777777" w:rsidR="0082267D" w:rsidRDefault="00663CE6">
      <w:pPr>
        <w:outlineLvl w:val="2"/>
        <w:rPr>
          <w:ins w:id="746" w:author="P_R2#130_Rappv1" w:date="2025-07-25T17:16:00Z"/>
          <w:b/>
          <w:bCs/>
        </w:rPr>
      </w:pPr>
      <w:ins w:id="747"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748" w:author="P_R2#130_Rappv1" w:date="2025-07-25T17:16:00Z"/>
        </w:trPr>
        <w:tc>
          <w:tcPr>
            <w:tcW w:w="0" w:type="auto"/>
            <w:shd w:val="clear" w:color="auto" w:fill="E7E6E6" w:themeFill="background2"/>
            <w:vAlign w:val="center"/>
          </w:tcPr>
          <w:p w14:paraId="5D203917" w14:textId="77777777" w:rsidR="0082267D" w:rsidRDefault="00663CE6">
            <w:pPr>
              <w:jc w:val="center"/>
              <w:rPr>
                <w:ins w:id="749" w:author="P_R2#130_Rappv1" w:date="2025-07-25T17:16:00Z"/>
                <w:b/>
                <w:bCs/>
                <w:lang w:eastAsia="sv-SE"/>
              </w:rPr>
            </w:pPr>
            <w:ins w:id="750"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751" w:author="P_R2#130_Rappv1" w:date="2025-07-25T17:16:00Z"/>
                <w:b/>
                <w:bCs/>
                <w:lang w:eastAsia="sv-SE"/>
              </w:rPr>
            </w:pPr>
            <w:ins w:id="752" w:author="P_R2#130_Rappv1" w:date="2025-07-25T17:16:00Z">
              <w:r>
                <w:rPr>
                  <w:b/>
                  <w:bCs/>
                </w:rPr>
                <w:t>Yes or No</w:t>
              </w:r>
            </w:ins>
          </w:p>
        </w:tc>
        <w:tc>
          <w:tcPr>
            <w:tcW w:w="10939" w:type="dxa"/>
            <w:shd w:val="clear" w:color="auto" w:fill="E7E6E6" w:themeFill="background2"/>
            <w:vAlign w:val="center"/>
          </w:tcPr>
          <w:p w14:paraId="4D3BEF38" w14:textId="77777777" w:rsidR="0082267D" w:rsidRDefault="00663CE6">
            <w:pPr>
              <w:jc w:val="center"/>
              <w:rPr>
                <w:ins w:id="753" w:author="P_R2#130_Rappv1" w:date="2025-07-25T17:16:00Z"/>
                <w:b/>
                <w:bCs/>
                <w:lang w:eastAsia="sv-SE"/>
              </w:rPr>
            </w:pPr>
            <w:ins w:id="754" w:author="P_R2#130_Rappv1" w:date="2025-07-25T17:16:00Z">
              <w:r>
                <w:rPr>
                  <w:b/>
                  <w:bCs/>
                  <w:lang w:eastAsia="sv-SE"/>
                </w:rPr>
                <w:t>Comments</w:t>
              </w:r>
            </w:ins>
          </w:p>
        </w:tc>
      </w:tr>
      <w:tr w:rsidR="0082267D" w14:paraId="57A44492" w14:textId="77777777">
        <w:trPr>
          <w:ins w:id="755" w:author="P_R2#130_Rappv1" w:date="2025-07-25T17:16:00Z"/>
        </w:trPr>
        <w:tc>
          <w:tcPr>
            <w:tcW w:w="0" w:type="auto"/>
            <w:vAlign w:val="center"/>
          </w:tcPr>
          <w:p w14:paraId="4FBD1002" w14:textId="77777777" w:rsidR="0082267D" w:rsidRDefault="00663CE6">
            <w:pPr>
              <w:jc w:val="center"/>
              <w:rPr>
                <w:ins w:id="756" w:author="P_R2#130_Rappv1" w:date="2025-07-25T17:16:00Z"/>
                <w:rFonts w:eastAsiaTheme="minorEastAsia"/>
              </w:rPr>
            </w:pPr>
            <w:ins w:id="757" w:author="Apple - Zhibin Wu" w:date="2025-07-28T16:38:00Z">
              <w:r>
                <w:rPr>
                  <w:rFonts w:eastAsiaTheme="minorEastAsia"/>
                </w:rPr>
                <w:t>Apple</w:t>
              </w:r>
            </w:ins>
          </w:p>
        </w:tc>
        <w:tc>
          <w:tcPr>
            <w:tcW w:w="0" w:type="auto"/>
            <w:vAlign w:val="center"/>
          </w:tcPr>
          <w:p w14:paraId="231C0E05" w14:textId="77777777" w:rsidR="0082267D" w:rsidRDefault="00663CE6">
            <w:pPr>
              <w:jc w:val="center"/>
              <w:rPr>
                <w:ins w:id="758" w:author="P_R2#130_Rappv1" w:date="2025-07-25T17:16:00Z"/>
                <w:rFonts w:eastAsiaTheme="minorEastAsia"/>
              </w:rPr>
            </w:pPr>
            <w:ins w:id="759"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760" w:author="Apple - Zhibin Wu" w:date="2025-07-28T16:38:00Z">
              <w:r>
                <w:rPr>
                  <w:rFonts w:eastAsia="Malgun Gothic"/>
                  <w:lang w:eastAsia="ko-KR"/>
                </w:rPr>
                <w:t xml:space="preserve">We think it is better to always included this field </w:t>
              </w:r>
            </w:ins>
            <w:ins w:id="761" w:author="Apple - Zhibin Wu" w:date="2025-07-28T16:40:00Z">
              <w:r>
                <w:rPr>
                  <w:rFonts w:eastAsia="Malgun Gothic"/>
                  <w:lang w:eastAsia="ko-KR"/>
                </w:rPr>
                <w:t>at the beginning of</w:t>
              </w:r>
            </w:ins>
            <w:ins w:id="762" w:author="Apple - Zhibin Wu" w:date="2025-07-28T16:38:00Z">
              <w:r>
                <w:rPr>
                  <w:rFonts w:eastAsia="Malgun Gothic"/>
                  <w:lang w:eastAsia="ko-KR"/>
                </w:rPr>
                <w:t xml:space="preserve"> all R2D message </w:t>
              </w:r>
            </w:ins>
            <w:ins w:id="763" w:author="Apple - Zhibin Wu" w:date="2025-07-28T16:39:00Z">
              <w:r>
                <w:rPr>
                  <w:rFonts w:eastAsia="Malgun Gothic"/>
                  <w:lang w:eastAsia="ko-KR"/>
                </w:rPr>
                <w:t>to reduce device complexity.</w:t>
              </w:r>
            </w:ins>
            <w:ins w:id="764" w:author="Apple - Zhibin Wu" w:date="2025-07-28T16:40:00Z">
              <w:r>
                <w:rPr>
                  <w:rFonts w:eastAsia="Malgun Gothic"/>
                  <w:lang w:eastAsia="ko-KR"/>
                </w:rPr>
                <w:t xml:space="preserve"> Otherwise,</w:t>
              </w:r>
            </w:ins>
            <w:ins w:id="765"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6C2B63E5" w14:textId="77777777" w:rsidR="0082267D" w:rsidRDefault="00663CE6">
            <w:pPr>
              <w:rPr>
                <w:ins w:id="766"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82267D" w14:paraId="2BA9246A" w14:textId="77777777">
        <w:trPr>
          <w:ins w:id="767" w:author="P_R2#130_Rappv1" w:date="2025-07-25T17:16:00Z"/>
        </w:trPr>
        <w:tc>
          <w:tcPr>
            <w:tcW w:w="0" w:type="auto"/>
            <w:vAlign w:val="center"/>
          </w:tcPr>
          <w:p w14:paraId="53E782F5" w14:textId="77777777" w:rsidR="0082267D" w:rsidRDefault="00663CE6">
            <w:pPr>
              <w:jc w:val="center"/>
              <w:rPr>
                <w:ins w:id="768" w:author="P_R2#130_Rappv1" w:date="2025-07-25T17:16:00Z"/>
                <w:rFonts w:eastAsiaTheme="minorEastAsia"/>
              </w:rPr>
            </w:pPr>
            <w:ins w:id="769" w:author="ASUSTeK-Erica" w:date="2025-07-29T09:16:00Z">
              <w:r>
                <w:rPr>
                  <w:rFonts w:eastAsia="PMingLiU" w:hint="eastAsia"/>
                  <w:lang w:eastAsia="zh-TW"/>
                </w:rPr>
                <w:t>A</w:t>
              </w:r>
              <w:r>
                <w:rPr>
                  <w:rFonts w:eastAsia="PMingLiU"/>
                  <w:lang w:eastAsia="zh-TW"/>
                </w:rPr>
                <w:t>SUSTeK</w:t>
              </w:r>
            </w:ins>
          </w:p>
        </w:tc>
        <w:tc>
          <w:tcPr>
            <w:tcW w:w="0" w:type="auto"/>
            <w:vAlign w:val="center"/>
          </w:tcPr>
          <w:p w14:paraId="7397DCBF" w14:textId="77777777" w:rsidR="0082267D" w:rsidRDefault="00663CE6">
            <w:pPr>
              <w:jc w:val="center"/>
              <w:rPr>
                <w:ins w:id="770" w:author="P_R2#130_Rappv1" w:date="2025-07-25T17:16:00Z"/>
                <w:rFonts w:eastAsiaTheme="minorEastAsia"/>
              </w:rPr>
            </w:pPr>
            <w:ins w:id="771"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772" w:author="P_R2#130_Rappv1" w:date="2025-07-25T17:16:00Z"/>
                <w:rFonts w:eastAsiaTheme="minorEastAsia"/>
              </w:rPr>
            </w:pPr>
            <w:ins w:id="773"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74" w:author="P_R2#130_Rappv1" w:date="2025-07-25T17:16:00Z"/>
        </w:trPr>
        <w:tc>
          <w:tcPr>
            <w:tcW w:w="0" w:type="auto"/>
            <w:vAlign w:val="center"/>
          </w:tcPr>
          <w:p w14:paraId="12E6B227" w14:textId="77777777" w:rsidR="0082267D" w:rsidRDefault="00663CE6">
            <w:pPr>
              <w:jc w:val="center"/>
              <w:rPr>
                <w:ins w:id="775" w:author="P_R2#130_Rappv1" w:date="2025-07-25T17:16:00Z"/>
                <w:rFonts w:eastAsiaTheme="minorEastAsia"/>
              </w:rPr>
            </w:pPr>
            <w:ins w:id="776"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777" w:author="P_R2#130_Rappv1" w:date="2025-07-25T17:16:00Z"/>
                <w:rFonts w:eastAsiaTheme="minorEastAsia"/>
              </w:rPr>
            </w:pPr>
            <w:ins w:id="778"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779" w:author="Xiaomi-Yi" w:date="2025-07-29T10:35:00Z"/>
                <w:rFonts w:eastAsiaTheme="minorEastAsia"/>
              </w:rPr>
            </w:pPr>
            <w:ins w:id="780"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BAD93A0" w14:textId="77777777" w:rsidR="0082267D" w:rsidRDefault="00663CE6">
            <w:pPr>
              <w:rPr>
                <w:ins w:id="781" w:author="P_R2#130_Rappv1" w:date="2025-07-25T17:16:00Z"/>
                <w:rFonts w:eastAsiaTheme="minorEastAsia"/>
              </w:rPr>
            </w:pPr>
            <w:ins w:id="782"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83" w:author="P_R2#130_Rappv1" w:date="2025-07-25T17:16:00Z"/>
        </w:trPr>
        <w:tc>
          <w:tcPr>
            <w:tcW w:w="0" w:type="auto"/>
            <w:vAlign w:val="center"/>
          </w:tcPr>
          <w:p w14:paraId="1A8EE01B" w14:textId="77777777" w:rsidR="0082267D" w:rsidRDefault="00663CE6">
            <w:pPr>
              <w:jc w:val="center"/>
              <w:rPr>
                <w:ins w:id="784"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785"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86" w:author="P_R2#130_Rappv1" w:date="2025-07-25T17:16:00Z"/>
                <w:rFonts w:eastAsiaTheme="minorEastAsia"/>
              </w:rPr>
            </w:pPr>
          </w:p>
        </w:tc>
      </w:tr>
      <w:tr w:rsidR="0082267D" w14:paraId="4A45A5BF" w14:textId="77777777">
        <w:trPr>
          <w:ins w:id="787" w:author="P_R2#130_Rappv1" w:date="2025-07-25T17:16:00Z"/>
        </w:trPr>
        <w:tc>
          <w:tcPr>
            <w:tcW w:w="0" w:type="auto"/>
            <w:vAlign w:val="center"/>
          </w:tcPr>
          <w:p w14:paraId="0919E46B" w14:textId="77777777" w:rsidR="0082267D" w:rsidRDefault="00663CE6">
            <w:pPr>
              <w:jc w:val="center"/>
              <w:rPr>
                <w:ins w:id="788" w:author="P_R2#130_Rappv1" w:date="2025-07-25T17:16:00Z"/>
                <w:lang w:eastAsia="sv-SE"/>
              </w:rPr>
            </w:pPr>
            <w:r>
              <w:rPr>
                <w:lang w:eastAsia="sv-SE"/>
              </w:rPr>
              <w:t>InterDigital</w:t>
            </w:r>
          </w:p>
        </w:tc>
        <w:tc>
          <w:tcPr>
            <w:tcW w:w="0" w:type="auto"/>
            <w:vAlign w:val="center"/>
          </w:tcPr>
          <w:p w14:paraId="415C86C2" w14:textId="77777777" w:rsidR="0082267D" w:rsidRDefault="00663CE6">
            <w:pPr>
              <w:jc w:val="center"/>
              <w:rPr>
                <w:ins w:id="789" w:author="P_R2#130_Rappv1" w:date="2025-07-25T17:16:00Z"/>
                <w:lang w:eastAsia="sv-SE"/>
              </w:rPr>
            </w:pPr>
            <w:r>
              <w:rPr>
                <w:lang w:eastAsia="sv-SE"/>
              </w:rPr>
              <w:t>No</w:t>
            </w:r>
          </w:p>
        </w:tc>
        <w:tc>
          <w:tcPr>
            <w:tcW w:w="10939" w:type="dxa"/>
            <w:vAlign w:val="center"/>
          </w:tcPr>
          <w:p w14:paraId="15AA888F" w14:textId="77777777" w:rsidR="0082267D" w:rsidRDefault="00663CE6">
            <w:pPr>
              <w:rPr>
                <w:ins w:id="790" w:author="P_R2#130_Rappv1" w:date="2025-07-25T17:16:00Z"/>
                <w:lang w:eastAsia="sv-SE"/>
              </w:rPr>
            </w:pPr>
            <w:r>
              <w:rPr>
                <w:lang w:eastAsia="sv-SE"/>
              </w:rPr>
              <w:t>Agree with Apple</w:t>
            </w:r>
          </w:p>
        </w:tc>
      </w:tr>
      <w:tr w:rsidR="0082267D" w14:paraId="23053D1D" w14:textId="77777777">
        <w:trPr>
          <w:ins w:id="791" w:author="P_R2#130_Rappv1" w:date="2025-07-25T17:16:00Z"/>
        </w:trPr>
        <w:tc>
          <w:tcPr>
            <w:tcW w:w="0" w:type="auto"/>
            <w:vAlign w:val="center"/>
          </w:tcPr>
          <w:p w14:paraId="6CF47B62" w14:textId="77777777" w:rsidR="0082267D" w:rsidRDefault="00663CE6">
            <w:pPr>
              <w:jc w:val="center"/>
              <w:rPr>
                <w:ins w:id="79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ins w:id="793"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794"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95" w:author="P_R2#130_Rappv1" w:date="2025-07-25T17:16:00Z"/>
        </w:trPr>
        <w:tc>
          <w:tcPr>
            <w:tcW w:w="0" w:type="auto"/>
            <w:vAlign w:val="center"/>
          </w:tcPr>
          <w:p w14:paraId="1B064F50" w14:textId="77777777" w:rsidR="0082267D" w:rsidRDefault="00663CE6">
            <w:pPr>
              <w:jc w:val="center"/>
              <w:rPr>
                <w:ins w:id="79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ins w:id="797"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798" w:author="P_R2#130_Rappv1" w:date="2025-07-25T17:16:00Z"/>
                <w:rFonts w:eastAsiaTheme="minorEastAsia"/>
              </w:rPr>
            </w:pPr>
            <w:r>
              <w:rPr>
                <w:rFonts w:eastAsiaTheme="minorEastAsia"/>
              </w:rPr>
              <w:t>Device needs to decodes the message type anyway.</w:t>
            </w:r>
          </w:p>
        </w:tc>
      </w:tr>
      <w:tr w:rsidR="0082267D" w14:paraId="62B79C1A" w14:textId="77777777">
        <w:trPr>
          <w:ins w:id="799" w:author="P_R2#130_Rappv1" w:date="2025-07-25T17:16:00Z"/>
        </w:trPr>
        <w:tc>
          <w:tcPr>
            <w:tcW w:w="0" w:type="auto"/>
            <w:vAlign w:val="center"/>
          </w:tcPr>
          <w:p w14:paraId="004BD8D1" w14:textId="77777777" w:rsidR="0082267D" w:rsidRDefault="00663CE6">
            <w:pPr>
              <w:jc w:val="center"/>
              <w:rPr>
                <w:ins w:id="800" w:author="P_R2#130_Rappv1" w:date="2025-07-25T17:16:00Z"/>
                <w:lang w:eastAsia="sv-SE"/>
              </w:rPr>
            </w:pPr>
            <w:r>
              <w:rPr>
                <w:lang w:eastAsia="sv-SE"/>
              </w:rPr>
              <w:t>Ericsson</w:t>
            </w:r>
          </w:p>
        </w:tc>
        <w:tc>
          <w:tcPr>
            <w:tcW w:w="0" w:type="auto"/>
            <w:vAlign w:val="center"/>
          </w:tcPr>
          <w:p w14:paraId="78C985A4" w14:textId="77777777" w:rsidR="0082267D" w:rsidRDefault="00663CE6">
            <w:pPr>
              <w:jc w:val="center"/>
              <w:rPr>
                <w:ins w:id="801" w:author="P_R2#130_Rappv1" w:date="2025-07-25T17:16:00Z"/>
                <w:lang w:eastAsia="sv-SE"/>
              </w:rPr>
            </w:pPr>
            <w:r>
              <w:rPr>
                <w:lang w:eastAsia="sv-SE"/>
              </w:rPr>
              <w:t>Yes</w:t>
            </w:r>
          </w:p>
        </w:tc>
        <w:tc>
          <w:tcPr>
            <w:tcW w:w="10939" w:type="dxa"/>
            <w:vAlign w:val="center"/>
          </w:tcPr>
          <w:p w14:paraId="6618DBDD" w14:textId="77777777" w:rsidR="0082267D" w:rsidRDefault="00663CE6">
            <w:pPr>
              <w:rPr>
                <w:ins w:id="802"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803" w:author="P_R2#130_Rappv1" w:date="2025-07-25T17:16:00Z"/>
        </w:trPr>
        <w:tc>
          <w:tcPr>
            <w:tcW w:w="0" w:type="auto"/>
            <w:vAlign w:val="center"/>
          </w:tcPr>
          <w:p w14:paraId="38EC8416" w14:textId="77777777" w:rsidR="0082267D" w:rsidRDefault="00663CE6">
            <w:pPr>
              <w:jc w:val="center"/>
              <w:rPr>
                <w:ins w:id="804"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805"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806"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807" w:author="P_R2#130_Rappv1" w:date="2025-07-25T17:16:00Z"/>
        </w:trPr>
        <w:tc>
          <w:tcPr>
            <w:tcW w:w="0" w:type="auto"/>
            <w:vAlign w:val="center"/>
          </w:tcPr>
          <w:p w14:paraId="3018BB6F" w14:textId="77777777" w:rsidR="0082267D" w:rsidRDefault="00663CE6">
            <w:pPr>
              <w:jc w:val="center"/>
              <w:rPr>
                <w:ins w:id="808"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809" w:author="P_R2#130_Rappv1" w:date="2025-07-25T17:16:00Z"/>
                <w:lang w:eastAsia="sv-SE"/>
              </w:rPr>
            </w:pPr>
            <w:r>
              <w:rPr>
                <w:lang w:eastAsia="sv-SE"/>
              </w:rPr>
              <w:t>Yes</w:t>
            </w:r>
          </w:p>
        </w:tc>
        <w:tc>
          <w:tcPr>
            <w:tcW w:w="10939" w:type="dxa"/>
            <w:vAlign w:val="center"/>
          </w:tcPr>
          <w:p w14:paraId="5ED64580" w14:textId="77777777" w:rsidR="0082267D" w:rsidRDefault="0082267D">
            <w:pPr>
              <w:rPr>
                <w:ins w:id="810" w:author="P_R2#130_Rappv1" w:date="2025-07-25T17:16:00Z"/>
                <w:lang w:eastAsia="sv-SE"/>
              </w:rPr>
            </w:pPr>
          </w:p>
        </w:tc>
      </w:tr>
      <w:tr w:rsidR="0082267D" w14:paraId="402513EB" w14:textId="77777777">
        <w:trPr>
          <w:ins w:id="811" w:author="vivo(Boubacar)" w:date="2025-07-31T16:55:00Z"/>
        </w:trPr>
        <w:tc>
          <w:tcPr>
            <w:tcW w:w="0" w:type="auto"/>
            <w:vAlign w:val="center"/>
          </w:tcPr>
          <w:p w14:paraId="58BDF46A" w14:textId="77777777" w:rsidR="0082267D" w:rsidRDefault="00663CE6">
            <w:pPr>
              <w:jc w:val="center"/>
              <w:rPr>
                <w:ins w:id="812" w:author="vivo(Boubacar)" w:date="2025-07-31T16:55:00Z"/>
                <w:lang w:eastAsia="sv-SE"/>
              </w:rPr>
            </w:pPr>
            <w:ins w:id="813" w:author="vivo(Boubacar)" w:date="2025-07-31T16:55:00Z">
              <w:r>
                <w:rPr>
                  <w:lang w:eastAsia="sv-SE"/>
                </w:rPr>
                <w:t>vivo</w:t>
              </w:r>
            </w:ins>
          </w:p>
        </w:tc>
        <w:tc>
          <w:tcPr>
            <w:tcW w:w="0" w:type="auto"/>
            <w:vAlign w:val="center"/>
          </w:tcPr>
          <w:p w14:paraId="0A5670AF" w14:textId="77777777" w:rsidR="0082267D" w:rsidRDefault="00663CE6">
            <w:pPr>
              <w:jc w:val="center"/>
              <w:rPr>
                <w:ins w:id="814" w:author="vivo(Boubacar)" w:date="2025-07-31T16:55:00Z"/>
                <w:rFonts w:eastAsiaTheme="minorEastAsia"/>
              </w:rPr>
            </w:pPr>
            <w:ins w:id="815"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16"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1AA77D01" w14:textId="77777777" w:rsidR="0082267D" w:rsidRDefault="00663CE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lastRenderedPageBreak/>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ins w:id="81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ins w:id="81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ins w:id="819"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We share similar view with Ofinno, this issue is only about the access trigger message. Although we think the aligned design reduces the complexity of the device, we can compromise that the TBS is not included in the Access  trigger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rPr>
          <w:ins w:id="820" w:author="P_R2#130_Rappv1" w:date="2025-07-25T17:16:00Z"/>
        </w:trPr>
        <w:tc>
          <w:tcPr>
            <w:tcW w:w="0" w:type="auto"/>
          </w:tcPr>
          <w:p w14:paraId="6504C910" w14:textId="77777777" w:rsidR="000F140A" w:rsidRPr="009A26A0" w:rsidRDefault="000F140A" w:rsidP="00B743DF">
            <w:pPr>
              <w:jc w:val="center"/>
              <w:rPr>
                <w:ins w:id="821"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ins w:id="822" w:author="P_R2#130_Rappv1" w:date="2025-07-25T17:16:00Z"/>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ins w:id="823" w:author="P_R2#130_Rappv1" w:date="2025-07-25T17:16:00Z"/>
                <w:rFonts w:eastAsiaTheme="minorEastAsia"/>
              </w:rPr>
            </w:pPr>
            <w:r>
              <w:rPr>
                <w:rFonts w:eastAsiaTheme="minorEastAsia" w:hint="eastAsia"/>
              </w:rPr>
              <w:t>A</w:t>
            </w:r>
            <w:r>
              <w:rPr>
                <w:rFonts w:eastAsiaTheme="minorEastAsia"/>
              </w:rPr>
              <w:t xml:space="preserve">ccess trigger message has a fixed size and uniqueness among all R2D messages. When receiving it, the device can determine the length based on the preamble and postamble, which can determine whether it is trigger message. </w:t>
            </w:r>
          </w:p>
        </w:tc>
      </w:tr>
      <w:tr w:rsidR="00935079" w14:paraId="68B90511" w14:textId="77777777" w:rsidTr="000F140A">
        <w:tc>
          <w:tcPr>
            <w:tcW w:w="0" w:type="auto"/>
          </w:tcPr>
          <w:p w14:paraId="54DD5878" w14:textId="6B0B787C" w:rsidR="00935079" w:rsidRDefault="00935079" w:rsidP="00B743DF">
            <w:pPr>
              <w:jc w:val="center"/>
              <w:rPr>
                <w:rFonts w:eastAsiaTheme="minorEastAsia" w:hint="eastAsia"/>
              </w:rPr>
            </w:pPr>
            <w:r>
              <w:rPr>
                <w:rFonts w:eastAsiaTheme="minorEastAsia" w:hint="eastAsia"/>
              </w:rPr>
              <w:t>O</w:t>
            </w:r>
            <w:r>
              <w:rPr>
                <w:rFonts w:eastAsiaTheme="minorEastAsia"/>
              </w:rPr>
              <w:t>PPO</w:t>
            </w:r>
          </w:p>
        </w:tc>
        <w:tc>
          <w:tcPr>
            <w:tcW w:w="0" w:type="auto"/>
          </w:tcPr>
          <w:p w14:paraId="4A97C5DD" w14:textId="780746C1" w:rsidR="00935079" w:rsidRDefault="00935079" w:rsidP="00B743DF">
            <w:pPr>
              <w:jc w:val="center"/>
              <w:rPr>
                <w:rFonts w:eastAsiaTheme="minorEastAsia" w:hint="eastAsia"/>
              </w:rPr>
            </w:pPr>
            <w:r>
              <w:rPr>
                <w:rFonts w:eastAsiaTheme="minorEastAsia" w:hint="eastAsia"/>
              </w:rPr>
              <w:t>Y</w:t>
            </w:r>
            <w:r>
              <w:rPr>
                <w:rFonts w:eastAsiaTheme="minorEastAsia"/>
              </w:rPr>
              <w:t>e</w:t>
            </w:r>
            <w:r w:rsidR="00AD2966">
              <w:rPr>
                <w:rFonts w:eastAsiaTheme="minorEastAsia"/>
              </w:rPr>
              <w:t>s</w:t>
            </w:r>
          </w:p>
        </w:tc>
        <w:tc>
          <w:tcPr>
            <w:tcW w:w="10939" w:type="dxa"/>
          </w:tcPr>
          <w:p w14:paraId="3B8E9A0F" w14:textId="77777777" w:rsidR="00935079" w:rsidRDefault="00935079" w:rsidP="00B743DF">
            <w:pPr>
              <w:rPr>
                <w:rFonts w:eastAsiaTheme="minorEastAsia" w:hint="eastAsia"/>
              </w:rPr>
            </w:pPr>
          </w:p>
        </w:tc>
      </w:tr>
    </w:tbl>
    <w:p w14:paraId="46AD231F" w14:textId="77777777" w:rsidR="0082267D" w:rsidRDefault="0082267D">
      <w:pPr>
        <w:rPr>
          <w:ins w:id="824" w:author="P_R2#130_Rappv1" w:date="2025-07-25T17:16:00Z"/>
        </w:rPr>
      </w:pPr>
    </w:p>
    <w:p w14:paraId="7B2943E2" w14:textId="77777777" w:rsidR="0082267D" w:rsidRDefault="00663CE6">
      <w:pPr>
        <w:rPr>
          <w:ins w:id="825" w:author="P_R2#130_Rappv1" w:date="2025-07-25T17:16:00Z"/>
        </w:rPr>
      </w:pPr>
      <w:ins w:id="826"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827" w:author="P_R2#130_Rappv1" w:date="2025-07-25T17:16:00Z"/>
        </w:rPr>
      </w:pPr>
    </w:p>
    <w:p w14:paraId="18235553" w14:textId="77777777" w:rsidR="0082267D" w:rsidRDefault="00663CE6">
      <w:pPr>
        <w:outlineLvl w:val="2"/>
        <w:rPr>
          <w:ins w:id="828" w:author="P_R2#130_Rappv1" w:date="2025-07-25T17:16:00Z"/>
          <w:b/>
          <w:bCs/>
        </w:rPr>
      </w:pPr>
      <w:ins w:id="829"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30"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31" w:author="P_R2#130_Rappv1" w:date="2025-07-25T17:16:00Z"/>
        </w:trPr>
        <w:tc>
          <w:tcPr>
            <w:tcW w:w="0" w:type="auto"/>
            <w:shd w:val="clear" w:color="auto" w:fill="E7E6E6" w:themeFill="background2"/>
            <w:vAlign w:val="center"/>
          </w:tcPr>
          <w:p w14:paraId="22286F79" w14:textId="77777777" w:rsidR="0082267D" w:rsidRDefault="00663CE6">
            <w:pPr>
              <w:jc w:val="center"/>
              <w:rPr>
                <w:ins w:id="832" w:author="P_R2#130_Rappv1" w:date="2025-07-25T17:16:00Z"/>
                <w:b/>
                <w:bCs/>
                <w:lang w:eastAsia="sv-SE"/>
              </w:rPr>
            </w:pPr>
            <w:ins w:id="833"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834" w:author="P_R2#130_Rappv1" w:date="2025-07-25T17:16:00Z"/>
                <w:b/>
                <w:bCs/>
                <w:lang w:eastAsia="sv-SE"/>
              </w:rPr>
            </w:pPr>
            <w:ins w:id="835"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836" w:author="P_R2#130_Rappv1" w:date="2025-07-25T17:16:00Z"/>
                <w:b/>
                <w:bCs/>
                <w:lang w:eastAsia="sv-SE"/>
              </w:rPr>
            </w:pPr>
            <w:ins w:id="837"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838" w:author="P_R2#130_Rappv1" w:date="2025-07-25T17:16:00Z"/>
                <w:b/>
                <w:bCs/>
                <w:lang w:eastAsia="sv-SE"/>
              </w:rPr>
            </w:pPr>
            <w:ins w:id="839"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840" w:author="P_R2#130_Rappv1" w:date="2025-07-25T17:16:00Z"/>
                <w:b/>
                <w:bCs/>
                <w:lang w:eastAsia="sv-SE"/>
              </w:rPr>
            </w:pPr>
            <w:ins w:id="841" w:author="P_R2#130_Rappv1" w:date="2025-07-25T17:16:00Z">
              <w:r>
                <w:rPr>
                  <w:b/>
                  <w:bCs/>
                  <w:lang w:eastAsia="sv-SE"/>
                </w:rPr>
                <w:t>Comments</w:t>
              </w:r>
            </w:ins>
          </w:p>
        </w:tc>
      </w:tr>
      <w:tr w:rsidR="0082267D" w14:paraId="094E61F3" w14:textId="77777777">
        <w:trPr>
          <w:ins w:id="842" w:author="P_R2#130_Rappv1" w:date="2025-07-25T17:16:00Z"/>
        </w:trPr>
        <w:tc>
          <w:tcPr>
            <w:tcW w:w="0" w:type="auto"/>
            <w:vAlign w:val="center"/>
          </w:tcPr>
          <w:p w14:paraId="5D0C5AE4" w14:textId="77777777" w:rsidR="0082267D" w:rsidRDefault="00663CE6">
            <w:pPr>
              <w:jc w:val="center"/>
              <w:rPr>
                <w:ins w:id="843" w:author="P_R2#130_Rappv1" w:date="2025-07-25T17:16:00Z"/>
                <w:rFonts w:eastAsiaTheme="minorEastAsia"/>
              </w:rPr>
            </w:pPr>
            <w:ins w:id="844"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845" w:author="P_R2#130_Rappv1" w:date="2025-07-25T17:16:00Z"/>
                <w:rFonts w:eastAsiaTheme="minorEastAsia"/>
              </w:rPr>
            </w:pPr>
            <w:ins w:id="846" w:author="Apple - Zhibin Wu" w:date="2025-07-28T16:41:00Z">
              <w:r>
                <w:rPr>
                  <w:rFonts w:eastAsiaTheme="minorEastAsia"/>
                </w:rPr>
                <w:t>Agree</w:t>
              </w:r>
            </w:ins>
          </w:p>
        </w:tc>
        <w:tc>
          <w:tcPr>
            <w:tcW w:w="1984" w:type="dxa"/>
          </w:tcPr>
          <w:p w14:paraId="492B4D77" w14:textId="77777777" w:rsidR="0082267D" w:rsidRDefault="00663CE6">
            <w:pPr>
              <w:rPr>
                <w:ins w:id="847" w:author="P_R2#130_Rappv1" w:date="2025-07-25T17:16:00Z"/>
                <w:rFonts w:eastAsia="Malgun Gothic"/>
                <w:lang w:eastAsia="ko-KR"/>
              </w:rPr>
            </w:pPr>
            <w:ins w:id="848" w:author="Apple - Zhibin Wu" w:date="2025-07-28T16:41:00Z">
              <w:r>
                <w:rPr>
                  <w:rFonts w:eastAsia="Malgun Gothic"/>
                  <w:lang w:eastAsia="ko-KR"/>
                </w:rPr>
                <w:t>8-bit</w:t>
              </w:r>
            </w:ins>
          </w:p>
        </w:tc>
        <w:tc>
          <w:tcPr>
            <w:tcW w:w="1700" w:type="dxa"/>
          </w:tcPr>
          <w:p w14:paraId="1D47AA2C" w14:textId="77777777" w:rsidR="0082267D" w:rsidRDefault="00663CE6">
            <w:pPr>
              <w:rPr>
                <w:ins w:id="849" w:author="P_R2#130_Rappv1" w:date="2025-07-25T17:16:00Z"/>
                <w:rFonts w:eastAsia="Malgun Gothic"/>
                <w:lang w:eastAsia="ko-KR"/>
              </w:rPr>
            </w:pPr>
            <w:ins w:id="850" w:author="Apple - Zhibin Wu" w:date="2025-07-28T16:41:00Z">
              <w:r>
                <w:rPr>
                  <w:rFonts w:eastAsia="Malgun Gothic"/>
                  <w:lang w:eastAsia="ko-KR"/>
                </w:rPr>
                <w:t>0-255</w:t>
              </w:r>
            </w:ins>
            <w:ins w:id="851" w:author="Apple - Zhibin Wu" w:date="2025-07-28T16:43:00Z">
              <w:r>
                <w:rPr>
                  <w:rFonts w:eastAsia="Malgun Gothic"/>
                  <w:lang w:eastAsia="ko-KR"/>
                </w:rPr>
                <w:t xml:space="preserve"> (or up to RAN1</w:t>
              </w:r>
            </w:ins>
            <w:ins w:id="852" w:author="Apple - Zhibin Wu" w:date="2025-07-28T16:44:00Z">
              <w:r>
                <w:rPr>
                  <w:rFonts w:eastAsia="Malgun Gothic"/>
                  <w:lang w:eastAsia="ko-KR"/>
                </w:rPr>
                <w:t xml:space="preserve"> range</w:t>
              </w:r>
            </w:ins>
            <w:ins w:id="853"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854" w:author="P_R2#130_Rappv1" w:date="2025-07-25T17:16:00Z"/>
                <w:rFonts w:eastAsia="Malgun Gothic"/>
                <w:lang w:eastAsia="ko-KR"/>
              </w:rPr>
            </w:pPr>
            <w:ins w:id="855" w:author="Apple - Zhibin Wu" w:date="2025-07-28T16:42:00Z">
              <w:r>
                <w:rPr>
                  <w:rFonts w:eastAsia="Malgun Gothic"/>
                  <w:lang w:eastAsia="ko-KR"/>
                </w:rPr>
                <w:t xml:space="preserve">Not sure about the significance of overhead reduction by using shorter field. For us, </w:t>
              </w:r>
            </w:ins>
            <w:ins w:id="856" w:author="Apple - Zhibin Wu" w:date="2025-07-28T16:43:00Z">
              <w:r>
                <w:rPr>
                  <w:rFonts w:eastAsia="Malgun Gothic"/>
                  <w:lang w:eastAsia="ko-KR"/>
                </w:rPr>
                <w:t>always o</w:t>
              </w:r>
            </w:ins>
            <w:ins w:id="857" w:author="Apple - Zhibin Wu" w:date="2025-07-28T16:42:00Z">
              <w:r>
                <w:rPr>
                  <w:rFonts w:eastAsia="Malgun Gothic"/>
                  <w:lang w:eastAsia="ko-KR"/>
                </w:rPr>
                <w:t xml:space="preserve">ne-octet at </w:t>
              </w:r>
            </w:ins>
            <w:ins w:id="858" w:author="Apple - Zhibin Wu" w:date="2025-07-28T16:43:00Z">
              <w:r>
                <w:rPr>
                  <w:rFonts w:eastAsia="Malgun Gothic"/>
                  <w:lang w:eastAsia="ko-KR"/>
                </w:rPr>
                <w:t>the beginning of all R2D message is desirable.</w:t>
              </w:r>
            </w:ins>
          </w:p>
        </w:tc>
      </w:tr>
      <w:tr w:rsidR="0082267D" w14:paraId="55E0EC43" w14:textId="77777777">
        <w:trPr>
          <w:ins w:id="859" w:author="P_R2#130_Rappv1" w:date="2025-07-25T17:16:00Z"/>
        </w:trPr>
        <w:tc>
          <w:tcPr>
            <w:tcW w:w="0" w:type="auto"/>
            <w:vAlign w:val="center"/>
          </w:tcPr>
          <w:p w14:paraId="1F1059A2" w14:textId="77777777" w:rsidR="0082267D" w:rsidRDefault="00663CE6">
            <w:pPr>
              <w:jc w:val="center"/>
              <w:rPr>
                <w:ins w:id="860" w:author="P_R2#130_Rappv1" w:date="2025-07-25T17:16:00Z"/>
                <w:rFonts w:eastAsiaTheme="minorEastAsia"/>
              </w:rPr>
            </w:pPr>
            <w:ins w:id="861" w:author="ASUSTeK-Erica" w:date="2025-07-29T09:17:00Z">
              <w:r>
                <w:rPr>
                  <w:rFonts w:eastAsia="PMingLiU" w:hint="eastAsia"/>
                  <w:lang w:eastAsia="zh-TW"/>
                </w:rPr>
                <w:t>A</w:t>
              </w:r>
              <w:r>
                <w:rPr>
                  <w:rFonts w:eastAsia="PMingLiU"/>
                  <w:lang w:eastAsia="zh-TW"/>
                </w:rPr>
                <w:t>SUSTeK</w:t>
              </w:r>
            </w:ins>
          </w:p>
        </w:tc>
        <w:tc>
          <w:tcPr>
            <w:tcW w:w="1612" w:type="dxa"/>
            <w:vAlign w:val="center"/>
          </w:tcPr>
          <w:p w14:paraId="514B51B9" w14:textId="77777777" w:rsidR="0082267D" w:rsidRDefault="00663CE6">
            <w:pPr>
              <w:jc w:val="center"/>
              <w:rPr>
                <w:ins w:id="862" w:author="P_R2#130_Rappv1" w:date="2025-07-25T17:16:00Z"/>
                <w:rFonts w:eastAsiaTheme="minorEastAsia"/>
              </w:rPr>
            </w:pPr>
            <w:ins w:id="863" w:author="ASUSTeK-Erica" w:date="2025-07-29T09:40:00Z">
              <w:r>
                <w:rPr>
                  <w:rFonts w:eastAsia="PMingLiU"/>
                  <w:lang w:eastAsia="zh-TW"/>
                </w:rPr>
                <w:t>Comment</w:t>
              </w:r>
            </w:ins>
          </w:p>
        </w:tc>
        <w:tc>
          <w:tcPr>
            <w:tcW w:w="1984" w:type="dxa"/>
          </w:tcPr>
          <w:p w14:paraId="518B170C" w14:textId="77777777" w:rsidR="0082267D" w:rsidRDefault="00663CE6">
            <w:pPr>
              <w:rPr>
                <w:ins w:id="864" w:author="P_R2#130_Rappv1" w:date="2025-07-25T17:16:00Z"/>
                <w:rFonts w:eastAsiaTheme="minorEastAsia"/>
              </w:rPr>
            </w:pPr>
            <w:ins w:id="865" w:author="ASUSTeK-Erica" w:date="2025-07-29T09:46:00Z">
              <w:r>
                <w:rPr>
                  <w:rFonts w:eastAsia="PMingLiU"/>
                  <w:lang w:eastAsia="zh-TW"/>
                </w:rPr>
                <w:t xml:space="preserve">At least </w:t>
              </w:r>
            </w:ins>
            <w:ins w:id="866" w:author="ASUSTeK-Erica" w:date="2025-07-29T09:17:00Z">
              <w:r>
                <w:rPr>
                  <w:rFonts w:eastAsia="PMingLiU"/>
                  <w:lang w:eastAsia="zh-TW"/>
                </w:rPr>
                <w:t>6 bits</w:t>
              </w:r>
            </w:ins>
          </w:p>
        </w:tc>
        <w:tc>
          <w:tcPr>
            <w:tcW w:w="1700" w:type="dxa"/>
          </w:tcPr>
          <w:p w14:paraId="60001654" w14:textId="77777777" w:rsidR="0082267D" w:rsidRDefault="0082267D">
            <w:pPr>
              <w:rPr>
                <w:ins w:id="867" w:author="P_R2#130_Rappv1" w:date="2025-07-25T17:16:00Z"/>
                <w:rFonts w:eastAsiaTheme="minorEastAsia"/>
              </w:rPr>
            </w:pPr>
          </w:p>
        </w:tc>
        <w:tc>
          <w:tcPr>
            <w:tcW w:w="7646" w:type="dxa"/>
            <w:vAlign w:val="center"/>
          </w:tcPr>
          <w:p w14:paraId="7E656EBA" w14:textId="77777777" w:rsidR="0082267D" w:rsidRDefault="00663CE6">
            <w:pPr>
              <w:rPr>
                <w:ins w:id="868" w:author="ASUSTeK-Erica" w:date="2025-07-29T09:40:00Z"/>
                <w:rFonts w:eastAsia="PMingLiU"/>
                <w:lang w:eastAsia="zh-TW"/>
              </w:rPr>
            </w:pPr>
            <w:ins w:id="869" w:author="ASUSTeK-Erica" w:date="2025-07-29T09:40:00Z">
              <w:r>
                <w:rPr>
                  <w:rFonts w:eastAsia="PMingLiU" w:hint="eastAsia"/>
                  <w:lang w:eastAsia="zh-TW"/>
                </w:rPr>
                <w:t>T</w:t>
              </w:r>
              <w:r>
                <w:rPr>
                  <w:rFonts w:eastAsia="PMingLiU"/>
                  <w:lang w:eastAsia="zh-TW"/>
                </w:rPr>
                <w:t xml:space="preserve">he R2D TBS field should be added after </w:t>
              </w:r>
            </w:ins>
            <w:ins w:id="870" w:author="ASUSTeK-Erica" w:date="2025-07-29T09:41:00Z">
              <w:r>
                <w:rPr>
                  <w:rFonts w:eastAsia="PMingLiU"/>
                  <w:lang w:eastAsia="zh-TW"/>
                </w:rPr>
                <w:t xml:space="preserve">the </w:t>
              </w:r>
            </w:ins>
            <w:ins w:id="871" w:author="ASUSTeK-Erica" w:date="2025-07-29T09:40:00Z">
              <w:r>
                <w:rPr>
                  <w:rFonts w:eastAsia="PMingLiU"/>
                  <w:lang w:eastAsia="zh-TW"/>
                </w:rPr>
                <w:t>message type</w:t>
              </w:r>
            </w:ins>
            <w:ins w:id="872" w:author="ASUSTeK-Erica" w:date="2025-07-29T09:41:00Z">
              <w:r>
                <w:rPr>
                  <w:rFonts w:eastAsia="PMingLiU"/>
                  <w:lang w:eastAsia="zh-TW"/>
                </w:rPr>
                <w:t xml:space="preserve"> field</w:t>
              </w:r>
            </w:ins>
            <w:ins w:id="873" w:author="ASUSTeK-Erica" w:date="2025-07-29T09:40:00Z">
              <w:r>
                <w:rPr>
                  <w:rFonts w:eastAsia="PMingLiU"/>
                  <w:lang w:eastAsia="zh-TW"/>
                </w:rPr>
                <w:t xml:space="preserve">, if </w:t>
              </w:r>
            </w:ins>
            <w:ins w:id="874" w:author="ASUSTeK-Erica" w:date="2025-07-29T09:41:00Z">
              <w:r>
                <w:rPr>
                  <w:rFonts w:eastAsia="PMingLiU"/>
                  <w:lang w:eastAsia="zh-TW"/>
                </w:rPr>
                <w:t>Q#10.1 is agreed.</w:t>
              </w:r>
            </w:ins>
          </w:p>
          <w:p w14:paraId="1455CA16" w14:textId="77777777" w:rsidR="0082267D" w:rsidRDefault="0082267D">
            <w:pPr>
              <w:rPr>
                <w:ins w:id="875" w:author="ASUSTeK-Erica" w:date="2025-07-29T09:41:00Z"/>
                <w:rFonts w:eastAsia="PMingLiU"/>
                <w:lang w:eastAsia="zh-TW"/>
              </w:rPr>
            </w:pPr>
          </w:p>
          <w:p w14:paraId="3A3672DA" w14:textId="77777777" w:rsidR="0082267D" w:rsidRDefault="00663CE6">
            <w:pPr>
              <w:rPr>
                <w:ins w:id="876" w:author="P_R2#130_Rappv1" w:date="2025-07-25T17:16:00Z"/>
                <w:rFonts w:eastAsiaTheme="minorEastAsia"/>
              </w:rPr>
            </w:pPr>
            <w:ins w:id="877"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78" w:author="P_R2#130_Rappv1" w:date="2025-07-25T17:16:00Z"/>
        </w:trPr>
        <w:tc>
          <w:tcPr>
            <w:tcW w:w="0" w:type="auto"/>
            <w:vAlign w:val="center"/>
          </w:tcPr>
          <w:p w14:paraId="30D4A2BA" w14:textId="77777777" w:rsidR="0082267D" w:rsidRDefault="00663CE6">
            <w:pPr>
              <w:jc w:val="center"/>
              <w:rPr>
                <w:ins w:id="879" w:author="P_R2#130_Rappv1" w:date="2025-07-25T17:16:00Z"/>
                <w:rFonts w:eastAsiaTheme="minorEastAsia"/>
              </w:rPr>
            </w:pPr>
            <w:ins w:id="880" w:author="Xiaomi-Yi" w:date="2025-07-29T10:36:00Z">
              <w:r>
                <w:rPr>
                  <w:rFonts w:eastAsiaTheme="minorEastAsia" w:hint="eastAsia"/>
                </w:rPr>
                <w:lastRenderedPageBreak/>
                <w:t>X</w:t>
              </w:r>
              <w:r>
                <w:rPr>
                  <w:rFonts w:eastAsiaTheme="minorEastAsia"/>
                </w:rPr>
                <w:t>iaomi</w:t>
              </w:r>
            </w:ins>
          </w:p>
        </w:tc>
        <w:tc>
          <w:tcPr>
            <w:tcW w:w="1612" w:type="dxa"/>
            <w:vAlign w:val="center"/>
          </w:tcPr>
          <w:p w14:paraId="687391FC" w14:textId="77777777" w:rsidR="0082267D" w:rsidRDefault="00663CE6">
            <w:pPr>
              <w:jc w:val="center"/>
              <w:rPr>
                <w:ins w:id="881" w:author="P_R2#130_Rappv1" w:date="2025-07-25T17:16:00Z"/>
                <w:rFonts w:eastAsiaTheme="minorEastAsia"/>
              </w:rPr>
            </w:pPr>
            <w:ins w:id="882"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883" w:author="P_R2#130_Rappv1" w:date="2025-07-25T17:16:00Z"/>
                <w:rFonts w:eastAsiaTheme="minorEastAsia"/>
              </w:rPr>
            </w:pPr>
            <w:ins w:id="884" w:author="Xiaomi-Yi" w:date="2025-07-29T10:36:00Z">
              <w:r>
                <w:rPr>
                  <w:rFonts w:eastAsiaTheme="minorEastAsia" w:hint="eastAsia"/>
                </w:rPr>
                <w:t>7</w:t>
              </w:r>
              <w:r>
                <w:rPr>
                  <w:rFonts w:eastAsiaTheme="minorEastAsia"/>
                </w:rPr>
                <w:t xml:space="preserve"> or  8 bit</w:t>
              </w:r>
            </w:ins>
          </w:p>
        </w:tc>
        <w:tc>
          <w:tcPr>
            <w:tcW w:w="1700" w:type="dxa"/>
          </w:tcPr>
          <w:p w14:paraId="0584F366" w14:textId="77777777" w:rsidR="0082267D" w:rsidRDefault="00663CE6">
            <w:pPr>
              <w:rPr>
                <w:ins w:id="885" w:author="P_R2#130_Rappv1" w:date="2025-07-25T17:16:00Z"/>
                <w:rFonts w:eastAsiaTheme="minorEastAsia"/>
              </w:rPr>
            </w:pPr>
            <w:ins w:id="886"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887" w:author="P_R2#130_Rappv1" w:date="2025-07-25T17:16:00Z"/>
                <w:rFonts w:eastAsiaTheme="minorEastAsia"/>
              </w:rPr>
            </w:pPr>
            <w:ins w:id="888"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89" w:author="P_R2#130_Rappv1" w:date="2025-07-25T17:16:00Z"/>
        </w:trPr>
        <w:tc>
          <w:tcPr>
            <w:tcW w:w="0" w:type="auto"/>
            <w:vAlign w:val="center"/>
          </w:tcPr>
          <w:p w14:paraId="6B6391FD" w14:textId="77777777" w:rsidR="0082267D" w:rsidRDefault="00663CE6">
            <w:pPr>
              <w:jc w:val="center"/>
              <w:rPr>
                <w:ins w:id="890" w:author="P_R2#130_Rappv1" w:date="2025-07-25T17:16:00Z"/>
                <w:rFonts w:eastAsiaTheme="minorEastAsia"/>
              </w:rPr>
            </w:pPr>
            <w:r>
              <w:rPr>
                <w:rFonts w:eastAsiaTheme="minorEastAsia"/>
              </w:rPr>
              <w:t>ZTE</w:t>
            </w:r>
          </w:p>
        </w:tc>
        <w:tc>
          <w:tcPr>
            <w:tcW w:w="1612" w:type="dxa"/>
            <w:vAlign w:val="center"/>
          </w:tcPr>
          <w:p w14:paraId="65E47A90" w14:textId="77777777" w:rsidR="0082267D" w:rsidRDefault="00663CE6">
            <w:pPr>
              <w:jc w:val="center"/>
              <w:rPr>
                <w:ins w:id="891"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892"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893"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894"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95" w:author="P_R2#130_Rappv1" w:date="2025-07-25T17:16:00Z"/>
        </w:trPr>
        <w:tc>
          <w:tcPr>
            <w:tcW w:w="0" w:type="auto"/>
            <w:vAlign w:val="center"/>
          </w:tcPr>
          <w:p w14:paraId="70BB423C" w14:textId="77777777" w:rsidR="0082267D" w:rsidRDefault="00663CE6">
            <w:pPr>
              <w:jc w:val="center"/>
              <w:rPr>
                <w:ins w:id="896" w:author="P_R2#130_Rappv1" w:date="2025-07-25T17:16:00Z"/>
                <w:lang w:eastAsia="sv-SE"/>
              </w:rPr>
            </w:pPr>
            <w:r>
              <w:rPr>
                <w:lang w:eastAsia="sv-SE"/>
              </w:rPr>
              <w:t>InterDigital</w:t>
            </w:r>
          </w:p>
        </w:tc>
        <w:tc>
          <w:tcPr>
            <w:tcW w:w="1612" w:type="dxa"/>
            <w:vAlign w:val="center"/>
          </w:tcPr>
          <w:p w14:paraId="5AE8E50B" w14:textId="77777777" w:rsidR="0082267D" w:rsidRDefault="00663CE6">
            <w:pPr>
              <w:jc w:val="center"/>
              <w:rPr>
                <w:ins w:id="897" w:author="P_R2#130_Rappv1" w:date="2025-07-25T17:16:00Z"/>
                <w:lang w:eastAsia="sv-SE"/>
              </w:rPr>
            </w:pPr>
            <w:r>
              <w:rPr>
                <w:lang w:eastAsia="sv-SE"/>
              </w:rPr>
              <w:t>Agree</w:t>
            </w:r>
          </w:p>
        </w:tc>
        <w:tc>
          <w:tcPr>
            <w:tcW w:w="1984" w:type="dxa"/>
          </w:tcPr>
          <w:p w14:paraId="33A7AA8B" w14:textId="77777777" w:rsidR="0082267D" w:rsidRDefault="00663CE6">
            <w:pPr>
              <w:rPr>
                <w:ins w:id="898" w:author="P_R2#130_Rappv1" w:date="2025-07-25T17:16:00Z"/>
                <w:lang w:eastAsia="sv-SE"/>
              </w:rPr>
            </w:pPr>
            <w:r>
              <w:rPr>
                <w:lang w:eastAsia="sv-SE"/>
              </w:rPr>
              <w:t>7 or 8 bits</w:t>
            </w:r>
          </w:p>
        </w:tc>
        <w:tc>
          <w:tcPr>
            <w:tcW w:w="1700" w:type="dxa"/>
          </w:tcPr>
          <w:p w14:paraId="42465E47" w14:textId="77777777" w:rsidR="0082267D" w:rsidRDefault="00663CE6">
            <w:pPr>
              <w:rPr>
                <w:ins w:id="899"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900" w:author="P_R2#130_Rappv1" w:date="2025-07-25T17:16:00Z"/>
                <w:lang w:eastAsia="sv-SE"/>
              </w:rPr>
            </w:pPr>
          </w:p>
        </w:tc>
      </w:tr>
      <w:tr w:rsidR="0082267D" w14:paraId="1391A53D" w14:textId="77777777">
        <w:trPr>
          <w:ins w:id="901" w:author="P_R2#130_Rappv1" w:date="2025-07-25T17:16:00Z"/>
        </w:trPr>
        <w:tc>
          <w:tcPr>
            <w:tcW w:w="0" w:type="auto"/>
            <w:vAlign w:val="center"/>
          </w:tcPr>
          <w:p w14:paraId="2D5B1C6A" w14:textId="77777777" w:rsidR="0082267D" w:rsidRDefault="00663CE6">
            <w:pPr>
              <w:jc w:val="center"/>
              <w:rPr>
                <w:ins w:id="902"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1B5DDEFC" w14:textId="77777777" w:rsidR="0082267D" w:rsidRDefault="00663CE6">
            <w:pPr>
              <w:jc w:val="center"/>
              <w:rPr>
                <w:ins w:id="903"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904"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905" w:author="P_R2#130_Rappv1" w:date="2025-07-25T17:16:00Z"/>
              </w:rPr>
            </w:pPr>
            <w:r>
              <w:rPr>
                <w:rFonts w:eastAsiaTheme="minorEastAsia"/>
              </w:rPr>
              <w:t>0-127</w:t>
            </w:r>
          </w:p>
        </w:tc>
        <w:tc>
          <w:tcPr>
            <w:tcW w:w="7646" w:type="dxa"/>
            <w:vAlign w:val="center"/>
          </w:tcPr>
          <w:p w14:paraId="4DA023FE" w14:textId="77777777" w:rsidR="0082267D" w:rsidRDefault="00663CE6">
            <w:pPr>
              <w:rPr>
                <w:ins w:id="906"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907" w:author="P_R2#130_Rappv1" w:date="2025-07-25T17:16:00Z"/>
        </w:trPr>
        <w:tc>
          <w:tcPr>
            <w:tcW w:w="0" w:type="auto"/>
            <w:vAlign w:val="center"/>
          </w:tcPr>
          <w:p w14:paraId="557CC018" w14:textId="77777777" w:rsidR="0082267D" w:rsidRDefault="00663CE6">
            <w:pPr>
              <w:jc w:val="center"/>
              <w:rPr>
                <w:ins w:id="908"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909" w:author="P_R2#130_Rappv1" w:date="2025-07-25T17:16:00Z"/>
                <w:lang w:eastAsia="sv-SE"/>
              </w:rPr>
            </w:pPr>
            <w:r>
              <w:rPr>
                <w:lang w:eastAsia="sv-SE"/>
              </w:rPr>
              <w:t>agree</w:t>
            </w:r>
          </w:p>
        </w:tc>
        <w:tc>
          <w:tcPr>
            <w:tcW w:w="1984" w:type="dxa"/>
          </w:tcPr>
          <w:p w14:paraId="5A304451" w14:textId="77777777" w:rsidR="0082267D" w:rsidRDefault="00663CE6">
            <w:pPr>
              <w:rPr>
                <w:ins w:id="910" w:author="P_R2#130_Rappv1" w:date="2025-07-25T17:16:00Z"/>
                <w:lang w:eastAsia="sv-SE"/>
              </w:rPr>
            </w:pPr>
            <w:r>
              <w:rPr>
                <w:lang w:eastAsia="sv-SE"/>
              </w:rPr>
              <w:t>8 bits?</w:t>
            </w:r>
          </w:p>
        </w:tc>
        <w:tc>
          <w:tcPr>
            <w:tcW w:w="1700" w:type="dxa"/>
          </w:tcPr>
          <w:p w14:paraId="08B9C7AC" w14:textId="77777777" w:rsidR="0082267D" w:rsidRDefault="0082267D">
            <w:pPr>
              <w:rPr>
                <w:ins w:id="911" w:author="P_R2#130_Rappv1" w:date="2025-07-25T17:16:00Z"/>
                <w:lang w:eastAsia="sv-SE"/>
              </w:rPr>
            </w:pPr>
          </w:p>
        </w:tc>
        <w:tc>
          <w:tcPr>
            <w:tcW w:w="7646" w:type="dxa"/>
            <w:vAlign w:val="center"/>
          </w:tcPr>
          <w:p w14:paraId="5A2DC8B5" w14:textId="77777777" w:rsidR="0082267D" w:rsidRDefault="00663CE6">
            <w:pPr>
              <w:rPr>
                <w:ins w:id="912" w:author="P_R2#130_Rappv1" w:date="2025-07-25T17:16:00Z"/>
                <w:lang w:eastAsia="sv-SE"/>
              </w:rPr>
            </w:pPr>
            <w:r>
              <w:rPr>
                <w:lang w:eastAsia="sv-SE"/>
              </w:rPr>
              <w:t>It is perhaps better to support 8 bits, considering the paging message size will be increased due to inclusion of “security parameters” .</w:t>
            </w:r>
          </w:p>
        </w:tc>
      </w:tr>
      <w:tr w:rsidR="0082267D" w14:paraId="698905D0" w14:textId="77777777">
        <w:trPr>
          <w:ins w:id="913" w:author="P_R2#130_Rappv1" w:date="2025-07-25T17:16:00Z"/>
        </w:trPr>
        <w:tc>
          <w:tcPr>
            <w:tcW w:w="0" w:type="auto"/>
            <w:vAlign w:val="center"/>
          </w:tcPr>
          <w:p w14:paraId="39787E8E" w14:textId="77777777" w:rsidR="0082267D" w:rsidRDefault="00663CE6">
            <w:pPr>
              <w:jc w:val="center"/>
              <w:rPr>
                <w:ins w:id="914"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915"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916"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17" w:author="P_R2#130_Rappv1" w:date="2025-07-25T17:16:00Z"/>
                <w:lang w:eastAsia="sv-SE"/>
              </w:rPr>
            </w:pPr>
          </w:p>
        </w:tc>
        <w:tc>
          <w:tcPr>
            <w:tcW w:w="7646" w:type="dxa"/>
            <w:vAlign w:val="center"/>
          </w:tcPr>
          <w:p w14:paraId="102EABFF" w14:textId="77777777" w:rsidR="0082267D" w:rsidRDefault="0082267D">
            <w:pPr>
              <w:rPr>
                <w:ins w:id="918" w:author="P_R2#130_Rappv1" w:date="2025-07-25T17:16:00Z"/>
                <w:lang w:eastAsia="sv-SE"/>
              </w:rPr>
            </w:pPr>
          </w:p>
        </w:tc>
      </w:tr>
      <w:tr w:rsidR="0082267D" w14:paraId="021C7549" w14:textId="77777777">
        <w:trPr>
          <w:ins w:id="919" w:author="P_R2#130_Rappv1" w:date="2025-07-25T17:16:00Z"/>
        </w:trPr>
        <w:tc>
          <w:tcPr>
            <w:tcW w:w="0" w:type="auto"/>
            <w:vAlign w:val="center"/>
          </w:tcPr>
          <w:p w14:paraId="48B0F4E6" w14:textId="77777777" w:rsidR="0082267D" w:rsidRDefault="00663CE6">
            <w:pPr>
              <w:jc w:val="center"/>
              <w:rPr>
                <w:ins w:id="920" w:author="P_R2#130_Rappv1" w:date="2025-07-25T17:16:00Z"/>
                <w:lang w:eastAsia="sv-SE"/>
              </w:rPr>
            </w:pPr>
            <w:r>
              <w:rPr>
                <w:lang w:eastAsia="sv-SE"/>
              </w:rPr>
              <w:t>Qualcomm</w:t>
            </w:r>
          </w:p>
        </w:tc>
        <w:tc>
          <w:tcPr>
            <w:tcW w:w="1612" w:type="dxa"/>
            <w:vAlign w:val="center"/>
          </w:tcPr>
          <w:p w14:paraId="47AFEA74" w14:textId="77777777" w:rsidR="0082267D" w:rsidRDefault="00663CE6">
            <w:pPr>
              <w:jc w:val="center"/>
              <w:rPr>
                <w:ins w:id="921" w:author="P_R2#130_Rappv1" w:date="2025-07-25T17:16:00Z"/>
                <w:lang w:eastAsia="sv-SE"/>
              </w:rPr>
            </w:pPr>
            <w:r>
              <w:rPr>
                <w:lang w:eastAsia="sv-SE"/>
              </w:rPr>
              <w:t>Agree</w:t>
            </w:r>
          </w:p>
        </w:tc>
        <w:tc>
          <w:tcPr>
            <w:tcW w:w="1984" w:type="dxa"/>
          </w:tcPr>
          <w:p w14:paraId="42C2483F" w14:textId="77777777" w:rsidR="0082267D" w:rsidRDefault="00663CE6">
            <w:pPr>
              <w:rPr>
                <w:ins w:id="922" w:author="P_R2#130_Rappv1" w:date="2025-07-25T17:16:00Z"/>
                <w:lang w:eastAsia="sv-SE"/>
              </w:rPr>
            </w:pPr>
            <w:r>
              <w:rPr>
                <w:lang w:eastAsia="sv-SE"/>
              </w:rPr>
              <w:t>7 bits</w:t>
            </w:r>
          </w:p>
        </w:tc>
        <w:tc>
          <w:tcPr>
            <w:tcW w:w="1700" w:type="dxa"/>
          </w:tcPr>
          <w:p w14:paraId="325A6624" w14:textId="77777777" w:rsidR="0082267D" w:rsidRDefault="0082267D">
            <w:pPr>
              <w:rPr>
                <w:ins w:id="923" w:author="P_R2#130_Rappv1" w:date="2025-07-25T17:16:00Z"/>
                <w:lang w:eastAsia="sv-SE"/>
              </w:rPr>
            </w:pPr>
          </w:p>
        </w:tc>
        <w:tc>
          <w:tcPr>
            <w:tcW w:w="7646" w:type="dxa"/>
            <w:vAlign w:val="center"/>
          </w:tcPr>
          <w:p w14:paraId="510D30F8" w14:textId="77777777" w:rsidR="0082267D" w:rsidRDefault="0082267D">
            <w:pPr>
              <w:rPr>
                <w:ins w:id="924" w:author="P_R2#130_Rappv1" w:date="2025-07-25T17:16:00Z"/>
                <w:lang w:eastAsia="sv-SE"/>
              </w:rPr>
            </w:pPr>
          </w:p>
        </w:tc>
      </w:tr>
      <w:tr w:rsidR="0082267D" w14:paraId="3837A582" w14:textId="77777777">
        <w:trPr>
          <w:ins w:id="925" w:author="P_R2#130_Rappv1" w:date="2025-07-25T17:16:00Z"/>
        </w:trPr>
        <w:tc>
          <w:tcPr>
            <w:tcW w:w="0" w:type="auto"/>
            <w:vAlign w:val="center"/>
          </w:tcPr>
          <w:p w14:paraId="18CC272C" w14:textId="77777777" w:rsidR="0082267D" w:rsidRDefault="00663CE6">
            <w:pPr>
              <w:jc w:val="center"/>
              <w:rPr>
                <w:ins w:id="926" w:author="P_R2#130_Rappv1" w:date="2025-07-25T17:16:00Z"/>
                <w:lang w:eastAsia="sv-SE"/>
              </w:rPr>
            </w:pPr>
            <w:ins w:id="927"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928" w:author="P_R2#130_Rappv1" w:date="2025-07-25T17:16:00Z"/>
                <w:lang w:eastAsia="sv-SE"/>
              </w:rPr>
            </w:pPr>
            <w:ins w:id="929"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930" w:author="P_R2#130_Rappv1" w:date="2025-07-25T17:16:00Z"/>
                <w:lang w:eastAsia="sv-SE"/>
              </w:rPr>
            </w:pPr>
            <w:ins w:id="931"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32" w:author="P_R2#130_Rappv1" w:date="2025-07-25T17:16:00Z"/>
                <w:lang w:eastAsia="sv-SE"/>
              </w:rPr>
            </w:pPr>
          </w:p>
        </w:tc>
        <w:tc>
          <w:tcPr>
            <w:tcW w:w="7646" w:type="dxa"/>
            <w:vAlign w:val="center"/>
          </w:tcPr>
          <w:p w14:paraId="07ED5DE4" w14:textId="77777777" w:rsidR="0082267D" w:rsidRDefault="00663CE6">
            <w:pPr>
              <w:rPr>
                <w:ins w:id="933" w:author="P_R2#130_Rappv1" w:date="2025-07-25T17:16:00Z"/>
                <w:lang w:eastAsia="sv-SE"/>
              </w:rPr>
            </w:pPr>
            <w:ins w:id="934"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ins w:id="935"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ins w:id="936"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ins w:id="937" w:author="P_R2#130_Rappv1" w:date="2025-07-25T17:16:00Z"/>
                <w:rFonts w:eastAsiaTheme="minorEastAsia"/>
                <w:lang w:eastAsia="ja-JP"/>
              </w:rPr>
            </w:pPr>
            <w:r>
              <w:rPr>
                <w:rFonts w:eastAsiaTheme="minorEastAsia" w:hint="eastAsia"/>
              </w:rPr>
              <w:t>7  bits</w:t>
            </w:r>
          </w:p>
        </w:tc>
        <w:tc>
          <w:tcPr>
            <w:tcW w:w="1700" w:type="dxa"/>
            <w:shd w:val="clear" w:color="auto" w:fill="auto"/>
          </w:tcPr>
          <w:p w14:paraId="1C293E87" w14:textId="77777777" w:rsidR="0082267D" w:rsidRDefault="00663CE6">
            <w:pPr>
              <w:rPr>
                <w:ins w:id="938"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ins w:id="939"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r w:rsidR="000F140A" w14:paraId="04BD3473" w14:textId="77777777">
        <w:tc>
          <w:tcPr>
            <w:tcW w:w="0" w:type="auto"/>
            <w:shd w:val="clear" w:color="auto" w:fill="auto"/>
            <w:vAlign w:val="center"/>
          </w:tcPr>
          <w:p w14:paraId="0DD75167" w14:textId="399637E5" w:rsidR="000F140A" w:rsidRPr="000F140A" w:rsidRDefault="000F140A" w:rsidP="00BC6161">
            <w:pPr>
              <w:jc w:val="center"/>
              <w:rPr>
                <w:rFonts w:eastAsiaTheme="minorEastAsia"/>
              </w:rPr>
            </w:pPr>
            <w:r>
              <w:rPr>
                <w:rFonts w:eastAsiaTheme="minorEastAsia" w:hint="eastAsia"/>
              </w:rPr>
              <w:t>S</w:t>
            </w:r>
            <w:r>
              <w:rPr>
                <w:rFonts w:eastAsiaTheme="minorEastAsia"/>
              </w:rPr>
              <w:t>amsung</w:t>
            </w:r>
          </w:p>
        </w:tc>
        <w:tc>
          <w:tcPr>
            <w:tcW w:w="1612" w:type="dxa"/>
            <w:shd w:val="clear" w:color="auto" w:fill="auto"/>
            <w:vAlign w:val="center"/>
          </w:tcPr>
          <w:p w14:paraId="185A8927" w14:textId="42B4E041" w:rsidR="000F140A" w:rsidRPr="000F140A" w:rsidRDefault="000F140A"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shd w:val="clear" w:color="auto" w:fill="auto"/>
          </w:tcPr>
          <w:p w14:paraId="61455E83" w14:textId="2067CA20" w:rsidR="000F140A" w:rsidRPr="000F140A" w:rsidRDefault="000F140A" w:rsidP="00BC6161">
            <w:pPr>
              <w:rPr>
                <w:rFonts w:eastAsiaTheme="minorEastAsia"/>
              </w:rPr>
            </w:pPr>
            <w:r>
              <w:rPr>
                <w:rFonts w:eastAsiaTheme="minorEastAsia" w:hint="eastAsia"/>
              </w:rPr>
              <w:t>T</w:t>
            </w:r>
            <w:r>
              <w:rPr>
                <w:rFonts w:eastAsiaTheme="minorEastAsia"/>
              </w:rPr>
              <w:t>BD</w:t>
            </w:r>
          </w:p>
        </w:tc>
        <w:tc>
          <w:tcPr>
            <w:tcW w:w="7646" w:type="dxa"/>
            <w:shd w:val="clear" w:color="auto" w:fill="auto"/>
            <w:vAlign w:val="center"/>
          </w:tcPr>
          <w:p w14:paraId="3D47C0D3" w14:textId="77777777" w:rsidR="000F140A" w:rsidRDefault="000F140A" w:rsidP="00BC6161">
            <w:pPr>
              <w:rPr>
                <w:rFonts w:eastAsiaTheme="minorEastAsia"/>
              </w:rPr>
            </w:pPr>
          </w:p>
        </w:tc>
      </w:tr>
      <w:tr w:rsidR="008D77FB" w14:paraId="4DBFE008" w14:textId="77777777">
        <w:tc>
          <w:tcPr>
            <w:tcW w:w="0" w:type="auto"/>
            <w:shd w:val="clear" w:color="auto" w:fill="auto"/>
            <w:vAlign w:val="center"/>
          </w:tcPr>
          <w:p w14:paraId="4C9EAEE4" w14:textId="4C0F6866" w:rsidR="008D77FB" w:rsidRDefault="008D77FB" w:rsidP="00BC6161">
            <w:pPr>
              <w:jc w:val="center"/>
              <w:rPr>
                <w:rFonts w:eastAsiaTheme="minorEastAsia" w:hint="eastAsia"/>
              </w:rPr>
            </w:pPr>
            <w:r>
              <w:rPr>
                <w:rFonts w:eastAsiaTheme="minorEastAsia" w:hint="eastAsia"/>
              </w:rPr>
              <w:lastRenderedPageBreak/>
              <w:t>O</w:t>
            </w:r>
            <w:r>
              <w:rPr>
                <w:rFonts w:eastAsiaTheme="minorEastAsia"/>
              </w:rPr>
              <w:t>PPO</w:t>
            </w:r>
          </w:p>
        </w:tc>
        <w:tc>
          <w:tcPr>
            <w:tcW w:w="1612" w:type="dxa"/>
            <w:shd w:val="clear" w:color="auto" w:fill="auto"/>
            <w:vAlign w:val="center"/>
          </w:tcPr>
          <w:p w14:paraId="7EA830B3" w14:textId="3B64E004" w:rsidR="008D77FB" w:rsidRDefault="008D77FB" w:rsidP="00BC6161">
            <w:pPr>
              <w:jc w:val="center"/>
              <w:rPr>
                <w:rFonts w:eastAsiaTheme="minorEastAsia" w:hint="eastAsia"/>
              </w:rPr>
            </w:pPr>
            <w:r>
              <w:rPr>
                <w:rFonts w:eastAsiaTheme="minorEastAsia" w:hint="eastAsia"/>
              </w:rPr>
              <w:t>A</w:t>
            </w:r>
            <w:r>
              <w:rPr>
                <w:rFonts w:eastAsiaTheme="minorEastAsia"/>
              </w:rPr>
              <w:t>gree</w:t>
            </w:r>
          </w:p>
        </w:tc>
        <w:tc>
          <w:tcPr>
            <w:tcW w:w="1984" w:type="dxa"/>
            <w:shd w:val="clear" w:color="auto" w:fill="auto"/>
          </w:tcPr>
          <w:p w14:paraId="15614076" w14:textId="7E7D89AB" w:rsidR="008D77FB" w:rsidRDefault="000B704F" w:rsidP="00BC6161">
            <w:pPr>
              <w:rPr>
                <w:rFonts w:eastAsiaTheme="minorEastAsia" w:hint="eastAsia"/>
              </w:rPr>
            </w:pPr>
            <w:r>
              <w:rPr>
                <w:rFonts w:eastAsiaTheme="minorEastAsia"/>
              </w:rPr>
              <w:t>7 for now</w:t>
            </w:r>
          </w:p>
        </w:tc>
        <w:tc>
          <w:tcPr>
            <w:tcW w:w="1700" w:type="dxa"/>
            <w:shd w:val="clear" w:color="auto" w:fill="auto"/>
          </w:tcPr>
          <w:p w14:paraId="4EF2A50A" w14:textId="77777777" w:rsidR="008D77FB" w:rsidRDefault="008D77FB" w:rsidP="00BC6161">
            <w:pPr>
              <w:rPr>
                <w:rFonts w:eastAsiaTheme="minorEastAsia" w:hint="eastAsia"/>
              </w:rPr>
            </w:pPr>
          </w:p>
        </w:tc>
        <w:tc>
          <w:tcPr>
            <w:tcW w:w="7646" w:type="dxa"/>
            <w:shd w:val="clear" w:color="auto" w:fill="auto"/>
            <w:vAlign w:val="center"/>
          </w:tcPr>
          <w:p w14:paraId="4DB256FC" w14:textId="13C3E7D4" w:rsidR="008D77FB" w:rsidRDefault="000B704F" w:rsidP="00BC6161">
            <w:pPr>
              <w:rPr>
                <w:rFonts w:eastAsiaTheme="minorEastAsia"/>
              </w:rPr>
            </w:pPr>
            <w:r>
              <w:rPr>
                <w:rFonts w:eastAsiaTheme="minorEastAsia"/>
              </w:rPr>
              <w:t>In Rel-20, t</w:t>
            </w:r>
            <w:r w:rsidR="00424112">
              <w:rPr>
                <w:rFonts w:eastAsiaTheme="minorEastAsia"/>
              </w:rPr>
              <w:t xml:space="preserve">he paging message size </w:t>
            </w:r>
            <w:r>
              <w:rPr>
                <w:rFonts w:eastAsiaTheme="minorEastAsia"/>
              </w:rPr>
              <w:t>could be</w:t>
            </w:r>
            <w:r w:rsidR="00424112">
              <w:rPr>
                <w:rFonts w:eastAsiaTheme="minorEastAsia"/>
              </w:rPr>
              <w:t xml:space="preserve"> large when paging message includes the security parameters, device ID and </w:t>
            </w:r>
            <w:r w:rsidR="001F3D4F">
              <w:rPr>
                <w:rFonts w:eastAsiaTheme="minorEastAsia"/>
              </w:rPr>
              <w:t xml:space="preserve">Rel-20 </w:t>
            </w:r>
            <w:r w:rsidR="00424112">
              <w:rPr>
                <w:rFonts w:eastAsiaTheme="minorEastAsia"/>
              </w:rPr>
              <w:t>DO-A parameters.</w:t>
            </w:r>
          </w:p>
        </w:tc>
      </w:tr>
    </w:tbl>
    <w:p w14:paraId="2E65CBC0" w14:textId="77777777" w:rsidR="0082267D" w:rsidRDefault="0082267D">
      <w:pPr>
        <w:rPr>
          <w:ins w:id="940" w:author="P_R2#130_Rappv1" w:date="2025-07-25T17:16:00Z"/>
        </w:rPr>
      </w:pPr>
    </w:p>
    <w:p w14:paraId="12463E00" w14:textId="77777777" w:rsidR="0082267D" w:rsidRDefault="00663CE6">
      <w:pPr>
        <w:pStyle w:val="Heading3"/>
        <w:rPr>
          <w:ins w:id="941" w:author="P_R2#130_Rappv1" w:date="2025-07-25T17:16:00Z"/>
        </w:rPr>
      </w:pPr>
      <w:ins w:id="942" w:author="P_R2#130_Rappv1" w:date="2025-07-25T17:16:00Z">
        <w:r>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943" w:author="P_R2#130_Rappv1" w:date="2025-07-25T17:16:00Z"/>
        </w:trPr>
        <w:tc>
          <w:tcPr>
            <w:tcW w:w="1533" w:type="dxa"/>
          </w:tcPr>
          <w:p w14:paraId="2BC530C9" w14:textId="77777777" w:rsidR="0082267D" w:rsidRDefault="00663CE6">
            <w:pPr>
              <w:rPr>
                <w:ins w:id="944" w:author="P_R2#130_Rappv1" w:date="2025-07-25T17:16:00Z"/>
              </w:rPr>
            </w:pPr>
            <w:ins w:id="945" w:author="P_R2#130_Rappv1" w:date="2025-07-25T17:16:00Z">
              <w:r>
                <w:t>Issue 2-3: R2D trigger message byte alignment</w:t>
              </w:r>
            </w:ins>
          </w:p>
        </w:tc>
        <w:tc>
          <w:tcPr>
            <w:tcW w:w="10936" w:type="dxa"/>
          </w:tcPr>
          <w:p w14:paraId="46ED5DFE" w14:textId="77777777" w:rsidR="0082267D" w:rsidRDefault="00663CE6">
            <w:pPr>
              <w:rPr>
                <w:ins w:id="946" w:author="P_R2#130_Rappv1" w:date="2025-07-25T17:16:00Z"/>
              </w:rPr>
            </w:pPr>
            <w:ins w:id="947" w:author="P_R2#130_Rappv1" w:date="2025-07-25T17:16:00Z">
              <w:r>
                <w:t>The R2D trigger message should be byte aligned or not.</w:t>
              </w:r>
            </w:ins>
          </w:p>
          <w:p w14:paraId="1B3BC459" w14:textId="77777777" w:rsidR="0082267D" w:rsidRDefault="00663CE6">
            <w:pPr>
              <w:pStyle w:val="ListParagraph"/>
              <w:numPr>
                <w:ilvl w:val="0"/>
                <w:numId w:val="7"/>
              </w:numPr>
              <w:tabs>
                <w:tab w:val="left" w:pos="992"/>
              </w:tabs>
              <w:rPr>
                <w:ins w:id="948" w:author="P_R2#130_Rappv1" w:date="2025-07-25T17:16:00Z"/>
                <w:rFonts w:ascii="Arial" w:hAnsi="Arial" w:cs="Arial"/>
                <w:i/>
                <w:iCs/>
                <w:color w:val="4472C4" w:themeColor="accent1"/>
                <w:sz w:val="20"/>
                <w:szCs w:val="20"/>
                <w:lang w:eastAsia="sv-SE"/>
              </w:rPr>
            </w:pPr>
            <w:ins w:id="949"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ListParagraph"/>
              <w:numPr>
                <w:ilvl w:val="0"/>
                <w:numId w:val="8"/>
              </w:numPr>
              <w:rPr>
                <w:ins w:id="950" w:author="P_R2#130_Rappv1" w:date="2025-07-25T17:16:00Z"/>
                <w:rFonts w:ascii="Arial" w:hAnsi="Arial" w:cs="Arial"/>
                <w:i/>
                <w:iCs/>
                <w:color w:val="4472C4" w:themeColor="accent1"/>
                <w:sz w:val="20"/>
                <w:szCs w:val="20"/>
                <w:lang w:eastAsia="sv-SE"/>
              </w:rPr>
            </w:pPr>
            <w:ins w:id="951"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ListParagraph"/>
              <w:numPr>
                <w:ilvl w:val="0"/>
                <w:numId w:val="8"/>
              </w:numPr>
              <w:tabs>
                <w:tab w:val="left" w:pos="992"/>
              </w:tabs>
              <w:rPr>
                <w:ins w:id="952" w:author="P_R2#130_Rappv1" w:date="2025-07-25T17:16:00Z"/>
                <w:rFonts w:ascii="Arial" w:hAnsi="Arial" w:cs="Arial"/>
                <w:i/>
                <w:iCs/>
                <w:color w:val="4472C4" w:themeColor="accent1"/>
                <w:sz w:val="20"/>
                <w:szCs w:val="20"/>
                <w:lang w:eastAsia="sv-SE"/>
              </w:rPr>
            </w:pPr>
            <w:ins w:id="953" w:author="P_R2#130_Rappv1" w:date="2025-07-25T17:16:00Z">
              <w:r>
                <w:rPr>
                  <w:rFonts w:ascii="Arial" w:hAnsi="Arial" w:cs="Arial"/>
                  <w:i/>
                  <w:iCs/>
                  <w:color w:val="4472C4" w:themeColor="accent1"/>
                  <w:sz w:val="20"/>
                  <w:szCs w:val="20"/>
                  <w:lang w:eastAsia="sv-SE"/>
                </w:rPr>
                <w:t>FFS  R2D byte alignment dependent on TBS size discussion</w:t>
              </w:r>
            </w:ins>
          </w:p>
          <w:p w14:paraId="75BD71CD" w14:textId="77777777" w:rsidR="0082267D" w:rsidRDefault="00663CE6">
            <w:pPr>
              <w:pStyle w:val="ListParagraph"/>
              <w:numPr>
                <w:ilvl w:val="0"/>
                <w:numId w:val="7"/>
              </w:numPr>
              <w:tabs>
                <w:tab w:val="left" w:pos="992"/>
              </w:tabs>
              <w:rPr>
                <w:ins w:id="954" w:author="P_R2#130_Rappv1" w:date="2025-07-25T17:16:00Z"/>
                <w:rFonts w:cs="Arial"/>
                <w:i/>
                <w:iCs/>
                <w:color w:val="4472C4" w:themeColor="accent1"/>
                <w:lang w:eastAsia="sv-SE"/>
              </w:rPr>
            </w:pPr>
            <w:ins w:id="955"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956" w:author="P_R2#130_Rappv1" w:date="2025-07-25T17:16:00Z"/>
              </w:rPr>
            </w:pPr>
            <w:ins w:id="957" w:author="P_R2#130_Rappv1" w:date="2025-07-25T17:16:00Z">
              <w:r>
                <w:t>Companies are invited to input views for Q#11</w:t>
              </w:r>
            </w:ins>
          </w:p>
        </w:tc>
      </w:tr>
    </w:tbl>
    <w:p w14:paraId="14E7998D" w14:textId="77777777" w:rsidR="0082267D" w:rsidRDefault="0082267D">
      <w:pPr>
        <w:rPr>
          <w:ins w:id="958" w:author="P_R2#130_Rappv1" w:date="2025-07-25T17:16:00Z"/>
        </w:rPr>
      </w:pPr>
    </w:p>
    <w:p w14:paraId="13FA77DD" w14:textId="77777777" w:rsidR="0082267D" w:rsidRDefault="00663CE6">
      <w:pPr>
        <w:rPr>
          <w:ins w:id="959" w:author="P_R2#130_Rappv1" w:date="2025-07-25T17:16:00Z"/>
        </w:rPr>
      </w:pPr>
      <w:ins w:id="960" w:author="P_R2#130_Rappv1" w:date="2025-07-25T17:16:00Z">
        <w: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961" w:author="P_R2#130_Rappv1" w:date="2025-07-25T17:17:00Z">
        <w:r>
          <w:t xml:space="preserve"> </w:t>
        </w:r>
      </w:ins>
    </w:p>
    <w:p w14:paraId="0AD51143" w14:textId="77777777" w:rsidR="0082267D" w:rsidRDefault="0082267D">
      <w:pPr>
        <w:rPr>
          <w:ins w:id="962" w:author="P_R2#130_Rappv1" w:date="2025-07-25T17:16:00Z"/>
        </w:rPr>
      </w:pPr>
    </w:p>
    <w:p w14:paraId="2B03DEC1" w14:textId="77777777" w:rsidR="0082267D" w:rsidRDefault="00663CE6">
      <w:pPr>
        <w:outlineLvl w:val="2"/>
        <w:rPr>
          <w:ins w:id="963" w:author="P_R2#130_Rappv1" w:date="2025-07-25T17:16:00Z"/>
          <w:b/>
          <w:bCs/>
        </w:rPr>
      </w:pPr>
      <w:bookmarkStart w:id="964" w:name="_Hlk204275887"/>
      <w:ins w:id="965" w:author="P_R2#130_Rappv1" w:date="2025-07-25T17:16:00Z">
        <w:r>
          <w:rPr>
            <w:b/>
            <w:bCs/>
          </w:rPr>
          <w:t xml:space="preserve">Q#11: Do companies agree to make the Access Trigger message bit-aligned instead of byte-aligned, </w:t>
        </w:r>
      </w:ins>
      <w:ins w:id="966" w:author="P_R2#130_Rappv1" w:date="2025-07-25T17:19:00Z">
        <w:r>
          <w:rPr>
            <w:b/>
            <w:bCs/>
          </w:rPr>
          <w:t>as</w:t>
        </w:r>
      </w:ins>
      <w:ins w:id="967" w:author="P_R2#130_Rappv1" w:date="2025-07-25T17:16:00Z">
        <w:r>
          <w:rPr>
            <w:b/>
            <w:bCs/>
          </w:rPr>
          <w:t xml:space="preserve"> </w:t>
        </w:r>
      </w:ins>
      <w:ins w:id="968" w:author="P_R2#130_Rappv1" w:date="2025-07-25T17:18:00Z">
        <w:r>
          <w:rPr>
            <w:b/>
            <w:bCs/>
          </w:rPr>
          <w:t>it’s with fixed length which is</w:t>
        </w:r>
      </w:ins>
      <w:ins w:id="969" w:author="P_R2#130_Rappv1" w:date="2025-07-25T17:16:00Z">
        <w:r>
          <w:rPr>
            <w:b/>
            <w:bCs/>
          </w:rPr>
          <w:t xml:space="preserve"> less than one byte?</w:t>
        </w:r>
      </w:ins>
    </w:p>
    <w:p w14:paraId="4E855A6B" w14:textId="77777777" w:rsidR="0082267D" w:rsidRDefault="0082267D">
      <w:pPr>
        <w:rPr>
          <w:ins w:id="970"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971" w:author="P_R2#130_Rappv1" w:date="2025-07-25T17:16:00Z"/>
        </w:trPr>
        <w:tc>
          <w:tcPr>
            <w:tcW w:w="0" w:type="auto"/>
            <w:shd w:val="clear" w:color="auto" w:fill="E7E6E6" w:themeFill="background2"/>
            <w:vAlign w:val="center"/>
          </w:tcPr>
          <w:p w14:paraId="6CEA9F93" w14:textId="77777777" w:rsidR="0082267D" w:rsidRDefault="00663CE6">
            <w:pPr>
              <w:jc w:val="center"/>
              <w:rPr>
                <w:ins w:id="972" w:author="P_R2#130_Rappv1" w:date="2025-07-25T17:16:00Z"/>
                <w:b/>
                <w:bCs/>
                <w:lang w:eastAsia="sv-SE"/>
              </w:rPr>
            </w:pPr>
            <w:ins w:id="973"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974" w:author="P_R2#130_Rappv1" w:date="2025-07-25T17:16:00Z"/>
                <w:b/>
                <w:bCs/>
                <w:lang w:eastAsia="sv-SE"/>
              </w:rPr>
            </w:pPr>
            <w:ins w:id="975" w:author="P_R2#130_Rappv1" w:date="2025-07-25T17:16:00Z">
              <w:r>
                <w:rPr>
                  <w:b/>
                  <w:bCs/>
                </w:rPr>
                <w:t>Yes or No</w:t>
              </w:r>
            </w:ins>
          </w:p>
        </w:tc>
        <w:tc>
          <w:tcPr>
            <w:tcW w:w="10939" w:type="dxa"/>
            <w:shd w:val="clear" w:color="auto" w:fill="E7E6E6" w:themeFill="background2"/>
            <w:vAlign w:val="center"/>
          </w:tcPr>
          <w:p w14:paraId="0179A7FF" w14:textId="77777777" w:rsidR="0082267D" w:rsidRDefault="00663CE6">
            <w:pPr>
              <w:jc w:val="center"/>
              <w:rPr>
                <w:ins w:id="976" w:author="P_R2#130_Rappv1" w:date="2025-07-25T17:16:00Z"/>
                <w:b/>
                <w:bCs/>
                <w:lang w:eastAsia="sv-SE"/>
              </w:rPr>
            </w:pPr>
            <w:ins w:id="977" w:author="P_R2#130_Rappv1" w:date="2025-07-25T17:16:00Z">
              <w:r>
                <w:rPr>
                  <w:b/>
                  <w:bCs/>
                  <w:lang w:eastAsia="sv-SE"/>
                </w:rPr>
                <w:t>Comments</w:t>
              </w:r>
            </w:ins>
          </w:p>
        </w:tc>
      </w:tr>
      <w:tr w:rsidR="0082267D" w14:paraId="203314AE" w14:textId="77777777">
        <w:trPr>
          <w:ins w:id="978" w:author="P_R2#130_Rappv1" w:date="2025-07-25T17:16:00Z"/>
        </w:trPr>
        <w:tc>
          <w:tcPr>
            <w:tcW w:w="0" w:type="auto"/>
            <w:vAlign w:val="center"/>
          </w:tcPr>
          <w:p w14:paraId="1ED0378E" w14:textId="77777777" w:rsidR="0082267D" w:rsidRDefault="00663CE6">
            <w:pPr>
              <w:jc w:val="center"/>
              <w:rPr>
                <w:ins w:id="979" w:author="P_R2#130_Rappv1" w:date="2025-07-25T17:16:00Z"/>
                <w:rFonts w:eastAsiaTheme="minorEastAsia"/>
              </w:rPr>
            </w:pPr>
            <w:ins w:id="980"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981" w:author="P_R2#130_Rappv1" w:date="2025-07-25T17:16:00Z"/>
                <w:rFonts w:eastAsiaTheme="minorEastAsia"/>
              </w:rPr>
            </w:pPr>
            <w:ins w:id="982" w:author="Apple - Zhibin Wu" w:date="2025-07-28T16:45:00Z">
              <w:r>
                <w:rPr>
                  <w:rFonts w:eastAsiaTheme="minorEastAsia"/>
                </w:rPr>
                <w:t>See comment</w:t>
              </w:r>
            </w:ins>
          </w:p>
        </w:tc>
        <w:tc>
          <w:tcPr>
            <w:tcW w:w="10939" w:type="dxa"/>
            <w:vAlign w:val="center"/>
          </w:tcPr>
          <w:p w14:paraId="7484A822" w14:textId="77777777" w:rsidR="0082267D" w:rsidRDefault="00663CE6">
            <w:pPr>
              <w:rPr>
                <w:ins w:id="983" w:author="P_R2#130_Rappv1" w:date="2025-07-25T17:16:00Z"/>
                <w:rFonts w:eastAsia="Malgun Gothic"/>
                <w:lang w:eastAsia="ko-KR"/>
              </w:rPr>
            </w:pPr>
            <w:ins w:id="984"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85" w:author="P_R2#130_Rappv1" w:date="2025-07-25T17:16:00Z"/>
        </w:trPr>
        <w:tc>
          <w:tcPr>
            <w:tcW w:w="0" w:type="auto"/>
            <w:vAlign w:val="center"/>
          </w:tcPr>
          <w:p w14:paraId="62AD1DDE" w14:textId="77777777" w:rsidR="0082267D" w:rsidRDefault="00663CE6">
            <w:pPr>
              <w:jc w:val="center"/>
              <w:rPr>
                <w:ins w:id="986" w:author="P_R2#130_Rappv1" w:date="2025-07-25T17:16:00Z"/>
                <w:rFonts w:eastAsiaTheme="minorEastAsia"/>
              </w:rPr>
            </w:pPr>
            <w:ins w:id="987" w:author="ASUSTeK-Erica" w:date="2025-07-29T09:17:00Z">
              <w:r>
                <w:rPr>
                  <w:rFonts w:eastAsia="PMingLiU" w:hint="eastAsia"/>
                  <w:lang w:eastAsia="zh-TW"/>
                </w:rPr>
                <w:t>A</w:t>
              </w:r>
              <w:r>
                <w:rPr>
                  <w:rFonts w:eastAsia="PMingLiU"/>
                  <w:lang w:eastAsia="zh-TW"/>
                </w:rPr>
                <w:t>SUSTeK</w:t>
              </w:r>
            </w:ins>
          </w:p>
        </w:tc>
        <w:tc>
          <w:tcPr>
            <w:tcW w:w="0" w:type="auto"/>
            <w:vAlign w:val="center"/>
          </w:tcPr>
          <w:p w14:paraId="265FB281" w14:textId="77777777" w:rsidR="0082267D" w:rsidRDefault="00663CE6">
            <w:pPr>
              <w:jc w:val="center"/>
              <w:rPr>
                <w:ins w:id="988" w:author="P_R2#130_Rappv1" w:date="2025-07-25T17:16:00Z"/>
                <w:rFonts w:eastAsiaTheme="minorEastAsia"/>
              </w:rPr>
            </w:pPr>
            <w:ins w:id="989"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90" w:author="P_R2#130_Rappv1" w:date="2025-07-25T17:16:00Z"/>
                <w:rFonts w:eastAsiaTheme="minorEastAsia"/>
              </w:rPr>
            </w:pPr>
          </w:p>
        </w:tc>
      </w:tr>
      <w:tr w:rsidR="0082267D" w14:paraId="701B4A28" w14:textId="77777777">
        <w:trPr>
          <w:ins w:id="991" w:author="P_R2#130_Rappv1" w:date="2025-07-25T17:16:00Z"/>
        </w:trPr>
        <w:tc>
          <w:tcPr>
            <w:tcW w:w="0" w:type="auto"/>
            <w:vAlign w:val="center"/>
          </w:tcPr>
          <w:p w14:paraId="1DBE36DA" w14:textId="77777777" w:rsidR="0082267D" w:rsidRDefault="00663CE6">
            <w:pPr>
              <w:jc w:val="center"/>
              <w:rPr>
                <w:ins w:id="992" w:author="P_R2#130_Rappv1" w:date="2025-07-25T17:16:00Z"/>
                <w:rFonts w:eastAsiaTheme="minorEastAsia"/>
              </w:rPr>
            </w:pPr>
            <w:ins w:id="993" w:author="Xiaomi-Yi" w:date="2025-07-29T10:36:00Z">
              <w:r>
                <w:rPr>
                  <w:rFonts w:eastAsiaTheme="minorEastAsia" w:hint="eastAsia"/>
                </w:rPr>
                <w:t>X</w:t>
              </w:r>
              <w:r>
                <w:rPr>
                  <w:rFonts w:eastAsiaTheme="minorEastAsia"/>
                </w:rPr>
                <w:t>iaomi</w:t>
              </w:r>
            </w:ins>
          </w:p>
        </w:tc>
        <w:tc>
          <w:tcPr>
            <w:tcW w:w="0" w:type="auto"/>
            <w:vAlign w:val="center"/>
          </w:tcPr>
          <w:p w14:paraId="254B01FE" w14:textId="1726BBCB" w:rsidR="0082267D" w:rsidRDefault="00663CE6">
            <w:pPr>
              <w:jc w:val="center"/>
              <w:rPr>
                <w:ins w:id="994" w:author="P_R2#130_Rappv1" w:date="2025-07-25T17:16:00Z"/>
                <w:rFonts w:eastAsiaTheme="minorEastAsia"/>
              </w:rPr>
            </w:pPr>
            <w:ins w:id="995" w:author="Xiaomi-Yi" w:date="2025-07-29T10:36:00Z">
              <w:del w:id="996" w:author="Xiaomi-Yi1" w:date="2025-08-04T19:54:00Z">
                <w:r w:rsidDel="00B407BD">
                  <w:rPr>
                    <w:rFonts w:eastAsiaTheme="minorEastAsia" w:hint="eastAsia"/>
                  </w:rPr>
                  <w:delText>N</w:delText>
                </w:r>
                <w:r w:rsidDel="00B407BD">
                  <w:rPr>
                    <w:rFonts w:eastAsiaTheme="minorEastAsia"/>
                  </w:rPr>
                  <w:delText>o</w:delText>
                </w:r>
              </w:del>
            </w:ins>
            <w:ins w:id="997" w:author="Xiaomi-Yi1" w:date="2025-08-04T19:54:00Z">
              <w:r w:rsidR="00B407BD">
                <w:rPr>
                  <w:rFonts w:eastAsiaTheme="minorEastAsia"/>
                </w:rPr>
                <w:t>Yes</w:t>
              </w:r>
            </w:ins>
          </w:p>
        </w:tc>
        <w:tc>
          <w:tcPr>
            <w:tcW w:w="10939" w:type="dxa"/>
            <w:vAlign w:val="center"/>
          </w:tcPr>
          <w:p w14:paraId="49983AF9" w14:textId="77777777" w:rsidR="0082267D" w:rsidRDefault="00663CE6">
            <w:pPr>
              <w:rPr>
                <w:ins w:id="998" w:author="P_R2#130_Rappv1" w:date="2025-07-25T17:16:00Z"/>
                <w:rFonts w:eastAsiaTheme="minorEastAsia"/>
              </w:rPr>
            </w:pPr>
            <w:ins w:id="999"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1000" w:author="P_R2#130_Rappv1" w:date="2025-07-25T17:16:00Z"/>
        </w:trPr>
        <w:tc>
          <w:tcPr>
            <w:tcW w:w="0" w:type="auto"/>
            <w:vAlign w:val="center"/>
          </w:tcPr>
          <w:p w14:paraId="61F8C95B" w14:textId="77777777" w:rsidR="0082267D" w:rsidRDefault="00663CE6">
            <w:pPr>
              <w:jc w:val="center"/>
              <w:rPr>
                <w:ins w:id="1001"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1002"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1003"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1004" w:author="P_R2#130_Rappv1" w:date="2025-07-25T17:16:00Z"/>
        </w:trPr>
        <w:tc>
          <w:tcPr>
            <w:tcW w:w="0" w:type="auto"/>
            <w:vAlign w:val="center"/>
          </w:tcPr>
          <w:p w14:paraId="43B54155" w14:textId="77777777" w:rsidR="0082267D" w:rsidRDefault="00663CE6">
            <w:pPr>
              <w:jc w:val="center"/>
              <w:rPr>
                <w:ins w:id="1005" w:author="P_R2#130_Rappv1" w:date="2025-07-25T17:16:00Z"/>
                <w:lang w:eastAsia="sv-SE"/>
              </w:rPr>
            </w:pPr>
            <w:r>
              <w:rPr>
                <w:lang w:eastAsia="sv-SE"/>
              </w:rPr>
              <w:t>InterDigital</w:t>
            </w:r>
          </w:p>
        </w:tc>
        <w:tc>
          <w:tcPr>
            <w:tcW w:w="0" w:type="auto"/>
            <w:vAlign w:val="center"/>
          </w:tcPr>
          <w:p w14:paraId="1B983F7C" w14:textId="77777777" w:rsidR="0082267D" w:rsidRDefault="00663CE6">
            <w:pPr>
              <w:jc w:val="center"/>
              <w:rPr>
                <w:ins w:id="1006" w:author="P_R2#130_Rappv1" w:date="2025-07-25T17:16:00Z"/>
                <w:lang w:eastAsia="sv-SE"/>
              </w:rPr>
            </w:pPr>
            <w:r>
              <w:rPr>
                <w:lang w:eastAsia="sv-SE"/>
              </w:rPr>
              <w:t>No</w:t>
            </w:r>
          </w:p>
        </w:tc>
        <w:tc>
          <w:tcPr>
            <w:tcW w:w="10939" w:type="dxa"/>
            <w:vAlign w:val="center"/>
          </w:tcPr>
          <w:p w14:paraId="3AC83736" w14:textId="77777777" w:rsidR="0082267D" w:rsidRDefault="00663CE6">
            <w:pPr>
              <w:rPr>
                <w:ins w:id="1007" w:author="P_R2#130_Rappv1" w:date="2025-07-25T17:16:00Z"/>
                <w:lang w:eastAsia="sv-SE"/>
              </w:rPr>
            </w:pPr>
            <w:r>
              <w:rPr>
                <w:lang w:eastAsia="sv-SE"/>
              </w:rPr>
              <w:t>It would seem simpler for the design to always assume byte alignment.</w:t>
            </w:r>
          </w:p>
        </w:tc>
      </w:tr>
      <w:tr w:rsidR="0082267D" w14:paraId="02076D78" w14:textId="77777777">
        <w:trPr>
          <w:ins w:id="1008" w:author="P_R2#130_Rappv1" w:date="2025-07-25T17:16:00Z"/>
        </w:trPr>
        <w:tc>
          <w:tcPr>
            <w:tcW w:w="0" w:type="auto"/>
            <w:vAlign w:val="center"/>
          </w:tcPr>
          <w:p w14:paraId="0F032E08" w14:textId="77777777" w:rsidR="0082267D" w:rsidRDefault="00663CE6">
            <w:pPr>
              <w:jc w:val="center"/>
              <w:rPr>
                <w:ins w:id="1009"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ins w:id="1010"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011"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1012" w:author="P_R2#130_Rappv1" w:date="2025-07-25T17:16:00Z"/>
        </w:trPr>
        <w:tc>
          <w:tcPr>
            <w:tcW w:w="0" w:type="auto"/>
            <w:vAlign w:val="center"/>
          </w:tcPr>
          <w:p w14:paraId="71FF4093" w14:textId="77777777" w:rsidR="0082267D" w:rsidRDefault="00663CE6">
            <w:pPr>
              <w:jc w:val="center"/>
              <w:rPr>
                <w:ins w:id="1013"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ins w:id="1014"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015"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16" w:author="P_R2#130_Rappv1" w:date="2025-07-25T17:16:00Z"/>
        </w:trPr>
        <w:tc>
          <w:tcPr>
            <w:tcW w:w="0" w:type="auto"/>
            <w:vAlign w:val="center"/>
          </w:tcPr>
          <w:p w14:paraId="1DB9418E" w14:textId="77777777" w:rsidR="0082267D" w:rsidRDefault="00663CE6">
            <w:pPr>
              <w:jc w:val="center"/>
              <w:rPr>
                <w:ins w:id="1017" w:author="P_R2#130_Rappv1" w:date="2025-07-25T17:16:00Z"/>
                <w:lang w:eastAsia="sv-SE"/>
              </w:rPr>
            </w:pPr>
            <w:r>
              <w:rPr>
                <w:lang w:eastAsia="sv-SE"/>
              </w:rPr>
              <w:lastRenderedPageBreak/>
              <w:t>Ericsson</w:t>
            </w:r>
          </w:p>
        </w:tc>
        <w:tc>
          <w:tcPr>
            <w:tcW w:w="0" w:type="auto"/>
            <w:vAlign w:val="center"/>
          </w:tcPr>
          <w:p w14:paraId="6714A014" w14:textId="77777777" w:rsidR="0082267D" w:rsidRDefault="00663CE6">
            <w:pPr>
              <w:jc w:val="center"/>
              <w:rPr>
                <w:ins w:id="1018"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19" w:author="P_R2#130_Rappv1" w:date="2025-07-25T17:16:00Z"/>
                <w:lang w:eastAsia="sv-SE"/>
              </w:rPr>
            </w:pPr>
          </w:p>
        </w:tc>
      </w:tr>
      <w:tr w:rsidR="0082267D" w14:paraId="2A5F3256" w14:textId="77777777">
        <w:trPr>
          <w:ins w:id="1020" w:author="P_R2#130_Rappv1" w:date="2025-07-25T17:16:00Z"/>
        </w:trPr>
        <w:tc>
          <w:tcPr>
            <w:tcW w:w="0" w:type="auto"/>
            <w:vAlign w:val="center"/>
          </w:tcPr>
          <w:p w14:paraId="6676399B" w14:textId="77777777" w:rsidR="0082267D" w:rsidRDefault="00663CE6">
            <w:pPr>
              <w:jc w:val="center"/>
              <w:rPr>
                <w:ins w:id="1021"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022"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23" w:author="P_R2#130_Rappv1" w:date="2025-07-25T17:16:00Z"/>
                <w:lang w:eastAsia="sv-SE"/>
              </w:rPr>
            </w:pPr>
          </w:p>
        </w:tc>
      </w:tr>
      <w:tr w:rsidR="0082267D" w14:paraId="4C630D0E" w14:textId="77777777">
        <w:trPr>
          <w:ins w:id="1024" w:author="P_R2#130_Rappv1" w:date="2025-07-25T17:16:00Z"/>
        </w:trPr>
        <w:tc>
          <w:tcPr>
            <w:tcW w:w="0" w:type="auto"/>
            <w:vAlign w:val="center"/>
          </w:tcPr>
          <w:p w14:paraId="211ADD7E" w14:textId="77777777" w:rsidR="0082267D" w:rsidRDefault="00663CE6">
            <w:pPr>
              <w:jc w:val="center"/>
              <w:rPr>
                <w:ins w:id="1025"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026" w:author="P_R2#130_Rappv1" w:date="2025-07-25T17:16:00Z"/>
                <w:lang w:eastAsia="sv-SE"/>
              </w:rPr>
            </w:pPr>
            <w:r>
              <w:rPr>
                <w:lang w:eastAsia="sv-SE"/>
              </w:rPr>
              <w:t>Yes</w:t>
            </w:r>
          </w:p>
        </w:tc>
        <w:tc>
          <w:tcPr>
            <w:tcW w:w="10939" w:type="dxa"/>
            <w:vAlign w:val="center"/>
          </w:tcPr>
          <w:p w14:paraId="5F048B5B" w14:textId="77777777" w:rsidR="0082267D" w:rsidRDefault="0082267D">
            <w:pPr>
              <w:rPr>
                <w:ins w:id="1027" w:author="P_R2#130_Rappv1" w:date="2025-07-25T17:16:00Z"/>
                <w:lang w:eastAsia="sv-SE"/>
              </w:rPr>
            </w:pPr>
          </w:p>
        </w:tc>
      </w:tr>
      <w:tr w:rsidR="0082267D" w14:paraId="3E1E270C" w14:textId="77777777">
        <w:trPr>
          <w:ins w:id="1028" w:author="vivo(Boubacar)" w:date="2025-07-31T16:56:00Z"/>
        </w:trPr>
        <w:tc>
          <w:tcPr>
            <w:tcW w:w="0" w:type="auto"/>
            <w:vAlign w:val="center"/>
          </w:tcPr>
          <w:p w14:paraId="0EF8BA9D" w14:textId="77777777" w:rsidR="0082267D" w:rsidRDefault="00663CE6">
            <w:pPr>
              <w:jc w:val="center"/>
              <w:rPr>
                <w:ins w:id="1029" w:author="vivo(Boubacar)" w:date="2025-07-31T16:56:00Z"/>
                <w:lang w:eastAsia="sv-SE"/>
              </w:rPr>
            </w:pPr>
            <w:ins w:id="1030" w:author="vivo(Boubacar)" w:date="2025-07-31T16:56:00Z">
              <w:r>
                <w:rPr>
                  <w:rFonts w:eastAsiaTheme="minorEastAsia" w:hint="eastAsia"/>
                </w:rPr>
                <w:t>v</w:t>
              </w:r>
              <w:r>
                <w:rPr>
                  <w:rFonts w:eastAsiaTheme="minorEastAsia"/>
                </w:rPr>
                <w:t>ivo</w:t>
              </w:r>
            </w:ins>
          </w:p>
        </w:tc>
        <w:tc>
          <w:tcPr>
            <w:tcW w:w="0" w:type="auto"/>
            <w:vAlign w:val="center"/>
          </w:tcPr>
          <w:p w14:paraId="771BDB6B" w14:textId="77777777" w:rsidR="0082267D" w:rsidRDefault="00663CE6">
            <w:pPr>
              <w:jc w:val="center"/>
              <w:rPr>
                <w:ins w:id="1031" w:author="vivo(Boubacar)" w:date="2025-07-31T16:56:00Z"/>
                <w:lang w:eastAsia="sv-SE"/>
              </w:rPr>
            </w:pPr>
            <w:ins w:id="1032" w:author="vivo(Boubacar)" w:date="2025-07-31T16:56:00Z">
              <w:r>
                <w:rPr>
                  <w:rFonts w:eastAsiaTheme="minorEastAsia"/>
                </w:rPr>
                <w:t>No</w:t>
              </w:r>
            </w:ins>
          </w:p>
        </w:tc>
        <w:tc>
          <w:tcPr>
            <w:tcW w:w="10939" w:type="dxa"/>
            <w:vAlign w:val="center"/>
          </w:tcPr>
          <w:p w14:paraId="02BD9588" w14:textId="77777777" w:rsidR="0082267D" w:rsidRDefault="00663CE6">
            <w:pPr>
              <w:rPr>
                <w:ins w:id="1033" w:author="vivo(Boubacar)" w:date="2025-07-31T16:56:00Z"/>
                <w:lang w:eastAsia="sv-SE"/>
              </w:rPr>
            </w:pPr>
            <w:ins w:id="1034"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ins w:id="1035"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ins w:id="1036"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ins w:id="1037"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64"/>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r w:rsidR="003F6DF1" w:rsidRPr="00204029" w14:paraId="307250EB" w14:textId="77777777" w:rsidTr="00BC6161">
        <w:tc>
          <w:tcPr>
            <w:tcW w:w="0" w:type="auto"/>
          </w:tcPr>
          <w:p w14:paraId="1A5EA07A" w14:textId="288EEA67" w:rsidR="003F6DF1" w:rsidRDefault="003F6DF1" w:rsidP="004B2D23">
            <w:pPr>
              <w:jc w:val="center"/>
              <w:rPr>
                <w:rFonts w:eastAsiaTheme="minorEastAsia" w:hint="eastAsia"/>
              </w:rPr>
            </w:pPr>
            <w:r>
              <w:rPr>
                <w:rFonts w:eastAsiaTheme="minorEastAsia" w:hint="eastAsia"/>
              </w:rPr>
              <w:t>O</w:t>
            </w:r>
            <w:r>
              <w:rPr>
                <w:rFonts w:eastAsiaTheme="minorEastAsia"/>
              </w:rPr>
              <w:t>PPO</w:t>
            </w:r>
          </w:p>
        </w:tc>
        <w:tc>
          <w:tcPr>
            <w:tcW w:w="0" w:type="auto"/>
          </w:tcPr>
          <w:p w14:paraId="3B3F3280" w14:textId="27E2CAD1" w:rsidR="003F6DF1" w:rsidRDefault="00317D54" w:rsidP="004B2D23">
            <w:pPr>
              <w:jc w:val="center"/>
              <w:rPr>
                <w:rFonts w:eastAsiaTheme="minorEastAsia" w:hint="eastAsia"/>
              </w:rPr>
            </w:pPr>
            <w:r>
              <w:rPr>
                <w:rFonts w:eastAsia="Malgun Gothic"/>
                <w:lang w:eastAsia="ko-KR"/>
              </w:rPr>
              <w:t>Yes</w:t>
            </w:r>
          </w:p>
        </w:tc>
        <w:tc>
          <w:tcPr>
            <w:tcW w:w="10939" w:type="dxa"/>
          </w:tcPr>
          <w:p w14:paraId="02812B99" w14:textId="77777777" w:rsidR="003F6DF1" w:rsidRDefault="003F6DF1" w:rsidP="004B2D23"/>
        </w:tc>
      </w:tr>
    </w:tbl>
    <w:p w14:paraId="7E93FD3F" w14:textId="77777777" w:rsidR="0082267D" w:rsidRDefault="0082267D">
      <w:pPr>
        <w:rPr>
          <w:ins w:id="1038" w:author="P_R2#130_Rappv1" w:date="2025-07-25T17:16:00Z"/>
        </w:rPr>
      </w:pPr>
    </w:p>
    <w:p w14:paraId="0E6753A6" w14:textId="77777777" w:rsidR="0082267D" w:rsidRDefault="00663CE6">
      <w:pPr>
        <w:pStyle w:val="Heading3"/>
        <w:rPr>
          <w:ins w:id="1039" w:author="P_R2#130_Rappv1" w:date="2025-07-25T17:16:00Z"/>
          <w:lang w:eastAsia="sv-SE"/>
        </w:rPr>
      </w:pPr>
      <w:ins w:id="1040" w:author="P_R2#130_Rappv1" w:date="2025-07-25T17:16:00Z">
        <w:r>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041" w:author="P_R2#130_Rappv1" w:date="2025-07-25T17:16:00Z"/>
        </w:trPr>
        <w:tc>
          <w:tcPr>
            <w:tcW w:w="1533" w:type="dxa"/>
          </w:tcPr>
          <w:p w14:paraId="2D00C13A" w14:textId="77777777" w:rsidR="0082267D" w:rsidRDefault="00663CE6">
            <w:pPr>
              <w:rPr>
                <w:ins w:id="1042" w:author="P_R2#130_Rappv1" w:date="2025-07-25T17:16:00Z"/>
              </w:rPr>
            </w:pPr>
            <w:ins w:id="1043" w:author="P_R2#130_Rappv1" w:date="2025-07-25T17:16:00Z">
              <w:r>
                <w:t>(New)Issue 4-5: Forward compatibility</w:t>
              </w:r>
            </w:ins>
          </w:p>
        </w:tc>
        <w:tc>
          <w:tcPr>
            <w:tcW w:w="10936" w:type="dxa"/>
          </w:tcPr>
          <w:p w14:paraId="11019136" w14:textId="77777777" w:rsidR="0082267D" w:rsidRDefault="00663CE6">
            <w:pPr>
              <w:rPr>
                <w:ins w:id="1044" w:author="P_R2#130_Rappv1" w:date="2025-07-25T17:16:00Z"/>
                <w:lang w:val="en-GB"/>
              </w:rPr>
            </w:pPr>
            <w:ins w:id="1045" w:author="P_R2#130_Rappv1" w:date="2025-07-25T17:16:00Z">
              <w:r>
                <w:t>W</w:t>
              </w:r>
              <w:r>
                <w:rPr>
                  <w:lang w:val="en-GB"/>
                </w:rPr>
                <w:t>hether to consider forward compatibility for R2D messages other than Paging message.</w:t>
              </w:r>
            </w:ins>
          </w:p>
          <w:p w14:paraId="042C6E82" w14:textId="77777777" w:rsidR="0082267D" w:rsidRDefault="00663CE6">
            <w:pPr>
              <w:pStyle w:val="ListParagraph"/>
              <w:numPr>
                <w:ilvl w:val="0"/>
                <w:numId w:val="7"/>
              </w:numPr>
              <w:tabs>
                <w:tab w:val="left" w:pos="992"/>
              </w:tabs>
              <w:rPr>
                <w:ins w:id="1046" w:author="P_R2#130_Rappv1" w:date="2025-07-25T17:16:00Z"/>
                <w:rFonts w:ascii="Arial" w:hAnsi="Arial" w:cs="Arial"/>
                <w:i/>
                <w:iCs/>
                <w:color w:val="4472C4" w:themeColor="accent1"/>
                <w:sz w:val="20"/>
                <w:szCs w:val="20"/>
                <w:lang w:eastAsia="sv-SE"/>
              </w:rPr>
            </w:pPr>
            <w:ins w:id="1047" w:author="P_R2#130_Rappv1" w:date="2025-07-25T17:16:00Z">
              <w:r>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ListParagraph"/>
              <w:numPr>
                <w:ilvl w:val="0"/>
                <w:numId w:val="7"/>
              </w:numPr>
              <w:tabs>
                <w:tab w:val="left" w:pos="992"/>
              </w:tabs>
              <w:rPr>
                <w:ins w:id="1048" w:author="P_R2#130_Rappv1" w:date="2025-07-25T17:16:00Z"/>
                <w:lang w:val="en-GB"/>
              </w:rPr>
            </w:pPr>
            <w:ins w:id="1049"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050" w:author="P_R2#130_Rappv1" w:date="2025-07-25T17:16:00Z"/>
              </w:rPr>
            </w:pPr>
            <w:ins w:id="1051" w:author="P_R2#130_Rappv1" w:date="2025-07-25T17:16:00Z">
              <w:r>
                <w:t>Companies are invited to input views for Q#12</w:t>
              </w:r>
            </w:ins>
          </w:p>
        </w:tc>
      </w:tr>
    </w:tbl>
    <w:p w14:paraId="6B88530F" w14:textId="77777777" w:rsidR="0082267D" w:rsidRDefault="0082267D">
      <w:pPr>
        <w:rPr>
          <w:ins w:id="1052" w:author="P_R2#130_Rappv1" w:date="2025-07-25T17:19:00Z"/>
        </w:rPr>
      </w:pPr>
    </w:p>
    <w:p w14:paraId="67E74F32" w14:textId="77777777" w:rsidR="0082267D" w:rsidRDefault="00663CE6">
      <w:pPr>
        <w:rPr>
          <w:ins w:id="1053" w:author="P_R2#130_Rappv1" w:date="2025-07-25T17:16:00Z"/>
        </w:rPr>
      </w:pPr>
      <w:ins w:id="1054"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055" w:author="P_R2#130_Rappv1" w:date="2025-07-25T17:20:00Z"/>
        </w:rPr>
      </w:pPr>
    </w:p>
    <w:p w14:paraId="46D4B8F5" w14:textId="77777777" w:rsidR="0082267D" w:rsidRDefault="00663CE6">
      <w:pPr>
        <w:rPr>
          <w:ins w:id="1056" w:author="P_R2#130_Rappv1" w:date="2025-07-25T17:16:00Z"/>
        </w:rPr>
      </w:pPr>
      <w:ins w:id="1057" w:author="P_R2#130_Rappv1" w:date="2025-07-25T17:16:00Z">
        <w:r>
          <w:lastRenderedPageBreak/>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058" w:author="P_R2#130_Rappv1" w:date="2025-07-25T17:21:00Z">
        <w:r>
          <w:t xml:space="preserve"> to</w:t>
        </w:r>
      </w:ins>
      <w:ins w:id="1059" w:author="P_R2#130_Rappv1" w:date="2025-07-25T17:16:00Z">
        <w:r>
          <w:t xml:space="preserve">. </w:t>
        </w:r>
      </w:ins>
    </w:p>
    <w:p w14:paraId="69C8792D" w14:textId="77777777" w:rsidR="0082267D" w:rsidRDefault="0082267D">
      <w:pPr>
        <w:rPr>
          <w:ins w:id="1060" w:author="P_R2#130_Rappv1" w:date="2025-07-25T17:16:00Z"/>
        </w:rPr>
      </w:pPr>
    </w:p>
    <w:p w14:paraId="4ADD9BF2" w14:textId="77777777" w:rsidR="0082267D" w:rsidRDefault="00663CE6">
      <w:pPr>
        <w:outlineLvl w:val="2"/>
        <w:rPr>
          <w:ins w:id="1061" w:author="P_R2#130_Rappv1" w:date="2025-07-25T17:16:00Z"/>
          <w:b/>
          <w:bCs/>
        </w:rPr>
      </w:pPr>
      <w:ins w:id="1062" w:author="P_R2#130_Rappv1" w:date="2025-07-25T17:16:00Z">
        <w:r>
          <w:rPr>
            <w:b/>
            <w:bCs/>
          </w:rPr>
          <w:t>Q#12: Which R2D message</w:t>
        </w:r>
      </w:ins>
      <w:ins w:id="1063" w:author="P_R2#130_Rappv1" w:date="2025-07-25T17:22:00Z">
        <w:r>
          <w:rPr>
            <w:b/>
            <w:bCs/>
          </w:rPr>
          <w:t>(</w:t>
        </w:r>
      </w:ins>
      <w:ins w:id="1064" w:author="P_R2#130_Rappv1" w:date="2025-07-25T17:16:00Z">
        <w:r>
          <w:rPr>
            <w:b/>
            <w:bCs/>
          </w:rPr>
          <w:t>s</w:t>
        </w:r>
      </w:ins>
      <w:ins w:id="1065" w:author="P_R2#130_Rappv1" w:date="2025-07-25T17:22:00Z">
        <w:r>
          <w:rPr>
            <w:b/>
            <w:bCs/>
          </w:rPr>
          <w:t>)</w:t>
        </w:r>
      </w:ins>
      <w:ins w:id="1066" w:author="P_R2#130_Rappv1" w:date="2025-07-25T17:16:00Z">
        <w:r>
          <w:rPr>
            <w:b/>
            <w:bCs/>
          </w:rPr>
          <w:t xml:space="preserve"> other than paging </w:t>
        </w:r>
      </w:ins>
      <w:ins w:id="1067" w:author="P_R2#130_Rappv1" w:date="2025-07-25T17:21:00Z">
        <w:r>
          <w:rPr>
            <w:b/>
            <w:bCs/>
          </w:rPr>
          <w:t xml:space="preserve">message </w:t>
        </w:r>
      </w:ins>
      <w:ins w:id="1068" w:author="P_R2#130_Rappv1" w:date="2025-07-25T17:16:00Z">
        <w:r>
          <w:rPr>
            <w:b/>
            <w:bCs/>
          </w:rPr>
          <w:t xml:space="preserve">need to consider forward compatibility </w:t>
        </w:r>
      </w:ins>
      <w:ins w:id="1069" w:author="P_R2#130_Rappv1" w:date="2025-07-25T17:22:00Z">
        <w:r>
          <w:rPr>
            <w:b/>
            <w:bCs/>
          </w:rPr>
          <w:t>using similar handling as paging</w:t>
        </w:r>
      </w:ins>
      <w:ins w:id="1070" w:author="P_R2#130_Rappv1" w:date="2025-07-25T17:16:00Z">
        <w:r>
          <w:rPr>
            <w:b/>
            <w:bCs/>
          </w:rPr>
          <w:t>, with the corresponding the use case clearly clarified.</w:t>
        </w:r>
      </w:ins>
    </w:p>
    <w:p w14:paraId="32B482A2" w14:textId="77777777" w:rsidR="0082267D" w:rsidRDefault="0082267D">
      <w:pPr>
        <w:rPr>
          <w:ins w:id="1071"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072" w:author="P_R2#130_Rappv1" w:date="2025-07-25T17:16:00Z"/>
        </w:trPr>
        <w:tc>
          <w:tcPr>
            <w:tcW w:w="0" w:type="auto"/>
            <w:shd w:val="clear" w:color="auto" w:fill="E7E6E6" w:themeFill="background2"/>
            <w:vAlign w:val="center"/>
          </w:tcPr>
          <w:p w14:paraId="52045405" w14:textId="77777777" w:rsidR="0082267D" w:rsidRDefault="00663CE6">
            <w:pPr>
              <w:jc w:val="center"/>
              <w:rPr>
                <w:ins w:id="1073" w:author="P_R2#130_Rappv1" w:date="2025-07-25T17:16:00Z"/>
                <w:b/>
                <w:bCs/>
                <w:lang w:eastAsia="sv-SE"/>
              </w:rPr>
            </w:pPr>
            <w:ins w:id="1074"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663CE6">
            <w:pPr>
              <w:rPr>
                <w:ins w:id="1075" w:author="P_R2#130_Rappv1" w:date="2025-07-25T17:16:00Z"/>
                <w:b/>
                <w:bCs/>
                <w:lang w:eastAsia="sv-SE"/>
              </w:rPr>
            </w:pPr>
            <w:ins w:id="1076"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077" w:author="P_R2#130_Rappv1" w:date="2025-07-25T17:16:00Z"/>
                <w:b/>
                <w:bCs/>
                <w:lang w:eastAsia="sv-SE"/>
              </w:rPr>
            </w:pPr>
            <w:ins w:id="1078" w:author="P_R2#130_Rappv1" w:date="2025-07-25T17:16:00Z">
              <w:r>
                <w:rPr>
                  <w:b/>
                  <w:bCs/>
                  <w:lang w:eastAsia="sv-SE"/>
                </w:rPr>
                <w:t>Use case</w:t>
              </w:r>
            </w:ins>
            <w:ins w:id="1079" w:author="P_R2#130_Rappv1" w:date="2025-07-25T17:23:00Z">
              <w:r>
                <w:rPr>
                  <w:b/>
                  <w:bCs/>
                  <w:lang w:eastAsia="sv-SE"/>
                </w:rPr>
                <w:t xml:space="preserve">, expected device </w:t>
              </w:r>
            </w:ins>
            <w:ins w:id="1080" w:author="P_R2#130_Rappv1" w:date="2025-07-25T17:24:00Z">
              <w:r>
                <w:rPr>
                  <w:b/>
                  <w:bCs/>
                  <w:lang w:eastAsia="sv-SE"/>
                </w:rPr>
                <w:t>behavior</w:t>
              </w:r>
            </w:ins>
            <w:ins w:id="1081" w:author="P_R2#130_Rappv1" w:date="2025-07-25T17:23:00Z">
              <w:r>
                <w:rPr>
                  <w:b/>
                  <w:bCs/>
                  <w:lang w:eastAsia="sv-SE"/>
                </w:rPr>
                <w:t>,</w:t>
              </w:r>
            </w:ins>
            <w:ins w:id="1082" w:author="P_R2#130_Rappv1" w:date="2025-07-25T17:16:00Z">
              <w:r>
                <w:rPr>
                  <w:b/>
                  <w:bCs/>
                  <w:lang w:eastAsia="sv-SE"/>
                </w:rPr>
                <w:t xml:space="preserve"> </w:t>
              </w:r>
            </w:ins>
            <w:ins w:id="1083" w:author="P_R2#130_Rappv1" w:date="2025-07-25T17:23:00Z">
              <w:r>
                <w:rPr>
                  <w:b/>
                  <w:bCs/>
                  <w:lang w:eastAsia="sv-SE"/>
                </w:rPr>
                <w:t xml:space="preserve">other </w:t>
              </w:r>
            </w:ins>
            <w:ins w:id="1084" w:author="P_R2#130_Rappv1" w:date="2025-07-25T17:16:00Z">
              <w:r>
                <w:rPr>
                  <w:b/>
                  <w:bCs/>
                  <w:lang w:eastAsia="sv-SE"/>
                </w:rPr>
                <w:t>comments</w:t>
              </w:r>
            </w:ins>
          </w:p>
        </w:tc>
      </w:tr>
      <w:tr w:rsidR="0082267D" w14:paraId="05551EC6" w14:textId="77777777">
        <w:trPr>
          <w:ins w:id="1085" w:author="P_R2#130_Rappv1" w:date="2025-07-25T17:16:00Z"/>
        </w:trPr>
        <w:tc>
          <w:tcPr>
            <w:tcW w:w="0" w:type="auto"/>
            <w:vAlign w:val="center"/>
          </w:tcPr>
          <w:p w14:paraId="4F14B05C" w14:textId="77777777" w:rsidR="0082267D" w:rsidRDefault="00663CE6">
            <w:pPr>
              <w:jc w:val="center"/>
              <w:rPr>
                <w:ins w:id="1086" w:author="P_R2#130_Rappv1" w:date="2025-07-25T17:16:00Z"/>
                <w:rFonts w:eastAsiaTheme="minorEastAsia"/>
              </w:rPr>
            </w:pPr>
            <w:ins w:id="1087"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88" w:author="P_R2#130_Rappv1" w:date="2025-07-25T17:16:00Z"/>
                <w:rFonts w:eastAsiaTheme="minorEastAsia"/>
              </w:rPr>
            </w:pPr>
          </w:p>
        </w:tc>
        <w:tc>
          <w:tcPr>
            <w:tcW w:w="10903" w:type="dxa"/>
            <w:vAlign w:val="center"/>
          </w:tcPr>
          <w:p w14:paraId="17ADE5C9" w14:textId="77777777" w:rsidR="0082267D" w:rsidRDefault="00663CE6">
            <w:pPr>
              <w:rPr>
                <w:ins w:id="1089" w:author="P_R2#130_Rappv1" w:date="2025-07-25T17:16:00Z"/>
                <w:rFonts w:eastAsia="Malgun Gothic"/>
                <w:lang w:eastAsia="ko-KR"/>
              </w:rPr>
            </w:pPr>
            <w:ins w:id="1090" w:author="Apple - Zhibin Wu" w:date="2025-07-28T16:49:00Z">
              <w:r>
                <w:rPr>
                  <w:rFonts w:eastAsia="Malgun Gothic"/>
                  <w:lang w:eastAsia="ko-KR"/>
                </w:rPr>
                <w:t xml:space="preserve">Not sure </w:t>
              </w:r>
            </w:ins>
            <w:ins w:id="1091" w:author="Apple - Zhibin Wu" w:date="2025-07-28T16:50:00Z">
              <w:r>
                <w:rPr>
                  <w:rFonts w:eastAsia="Malgun Gothic"/>
                  <w:lang w:eastAsia="ko-KR"/>
                </w:rPr>
                <w:t>about</w:t>
              </w:r>
            </w:ins>
            <w:ins w:id="1092" w:author="Apple - Zhibin Wu" w:date="2025-07-28T16:49:00Z">
              <w:r>
                <w:rPr>
                  <w:rFonts w:eastAsia="Malgun Gothic"/>
                  <w:lang w:eastAsia="ko-KR"/>
                </w:rPr>
                <w:t xml:space="preserve"> the </w:t>
              </w:r>
            </w:ins>
            <w:ins w:id="1093" w:author="Apple - Zhibin Wu" w:date="2025-07-28T16:50:00Z">
              <w:r>
                <w:rPr>
                  <w:rFonts w:eastAsia="Malgun Gothic"/>
                  <w:lang w:eastAsia="ko-KR"/>
                </w:rPr>
                <w:t>purpose of discussion</w:t>
              </w:r>
            </w:ins>
            <w:ins w:id="1094" w:author="Apple - Zhibin Wu" w:date="2025-07-28T16:49:00Z">
              <w:r>
                <w:rPr>
                  <w:rFonts w:eastAsia="Malgun Gothic"/>
                  <w:lang w:eastAsia="ko-KR"/>
                </w:rPr>
                <w:t>. As there are enough “R”</w:t>
              </w:r>
            </w:ins>
            <w:ins w:id="1095" w:author="Apple - Zhibin Wu" w:date="2025-07-28T16:51:00Z">
              <w:r>
                <w:rPr>
                  <w:rFonts w:eastAsia="Malgun Gothic"/>
                  <w:lang w:eastAsia="ko-KR"/>
                </w:rPr>
                <w:t xml:space="preserve"> or spare</w:t>
              </w:r>
            </w:ins>
            <w:ins w:id="1096" w:author="Apple - Zhibin Wu" w:date="2025-07-28T16:49:00Z">
              <w:r>
                <w:rPr>
                  <w:rFonts w:eastAsia="Malgun Gothic"/>
                  <w:lang w:eastAsia="ko-KR"/>
                </w:rPr>
                <w:t xml:space="preserve"> bits in the R2D header, we have no problem </w:t>
              </w:r>
            </w:ins>
            <w:ins w:id="1097" w:author="Apple - Zhibin Wu" w:date="2025-07-28T16:50:00Z">
              <w:r>
                <w:rPr>
                  <w:rFonts w:eastAsia="Malgun Gothic"/>
                  <w:lang w:eastAsia="ko-KR"/>
                </w:rPr>
                <w:t xml:space="preserve">for forward-compatibility. Is it intended to revert the </w:t>
              </w:r>
            </w:ins>
            <w:ins w:id="1098" w:author="Apple - Zhibin Wu" w:date="2025-07-28T16:51:00Z">
              <w:r>
                <w:rPr>
                  <w:rFonts w:eastAsia="Malgun Gothic"/>
                  <w:lang w:eastAsia="ko-KR"/>
                </w:rPr>
                <w:t>earlier agreement?</w:t>
              </w:r>
            </w:ins>
          </w:p>
        </w:tc>
      </w:tr>
      <w:tr w:rsidR="0082267D" w14:paraId="4A73C7DF" w14:textId="77777777">
        <w:trPr>
          <w:ins w:id="1099" w:author="P_R2#130_Rappv1" w:date="2025-07-25T17:16:00Z"/>
        </w:trPr>
        <w:tc>
          <w:tcPr>
            <w:tcW w:w="0" w:type="auto"/>
            <w:vAlign w:val="center"/>
          </w:tcPr>
          <w:p w14:paraId="2D8A41BC" w14:textId="77777777" w:rsidR="0082267D" w:rsidRDefault="00663CE6">
            <w:pPr>
              <w:jc w:val="center"/>
              <w:rPr>
                <w:ins w:id="1100" w:author="P_R2#130_Rappv1" w:date="2025-07-25T17:16:00Z"/>
                <w:rFonts w:eastAsiaTheme="minorEastAsia"/>
              </w:rPr>
            </w:pPr>
            <w:ins w:id="1101" w:author="ASUSTeK-Erica" w:date="2025-07-29T09:17:00Z">
              <w:r>
                <w:rPr>
                  <w:rFonts w:eastAsia="PMingLiU" w:hint="eastAsia"/>
                  <w:lang w:eastAsia="zh-TW"/>
                </w:rPr>
                <w:t>A</w:t>
              </w:r>
              <w:r>
                <w:rPr>
                  <w:rFonts w:eastAsia="PMingLiU"/>
                  <w:lang w:eastAsia="zh-TW"/>
                </w:rPr>
                <w:t>SUSTeK</w:t>
              </w:r>
            </w:ins>
          </w:p>
        </w:tc>
        <w:tc>
          <w:tcPr>
            <w:tcW w:w="0" w:type="auto"/>
            <w:vAlign w:val="center"/>
          </w:tcPr>
          <w:p w14:paraId="2C089ECB" w14:textId="77777777" w:rsidR="0082267D" w:rsidRDefault="00663CE6">
            <w:pPr>
              <w:jc w:val="center"/>
              <w:rPr>
                <w:ins w:id="1102" w:author="P_R2#130_Rappv1" w:date="2025-07-25T17:16:00Z"/>
                <w:rFonts w:eastAsiaTheme="minorEastAsia"/>
              </w:rPr>
            </w:pPr>
            <w:ins w:id="1103"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104" w:author="ASUSTeK-Erica" w:date="2025-07-29T10:06:00Z"/>
                <w:rFonts w:eastAsia="PMingLiU"/>
                <w:lang w:eastAsia="zh-TW"/>
              </w:rPr>
            </w:pPr>
            <w:ins w:id="1105"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106"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107" w:author="ASUSTeK-Erica" w:date="2025-07-29T09:57:00Z"/>
                <w:rFonts w:eastAsia="PMingLiU"/>
                <w:lang w:eastAsia="zh-TW"/>
              </w:rPr>
            </w:pPr>
          </w:p>
          <w:p w14:paraId="4C5A9786" w14:textId="77777777" w:rsidR="0082267D" w:rsidRDefault="00663CE6">
            <w:pPr>
              <w:rPr>
                <w:ins w:id="1108" w:author="P_R2#130_Rappv1" w:date="2025-07-25T17:16:00Z"/>
                <w:rFonts w:eastAsiaTheme="minorEastAsia"/>
              </w:rPr>
            </w:pPr>
            <w:ins w:id="1109" w:author="ASUSTeK-Erica" w:date="2025-07-29T10:06:00Z">
              <w:r>
                <w:rPr>
                  <w:rFonts w:eastAsia="PMingLiU"/>
                  <w:lang w:eastAsia="zh-TW"/>
                </w:rPr>
                <w:t>The D2R message type could be added in Rel-20. Moreover</w:t>
              </w:r>
            </w:ins>
            <w:ins w:id="1110" w:author="ASUSTeK-Erica" w:date="2025-07-29T09:17:00Z">
              <w:r>
                <w:rPr>
                  <w:rFonts w:eastAsia="PMingLiU"/>
                  <w:lang w:eastAsia="zh-TW"/>
                </w:rPr>
                <w:t>, as agreed in study phase, the device could provide energy status report/indication</w:t>
              </w:r>
            </w:ins>
            <w:ins w:id="1111" w:author="ASUSTeK-Erica" w:date="2025-07-29T10:01:00Z">
              <w:r>
                <w:rPr>
                  <w:rFonts w:eastAsia="PMingLiU"/>
                  <w:lang w:eastAsia="zh-TW"/>
                </w:rPr>
                <w:t xml:space="preserve">, which could </w:t>
              </w:r>
            </w:ins>
            <w:ins w:id="1112" w:author="ASUSTeK-Erica" w:date="2025-07-29T10:02:00Z">
              <w:r>
                <w:rPr>
                  <w:rFonts w:eastAsia="PMingLiU"/>
                  <w:lang w:eastAsia="zh-TW"/>
                </w:rPr>
                <w:t>be considered for</w:t>
              </w:r>
            </w:ins>
            <w:ins w:id="1113" w:author="ASUSTeK-Erica" w:date="2025-07-29T09:17:00Z">
              <w:r>
                <w:rPr>
                  <w:rFonts w:eastAsia="PMingLiU"/>
                  <w:lang w:eastAsia="zh-TW"/>
                </w:rPr>
                <w:t xml:space="preserve"> active device in Rel-20. </w:t>
              </w:r>
            </w:ins>
            <w:ins w:id="1114" w:author="ASUSTeK-Erica" w:date="2025-07-29T10:06:00Z">
              <w:r>
                <w:rPr>
                  <w:rFonts w:eastAsia="PMingLiU"/>
                  <w:lang w:eastAsia="zh-TW"/>
                </w:rPr>
                <w:t>T</w:t>
              </w:r>
            </w:ins>
            <w:ins w:id="1115" w:author="ASUSTeK-Erica" w:date="2025-07-29T09:17:00Z">
              <w:r>
                <w:rPr>
                  <w:rFonts w:eastAsia="PMingLiU"/>
                  <w:lang w:eastAsia="zh-TW"/>
                </w:rPr>
                <w:t xml:space="preserve">he device could </w:t>
              </w:r>
            </w:ins>
            <w:ins w:id="1116" w:author="ASUSTeK-Erica" w:date="2025-07-29T10:06:00Z">
              <w:r>
                <w:rPr>
                  <w:rFonts w:eastAsia="PMingLiU"/>
                  <w:lang w:eastAsia="zh-TW"/>
                </w:rPr>
                <w:t xml:space="preserve">also </w:t>
              </w:r>
            </w:ins>
            <w:ins w:id="1117" w:author="ASUSTeK-Erica" w:date="2025-07-29T09:17:00Z">
              <w:r>
                <w:rPr>
                  <w:rFonts w:eastAsia="PMingLiU"/>
                  <w:lang w:eastAsia="zh-TW"/>
                </w:rPr>
                <w:t>report its device type, if needed in Rel-20.</w:t>
              </w:r>
            </w:ins>
            <w:ins w:id="1118" w:author="ASUSTeK-Erica" w:date="2025-07-29T10:05:00Z">
              <w:r>
                <w:rPr>
                  <w:rFonts w:eastAsia="PMingLiU"/>
                  <w:lang w:eastAsia="zh-TW"/>
                </w:rPr>
                <w:t xml:space="preserve"> </w:t>
              </w:r>
            </w:ins>
          </w:p>
        </w:tc>
      </w:tr>
      <w:tr w:rsidR="0082267D" w14:paraId="583DD529" w14:textId="77777777">
        <w:trPr>
          <w:ins w:id="1119" w:author="P_R2#130_Rappv1" w:date="2025-07-25T17:16:00Z"/>
        </w:trPr>
        <w:tc>
          <w:tcPr>
            <w:tcW w:w="0" w:type="auto"/>
            <w:vAlign w:val="center"/>
          </w:tcPr>
          <w:p w14:paraId="56C787D5" w14:textId="77777777" w:rsidR="0082267D" w:rsidRDefault="00663CE6">
            <w:pPr>
              <w:jc w:val="center"/>
              <w:rPr>
                <w:ins w:id="1120" w:author="P_R2#130_Rappv1" w:date="2025-07-25T17:16:00Z"/>
                <w:rFonts w:eastAsiaTheme="minorEastAsia"/>
              </w:rPr>
            </w:pPr>
            <w:ins w:id="1121"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22" w:author="P_R2#130_Rappv1" w:date="2025-07-25T17:16:00Z"/>
                <w:rFonts w:eastAsiaTheme="minorEastAsia"/>
              </w:rPr>
            </w:pPr>
          </w:p>
        </w:tc>
        <w:tc>
          <w:tcPr>
            <w:tcW w:w="10903" w:type="dxa"/>
            <w:vAlign w:val="center"/>
          </w:tcPr>
          <w:p w14:paraId="4BF02EBD" w14:textId="77777777" w:rsidR="0082267D" w:rsidRDefault="00663CE6">
            <w:pPr>
              <w:rPr>
                <w:ins w:id="1123" w:author="P_R2#130_Rappv1" w:date="2025-07-25T17:16:00Z"/>
                <w:rFonts w:eastAsiaTheme="minorEastAsia"/>
              </w:rPr>
            </w:pPr>
            <w:ins w:id="1124"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125" w:author="P_R2#130_Rappv1" w:date="2025-07-25T17:16:00Z"/>
        </w:trPr>
        <w:tc>
          <w:tcPr>
            <w:tcW w:w="0" w:type="auto"/>
            <w:vAlign w:val="center"/>
          </w:tcPr>
          <w:p w14:paraId="57277131" w14:textId="77777777" w:rsidR="0082267D" w:rsidRDefault="00663CE6">
            <w:pPr>
              <w:jc w:val="center"/>
              <w:rPr>
                <w:ins w:id="1126"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127" w:author="P_R2#130_Rappv1" w:date="2025-07-25T17:16:00Z"/>
                <w:rFonts w:eastAsiaTheme="minorEastAsia"/>
              </w:rPr>
            </w:pPr>
          </w:p>
        </w:tc>
        <w:tc>
          <w:tcPr>
            <w:tcW w:w="10903" w:type="dxa"/>
            <w:vAlign w:val="center"/>
          </w:tcPr>
          <w:p w14:paraId="4CC6E402" w14:textId="77777777" w:rsidR="0082267D" w:rsidRDefault="00663CE6">
            <w:pPr>
              <w:rPr>
                <w:ins w:id="1128"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rPr>
          <w:ins w:id="1129" w:author="P_R2#130_Rappv1" w:date="2025-07-25T17:16:00Z"/>
        </w:trPr>
        <w:tc>
          <w:tcPr>
            <w:tcW w:w="0" w:type="auto"/>
            <w:vAlign w:val="center"/>
          </w:tcPr>
          <w:p w14:paraId="1CE22029" w14:textId="77777777" w:rsidR="0082267D" w:rsidRDefault="00663CE6">
            <w:pPr>
              <w:jc w:val="center"/>
              <w:rPr>
                <w:ins w:id="1130" w:author="P_R2#130_Rappv1" w:date="2025-07-25T17:16:00Z"/>
                <w:lang w:eastAsia="sv-SE"/>
              </w:rPr>
            </w:pPr>
            <w:r>
              <w:rPr>
                <w:lang w:eastAsia="sv-SE"/>
              </w:rPr>
              <w:t>InterDigital</w:t>
            </w:r>
          </w:p>
        </w:tc>
        <w:tc>
          <w:tcPr>
            <w:tcW w:w="0" w:type="auto"/>
            <w:vAlign w:val="center"/>
          </w:tcPr>
          <w:p w14:paraId="29F88B41" w14:textId="77777777" w:rsidR="0082267D" w:rsidRDefault="0082267D">
            <w:pPr>
              <w:jc w:val="center"/>
              <w:rPr>
                <w:ins w:id="1131" w:author="P_R2#130_Rappv1" w:date="2025-07-25T17:16:00Z"/>
                <w:lang w:eastAsia="sv-SE"/>
              </w:rPr>
            </w:pPr>
          </w:p>
        </w:tc>
        <w:tc>
          <w:tcPr>
            <w:tcW w:w="10903" w:type="dxa"/>
            <w:vAlign w:val="center"/>
          </w:tcPr>
          <w:p w14:paraId="3F030598" w14:textId="77777777" w:rsidR="0082267D" w:rsidRDefault="00663CE6">
            <w:pPr>
              <w:rPr>
                <w:ins w:id="1132" w:author="P_R2#130_Rappv1" w:date="2025-07-25T17:16:00Z"/>
                <w:lang w:eastAsia="sv-SE"/>
              </w:rPr>
            </w:pPr>
            <w:r>
              <w:rPr>
                <w:lang w:eastAsia="sv-SE"/>
              </w:rPr>
              <w:t>Agree with ZTE</w:t>
            </w:r>
          </w:p>
        </w:tc>
      </w:tr>
      <w:tr w:rsidR="0082267D" w14:paraId="0CAC2073" w14:textId="77777777">
        <w:trPr>
          <w:ins w:id="1133" w:author="P_R2#130_Rappv1" w:date="2025-07-25T17:16:00Z"/>
        </w:trPr>
        <w:tc>
          <w:tcPr>
            <w:tcW w:w="0" w:type="auto"/>
            <w:vAlign w:val="center"/>
          </w:tcPr>
          <w:p w14:paraId="2F7DC08E" w14:textId="77777777" w:rsidR="0082267D" w:rsidRDefault="00663CE6">
            <w:pPr>
              <w:jc w:val="center"/>
              <w:rPr>
                <w:ins w:id="113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ins w:id="1135" w:author="P_R2#130_Rappv1" w:date="2025-07-25T17:16:00Z"/>
                <w:rFonts w:eastAsia="Malgun Gothic"/>
                <w:lang w:eastAsia="ko-KR"/>
              </w:rPr>
            </w:pPr>
          </w:p>
        </w:tc>
        <w:tc>
          <w:tcPr>
            <w:tcW w:w="10903" w:type="dxa"/>
            <w:vAlign w:val="center"/>
          </w:tcPr>
          <w:p w14:paraId="65050560" w14:textId="77777777" w:rsidR="0082267D" w:rsidRDefault="00663CE6">
            <w:pPr>
              <w:rPr>
                <w:ins w:id="1136"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37" w:author="P_R2#130_Rappv1" w:date="2025-07-25T17:16:00Z"/>
        </w:trPr>
        <w:tc>
          <w:tcPr>
            <w:tcW w:w="0" w:type="auto"/>
            <w:vAlign w:val="center"/>
          </w:tcPr>
          <w:p w14:paraId="426596D2" w14:textId="77777777" w:rsidR="0082267D" w:rsidRDefault="00663CE6">
            <w:pPr>
              <w:jc w:val="center"/>
              <w:rPr>
                <w:ins w:id="113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ins w:id="1139" w:author="P_R2#130_Rappv1" w:date="2025-07-25T17:16:00Z"/>
                <w:lang w:eastAsia="sv-SE"/>
              </w:rPr>
            </w:pPr>
          </w:p>
        </w:tc>
        <w:tc>
          <w:tcPr>
            <w:tcW w:w="10903" w:type="dxa"/>
            <w:vAlign w:val="center"/>
          </w:tcPr>
          <w:p w14:paraId="1A9BCADE" w14:textId="77777777" w:rsidR="0082267D" w:rsidRDefault="00663CE6">
            <w:pPr>
              <w:rPr>
                <w:ins w:id="1140"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41" w:author="P_R2#130_Rappv1" w:date="2025-07-25T17:16:00Z"/>
        </w:trPr>
        <w:tc>
          <w:tcPr>
            <w:tcW w:w="0" w:type="auto"/>
            <w:vAlign w:val="center"/>
          </w:tcPr>
          <w:p w14:paraId="6FF66208" w14:textId="77777777" w:rsidR="0082267D" w:rsidRDefault="00663CE6">
            <w:pPr>
              <w:jc w:val="center"/>
              <w:rPr>
                <w:ins w:id="1142" w:author="P_R2#130_Rappv1" w:date="2025-07-25T17:16:00Z"/>
                <w:lang w:eastAsia="sv-SE"/>
              </w:rPr>
            </w:pPr>
            <w:ins w:id="1143"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44" w:author="P_R2#130_Rappv1" w:date="2025-07-25T17:16:00Z"/>
                <w:lang w:eastAsia="sv-SE"/>
              </w:rPr>
            </w:pPr>
          </w:p>
        </w:tc>
        <w:tc>
          <w:tcPr>
            <w:tcW w:w="10903" w:type="dxa"/>
            <w:vAlign w:val="center"/>
          </w:tcPr>
          <w:p w14:paraId="7417A544" w14:textId="77777777" w:rsidR="0082267D" w:rsidRDefault="00663CE6">
            <w:pPr>
              <w:rPr>
                <w:ins w:id="1145" w:author="P_R2#130_Rappv1" w:date="2025-07-25T17:16:00Z"/>
                <w:lang w:eastAsia="sv-SE"/>
              </w:rPr>
            </w:pPr>
            <w:ins w:id="1146" w:author="vivo(Boubacar)" w:date="2025-07-31T16:56:00Z">
              <w:r>
                <w:rPr>
                  <w:rFonts w:eastAsiaTheme="minorEastAsia"/>
                </w:rPr>
                <w:t xml:space="preserve">There is no strong motivation. </w:t>
              </w:r>
            </w:ins>
          </w:p>
        </w:tc>
      </w:tr>
      <w:tr w:rsidR="0082267D" w14:paraId="3C71831A" w14:textId="77777777">
        <w:trPr>
          <w:ins w:id="1147" w:author="P_R2#130_Rappv1" w:date="2025-07-25T17:16:00Z"/>
        </w:trPr>
        <w:tc>
          <w:tcPr>
            <w:tcW w:w="0" w:type="auto"/>
            <w:vAlign w:val="center"/>
          </w:tcPr>
          <w:p w14:paraId="184EC7ED" w14:textId="77777777" w:rsidR="0082267D" w:rsidRDefault="00663CE6">
            <w:pPr>
              <w:jc w:val="center"/>
              <w:rPr>
                <w:ins w:id="1148"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149" w:author="P_R2#130_Rappv1" w:date="2025-07-25T17:16:00Z"/>
                <w:lang w:eastAsia="sv-SE"/>
              </w:rPr>
            </w:pPr>
          </w:p>
        </w:tc>
        <w:tc>
          <w:tcPr>
            <w:tcW w:w="10903" w:type="dxa"/>
            <w:vAlign w:val="center"/>
          </w:tcPr>
          <w:p w14:paraId="5F4D8844" w14:textId="77777777" w:rsidR="0082267D" w:rsidRDefault="00663CE6">
            <w:pPr>
              <w:rPr>
                <w:ins w:id="1150"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lastRenderedPageBreak/>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ins w:id="115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152" w:author="P_R2#130_Rappv1" w:date="2025-07-25T17:16:00Z"/>
                <w:lang w:eastAsia="sv-SE"/>
              </w:rPr>
            </w:pPr>
          </w:p>
        </w:tc>
        <w:tc>
          <w:tcPr>
            <w:tcW w:w="10903" w:type="dxa"/>
            <w:shd w:val="clear" w:color="auto" w:fill="auto"/>
            <w:vAlign w:val="center"/>
          </w:tcPr>
          <w:p w14:paraId="42534F81" w14:textId="77777777" w:rsidR="0082267D" w:rsidRDefault="00663CE6">
            <w:pPr>
              <w:rPr>
                <w:ins w:id="1153"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rPr>
            </w:pPr>
            <w:r>
              <w:rPr>
                <w:rFonts w:eastAsiaTheme="minorEastAsia" w:hint="eastAsia"/>
              </w:rPr>
              <w:t>S</w:t>
            </w:r>
            <w:r>
              <w:rPr>
                <w:rFonts w:eastAsiaTheme="minorEastAsia"/>
              </w:rPr>
              <w:t>o far, one R bit in Paging is enough for future extension.</w:t>
            </w:r>
          </w:p>
        </w:tc>
      </w:tr>
    </w:tbl>
    <w:p w14:paraId="4456F1D2" w14:textId="77777777" w:rsidR="0082267D" w:rsidRDefault="0082267D">
      <w:pPr>
        <w:rPr>
          <w:b/>
          <w:bCs/>
          <w:u w:val="single"/>
          <w:lang w:eastAsia="sv-SE"/>
        </w:rPr>
      </w:pPr>
    </w:p>
    <w:p w14:paraId="5687CC65" w14:textId="77777777" w:rsidR="0082267D" w:rsidRDefault="00663CE6">
      <w:pPr>
        <w:pStyle w:val="Heading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1154"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rom our view, we should re-structure this part and follow the similar principle in NR paging, i.e., the device firstly check whether it is paged or not, and then do the corresponding behavior.</w:t>
            </w:r>
          </w:p>
          <w:p w14:paraId="6D21CB56" w14:textId="77777777" w:rsidR="0082267D" w:rsidRDefault="00663CE6">
            <w:pPr>
              <w:rPr>
                <w:ins w:id="1155" w:author="P_R2#130_Rappv1" w:date="2025-07-25T16:49:00Z"/>
                <w:rFonts w:eastAsiaTheme="minorEastAsia"/>
              </w:rPr>
            </w:pPr>
            <w:ins w:id="1156" w:author="P_R2#130_Rappv1" w:date="2025-07-25T16:49:00Z">
              <w:r>
                <w:rPr>
                  <w:rFonts w:eastAsiaTheme="minorEastAsia"/>
                </w:rPr>
                <w:t xml:space="preserve">Rappv1: </w:t>
              </w:r>
            </w:ins>
            <w:ins w:id="1157" w:author="P_R2#130_Rappv1" w:date="2025-07-25T16:50:00Z">
              <w:r>
                <w:rPr>
                  <w:rFonts w:eastAsiaTheme="minorEastAsia"/>
                </w:rPr>
                <w:t>Yes, I see your same comments in running CR, and please see my reply below.</w:t>
              </w:r>
            </w:ins>
          </w:p>
          <w:p w14:paraId="448286B9" w14:textId="77777777" w:rsidR="0082267D" w:rsidRDefault="00663CE6">
            <w:pPr>
              <w:pStyle w:val="CommentText"/>
              <w:rPr>
                <w:rFonts w:eastAsiaTheme="minorEastAsia" w:cs="Arial"/>
              </w:rPr>
            </w:pPr>
            <w:ins w:id="1158" w:author="P_R2#130_Rappv1" w:date="2025-07-25T16:49:00Z">
              <w:r>
                <w:rPr>
                  <w:rFonts w:cs="Arial"/>
                  <w:i/>
                  <w:iCs/>
                  <w:lang w:val="en-US"/>
                </w:rPr>
                <w:t>This question has been raised and answered in last meeting post CR review.</w:t>
              </w:r>
            </w:ins>
            <w:ins w:id="1159" w:author="P_R2#130_Rappv1" w:date="2025-07-25T16:51:00Z">
              <w:r>
                <w:rPr>
                  <w:rFonts w:cs="Arial"/>
                  <w:i/>
                  <w:iCs/>
                  <w:lang w:val="en-US"/>
                </w:rPr>
                <w:t xml:space="preserve"> </w:t>
              </w:r>
            </w:ins>
            <w:ins w:id="1160"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1161"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1162" w:author="P_R2#130_Rappv1" w:date="2025-07-25T16:52:00Z">
              <w:r>
                <w:rPr>
                  <w:rFonts w:eastAsiaTheme="minorEastAsia"/>
                </w:rPr>
                <w:t xml:space="preserve">Rappv1: </w:t>
              </w:r>
            </w:ins>
            <w:ins w:id="1163" w:author="P_R2#130_Rappv1" w:date="2025-07-25T16:53:00Z">
              <w:r>
                <w:rPr>
                  <w:rFonts w:eastAsiaTheme="minorEastAsia"/>
                </w:rPr>
                <w:t>F</w:t>
              </w:r>
            </w:ins>
            <w:ins w:id="1164" w:author="P_R2#130_Rappv1" w:date="2025-07-25T16:52:00Z">
              <w:r>
                <w:rPr>
                  <w:rFonts w:eastAsiaTheme="minorEastAsia"/>
                </w:rPr>
                <w:t>or 1, please see the reply to CATT as above</w:t>
              </w:r>
            </w:ins>
            <w:ins w:id="1165" w:author="P_R2#130_Rappv1" w:date="2025-07-25T16:54:00Z">
              <w:r>
                <w:rPr>
                  <w:rFonts w:eastAsiaTheme="minorEastAsia"/>
                </w:rPr>
                <w:t xml:space="preserve"> for transaction ID update. Rega</w:t>
              </w:r>
            </w:ins>
            <w:ins w:id="1166" w:author="P_R2#130_Rappv1" w:date="2025-07-25T16:55:00Z">
              <w:r>
                <w:rPr>
                  <w:rFonts w:eastAsiaTheme="minorEastAsia"/>
                </w:rPr>
                <w:t xml:space="preserve">rding </w:t>
              </w:r>
            </w:ins>
            <w:ins w:id="1167" w:author="P_R2#130_Rappv1" w:date="2025-07-25T16:56:00Z">
              <w:r>
                <w:rPr>
                  <w:rFonts w:eastAsiaTheme="minorEastAsia"/>
                </w:rPr>
                <w:t xml:space="preserve">paging ID checking first or transaction ID checking first, </w:t>
              </w:r>
            </w:ins>
            <w:ins w:id="1168" w:author="P_R2#130_Rappv1" w:date="2025-07-25T16:57:00Z">
              <w:r>
                <w:rPr>
                  <w:rFonts w:eastAsiaTheme="minorEastAsia"/>
                </w:rPr>
                <w:t xml:space="preserve">I do not see much difference, because in running CR, </w:t>
              </w:r>
            </w:ins>
            <w:ins w:id="1169" w:author="P_R2#130_Rappv1" w:date="2025-07-25T16:54:00Z">
              <w:r>
                <w:rPr>
                  <w:rFonts w:eastAsiaTheme="minorEastAsia"/>
                </w:rPr>
                <w:t xml:space="preserve">device will check both of paging ID and </w:t>
              </w:r>
            </w:ins>
            <w:ins w:id="1170" w:author="P_R2#130_Rappv1" w:date="2025-07-25T16:57:00Z">
              <w:r>
                <w:rPr>
                  <w:rFonts w:eastAsiaTheme="minorEastAsia"/>
                </w:rPr>
                <w:t xml:space="preserve">transaction ID. </w:t>
              </w:r>
            </w:ins>
            <w:ins w:id="1171" w:author="P_R2#130_Rappv1" w:date="2025-07-25T16:52:00Z">
              <w:r>
                <w:rPr>
                  <w:rFonts w:eastAsiaTheme="minorEastAsia"/>
                </w:rPr>
                <w:t>For 2,</w:t>
              </w:r>
            </w:ins>
            <w:ins w:id="1172" w:author="P_R2#130_Rappv1" w:date="2025-07-25T16:58:00Z">
              <w:r>
                <w:rPr>
                  <w:rFonts w:eastAsiaTheme="minorEastAsia"/>
                </w:rPr>
                <w:t xml:space="preserve"> </w:t>
              </w:r>
            </w:ins>
            <w:ins w:id="1173" w:author="P_R2#130_Rappv1" w:date="2025-07-25T17:10:00Z">
              <w:r>
                <w:rPr>
                  <w:rFonts w:eastAsiaTheme="minorEastAsia"/>
                </w:rPr>
                <w:t xml:space="preserve">in clause 5.5, </w:t>
              </w:r>
            </w:ins>
            <w:ins w:id="1174" w:author="P_R2#130_Rappv1" w:date="2025-07-25T17:11:00Z">
              <w:r>
                <w:rPr>
                  <w:rFonts w:eastAsiaTheme="minorEastAsia"/>
                </w:rPr>
                <w:t>it is captured that “</w:t>
              </w:r>
            </w:ins>
            <w:ins w:id="1175" w:author="P_R2#130_Rappv1" w:date="2025-07-25T17:10:00Z">
              <w:r>
                <w:rPr>
                  <w:rFonts w:eastAsiaTheme="minorEastAsia"/>
                </w:rPr>
                <w:t>CBRA not successful</w:t>
              </w:r>
            </w:ins>
            <w:ins w:id="1176" w:author="P_R2#130_Rappv1" w:date="2025-07-25T17:11:00Z">
              <w:r>
                <w:rPr>
                  <w:rFonts w:eastAsiaTheme="minorEastAsia"/>
                </w:rPr>
                <w:t>”</w:t>
              </w:r>
            </w:ins>
            <w:ins w:id="1177" w:author="P_R2#130_Rappv1" w:date="2025-07-25T17:10:00Z">
              <w:r>
                <w:rPr>
                  <w:rFonts w:eastAsiaTheme="minorEastAsia"/>
                </w:rPr>
                <w:t xml:space="preserve"> is considered failure a</w:t>
              </w:r>
            </w:ins>
            <w:ins w:id="1178" w:author="P_R2#130_Rappv1" w:date="2025-07-25T17:11:00Z">
              <w:r>
                <w:rPr>
                  <w:rFonts w:eastAsiaTheme="minorEastAsia"/>
                </w:rPr>
                <w:t>nd will trigger reaccess.</w:t>
              </w:r>
            </w:ins>
            <w:ins w:id="1179"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3BF49CC" w14:textId="77777777" w:rsidR="0082267D" w:rsidRDefault="00663CE6">
            <w:pPr>
              <w:rPr>
                <w:ins w:id="1180" w:author="P_R2#130_Rappv1" w:date="2025-07-25T17:14:00Z"/>
                <w:lang w:eastAsia="ja-JP"/>
              </w:rPr>
            </w:pPr>
            <w:ins w:id="1181" w:author="P_R2#130_Rappv1" w:date="2025-07-25T17:12:00Z">
              <w:r>
                <w:rPr>
                  <w:lang w:eastAsia="ja-JP"/>
                </w:rPr>
                <w:lastRenderedPageBreak/>
                <w:t>Rappv1: For 1, instead of spe</w:t>
              </w:r>
            </w:ins>
            <w:ins w:id="1182" w:author="P_R2#130_Rappv1" w:date="2025-07-25T17:13:00Z">
              <w:r>
                <w:rPr>
                  <w:lang w:eastAsia="ja-JP"/>
                </w:rPr>
                <w:t>cifying CBRA completion, we described CBRA is not successful, which will trigger reaccess. In addition, even if device rece</w:t>
              </w:r>
            </w:ins>
            <w:ins w:id="1183"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1184" w:author="P_R2#130_Rappv1" w:date="2025-07-25T17:14:00Z">
              <w:r>
                <w:rPr>
                  <w:lang w:eastAsia="ja-JP"/>
                </w:rPr>
                <w:t xml:space="preserve">For 2, good point, please see the new added </w:t>
              </w:r>
            </w:ins>
            <w:ins w:id="1185" w:author="P_R2#130_Rappv1" w:date="2025-07-25T17:15:00Z">
              <w:r>
                <w:rPr>
                  <w:lang w:eastAsia="ja-JP"/>
                </w:rPr>
                <w:t>Q12.</w:t>
              </w:r>
            </w:ins>
            <w:ins w:id="1186"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lastRenderedPageBreak/>
              <w:t>NEC2</w:t>
            </w:r>
          </w:p>
        </w:tc>
        <w:tc>
          <w:tcPr>
            <w:tcW w:w="12698" w:type="dxa"/>
            <w:vAlign w:val="center"/>
          </w:tcPr>
          <w:p w14:paraId="73119496" w14:textId="77777777" w:rsidR="0082267D" w:rsidRDefault="00663CE6">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66665972" w14:textId="77777777" w:rsidR="0082267D" w:rsidRDefault="00663CE6">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t>v</w:t>
            </w:r>
            <w:r>
              <w:rPr>
                <w:rFonts w:eastAsiaTheme="minorEastAsia"/>
              </w:rPr>
              <w:t>ivo</w:t>
            </w:r>
          </w:p>
        </w:tc>
        <w:tc>
          <w:tcPr>
            <w:tcW w:w="12698" w:type="dxa"/>
            <w:vAlign w:val="center"/>
          </w:tcPr>
          <w:p w14:paraId="0200C3F1" w14:textId="77777777" w:rsidR="0082267D" w:rsidRDefault="00663CE6">
            <w:pPr>
              <w:rPr>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1187" w:name="_Toc199188881"/>
            <w:r>
              <w:t>5.3.3</w:t>
            </w:r>
            <w:r>
              <w:tab/>
              <w:t>I</w:t>
            </w:r>
            <w:r w:rsidRPr="00DE030D">
              <w:t>nput parameters</w:t>
            </w:r>
            <w:r>
              <w:t xml:space="preserve"> to i</w:t>
            </w:r>
            <w:r w:rsidRPr="007B0C8B">
              <w:t>ntegrity</w:t>
            </w:r>
            <w:r>
              <w:t xml:space="preserve"> </w:t>
            </w:r>
            <w:r w:rsidRPr="007B0C8B">
              <w:t>algorithm</w:t>
            </w:r>
            <w:bookmarkEnd w:id="1187"/>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44627B7D" w14:textId="639E740A" w:rsidR="00663CE6" w:rsidRDefault="00663CE6" w:rsidP="00663CE6">
            <w:pPr>
              <w:rPr>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round; 2) desire of not to perform re-keying for each round of inventory-command procedure; 3) availability of non-volatile memory (NVM) for storing AIoT NAS COUNT value along with security keys at the device. RAN2 can send LS to SA3, with these reasons, to request a changing AIoT NAS COUNT be supported for cyphering and integrity protection. </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77777777" w:rsidR="0082267D" w:rsidRDefault="00663CE6">
      <w:pPr>
        <w:rPr>
          <w:lang w:eastAsia="sv-SE"/>
        </w:rPr>
      </w:pPr>
      <w:r>
        <w:rPr>
          <w:lang w:eastAsia="sv-SE"/>
        </w:rPr>
        <w:t>The following proposals have been provided based on feedback to the above document:</w:t>
      </w:r>
    </w:p>
    <w:p w14:paraId="7866AF6A" w14:textId="77777777" w:rsidR="0082267D" w:rsidRDefault="00663CE6">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1188" w:name="_Hlk195549570"/>
      <w:r>
        <w:t xml:space="preserve">FFS device behaviour if multiple requests are received in parallel (if needed).  </w:t>
      </w:r>
    </w:p>
    <w:bookmarkEnd w:id="1188"/>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1189" w:name="_Hlk195549724"/>
      <w:r>
        <w:t>The “one identifier” in the paging message includes both the case of “one single device identifier” and “one group identifier”/”filtering criteria”, while the exact format of latter is supposed to be designed by SA2.</w:t>
      </w:r>
      <w:bookmarkEnd w:id="1189"/>
    </w:p>
    <w:p w14:paraId="5FB0A3BD" w14:textId="77777777" w:rsidR="0082267D" w:rsidRDefault="00663CE6">
      <w:r>
        <w:t></w:t>
      </w:r>
      <w:r>
        <w:tab/>
      </w:r>
      <w:bookmarkStart w:id="1190" w:name="_Hlk195549795"/>
      <w:r>
        <w:t xml:space="preserve">The current assumption is that the paging identifier is transparent to the A-IoT MAC Layer and carried by upper layer.   </w:t>
      </w:r>
      <w:bookmarkEnd w:id="1190"/>
      <w:r>
        <w:t>FFS if there is really a need for visibility in the MAC layer</w:t>
      </w:r>
    </w:p>
    <w:p w14:paraId="168685F8" w14:textId="77777777" w:rsidR="0082267D" w:rsidRDefault="00663CE6">
      <w:r>
        <w:t></w:t>
      </w:r>
      <w:r>
        <w:tab/>
      </w:r>
      <w:bookmarkStart w:id="1191" w:name="_Hlk195550032"/>
      <w:r>
        <w:t>the A-IoT paging message can include a number of msg1 resources</w:t>
      </w:r>
      <w:bookmarkEnd w:id="119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1192" w:name="_Hlk195550154"/>
      <w:r>
        <w:t></w:t>
      </w:r>
      <w:r>
        <w:tab/>
        <w:t xml:space="preserve">FFS which solution if any for device behavior if it gets a new service request while one procedure is still ongoing or leave it to implementation.  </w:t>
      </w:r>
    </w:p>
    <w:bookmarkEnd w:id="119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1193" w:name="_Hlk195550313"/>
      <w:r>
        <w:t></w:t>
      </w:r>
      <w:r>
        <w:tab/>
        <w:t>Introduce an explicit 1 bit indication to indicate whether it is CFRA or CBRA per paging message</w:t>
      </w:r>
    </w:p>
    <w:bookmarkEnd w:id="1193"/>
    <w:p w14:paraId="5AF042ED" w14:textId="77777777" w:rsidR="0082267D" w:rsidRDefault="00663CE6">
      <w:r>
        <w:t></w:t>
      </w:r>
      <w:r>
        <w:tab/>
      </w:r>
      <w:bookmarkStart w:id="1194" w:name="_Hlk195550373"/>
      <w:r>
        <w:t xml:space="preserve">A field indicating Paging ID length information is always included together with the paging ID field in the A-IoT paging message, except the case where no ID is included in the A-IoT paging message.   </w:t>
      </w:r>
      <w:bookmarkEnd w:id="119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lastRenderedPageBreak/>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1195" w:name="_Hlk195550460"/>
      <w:r>
        <w:t>FFS details including whether we need a timer or explicit message and when reader sends feedback</w:t>
      </w:r>
      <w:bookmarkEnd w:id="119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1196" w:name="_Hlk195550547"/>
      <w:r>
        <w:t>.  FFS can be revisited if message type will be needed for other D2R messages purposes</w:t>
      </w:r>
      <w:bookmarkEnd w:id="119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1197" w:name="_Hlk195554115"/>
      <w:r>
        <w:tab/>
        <w:t>A-IoT Msg2 contains one or multiple echoed random ID(s) from A-IoT Msg1 of different A-IoT devices.</w:t>
      </w:r>
      <w:bookmarkEnd w:id="119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1198" w:name="_Hlk195550965"/>
      <w:r>
        <w:t xml:space="preserve">For msg3, we rely on whether the device receives NACK indication </w:t>
      </w:r>
      <w:bookmarkStart w:id="1199" w:name="_Hlk195551018"/>
      <w:r>
        <w:t>before subsequent R2D message to determine re-access</w:t>
      </w:r>
      <w:bookmarkEnd w:id="1199"/>
      <w:r>
        <w:t>.    No need for a timer</w:t>
      </w:r>
      <w:bookmarkStart w:id="1200" w:name="_Hlk195551101"/>
      <w:r>
        <w:t>.   FFS whether subsequent R2D message is trigger message or paging</w:t>
      </w:r>
      <w:bookmarkEnd w:id="1200"/>
    </w:p>
    <w:bookmarkEnd w:id="1198"/>
    <w:p w14:paraId="41A2BDFF" w14:textId="77777777" w:rsidR="0082267D" w:rsidRDefault="00663CE6">
      <w:r>
        <w:t></w:t>
      </w:r>
      <w:r>
        <w:tab/>
      </w:r>
      <w:bookmarkStart w:id="1201" w:name="_Hlk195551132"/>
      <w:r>
        <w:t>For CFRA, NACK feedback and re-access is not supported.  FFS how to achieve</w:t>
      </w:r>
      <w:bookmarkEnd w:id="1201"/>
    </w:p>
    <w:p w14:paraId="1B5FBE59" w14:textId="77777777" w:rsidR="0082267D" w:rsidRDefault="00663CE6">
      <w:r>
        <w:t></w:t>
      </w:r>
      <w:r>
        <w:tab/>
      </w:r>
      <w:bookmarkStart w:id="1202" w:name="_Hlk195556004"/>
      <w:r>
        <w:t>FFS on end of procedure</w:t>
      </w:r>
      <w:bookmarkEnd w:id="120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1203" w:name="_Hlk195552143"/>
      <w:r>
        <w:t xml:space="preserve">For CBRA, it is up to Reader to decide whether to reuse the random ID as the AS ID or to assign a new AS ID.   </w:t>
      </w:r>
      <w:bookmarkEnd w:id="1203"/>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1204" w:name="_Hlk195554768"/>
      <w:r>
        <w:tab/>
      </w:r>
      <w:bookmarkStart w:id="1205" w:name="_Hlk195554812"/>
      <w:r>
        <w:t>To support segmentation, a 1 bit indication is introduced to indicate whether there is more data or not, if SA2 indicates that CN can provide an estimated expected D2R message size.   If not possible</w:t>
      </w:r>
      <w:bookmarkEnd w:id="1205"/>
      <w:r>
        <w:t xml:space="preserve">, FFS if the 1 bit is sufficient.   </w:t>
      </w:r>
    </w:p>
    <w:bookmarkEnd w:id="1204"/>
    <w:p w14:paraId="4D9EC71A" w14:textId="77777777" w:rsidR="0082267D" w:rsidRDefault="00663CE6">
      <w:r>
        <w:tab/>
        <w:t xml:space="preserve">Segment retransmission is supported.  </w:t>
      </w:r>
    </w:p>
    <w:p w14:paraId="5F49172C" w14:textId="77777777" w:rsidR="0082267D" w:rsidRDefault="00663CE6">
      <w:r>
        <w:tab/>
      </w:r>
      <w:bookmarkStart w:id="1206" w:name="_Hlk195554887"/>
      <w:r>
        <w:t xml:space="preserve">For segment retransmission, reader explicitly indicates an offset in the MAC layer– e.g. number of bits successfully received so far (from the start).  </w:t>
      </w:r>
      <w:bookmarkEnd w:id="1206"/>
      <w:r>
        <w:t>FFS This implies that unsegmented packet can also be retransmitted.   FFS if this applies to msg3</w:t>
      </w:r>
    </w:p>
    <w:p w14:paraId="120ACDF3" w14:textId="77777777" w:rsidR="0082267D" w:rsidRDefault="00663CE6">
      <w:r>
        <w:lastRenderedPageBreak/>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1207" w:name="_Hlk195555353"/>
      <w:r>
        <w:tab/>
        <w:t>For CFRA, command message is used for AS ID assignment</w:t>
      </w:r>
    </w:p>
    <w:p w14:paraId="67367AB4" w14:textId="77777777" w:rsidR="0082267D" w:rsidRDefault="00663CE6">
      <w:bookmarkStart w:id="1208" w:name="_Hlk195552262"/>
      <w:bookmarkEnd w:id="1207"/>
      <w:r>
        <w:tab/>
        <w:t>For CBRA, Msg 2 is used for AS ID assignment</w:t>
      </w:r>
    </w:p>
    <w:bookmarkEnd w:id="120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1209" w:name="_Hlk195555293"/>
      <w:r>
        <w:t xml:space="preserve">- FFS other cases for release ASID to avoid keeping it indefinitely.  </w:t>
      </w:r>
      <w:bookmarkEnd w:id="1209"/>
    </w:p>
    <w:p w14:paraId="1DC7082A" w14:textId="77777777" w:rsidR="0082267D" w:rsidRDefault="00663CE6">
      <w:r>
        <w:tab/>
      </w:r>
      <w:bookmarkStart w:id="1210" w:name="_Hlk195555081"/>
      <w:r>
        <w:t>For the retransmission of the first segment/unsegmented D2R message</w:t>
      </w:r>
      <w:bookmarkEnd w:id="1210"/>
      <w:r>
        <w:t xml:space="preserve">, the reader sends the R2D message by including the upper layer command again.  </w:t>
      </w:r>
      <w:bookmarkStart w:id="1211" w:name="_Hlk195555053"/>
      <w:r>
        <w:t>FFS whether offset zero is always included.</w:t>
      </w:r>
      <w:bookmarkEnd w:id="1211"/>
    </w:p>
    <w:p w14:paraId="7790FFFB" w14:textId="77777777" w:rsidR="0082267D" w:rsidRDefault="00663CE6">
      <w:bookmarkStart w:id="1212" w:name="_Hlk195554997"/>
      <w:r>
        <w:tab/>
        <w:t xml:space="preserve">FFS whether the reader always includes the command for retransmission of segments.  </w:t>
      </w:r>
    </w:p>
    <w:p w14:paraId="10B94064" w14:textId="77777777" w:rsidR="0082267D" w:rsidRDefault="00663CE6">
      <w:bookmarkStart w:id="1213" w:name="_Hlk195554972"/>
      <w:bookmarkEnd w:id="1212"/>
      <w:r>
        <w:tab/>
        <w:t>1-bit indication is sufficient to indicate whether more D2R data will be sent</w:t>
      </w:r>
    </w:p>
    <w:bookmarkEnd w:id="1213"/>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1214" w:name="_Hlk195556100"/>
      <w:r>
        <w:tab/>
        <w:t>Support multiplexing of information for multiple devices in R2D message for msg2.  FFS others for multicast messages</w:t>
      </w:r>
    </w:p>
    <w:p w14:paraId="721004D1" w14:textId="77777777" w:rsidR="0082267D" w:rsidRDefault="00663CE6">
      <w:bookmarkStart w:id="1215" w:name="_Hlk195556177"/>
      <w:bookmarkEnd w:id="1214"/>
      <w:r>
        <w:tab/>
        <w:t xml:space="preserve">At least the following field are required for at least for R2D in the MAC header– message type, length for SDU and variable part(s).   </w:t>
      </w:r>
    </w:p>
    <w:bookmarkEnd w:id="1215"/>
    <w:p w14:paraId="6B95C2AE" w14:textId="77777777" w:rsidR="0082267D" w:rsidRDefault="00663CE6">
      <w:r>
        <w:tab/>
      </w:r>
      <w:bookmarkStart w:id="1216" w:name="_Hlk195556517"/>
      <w:r>
        <w:t>FFS whether for D2R we need message type field</w:t>
      </w:r>
      <w:bookmarkEnd w:id="1216"/>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1217" w:name="_Hlk195556490"/>
      <w:r>
        <w:t xml:space="preserve">Other message types are FFS.  The message types may evolve based on functionality agreements.  </w:t>
      </w:r>
      <w:bookmarkEnd w:id="121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1218" w:name="_Hlk195556484"/>
      <w:r>
        <w:tab/>
      </w:r>
      <w:bookmarkStart w:id="1219" w:name="_Hlk195556550"/>
      <w:r>
        <w:t xml:space="preserve">The D2R MAC PDU size will correspond to the TBS size indicated in the R2D message </w:t>
      </w:r>
    </w:p>
    <w:bookmarkEnd w:id="1218"/>
    <w:bookmarkEnd w:id="121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1220" w:name="_Hlk195556317"/>
      <w:r>
        <w:tab/>
        <w:t xml:space="preserve">In case where MAC PDU includes both MAC SDU and padding, for D2R a field to indicate how many SDU bits are present is required.  </w:t>
      </w:r>
      <w:bookmarkStart w:id="1221" w:name="_Hlk195556384"/>
      <w:bookmarkEnd w:id="1220"/>
      <w:r>
        <w:t>FFS how this is provided (i.e. SDU length field or padding length field).  The size of length field is FFS.</w:t>
      </w:r>
      <w:bookmarkEnd w:id="1221"/>
    </w:p>
    <w:p w14:paraId="34DB2C8A" w14:textId="77777777" w:rsidR="0082267D" w:rsidRDefault="0082267D"/>
    <w:p w14:paraId="57487450" w14:textId="77777777" w:rsidR="0082267D" w:rsidRDefault="00663CE6">
      <w:r>
        <w:lastRenderedPageBreak/>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478F" w14:textId="77777777" w:rsidR="00AE036D" w:rsidRDefault="00AE036D">
      <w:r>
        <w:separator/>
      </w:r>
    </w:p>
  </w:endnote>
  <w:endnote w:type="continuationSeparator" w:id="0">
    <w:p w14:paraId="6B46FC44" w14:textId="77777777" w:rsidR="00AE036D" w:rsidRDefault="00A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AE51" w14:textId="77777777" w:rsidR="00AE036D" w:rsidRDefault="00AE036D">
      <w:r>
        <w:separator/>
      </w:r>
    </w:p>
  </w:footnote>
  <w:footnote w:type="continuationSeparator" w:id="0">
    <w:p w14:paraId="1C75A965" w14:textId="77777777" w:rsidR="00AE036D" w:rsidRDefault="00AE0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4"/>
  </w:num>
  <w:num w:numId="3">
    <w:abstractNumId w:val="15"/>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2"/>
  </w:num>
  <w:num w:numId="9">
    <w:abstractNumId w:val="17"/>
  </w:num>
  <w:num w:numId="10">
    <w:abstractNumId w:val="8"/>
  </w:num>
  <w:num w:numId="11">
    <w:abstractNumId w:val="19"/>
  </w:num>
  <w:num w:numId="12">
    <w:abstractNumId w:val="12"/>
  </w:num>
  <w:num w:numId="13">
    <w:abstractNumId w:val="18"/>
  </w:num>
  <w:num w:numId="14">
    <w:abstractNumId w:val="22"/>
  </w:num>
  <w:num w:numId="15">
    <w:abstractNumId w:val="23"/>
  </w:num>
  <w:num w:numId="16">
    <w:abstractNumId w:val="16"/>
  </w:num>
  <w:num w:numId="17">
    <w:abstractNumId w:val="6"/>
  </w:num>
  <w:num w:numId="18">
    <w:abstractNumId w:val="7"/>
  </w:num>
  <w:num w:numId="19">
    <w:abstractNumId w:val="21"/>
  </w:num>
  <w:num w:numId="20">
    <w:abstractNumId w:val="10"/>
  </w:num>
  <w:num w:numId="21">
    <w:abstractNumId w:val="1"/>
  </w:num>
  <w:num w:numId="22">
    <w:abstractNumId w:val="3"/>
  </w:num>
  <w:num w:numId="23">
    <w:abstractNumId w:val="4"/>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rson w15:author="Xiaomi-Yi1">
    <w15:presenceInfo w15:providerId="None" w15:userId="Xiaomi-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95B"/>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1FA"/>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E48"/>
    <w:rsid w:val="007F4053"/>
    <w:rsid w:val="007F789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16394</Words>
  <Characters>93446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OPPO2 - Yumin Wu</cp:lastModifiedBy>
  <cp:revision>24</cp:revision>
  <cp:lastPrinted>2025-08-01T07:07:00Z</cp:lastPrinted>
  <dcterms:created xsi:type="dcterms:W3CDTF">2025-08-04T11:54:00Z</dcterms:created>
  <dcterms:modified xsi:type="dcterms:W3CDTF">2025-08-05T02:43:00Z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