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Pr="00A16E95" w:rsidRDefault="00173FC8" w:rsidP="00A16E95">
      <w:pPr>
        <w:pStyle w:val="3GPPHeader"/>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 xml:space="preserve">3. The Temp ID may have impact on this visibility discussion. The Rapp understands SA3 has not concluded on the solution of Temp ID. But majority seems think this Temp ID is maintained/managed between CN and </w:t>
            </w:r>
            <w:r w:rsidRPr="00E6468D">
              <w:rPr>
                <w:rFonts w:ascii="Arial" w:hAnsi="Arial" w:cs="Arial"/>
                <w:i/>
                <w:iCs/>
                <w:color w:val="4472C4" w:themeColor="accent1"/>
                <w:sz w:val="20"/>
                <w:szCs w:val="20"/>
                <w:lang w:eastAsia="sv-SE"/>
              </w:rPr>
              <w:lastRenderedPageBreak/>
              <w:t>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implementation</w:t>
              </w:r>
              <w:proofErr w:type="gramEnd"/>
              <w:r w:rsidRPr="00472D56">
                <w:rPr>
                  <w:rFonts w:ascii="Arial" w:hAnsi="Arial" w:cs="Arial"/>
                  <w:i/>
                  <w:iCs/>
                  <w:color w:val="4472C4" w:themeColor="accent1"/>
                  <w:sz w:val="20"/>
                  <w:szCs w:val="20"/>
                  <w:lang w:eastAsia="sv-SE"/>
                </w:rPr>
                <w:t xml:space="preserve">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lastRenderedPageBreak/>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lastRenderedPageBreak/>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lastRenderedPageBreak/>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lastRenderedPageBreak/>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lastRenderedPageBreak/>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 xml:space="preserve">directly in CR </w:t>
              </w:r>
              <w:r w:rsidRPr="008A184F">
                <w:rPr>
                  <w:highlight w:val="yellow"/>
                </w:rPr>
                <w:lastRenderedPageBreak/>
                <w:t>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lastRenderedPageBreak/>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lastRenderedPageBreak/>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r w:rsidR="00A16E95" w14:paraId="47A2DB33" w14:textId="77777777" w:rsidTr="00C368F7">
        <w:tc>
          <w:tcPr>
            <w:tcW w:w="0" w:type="auto"/>
            <w:vAlign w:val="center"/>
          </w:tcPr>
          <w:p w14:paraId="6DE7FA13" w14:textId="1E8B6243" w:rsidR="00A16E95" w:rsidRDefault="00A16E95" w:rsidP="00A16E95">
            <w:pPr>
              <w:jc w:val="center"/>
              <w:rPr>
                <w:rFonts w:eastAsiaTheme="minorEastAsia"/>
              </w:rPr>
            </w:pPr>
            <w:r>
              <w:rPr>
                <w:rFonts w:eastAsiaTheme="minorEastAsia"/>
              </w:rPr>
              <w:t>Ofinno</w:t>
            </w:r>
          </w:p>
        </w:tc>
        <w:tc>
          <w:tcPr>
            <w:tcW w:w="0" w:type="auto"/>
            <w:vAlign w:val="center"/>
          </w:tcPr>
          <w:p w14:paraId="7771AB2D" w14:textId="235E9458" w:rsidR="00A16E95" w:rsidRDefault="00A16E95" w:rsidP="00A16E95">
            <w:pPr>
              <w:rPr>
                <w:rFonts w:eastAsiaTheme="minorEastAsia"/>
              </w:rPr>
            </w:pPr>
            <w:r>
              <w:rPr>
                <w:lang w:eastAsia="sv-SE"/>
              </w:rPr>
              <w:t>Agree</w:t>
            </w:r>
          </w:p>
        </w:tc>
        <w:tc>
          <w:tcPr>
            <w:tcW w:w="2718" w:type="dxa"/>
          </w:tcPr>
          <w:p w14:paraId="5EC0DC59" w14:textId="7E6DC590" w:rsidR="00A16E95" w:rsidRDefault="00A16E95" w:rsidP="00A16E95">
            <w:pPr>
              <w:rPr>
                <w:rFonts w:eastAsiaTheme="minorEastAsia"/>
              </w:rPr>
            </w:pPr>
            <w:r>
              <w:rPr>
                <w:rFonts w:eastAsiaTheme="minorEastAsia" w:hint="eastAsia"/>
              </w:rPr>
              <w:t>2 bits</w:t>
            </w:r>
          </w:p>
        </w:tc>
        <w:tc>
          <w:tcPr>
            <w:tcW w:w="8646" w:type="dxa"/>
            <w:vAlign w:val="center"/>
          </w:tcPr>
          <w:p w14:paraId="27D23E0A" w14:textId="54411E19" w:rsidR="00A16E95" w:rsidRDefault="00A16E95" w:rsidP="00A16E95">
            <w:pPr>
              <w:rPr>
                <w:rFonts w:eastAsiaTheme="minorEastAsia"/>
              </w:rPr>
            </w:pPr>
            <w:r>
              <w:rPr>
                <w:rFonts w:hint="eastAsia"/>
                <w:lang w:eastAsia="sv-SE"/>
              </w:rPr>
              <w:t>S</w:t>
            </w:r>
            <w:r>
              <w:rPr>
                <w:lang w:eastAsia="sv-SE"/>
              </w:rPr>
              <w:t>hort transaction ID is preferred.</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w:t>
            </w:r>
            <w:proofErr w:type="gramStart"/>
            <w:r>
              <w:t>to indicate</w:t>
            </w:r>
            <w:proofErr w:type="gramEnd"/>
            <w:r>
              <w:t xml:space="preserve"> the paging ID length, e.g. value range, how many bits, format design, </w:t>
            </w:r>
            <w:proofErr w:type="gramStart"/>
            <w:r>
              <w:t>taking into account</w:t>
            </w:r>
            <w:proofErr w:type="gramEnd"/>
            <w:r>
              <w:t xml:space="preserve">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25pt;mso-width-percent:0;mso-height-percent:0;mso-width-percent:0;mso-height-percent:0" o:ole="">
            <v:imagedata r:id="rId12" o:title=""/>
          </v:shape>
          <o:OLEObject Type="Embed" ProgID="Visio.Drawing.15" ShapeID="_x0000_i1025" DrawAspect="Content" ObjectID="_1815454359"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25pt;height:36pt;mso-width-percent:0;mso-height-percent:0;mso-width-percent:0;mso-height-percent:0" o:ole="">
            <v:imagedata r:id="rId14" o:title=""/>
          </v:shape>
          <o:OLEObject Type="Embed" ProgID="Visio.Drawing.15" ShapeID="_x0000_i1026" DrawAspect="Content" ObjectID="_1815454360"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lastRenderedPageBreak/>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r w:rsidR="00A16E95" w14:paraId="3D8A61E3" w14:textId="77777777" w:rsidTr="00407F29">
        <w:tc>
          <w:tcPr>
            <w:tcW w:w="0" w:type="auto"/>
            <w:vAlign w:val="center"/>
          </w:tcPr>
          <w:p w14:paraId="648FE52F" w14:textId="3086C254" w:rsidR="00A16E95" w:rsidRDefault="00A16E95" w:rsidP="00A16E95">
            <w:pPr>
              <w:jc w:val="center"/>
              <w:rPr>
                <w:rFonts w:eastAsiaTheme="minorEastAsia"/>
              </w:rPr>
            </w:pPr>
            <w:r>
              <w:rPr>
                <w:rFonts w:eastAsiaTheme="minorEastAsia"/>
              </w:rPr>
              <w:t>Ofinno</w:t>
            </w:r>
          </w:p>
        </w:tc>
        <w:tc>
          <w:tcPr>
            <w:tcW w:w="0" w:type="auto"/>
            <w:vAlign w:val="center"/>
          </w:tcPr>
          <w:p w14:paraId="7F582379" w14:textId="2CD2A465" w:rsidR="00A16E95" w:rsidRDefault="00A16E95" w:rsidP="00A16E95">
            <w:pPr>
              <w:jc w:val="center"/>
              <w:rPr>
                <w:rFonts w:eastAsiaTheme="minorEastAsia"/>
              </w:rPr>
            </w:pPr>
            <w:r>
              <w:rPr>
                <w:rFonts w:eastAsiaTheme="minorEastAsia"/>
              </w:rPr>
              <w:t>Agree</w:t>
            </w:r>
          </w:p>
        </w:tc>
        <w:tc>
          <w:tcPr>
            <w:tcW w:w="10939" w:type="dxa"/>
            <w:vAlign w:val="center"/>
          </w:tcPr>
          <w:p w14:paraId="7355CC45" w14:textId="163B9321" w:rsidR="00A16E95" w:rsidRDefault="00A16E95" w:rsidP="00A16E95">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lastRenderedPageBreak/>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has to respond to the CFRA anyway. </w:t>
            </w:r>
          </w:p>
        </w:tc>
      </w:tr>
      <w:tr w:rsidR="00A16E95" w14:paraId="06E9CEB4" w14:textId="77777777" w:rsidTr="00F90EE8">
        <w:tc>
          <w:tcPr>
            <w:tcW w:w="0" w:type="auto"/>
            <w:vAlign w:val="center"/>
          </w:tcPr>
          <w:p w14:paraId="20CE49E5" w14:textId="52AB9659" w:rsidR="00A16E95" w:rsidRDefault="00A16E95" w:rsidP="00247FCA">
            <w:pPr>
              <w:jc w:val="center"/>
              <w:rPr>
                <w:rFonts w:eastAsiaTheme="minorEastAsia"/>
              </w:rPr>
            </w:pPr>
            <w:r>
              <w:rPr>
                <w:rFonts w:eastAsiaTheme="minorEastAsia"/>
              </w:rPr>
              <w:t>Ofinno</w:t>
            </w:r>
          </w:p>
        </w:tc>
        <w:tc>
          <w:tcPr>
            <w:tcW w:w="0" w:type="auto"/>
            <w:vAlign w:val="center"/>
          </w:tcPr>
          <w:p w14:paraId="24F59F36" w14:textId="103FAEA9" w:rsidR="00A16E95" w:rsidRDefault="00A16E95" w:rsidP="00247FCA">
            <w:pPr>
              <w:jc w:val="center"/>
              <w:rPr>
                <w:rFonts w:eastAsiaTheme="minorEastAsia"/>
              </w:rPr>
            </w:pPr>
            <w:r>
              <w:rPr>
                <w:rFonts w:eastAsiaTheme="minorEastAsia"/>
              </w:rPr>
              <w:t>Yes</w:t>
            </w:r>
          </w:p>
        </w:tc>
        <w:tc>
          <w:tcPr>
            <w:tcW w:w="10939" w:type="dxa"/>
            <w:vAlign w:val="center"/>
          </w:tcPr>
          <w:p w14:paraId="7DE9A19C" w14:textId="7F50583B" w:rsidR="00A16E95" w:rsidRDefault="00A16E95" w:rsidP="00247FCA">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w:t>
      </w:r>
      <w:proofErr w:type="gramStart"/>
      <w:r>
        <w:t>need</w:t>
      </w:r>
      <w:proofErr w:type="gramEnd"/>
      <w:r>
        <w:t xml:space="preserve">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lastRenderedPageBreak/>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25pt;height:227.25pt;mso-width-percent:0;mso-height-percent:0;mso-width-percent:0;mso-height-percent:0" o:ole="">
                  <v:imagedata r:id="rId16" o:title=""/>
                </v:shape>
                <o:OLEObject Type="Embed" ProgID="Visio.Drawing.11" ShapeID="_x0000_i1027" DrawAspect="Content" ObjectID="_1815454361"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lastRenderedPageBreak/>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749"/>
        <w:gridCol w:w="162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t>
            </w:r>
            <w:r w:rsidRPr="007F0F66">
              <w:rPr>
                <w:rFonts w:eastAsia="Malgun Gothic"/>
                <w:lang w:eastAsia="ko-KR"/>
              </w:rPr>
              <w:lastRenderedPageBreak/>
              <w:t xml:space="preserve">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lastRenderedPageBreak/>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r w:rsidR="00A16E95" w14:paraId="5ABF38C2" w14:textId="77777777" w:rsidTr="00F90EE8">
        <w:tc>
          <w:tcPr>
            <w:tcW w:w="0" w:type="auto"/>
            <w:vAlign w:val="center"/>
          </w:tcPr>
          <w:p w14:paraId="3D4F9055" w14:textId="3712ECCC" w:rsidR="00A16E95" w:rsidRDefault="00A16E95" w:rsidP="00B6686B">
            <w:pPr>
              <w:jc w:val="center"/>
              <w:rPr>
                <w:rFonts w:eastAsiaTheme="minorEastAsia"/>
              </w:rPr>
            </w:pPr>
            <w:r>
              <w:rPr>
                <w:rFonts w:eastAsiaTheme="minorEastAsia"/>
              </w:rPr>
              <w:t>Ofinno</w:t>
            </w:r>
          </w:p>
        </w:tc>
        <w:tc>
          <w:tcPr>
            <w:tcW w:w="0" w:type="auto"/>
            <w:vAlign w:val="center"/>
          </w:tcPr>
          <w:p w14:paraId="3060DC28" w14:textId="6B35B0BB" w:rsidR="00A16E95" w:rsidRDefault="00A16E95" w:rsidP="00B6686B">
            <w:pPr>
              <w:jc w:val="center"/>
              <w:rPr>
                <w:rFonts w:eastAsiaTheme="minorEastAsia"/>
              </w:rPr>
            </w:pPr>
            <w:r>
              <w:rPr>
                <w:rFonts w:eastAsiaTheme="minorEastAsia"/>
              </w:rPr>
              <w:t>Preferable</w:t>
            </w:r>
          </w:p>
        </w:tc>
        <w:tc>
          <w:tcPr>
            <w:tcW w:w="10939" w:type="dxa"/>
            <w:vAlign w:val="center"/>
          </w:tcPr>
          <w:p w14:paraId="0EEAA4C1" w14:textId="2F571720" w:rsidR="00A16E95" w:rsidRDefault="00A16E95" w:rsidP="00B6686B">
            <w:pPr>
              <w:rPr>
                <w:rFonts w:eastAsiaTheme="minorEastAsia"/>
              </w:rPr>
            </w:pPr>
            <w:r>
              <w:rPr>
                <w:rFonts w:eastAsiaTheme="minorEastAsia"/>
              </w:rPr>
              <w:t xml:space="preserve">It </w:t>
            </w:r>
            <w:r>
              <w:rPr>
                <w:rFonts w:eastAsiaTheme="minorEastAsia"/>
              </w:rPr>
              <w:t>is</w:t>
            </w:r>
            <w:r>
              <w:rPr>
                <w:rFonts w:eastAsiaTheme="minorEastAsia"/>
              </w:rPr>
              <w:t xml:space="preserve"> preferable t</w:t>
            </w:r>
            <w:r>
              <w:rPr>
                <w:rFonts w:eastAsiaTheme="minorEastAsia"/>
              </w:rPr>
              <w:t>o</w:t>
            </w:r>
            <w:r>
              <w:rPr>
                <w:rFonts w:eastAsiaTheme="minorEastAsia"/>
              </w:rPr>
              <w:t xml:space="preserve"> define a safe-guard mechanism for the network to be able to release AS IDs (i.e., to terminate A-IoT procedure for one or more A-IoT devices). The different options </w:t>
            </w:r>
            <w:r w:rsidRPr="0076099E">
              <w:rPr>
                <w:rFonts w:eastAsiaTheme="minorEastAsia"/>
              </w:rPr>
              <w:t xml:space="preserve">address different </w:t>
            </w:r>
            <w:r>
              <w:rPr>
                <w:rFonts w:eastAsiaTheme="minorEastAsia"/>
              </w:rPr>
              <w:t xml:space="preserve">scenarios, providing more </w:t>
            </w:r>
            <w:r w:rsidRPr="0076099E">
              <w:rPr>
                <w:rFonts w:eastAsiaTheme="minorEastAsia"/>
              </w:rPr>
              <w:t>flexibility to the network to better address specific</w:t>
            </w:r>
            <w:r>
              <w:rPr>
                <w:rFonts w:eastAsiaTheme="minorEastAsia"/>
              </w:rPr>
              <w:t xml:space="preserve"> A-IoT deployment</w:t>
            </w:r>
            <w:r w:rsidRPr="0076099E">
              <w:rPr>
                <w:rFonts w:eastAsiaTheme="minorEastAsia"/>
              </w:rPr>
              <w:t xml:space="preserve"> requirement</w:t>
            </w:r>
            <w:r>
              <w:rPr>
                <w:rFonts w:eastAsiaTheme="minorEastAsia"/>
              </w:rPr>
              <w:t>s</w:t>
            </w:r>
            <w:r w:rsidRPr="0076099E">
              <w:rPr>
                <w:rFonts w:eastAsiaTheme="minorEastAsia"/>
              </w:rPr>
              <w:t xml:space="preserve">. At the minimum, a </w:t>
            </w:r>
            <w:r>
              <w:rPr>
                <w:rFonts w:eastAsiaTheme="minorEastAsia"/>
              </w:rPr>
              <w:t xml:space="preserve">multicast or </w:t>
            </w:r>
            <w:r w:rsidRPr="0076099E">
              <w:rPr>
                <w:rFonts w:eastAsiaTheme="minorEastAsia"/>
              </w:rPr>
              <w:t>broadcast message (opt.</w:t>
            </w:r>
            <w:r>
              <w:rPr>
                <w:rFonts w:eastAsiaTheme="minorEastAsia"/>
              </w:rPr>
              <w:t>2 or opt.</w:t>
            </w:r>
            <w:r w:rsidRPr="0076099E">
              <w:rPr>
                <w:rFonts w:eastAsiaTheme="minorEastAsia"/>
              </w:rPr>
              <w:t xml:space="preserve">3) </w:t>
            </w:r>
            <w:r>
              <w:rPr>
                <w:rFonts w:eastAsiaTheme="minorEastAsia"/>
              </w:rPr>
              <w:t>seems</w:t>
            </w:r>
            <w:r w:rsidRPr="0076099E">
              <w:rPr>
                <w:rFonts w:eastAsiaTheme="minorEastAsia"/>
              </w:rPr>
              <w:t xml:space="preserve"> </w:t>
            </w:r>
            <w:r>
              <w:rPr>
                <w:rFonts w:eastAsiaTheme="minorEastAsia"/>
              </w:rPr>
              <w:t>helpful</w:t>
            </w:r>
            <w:r w:rsidRPr="0076099E">
              <w:rPr>
                <w:rFonts w:eastAsiaTheme="minorEastAsia"/>
              </w:rPr>
              <w:t>.</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w:t>
            </w:r>
            <w:proofErr w:type="gramStart"/>
            <w:r w:rsidRPr="00884DE3">
              <w:rPr>
                <w:rFonts w:ascii="Arial" w:hAnsi="Arial" w:cs="Arial"/>
                <w:i/>
                <w:iCs/>
                <w:color w:val="4472C4" w:themeColor="accent1"/>
                <w:sz w:val="20"/>
                <w:szCs w:val="20"/>
                <w:lang w:eastAsia="sv-SE"/>
              </w:rPr>
              <w:t>and also</w:t>
            </w:r>
            <w:proofErr w:type="gramEnd"/>
            <w:r w:rsidRPr="00884DE3">
              <w:rPr>
                <w:rFonts w:ascii="Arial" w:hAnsi="Arial" w:cs="Arial"/>
                <w:i/>
                <w:iCs/>
                <w:color w:val="4472C4" w:themeColor="accent1"/>
                <w:sz w:val="20"/>
                <w:szCs w:val="20"/>
                <w:lang w:eastAsia="sv-SE"/>
              </w:rPr>
              <w:t xml:space="preserve">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lastRenderedPageBreak/>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w:t>
            </w:r>
            <w:proofErr w:type="gramStart"/>
            <w:r>
              <w:rPr>
                <w:rFonts w:eastAsiaTheme="minorEastAsia" w:hint="eastAsia"/>
              </w:rPr>
              <w:t>resource</w:t>
            </w:r>
            <w:proofErr w:type="gramEnd"/>
            <w:r>
              <w:rPr>
                <w:rFonts w:eastAsiaTheme="minorEastAsia" w:hint="eastAsia"/>
              </w:rPr>
              <w:t xml:space="preserve">, hence, D2R message </w:t>
            </w:r>
            <w:r>
              <w:rPr>
                <w:rFonts w:eastAsiaTheme="minorEastAsia"/>
              </w:rPr>
              <w:t>typ</w:t>
            </w:r>
            <w:r>
              <w:rPr>
                <w:rFonts w:eastAsiaTheme="minorEastAsia" w:hint="eastAsia"/>
              </w:rPr>
              <w:t xml:space="preserve">e may not be needed to enable reader </w:t>
            </w:r>
            <w:proofErr w:type="gramStart"/>
            <w:r>
              <w:rPr>
                <w:rFonts w:eastAsiaTheme="minorEastAsia" w:hint="eastAsia"/>
              </w:rPr>
              <w:t>know</w:t>
            </w:r>
            <w:proofErr w:type="gramEnd"/>
            <w:r>
              <w:rPr>
                <w:rFonts w:eastAsiaTheme="minorEastAsia" w:hint="eastAsia"/>
              </w:rPr>
              <w:t xml:space="preserve">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lastRenderedPageBreak/>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lastRenderedPageBreak/>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A16E95" w14:paraId="655C814B" w14:textId="77777777" w:rsidTr="00F90EE8">
        <w:tc>
          <w:tcPr>
            <w:tcW w:w="0" w:type="auto"/>
            <w:vAlign w:val="center"/>
          </w:tcPr>
          <w:p w14:paraId="79C192D2" w14:textId="36B21AAA" w:rsidR="00A16E95" w:rsidRDefault="00A16E95" w:rsidP="00660E14">
            <w:pPr>
              <w:jc w:val="center"/>
              <w:rPr>
                <w:rFonts w:eastAsiaTheme="minorEastAsia"/>
              </w:rPr>
            </w:pPr>
            <w:r>
              <w:rPr>
                <w:rFonts w:eastAsiaTheme="minorEastAsia"/>
              </w:rPr>
              <w:t>Ofinno</w:t>
            </w:r>
          </w:p>
        </w:tc>
        <w:tc>
          <w:tcPr>
            <w:tcW w:w="0" w:type="auto"/>
            <w:vAlign w:val="center"/>
          </w:tcPr>
          <w:p w14:paraId="122A7BE7" w14:textId="4D98EE0A" w:rsidR="00A16E95" w:rsidRDefault="00A16E95" w:rsidP="00660E14">
            <w:pPr>
              <w:jc w:val="center"/>
              <w:rPr>
                <w:rFonts w:eastAsiaTheme="minorEastAsia"/>
              </w:rPr>
            </w:pPr>
            <w:r>
              <w:rPr>
                <w:rFonts w:eastAsiaTheme="minorEastAsia"/>
              </w:rPr>
              <w:t>Yes</w:t>
            </w:r>
          </w:p>
        </w:tc>
        <w:tc>
          <w:tcPr>
            <w:tcW w:w="10939" w:type="dxa"/>
            <w:vAlign w:val="center"/>
          </w:tcPr>
          <w:p w14:paraId="02DFF8E8" w14:textId="342A094E" w:rsidR="00A16E95" w:rsidRDefault="00A16E95" w:rsidP="00660E14">
            <w:pPr>
              <w:rPr>
                <w:rFonts w:eastAsiaTheme="minorEastAsia"/>
              </w:rPr>
            </w:pPr>
            <w:r>
              <w:rPr>
                <w:rFonts w:eastAsiaTheme="minorEastAsia"/>
              </w:rPr>
              <w:t xml:space="preserve">We also share </w:t>
            </w:r>
            <w:proofErr w:type="gramStart"/>
            <w:r>
              <w:rPr>
                <w:rFonts w:eastAsiaTheme="minorEastAsia"/>
              </w:rPr>
              <w:t>the views</w:t>
            </w:r>
            <w:proofErr w:type="gramEnd"/>
            <w:r>
              <w:rPr>
                <w:rFonts w:eastAsiaTheme="minorEastAsia"/>
              </w:rPr>
              <w:t xml:space="preserve"> from Apple, ZTE and Qualcomm.</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Heading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r w:rsidR="00A16E95" w14:paraId="12F2E3C4" w14:textId="77777777" w:rsidTr="008A6C0B">
        <w:tc>
          <w:tcPr>
            <w:tcW w:w="0" w:type="auto"/>
            <w:vAlign w:val="center"/>
          </w:tcPr>
          <w:p w14:paraId="1FDEB20D" w14:textId="506E58D1" w:rsidR="00A16E95" w:rsidRDefault="00A16E95" w:rsidP="008A6C0B">
            <w:pPr>
              <w:jc w:val="center"/>
              <w:rPr>
                <w:rFonts w:hint="eastAsia"/>
                <w:lang w:eastAsia="sv-SE"/>
              </w:rPr>
            </w:pPr>
            <w:r>
              <w:rPr>
                <w:lang w:eastAsia="sv-SE"/>
              </w:rPr>
              <w:lastRenderedPageBreak/>
              <w:t>Ofinno</w:t>
            </w:r>
          </w:p>
        </w:tc>
        <w:tc>
          <w:tcPr>
            <w:tcW w:w="0" w:type="auto"/>
            <w:vAlign w:val="center"/>
          </w:tcPr>
          <w:p w14:paraId="3D61530C" w14:textId="60D595C7" w:rsidR="00A16E95" w:rsidRDefault="00A16E95" w:rsidP="008A6C0B">
            <w:pPr>
              <w:jc w:val="center"/>
              <w:rPr>
                <w:rFonts w:hint="eastAsia"/>
                <w:lang w:eastAsia="sv-SE"/>
              </w:rPr>
            </w:pPr>
            <w:r>
              <w:rPr>
                <w:lang w:eastAsia="sv-SE"/>
              </w:rPr>
              <w:t>Yes</w:t>
            </w:r>
          </w:p>
        </w:tc>
        <w:tc>
          <w:tcPr>
            <w:tcW w:w="10939" w:type="dxa"/>
            <w:vAlign w:val="center"/>
          </w:tcPr>
          <w:p w14:paraId="59BBC149" w14:textId="77777777" w:rsidR="00A16E95" w:rsidRDefault="00A16E95" w:rsidP="008A6C0B">
            <w:pPr>
              <w:rPr>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Heading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ListParagraph"/>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ListParagraph"/>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Malgun Gothic"/>
                <w:lang w:eastAsia="ko-KR"/>
              </w:rPr>
            </w:pPr>
            <w:ins w:id="625" w:author="Apple - Zhibin Wu" w:date="2025-07-28T16:29:00Z">
              <w:r>
                <w:rPr>
                  <w:rFonts w:eastAsia="Malgun Gothic"/>
                  <w:lang w:eastAsia="ko-KR"/>
                </w:rPr>
                <w:t xml:space="preserve">If I understand correctly, </w:t>
              </w:r>
            </w:ins>
            <w:ins w:id="626" w:author="Apple - Zhibin Wu" w:date="2025-07-28T16:30:00Z">
              <w:r>
                <w:rPr>
                  <w:rFonts w:eastAsia="Malgun Gothic"/>
                  <w:lang w:eastAsia="ko-KR"/>
                </w:rPr>
                <w:t xml:space="preserve">“more data” is a MAC-layer indication of subsequent segments, not to indicate the “NAS layer” more data. We </w:t>
              </w:r>
            </w:ins>
            <w:ins w:id="627" w:author="Apple - Zhibin Wu" w:date="2025-07-28T16:31:00Z">
              <w:r>
                <w:rPr>
                  <w:rFonts w:eastAsia="Malgun Gothic"/>
                  <w:lang w:eastAsia="ko-KR"/>
                </w:rPr>
                <w:t xml:space="preserve">think the “0 SDU” means what </w:t>
              </w:r>
            </w:ins>
            <w:ins w:id="628" w:author="Apple - Zhibin Wu" w:date="2025-07-28T16:32:00Z">
              <w:r>
                <w:rPr>
                  <w:rFonts w:eastAsia="Malgun Gothic"/>
                  <w:lang w:eastAsia="ko-KR"/>
                </w:rPr>
                <w:t>it is as the name suggests, what the reader will do next is comple</w:t>
              </w:r>
            </w:ins>
            <w:ins w:id="629" w:author="Apple - Zhibin Wu" w:date="2025-07-28T16:33:00Z">
              <w:r>
                <w:rPr>
                  <w:rFonts w:eastAsia="Malgun Gothic"/>
                  <w:lang w:eastAsia="ko-KR"/>
                </w:rPr>
                <w:t>t</w:t>
              </w:r>
            </w:ins>
            <w:ins w:id="630" w:author="Apple - Zhibin Wu" w:date="2025-07-28T16:32:00Z">
              <w:r>
                <w:rPr>
                  <w:rFonts w:eastAsia="Malgun Gothic"/>
                  <w:lang w:eastAsia="ko-KR"/>
                </w:rPr>
                <w:t>e</w:t>
              </w:r>
            </w:ins>
            <w:ins w:id="631" w:author="Apple - Zhibin Wu" w:date="2025-07-28T16:33:00Z">
              <w:r>
                <w:rPr>
                  <w:rFonts w:eastAsia="Malgun Gothic"/>
                  <w:lang w:eastAsia="ko-KR"/>
                </w:rPr>
                <w:t>l</w:t>
              </w:r>
            </w:ins>
            <w:ins w:id="632" w:author="Apple - Zhibin Wu" w:date="2025-07-28T16:32:00Z">
              <w:r>
                <w:rPr>
                  <w:rFonts w:eastAsia="Malgun Gothic"/>
                  <w:lang w:eastAsia="ko-KR"/>
                </w:rPr>
                <w:t>y up to reader. The device does not need to suggest “1” in more data</w:t>
              </w:r>
            </w:ins>
            <w:ins w:id="633" w:author="Apple - Zhibin Wu" w:date="2025-07-28T16:33:00Z">
              <w:r>
                <w:rPr>
                  <w:rFonts w:eastAsia="Malgun Gothic"/>
                  <w:lang w:eastAsia="ko-KR"/>
                </w:rPr>
                <w:t xml:space="preserve"> indicator.</w:t>
              </w:r>
            </w:ins>
            <w:ins w:id="634" w:author="Apple - Zhibin Wu" w:date="2025-07-28T16:32:00Z">
              <w:r>
                <w:rPr>
                  <w:rFonts w:eastAsia="Malgun Gothic"/>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proofErr w:type="spellStart"/>
            <w:ins w:id="637"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9"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A16E95" w14:paraId="5EEB8273" w14:textId="77777777" w:rsidTr="008A6C0B">
        <w:tc>
          <w:tcPr>
            <w:tcW w:w="0" w:type="auto"/>
            <w:vAlign w:val="center"/>
          </w:tcPr>
          <w:p w14:paraId="67A58349" w14:textId="51FB04E9" w:rsidR="00A16E95" w:rsidRDefault="00A16E95" w:rsidP="00CD2815">
            <w:pPr>
              <w:jc w:val="center"/>
              <w:rPr>
                <w:rFonts w:eastAsiaTheme="minorEastAsia" w:hint="eastAsia"/>
              </w:rPr>
            </w:pPr>
            <w:r>
              <w:rPr>
                <w:rFonts w:eastAsiaTheme="minorEastAsia"/>
              </w:rPr>
              <w:t>Ofinno</w:t>
            </w:r>
          </w:p>
        </w:tc>
        <w:tc>
          <w:tcPr>
            <w:tcW w:w="0" w:type="auto"/>
            <w:vAlign w:val="center"/>
          </w:tcPr>
          <w:p w14:paraId="53AA7DE8" w14:textId="15B45896" w:rsidR="00A16E95" w:rsidRPr="009B55E4" w:rsidRDefault="00A16E95" w:rsidP="00CD2815">
            <w:pPr>
              <w:jc w:val="center"/>
              <w:rPr>
                <w:rFonts w:hint="eastAsia"/>
                <w:lang w:eastAsia="sv-SE"/>
              </w:rPr>
            </w:pPr>
            <w:r>
              <w:rPr>
                <w:lang w:eastAsia="sv-SE"/>
              </w:rPr>
              <w:t>See comment</w:t>
            </w:r>
          </w:p>
        </w:tc>
        <w:tc>
          <w:tcPr>
            <w:tcW w:w="10939" w:type="dxa"/>
            <w:vAlign w:val="center"/>
          </w:tcPr>
          <w:p w14:paraId="5081E88A" w14:textId="646E680D" w:rsidR="00A16E95" w:rsidRDefault="00A16E95" w:rsidP="00A16E95">
            <w:pPr>
              <w:rPr>
                <w:lang w:eastAsia="sv-SE"/>
              </w:rPr>
            </w:pPr>
            <w:r>
              <w:rPr>
                <w:lang w:eastAsia="sv-SE"/>
              </w:rPr>
              <w:t>In our understanding, this approach would mean that the value gets multiple meanings</w:t>
            </w:r>
            <w:r>
              <w:rPr>
                <w:lang w:eastAsia="sv-SE"/>
              </w:rPr>
              <w:t>:</w:t>
            </w:r>
          </w:p>
          <w:p w14:paraId="22C2DE49" w14:textId="77777777" w:rsidR="00A16E95" w:rsidRDefault="00A16E95" w:rsidP="00A16E95">
            <w:pPr>
              <w:ind w:left="360"/>
              <w:rPr>
                <w:lang w:eastAsia="sv-SE"/>
              </w:rPr>
            </w:pPr>
            <w:r>
              <w:rPr>
                <w:lang w:eastAsia="sv-SE"/>
              </w:rPr>
              <w:t>Based on current running CR:</w:t>
            </w:r>
          </w:p>
          <w:p w14:paraId="28D65C6E" w14:textId="77777777" w:rsidR="00A16E95" w:rsidRPr="00094483" w:rsidRDefault="00A16E95" w:rsidP="00A16E95">
            <w:pPr>
              <w:pStyle w:val="ListParagraph"/>
              <w:numPr>
                <w:ilvl w:val="0"/>
                <w:numId w:val="37"/>
              </w:numPr>
              <w:rPr>
                <w:lang w:eastAsia="sv-SE"/>
              </w:rPr>
            </w:pPr>
            <w:r w:rsidRPr="005373C7">
              <w:rPr>
                <w:rFonts w:ascii="Times New Roman" w:hAnsi="Times New Roman" w:cs="Times New Roman"/>
                <w:sz w:val="24"/>
                <w:szCs w:val="24"/>
                <w:lang w:eastAsia="sv-SE"/>
              </w:rPr>
              <w:t>Case 1</w:t>
            </w:r>
            <w:r>
              <w:rPr>
                <w:rFonts w:ascii="Times New Roman" w:hAnsi="Times New Roman" w:cs="Times New Roman"/>
                <w:sz w:val="24"/>
                <w:szCs w:val="24"/>
                <w:lang w:eastAsia="sv-SE"/>
              </w:rPr>
              <w:t>.a</w:t>
            </w:r>
            <w:r w:rsidRPr="005373C7">
              <w:rPr>
                <w:rFonts w:ascii="Times New Roman" w:hAnsi="Times New Roman" w:cs="Times New Roman"/>
                <w:sz w:val="24"/>
                <w:szCs w:val="24"/>
                <w:lang w:eastAsia="sv-SE"/>
              </w:rPr>
              <w:t xml:space="preserve">) When there is still the last data/segment to transmit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1</w:t>
            </w:r>
            <w:r>
              <w:rPr>
                <w:rFonts w:ascii="Times New Roman" w:hAnsi="Times New Roman" w:cs="Times New Roman"/>
                <w:sz w:val="24"/>
                <w:szCs w:val="24"/>
                <w:lang w:eastAsia="sv-SE"/>
              </w:rPr>
              <w:t xml:space="preserve"> </w:t>
            </w:r>
          </w:p>
          <w:p w14:paraId="42A4AD7F" w14:textId="1C836D76" w:rsidR="00A16E95" w:rsidRPr="005373C7" w:rsidRDefault="00A16E95" w:rsidP="00A16E95">
            <w:pPr>
              <w:pStyle w:val="ListParagraph"/>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1.b</w:t>
            </w:r>
            <w:r w:rsidRPr="005373C7">
              <w:rPr>
                <w:rFonts w:ascii="Times New Roman" w:hAnsi="Times New Roman" w:cs="Times New Roman"/>
                <w:sz w:val="24"/>
                <w:szCs w:val="24"/>
                <w:lang w:eastAsia="sv-SE"/>
              </w:rPr>
              <w:t>) When it is the last data</w:t>
            </w:r>
            <w:r>
              <w:rPr>
                <w:rFonts w:ascii="Times New Roman" w:hAnsi="Times New Roman" w:cs="Times New Roman"/>
                <w:sz w:val="24"/>
                <w:szCs w:val="24"/>
                <w:lang w:eastAsia="sv-SE"/>
              </w:rPr>
              <w:t>/segment to transmit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r>
              <w:rPr>
                <w:rFonts w:ascii="Times New Roman" w:hAnsi="Times New Roman" w:cs="Times New Roman"/>
                <w:sz w:val="24"/>
                <w:szCs w:val="24"/>
                <w:lang w:eastAsia="sv-SE"/>
              </w:rPr>
              <w:t xml:space="preserve"> </w:t>
            </w:r>
          </w:p>
          <w:p w14:paraId="42A0AA31" w14:textId="77777777" w:rsidR="00A16E95" w:rsidRPr="00094483" w:rsidRDefault="00A16E95" w:rsidP="00A16E95">
            <w:pPr>
              <w:ind w:left="360"/>
              <w:rPr>
                <w:lang w:eastAsia="sv-SE"/>
              </w:rPr>
            </w:pPr>
            <w:r>
              <w:rPr>
                <w:lang w:eastAsia="sv-SE"/>
              </w:rPr>
              <w:t>Depending on whether upper layer operation is visible or not to MAC, the following cases are also to be considered:</w:t>
            </w:r>
          </w:p>
          <w:p w14:paraId="28ADF777" w14:textId="397B010D" w:rsidR="00A16E95" w:rsidRPr="00094483" w:rsidRDefault="00A16E95" w:rsidP="00A16E95">
            <w:pPr>
              <w:pStyle w:val="ListParagraph"/>
              <w:numPr>
                <w:ilvl w:val="0"/>
                <w:numId w:val="37"/>
              </w:numPr>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2.a</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5373C7">
              <w:rPr>
                <w:rFonts w:ascii="Times New Roman" w:hAnsi="Times New Roman" w:cs="Times New Roman"/>
                <w:sz w:val="24"/>
                <w:szCs w:val="24"/>
                <w:lang w:eastAsia="sv-SE"/>
              </w:rPr>
              <w:t xml:space="preserve"> MAC knows </w:t>
            </w:r>
            <w:r>
              <w:rPr>
                <w:rFonts w:ascii="Times New Roman" w:hAnsi="Times New Roman" w:cs="Times New Roman"/>
                <w:sz w:val="24"/>
                <w:szCs w:val="24"/>
                <w:lang w:eastAsia="sv-SE"/>
              </w:rPr>
              <w:t xml:space="preserve">there is </w:t>
            </w:r>
            <w:r w:rsidRPr="005373C7">
              <w:rPr>
                <w:rFonts w:ascii="Times New Roman" w:hAnsi="Times New Roman" w:cs="Times New Roman"/>
                <w:sz w:val="24"/>
                <w:szCs w:val="24"/>
                <w:lang w:eastAsia="sv-SE"/>
              </w:rPr>
              <w:t xml:space="preserve">no data available due to the delay (e.g., NAS layer) but there will be </w:t>
            </w:r>
            <w:r>
              <w:rPr>
                <w:rFonts w:ascii="Times New Roman" w:hAnsi="Times New Roman" w:cs="Times New Roman"/>
                <w:sz w:val="24"/>
                <w:szCs w:val="24"/>
                <w:lang w:eastAsia="sv-SE"/>
              </w:rPr>
              <w:t>(</w:t>
            </w:r>
            <w:r>
              <w:rPr>
                <w:rFonts w:ascii="Times New Roman" w:hAnsi="Times New Roman" w:cs="Times New Roman"/>
                <w:sz w:val="24"/>
                <w:szCs w:val="24"/>
                <w:lang w:eastAsia="sv-SE"/>
              </w:rPr>
              <w:t xml:space="preserve">e.g. </w:t>
            </w:r>
            <w:proofErr w:type="gramStart"/>
            <w:r w:rsidRPr="005373C7">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 xml:space="preserve"> 1</w:t>
            </w:r>
          </w:p>
          <w:p w14:paraId="34FB45A8" w14:textId="086951B2" w:rsidR="00A16E95" w:rsidRPr="00094483" w:rsidRDefault="00A16E95" w:rsidP="00A16E95">
            <w:pPr>
              <w:pStyle w:val="ListParagraph"/>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2.b</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FA1943">
              <w:rPr>
                <w:rFonts w:ascii="Times New Roman" w:hAnsi="Times New Roman" w:cs="Times New Roman"/>
                <w:sz w:val="24"/>
                <w:szCs w:val="24"/>
                <w:lang w:eastAsia="sv-SE"/>
              </w:rPr>
              <w:t xml:space="preserve"> MAC </w:t>
            </w:r>
            <w:r>
              <w:rPr>
                <w:rFonts w:ascii="Times New Roman" w:hAnsi="Times New Roman" w:cs="Times New Roman"/>
                <w:sz w:val="24"/>
                <w:szCs w:val="24"/>
                <w:lang w:eastAsia="sv-SE"/>
              </w:rPr>
              <w:t>does not know whether</w:t>
            </w:r>
            <w:r w:rsidRPr="00FA1943">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 xml:space="preserve">there is any response/data </w:t>
            </w:r>
            <w:r>
              <w:rPr>
                <w:rFonts w:ascii="Times New Roman" w:hAnsi="Times New Roman" w:cs="Times New Roman"/>
                <w:sz w:val="24"/>
                <w:szCs w:val="24"/>
                <w:lang w:eastAsia="sv-SE"/>
              </w:rPr>
              <w:t xml:space="preserve">(e.g.,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p>
          <w:p w14:paraId="4EAD06D2" w14:textId="3D0D1702" w:rsidR="00A16E95" w:rsidRDefault="00A16E95" w:rsidP="00A16E95">
            <w:r>
              <w:rPr>
                <w:lang w:eastAsia="sv-SE"/>
              </w:rPr>
              <w:t>It can work with the understanding that the device’s feedback might be more open (i.e., not as concrete)</w:t>
            </w:r>
            <w:r>
              <w:rPr>
                <w:lang w:eastAsia="sv-SE"/>
              </w:rPr>
              <w:t>.</w:t>
            </w:r>
          </w:p>
        </w:tc>
      </w:tr>
    </w:tbl>
    <w:p w14:paraId="06A009F5" w14:textId="77777777" w:rsidR="00F72710" w:rsidRPr="005E277C" w:rsidRDefault="00F72710" w:rsidP="00F72710">
      <w:pPr>
        <w:pStyle w:val="Heading3"/>
        <w:rPr>
          <w:ins w:id="686" w:author="P_R2#130_Rappv1" w:date="2025-07-25T17:16:00Z"/>
        </w:rPr>
      </w:pPr>
      <w:ins w:id="687" w:author="P_R2#130_Rappv1" w:date="2025-07-25T17:16:00Z">
        <w:r w:rsidRPr="002E5496">
          <w:lastRenderedPageBreak/>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ListParagraph"/>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ListParagraph"/>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ListParagraph"/>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ListParagraph"/>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Header"/>
        <w:spacing w:beforeLines="50" w:before="120" w:afterLines="50" w:after="120"/>
        <w:rPr>
          <w:ins w:id="707" w:author="P_R2#130_Rappv1" w:date="2025-07-25T17:16:00Z"/>
          <w:rFonts w:eastAsia="DengXian"/>
          <w:b/>
          <w:sz w:val="24"/>
          <w:szCs w:val="24"/>
        </w:rPr>
      </w:pPr>
      <w:ins w:id="70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Batang" w:hAnsi="Times"/>
                <w:b/>
                <w:bCs/>
                <w:color w:val="000000"/>
                <w:sz w:val="20"/>
                <w:lang w:eastAsia="en-US"/>
              </w:rPr>
            </w:pPr>
            <w:ins w:id="711" w:author="P_R2#130_Rappv1" w:date="2025-07-25T17:16:00Z">
              <w:r>
                <w:rPr>
                  <w:rFonts w:ascii="Times" w:eastAsia="Batang" w:hAnsi="Times"/>
                  <w:b/>
                  <w:bCs/>
                  <w:highlight w:val="green"/>
                </w:rPr>
                <w:t>Agreement</w:t>
              </w:r>
            </w:ins>
          </w:p>
          <w:p w14:paraId="61C1ED7D" w14:textId="77777777" w:rsidR="00F72710" w:rsidRDefault="00F72710" w:rsidP="008A6C0B">
            <w:pPr>
              <w:rPr>
                <w:ins w:id="712" w:author="P_R2#130_Rappv1" w:date="2025-07-25T17:16:00Z"/>
                <w:rFonts w:ascii="Times" w:eastAsia="Batang" w:hAnsi="Times"/>
              </w:rPr>
            </w:pPr>
            <w:ins w:id="71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Batang" w:hAnsi="Times"/>
                <w:lang w:eastAsia="x-none"/>
              </w:rPr>
            </w:pPr>
            <w:ins w:id="71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Batang" w:hAnsi="Times"/>
                <w:lang w:eastAsia="x-none"/>
              </w:rPr>
            </w:pPr>
            <w:ins w:id="717"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Batang" w:hAnsi="Times"/>
                <w:lang w:eastAsia="x-none"/>
              </w:rPr>
            </w:pPr>
            <w:ins w:id="719"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20" w:author="P_R2#130_Rappv1" w:date="2025-07-25T17:16:00Z"/>
                <w:rFonts w:ascii="Times" w:eastAsia="Batang" w:hAnsi="Times"/>
                <w:lang w:eastAsia="x-none"/>
              </w:rPr>
            </w:pPr>
            <w:ins w:id="721"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22" w:author="P_R2#130_Rappv1" w:date="2025-07-25T17:16:00Z"/>
                <w:rFonts w:ascii="Times" w:eastAsia="DengXian" w:hAnsi="Times"/>
                <w:highlight w:val="yellow"/>
              </w:rPr>
            </w:pPr>
            <w:ins w:id="723"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24" w:author="P_R2#130_Rappv1" w:date="2025-07-25T17:16:00Z"/>
                <w:rFonts w:ascii="Times" w:eastAsia="DengXian" w:hAnsi="Times"/>
                <w:highlight w:val="yellow"/>
              </w:rPr>
            </w:pPr>
            <w:ins w:id="725"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DengXian" w:hAnsi="Times"/>
                <w:sz w:val="15"/>
              </w:rPr>
            </w:pPr>
            <w:ins w:id="72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912"/>
        <w:gridCol w:w="1461"/>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46" w:author="Apple - Zhibin Wu" w:date="2025-07-28T16:38:00Z">
              <w:r>
                <w:rPr>
                  <w:rFonts w:eastAsia="Malgun Gothic"/>
                  <w:lang w:eastAsia="ko-KR"/>
                </w:rPr>
                <w:t xml:space="preserve">We think it is better to always included this field </w:t>
              </w:r>
            </w:ins>
            <w:ins w:id="747" w:author="Apple - Zhibin Wu" w:date="2025-07-28T16:40:00Z">
              <w:r>
                <w:rPr>
                  <w:rFonts w:eastAsia="Malgun Gothic"/>
                  <w:lang w:eastAsia="ko-KR"/>
                </w:rPr>
                <w:t>at the beginning of</w:t>
              </w:r>
            </w:ins>
            <w:ins w:id="748" w:author="Apple - Zhibin Wu" w:date="2025-07-28T16:38:00Z">
              <w:r>
                <w:rPr>
                  <w:rFonts w:eastAsia="Malgun Gothic"/>
                  <w:lang w:eastAsia="ko-KR"/>
                </w:rPr>
                <w:t xml:space="preserve"> all R2D message </w:t>
              </w:r>
            </w:ins>
            <w:ins w:id="749" w:author="Apple - Zhibin Wu" w:date="2025-07-28T16:39:00Z">
              <w:r>
                <w:rPr>
                  <w:rFonts w:eastAsia="Malgun Gothic"/>
                  <w:lang w:eastAsia="ko-KR"/>
                </w:rPr>
                <w:t>to reduce device complexity.</w:t>
              </w:r>
            </w:ins>
            <w:ins w:id="750" w:author="Apple - Zhibin Wu" w:date="2025-07-28T16:40:00Z">
              <w:r>
                <w:rPr>
                  <w:rFonts w:eastAsia="Malgun Gothic"/>
                  <w:lang w:eastAsia="ko-KR"/>
                </w:rPr>
                <w:t xml:space="preserve"> Otherwise,</w:t>
              </w:r>
            </w:ins>
            <w:ins w:id="751"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52" w:author="P_R2#130_Rappv1" w:date="2025-07-25T17:16:00Z"/>
                <w:rFonts w:eastAsia="Malgun Gothic"/>
                <w:lang w:eastAsia="ko-KR"/>
              </w:rPr>
            </w:pPr>
            <w:r>
              <w:rPr>
                <w:rFonts w:eastAsia="Malgun Gothic"/>
                <w:lang w:eastAsia="ko-KR"/>
              </w:rPr>
              <w:lastRenderedPageBreak/>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proofErr w:type="spellStart"/>
            <w:ins w:id="755" w:author="ASUSTeK-Erica" w:date="2025-07-29T09:16:00Z">
              <w:r>
                <w:rPr>
                  <w:rFonts w:eastAsia="PMingLiU" w:hint="eastAsia"/>
                  <w:lang w:eastAsia="zh-TW"/>
                </w:rPr>
                <w:lastRenderedPageBreak/>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 xml:space="preserve">Access trigger message is only used as sync message, and should be transmitted frequently, the small size is preferred </w:t>
              </w:r>
              <w:proofErr w:type="gramStart"/>
              <w:r>
                <w:rPr>
                  <w:rFonts w:eastAsiaTheme="minorEastAsia"/>
                </w:rPr>
                <w:t>in order to</w:t>
              </w:r>
              <w:proofErr w:type="gramEnd"/>
              <w:r>
                <w:rPr>
                  <w:rFonts w:eastAsiaTheme="minorEastAsia"/>
                </w:rPr>
                <w:t xml:space="preserve">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7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t>Device needs to decodes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r w:rsidR="00A16E95" w14:paraId="2B24C001" w14:textId="77777777" w:rsidTr="008A6C0B">
        <w:tc>
          <w:tcPr>
            <w:tcW w:w="0" w:type="auto"/>
            <w:vAlign w:val="center"/>
          </w:tcPr>
          <w:p w14:paraId="4D1AFE62" w14:textId="2CA1B2D0" w:rsidR="00A16E95" w:rsidRDefault="00A16E95" w:rsidP="008A2656">
            <w:pPr>
              <w:jc w:val="center"/>
              <w:rPr>
                <w:lang w:eastAsia="sv-SE"/>
              </w:rPr>
            </w:pPr>
            <w:r>
              <w:rPr>
                <w:lang w:eastAsia="sv-SE"/>
              </w:rPr>
              <w:t>Ofinno</w:t>
            </w:r>
          </w:p>
        </w:tc>
        <w:tc>
          <w:tcPr>
            <w:tcW w:w="0" w:type="auto"/>
            <w:vAlign w:val="center"/>
          </w:tcPr>
          <w:p w14:paraId="1F9DCDCB" w14:textId="0F5D8A53" w:rsidR="00A16E95" w:rsidRDefault="00A16E95" w:rsidP="008A2656">
            <w:pPr>
              <w:jc w:val="center"/>
              <w:rPr>
                <w:rFonts w:eastAsiaTheme="minorEastAsia" w:hint="eastAsia"/>
              </w:rPr>
            </w:pPr>
            <w:r>
              <w:rPr>
                <w:rFonts w:eastAsiaTheme="minorEastAsia"/>
              </w:rPr>
              <w:t>See comment</w:t>
            </w:r>
          </w:p>
        </w:tc>
        <w:tc>
          <w:tcPr>
            <w:tcW w:w="10939" w:type="dxa"/>
            <w:vAlign w:val="center"/>
          </w:tcPr>
          <w:p w14:paraId="03ECB692" w14:textId="7CB62283" w:rsidR="00A16E95" w:rsidRDefault="00A16E95" w:rsidP="008A265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lastRenderedPageBreak/>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Malgun Gothic"/>
                <w:lang w:eastAsia="ko-KR"/>
              </w:rPr>
            </w:pPr>
            <w:ins w:id="827"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28" w:author="P_R2#130_Rappv1" w:date="2025-07-25T17:16:00Z"/>
                <w:rFonts w:eastAsia="Malgun Gothic"/>
                <w:lang w:eastAsia="ko-KR"/>
              </w:rPr>
            </w:pPr>
            <w:ins w:id="829" w:author="Apple - Zhibin Wu" w:date="2025-07-28T16:41:00Z">
              <w:r>
                <w:rPr>
                  <w:rFonts w:eastAsia="Malgun Gothic"/>
                  <w:lang w:eastAsia="ko-KR"/>
                </w:rPr>
                <w:t>0-255</w:t>
              </w:r>
            </w:ins>
            <w:ins w:id="830" w:author="Apple - Zhibin Wu" w:date="2025-07-28T16:43:00Z">
              <w:r>
                <w:rPr>
                  <w:rFonts w:eastAsia="Malgun Gothic"/>
                  <w:lang w:eastAsia="ko-KR"/>
                </w:rPr>
                <w:t xml:space="preserve"> (or up to RAN1</w:t>
              </w:r>
            </w:ins>
            <w:ins w:id="831" w:author="Apple - Zhibin Wu" w:date="2025-07-28T16:44:00Z">
              <w:r>
                <w:rPr>
                  <w:rFonts w:eastAsia="Malgun Gothic"/>
                  <w:lang w:eastAsia="ko-KR"/>
                </w:rPr>
                <w:t xml:space="preserve"> range</w:t>
              </w:r>
            </w:ins>
            <w:ins w:id="832"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Malgun Gothic"/>
                <w:lang w:eastAsia="ko-KR"/>
              </w:rPr>
            </w:pPr>
            <w:ins w:id="834" w:author="Apple - Zhibin Wu" w:date="2025-07-28T16:42:00Z">
              <w:r>
                <w:rPr>
                  <w:rFonts w:eastAsia="Malgun Gothic"/>
                  <w:lang w:eastAsia="ko-KR"/>
                </w:rPr>
                <w:t xml:space="preserve">Not sure about the significance of overhead reduction by using shorter field. For us, </w:t>
              </w:r>
            </w:ins>
            <w:ins w:id="835" w:author="Apple - Zhibin Wu" w:date="2025-07-28T16:43:00Z">
              <w:r>
                <w:rPr>
                  <w:rFonts w:eastAsia="Malgun Gothic"/>
                  <w:lang w:eastAsia="ko-KR"/>
                </w:rPr>
                <w:t>always o</w:t>
              </w:r>
            </w:ins>
            <w:ins w:id="836" w:author="Apple - Zhibin Wu" w:date="2025-07-28T16:42:00Z">
              <w:r>
                <w:rPr>
                  <w:rFonts w:eastAsia="Malgun Gothic"/>
                  <w:lang w:eastAsia="ko-KR"/>
                </w:rPr>
                <w:t xml:space="preserve">ne-octet at </w:t>
              </w:r>
            </w:ins>
            <w:ins w:id="837" w:author="Apple - Zhibin Wu" w:date="2025-07-28T16:43:00Z">
              <w:r>
                <w:rPr>
                  <w:rFonts w:eastAsia="Malgun Gothic"/>
                  <w:lang w:eastAsia="ko-KR"/>
                </w:rPr>
                <w:t>the beginning of all R2D message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proofErr w:type="spellStart"/>
            <w:ins w:id="840"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w:t>
              </w:r>
              <w:proofErr w:type="gramStart"/>
              <w:r>
                <w:rPr>
                  <w:rFonts w:eastAsiaTheme="minorEastAsia"/>
                </w:rPr>
                <w:t>bit</w:t>
              </w:r>
            </w:ins>
            <w:proofErr w:type="gramEnd"/>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82"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r w:rsidR="00A16E95" w14:paraId="0D76DD2F" w14:textId="77777777" w:rsidTr="0099152D">
        <w:tc>
          <w:tcPr>
            <w:tcW w:w="0" w:type="auto"/>
            <w:vAlign w:val="center"/>
          </w:tcPr>
          <w:p w14:paraId="021142D5" w14:textId="0BC532DC" w:rsidR="00A16E95" w:rsidRDefault="00A16E95" w:rsidP="007C563B">
            <w:pPr>
              <w:jc w:val="center"/>
              <w:rPr>
                <w:rFonts w:eastAsiaTheme="minorEastAsia" w:hint="eastAsia"/>
              </w:rPr>
            </w:pPr>
            <w:r>
              <w:rPr>
                <w:rFonts w:eastAsiaTheme="minorEastAsia"/>
              </w:rPr>
              <w:t>Ofinno</w:t>
            </w:r>
          </w:p>
        </w:tc>
        <w:tc>
          <w:tcPr>
            <w:tcW w:w="1612" w:type="dxa"/>
            <w:vAlign w:val="center"/>
          </w:tcPr>
          <w:p w14:paraId="6B3D90FC" w14:textId="66B57CC7" w:rsidR="00A16E95" w:rsidRDefault="00A16E95" w:rsidP="007C563B">
            <w:pPr>
              <w:jc w:val="center"/>
              <w:rPr>
                <w:rFonts w:eastAsiaTheme="minorEastAsia" w:hint="eastAsia"/>
              </w:rPr>
            </w:pPr>
            <w:r>
              <w:rPr>
                <w:rFonts w:eastAsiaTheme="minorEastAsia"/>
              </w:rPr>
              <w:t>Agree</w:t>
            </w:r>
          </w:p>
        </w:tc>
        <w:tc>
          <w:tcPr>
            <w:tcW w:w="1984" w:type="dxa"/>
          </w:tcPr>
          <w:p w14:paraId="33F008D0" w14:textId="182EDF80" w:rsidR="00A16E95" w:rsidRDefault="00A16E95" w:rsidP="007C563B">
            <w:pPr>
              <w:rPr>
                <w:rFonts w:eastAsiaTheme="minorEastAsia" w:hint="eastAsia"/>
              </w:rPr>
            </w:pPr>
            <w:r>
              <w:rPr>
                <w:rFonts w:eastAsiaTheme="minorEastAsia"/>
              </w:rPr>
              <w:t>7 or 8 bits</w:t>
            </w:r>
          </w:p>
        </w:tc>
        <w:tc>
          <w:tcPr>
            <w:tcW w:w="1700" w:type="dxa"/>
          </w:tcPr>
          <w:p w14:paraId="1A8EE84F" w14:textId="77777777" w:rsidR="00A16E95" w:rsidRDefault="00A16E95" w:rsidP="007C563B">
            <w:pPr>
              <w:rPr>
                <w:lang w:eastAsia="sv-SE"/>
              </w:rPr>
            </w:pPr>
          </w:p>
        </w:tc>
        <w:tc>
          <w:tcPr>
            <w:tcW w:w="7646" w:type="dxa"/>
            <w:vAlign w:val="center"/>
          </w:tcPr>
          <w:p w14:paraId="7772E2E2" w14:textId="77777777" w:rsidR="00A16E95" w:rsidRDefault="00A16E95" w:rsidP="007C563B">
            <w:pPr>
              <w:rPr>
                <w:rFonts w:eastAsiaTheme="minorEastAsia"/>
              </w:rPr>
            </w:pPr>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Heading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ListParagraph"/>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ListParagraph"/>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ListParagraph"/>
              <w:numPr>
                <w:ilvl w:val="0"/>
                <w:numId w:val="10"/>
              </w:numPr>
              <w:tabs>
                <w:tab w:val="left" w:pos="992"/>
              </w:tabs>
              <w:rPr>
                <w:ins w:id="926" w:author="P_R2#130_Rappv1" w:date="2025-07-25T17:16:00Z"/>
                <w:rFonts w:ascii="Arial" w:hAnsi="Arial" w:cs="Arial"/>
                <w:i/>
                <w:iCs/>
                <w:color w:val="4472C4" w:themeColor="accent1"/>
                <w:sz w:val="20"/>
                <w:szCs w:val="20"/>
                <w:lang w:eastAsia="sv-SE"/>
              </w:rPr>
            </w:pPr>
            <w:proofErr w:type="gramStart"/>
            <w:ins w:id="927"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ListParagraph"/>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xml:space="preserve">, which will waste a lot of </w:t>
        </w:r>
        <w:r w:rsidRPr="00C060CF">
          <w:lastRenderedPageBreak/>
          <w:t>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Malgun Gothic"/>
                <w:lang w:eastAsia="ko-KR"/>
              </w:rPr>
            </w:pPr>
            <w:ins w:id="958"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proofErr w:type="spellStart"/>
            <w:ins w:id="961"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82"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tr w:rsidR="00A16E95" w14:paraId="3ED27C2B" w14:textId="77777777" w:rsidTr="008A6C0B">
        <w:tc>
          <w:tcPr>
            <w:tcW w:w="0" w:type="auto"/>
            <w:vAlign w:val="center"/>
          </w:tcPr>
          <w:p w14:paraId="1312C5DE" w14:textId="74E62489" w:rsidR="00A16E95" w:rsidRDefault="00A16E95" w:rsidP="007C563B">
            <w:pPr>
              <w:jc w:val="center"/>
              <w:rPr>
                <w:rFonts w:eastAsiaTheme="minorEastAsia" w:hint="eastAsia"/>
              </w:rPr>
            </w:pPr>
            <w:r>
              <w:rPr>
                <w:rFonts w:eastAsiaTheme="minorEastAsia"/>
              </w:rPr>
              <w:t>Ofinno</w:t>
            </w:r>
          </w:p>
        </w:tc>
        <w:tc>
          <w:tcPr>
            <w:tcW w:w="0" w:type="auto"/>
            <w:vAlign w:val="center"/>
          </w:tcPr>
          <w:p w14:paraId="523D9E41" w14:textId="03ACCE39" w:rsidR="00A16E95" w:rsidRDefault="00A16E95" w:rsidP="007C563B">
            <w:pPr>
              <w:jc w:val="center"/>
              <w:rPr>
                <w:rFonts w:eastAsiaTheme="minorEastAsia"/>
              </w:rPr>
            </w:pPr>
            <w:r>
              <w:rPr>
                <w:rFonts w:eastAsiaTheme="minorEastAsia"/>
              </w:rPr>
              <w:t>No strong view</w:t>
            </w:r>
          </w:p>
        </w:tc>
        <w:tc>
          <w:tcPr>
            <w:tcW w:w="10939" w:type="dxa"/>
            <w:vAlign w:val="center"/>
          </w:tcPr>
          <w:p w14:paraId="20ECFDD4" w14:textId="77777777" w:rsidR="00A16E95" w:rsidRDefault="00A16E95" w:rsidP="007C563B">
            <w:pPr>
              <w:rPr>
                <w:rFonts w:eastAsiaTheme="minorEastAsia"/>
              </w:rPr>
            </w:pPr>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Heading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ListParagraph"/>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ListParagraph"/>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lastRenderedPageBreak/>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lastRenderedPageBreak/>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Malgun Gothic"/>
                <w:lang w:eastAsia="ko-KR"/>
              </w:rPr>
            </w:pPr>
            <w:ins w:id="1059" w:author="Apple - Zhibin Wu" w:date="2025-07-28T16:49:00Z">
              <w:r>
                <w:rPr>
                  <w:rFonts w:eastAsia="Malgun Gothic"/>
                  <w:lang w:eastAsia="ko-KR"/>
                </w:rPr>
                <w:t xml:space="preserve">Not sure </w:t>
              </w:r>
            </w:ins>
            <w:ins w:id="1060" w:author="Apple - Zhibin Wu" w:date="2025-07-28T16:50:00Z">
              <w:r>
                <w:rPr>
                  <w:rFonts w:eastAsia="Malgun Gothic"/>
                  <w:lang w:eastAsia="ko-KR"/>
                </w:rPr>
                <w:t>about</w:t>
              </w:r>
            </w:ins>
            <w:ins w:id="1061" w:author="Apple - Zhibin Wu" w:date="2025-07-28T16:49:00Z">
              <w:r>
                <w:rPr>
                  <w:rFonts w:eastAsia="Malgun Gothic"/>
                  <w:lang w:eastAsia="ko-KR"/>
                </w:rPr>
                <w:t xml:space="preserve"> the </w:t>
              </w:r>
            </w:ins>
            <w:ins w:id="1062" w:author="Apple - Zhibin Wu" w:date="2025-07-28T16:50:00Z">
              <w:r>
                <w:rPr>
                  <w:rFonts w:eastAsia="Malgun Gothic"/>
                  <w:lang w:eastAsia="ko-KR"/>
                </w:rPr>
                <w:t>purpose of discussion</w:t>
              </w:r>
            </w:ins>
            <w:ins w:id="1063" w:author="Apple - Zhibin Wu" w:date="2025-07-28T16:49:00Z">
              <w:r>
                <w:rPr>
                  <w:rFonts w:eastAsia="Malgun Gothic"/>
                  <w:lang w:eastAsia="ko-KR"/>
                </w:rPr>
                <w:t>. As there are enough “R”</w:t>
              </w:r>
            </w:ins>
            <w:ins w:id="1064" w:author="Apple - Zhibin Wu" w:date="2025-07-28T16:51:00Z">
              <w:r>
                <w:rPr>
                  <w:rFonts w:eastAsia="Malgun Gothic"/>
                  <w:lang w:eastAsia="ko-KR"/>
                </w:rPr>
                <w:t xml:space="preserve"> or spare</w:t>
              </w:r>
            </w:ins>
            <w:ins w:id="1065" w:author="Apple - Zhibin Wu" w:date="2025-07-28T16:49:00Z">
              <w:r>
                <w:rPr>
                  <w:rFonts w:eastAsia="Malgun Gothic"/>
                  <w:lang w:eastAsia="ko-KR"/>
                </w:rPr>
                <w:t xml:space="preserve"> bits in the R2D header, we have no problem </w:t>
              </w:r>
            </w:ins>
            <w:ins w:id="1066" w:author="Apple - Zhibin Wu" w:date="2025-07-28T16:50:00Z">
              <w:r>
                <w:rPr>
                  <w:rFonts w:eastAsia="Malgun Gothic"/>
                  <w:lang w:eastAsia="ko-KR"/>
                </w:rPr>
                <w:t xml:space="preserve">for forward-compatibility. Is it intended to revert the </w:t>
              </w:r>
            </w:ins>
            <w:ins w:id="1067" w:author="Apple - Zhibin Wu" w:date="2025-07-28T16:51:00Z">
              <w:r>
                <w:rPr>
                  <w:rFonts w:eastAsia="Malgun Gothic"/>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proofErr w:type="spellStart"/>
            <w:ins w:id="1070"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as agreed in study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w:t>
            </w:r>
            <w:proofErr w:type="gramStart"/>
            <w:r>
              <w:rPr>
                <w:rFonts w:eastAsiaTheme="minorEastAsia"/>
              </w:rPr>
              <w:t>for</w:t>
            </w:r>
            <w:proofErr w:type="gramEnd"/>
            <w:r>
              <w:rPr>
                <w:rFonts w:eastAsiaTheme="minorEastAsia"/>
              </w:rPr>
              <w:t xml:space="preserve">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104"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58F8ED22" w:rsidR="007C563B" w:rsidRDefault="00A16E95" w:rsidP="007C563B">
            <w:pPr>
              <w:jc w:val="center"/>
              <w:rPr>
                <w:ins w:id="1117" w:author="P_R2#130_Rappv1" w:date="2025-07-25T17:16:00Z"/>
                <w:lang w:eastAsia="sv-SE"/>
              </w:rPr>
            </w:pPr>
            <w:r>
              <w:rPr>
                <w:lang w:eastAsia="sv-SE"/>
              </w:rPr>
              <w:t>Ofinno</w:t>
            </w:r>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4C0BAEFF" w:rsidR="007C563B" w:rsidRDefault="00A16E95" w:rsidP="007C563B">
            <w:pPr>
              <w:rPr>
                <w:ins w:id="1119" w:author="P_R2#130_Rappv1" w:date="2025-07-25T17:16:00Z"/>
                <w:lang w:eastAsia="sv-SE"/>
              </w:rPr>
            </w:pPr>
            <w:r>
              <w:rPr>
                <w:lang w:eastAsia="sv-SE"/>
              </w:rPr>
              <w:t>Agree with ZTE</w:t>
            </w: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w:t>
            </w:r>
            <w:proofErr w:type="gramStart"/>
            <w:r w:rsidR="008015A7">
              <w:rPr>
                <w:rFonts w:eastAsiaTheme="minorEastAsia" w:hint="eastAsia"/>
              </w:rPr>
              <w:t>view</w:t>
            </w:r>
            <w:proofErr w:type="gramEnd"/>
            <w:r w:rsidR="008015A7">
              <w:rPr>
                <w:rFonts w:eastAsiaTheme="minorEastAsia" w:hint="eastAsia"/>
              </w:rPr>
              <w:t>,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w:t>
            </w:r>
            <w:proofErr w:type="gramStart"/>
            <w:r w:rsidR="00F525E2">
              <w:rPr>
                <w:rFonts w:eastAsiaTheme="minorEastAsia" w:hint="eastAsia"/>
              </w:rPr>
              <w:t>the</w:t>
            </w:r>
            <w:proofErr w:type="gramEnd"/>
            <w:r w:rsidR="00F525E2">
              <w:rPr>
                <w:rFonts w:eastAsiaTheme="minorEastAsia" w:hint="eastAsia"/>
              </w:rPr>
              <w:t xml:space="preserv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124" w:author="P_R2#130_Rappv1" w:date="2025-07-25T16:49:00Z">
              <w:r w:rsidRPr="00F83531">
                <w:rPr>
                  <w:rFonts w:cs="Arial"/>
                  <w:i/>
                  <w:iCs/>
                  <w:lang w:val="en-US"/>
                </w:rPr>
                <w:t>This question has been raised and answered in last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t>Rappv1: For 1, instead of spe</w:t>
              </w:r>
            </w:ins>
            <w:ins w:id="114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4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t xml:space="preserve">For 2, good point,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lastRenderedPageBreak/>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the A-IoT paging message can include a number of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For CFRA, NACK feedback and re-access is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For CFRA, command message is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w:t>
      </w:r>
      <w:proofErr w:type="gramStart"/>
      <w:r w:rsidRPr="002001F9">
        <w:t>has to</w:t>
      </w:r>
      <w:proofErr w:type="gramEnd"/>
      <w:r w:rsidRPr="002001F9">
        <w:t xml:space="preserve">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The message types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w:t>
      </w:r>
      <w:proofErr w:type="gramStart"/>
      <w:r w:rsidRPr="00037363">
        <w:t>and also</w:t>
      </w:r>
      <w:proofErr w:type="gramEnd"/>
      <w:r w:rsidRPr="00037363">
        <w:t xml:space="preserve">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C7A6" w14:textId="77777777" w:rsidR="00FE5F59" w:rsidRDefault="00FE5F59">
      <w:r>
        <w:separator/>
      </w:r>
    </w:p>
  </w:endnote>
  <w:endnote w:type="continuationSeparator" w:id="0">
    <w:p w14:paraId="13501E99" w14:textId="77777777" w:rsidR="00FE5F59" w:rsidRDefault="00FE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275">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275">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8361" w14:textId="77777777" w:rsidR="00FE5F59" w:rsidRDefault="00FE5F59">
      <w:r>
        <w:separator/>
      </w:r>
    </w:p>
  </w:footnote>
  <w:footnote w:type="continuationSeparator" w:id="0">
    <w:p w14:paraId="1DA04599" w14:textId="77777777" w:rsidR="00FE5F59" w:rsidRDefault="00FE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B361E"/>
    <w:multiLevelType w:val="hybridMultilevel"/>
    <w:tmpl w:val="C7D25806"/>
    <w:lvl w:ilvl="0" w:tplc="713CA35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6060">
    <w:abstractNumId w:val="1"/>
  </w:num>
  <w:num w:numId="2" w16cid:durableId="915438230">
    <w:abstractNumId w:val="24"/>
  </w:num>
  <w:num w:numId="3" w16cid:durableId="160196531">
    <w:abstractNumId w:val="25"/>
  </w:num>
  <w:num w:numId="4" w16cid:durableId="579799614">
    <w:abstractNumId w:val="11"/>
  </w:num>
  <w:num w:numId="5" w16cid:durableId="1700273663">
    <w:abstractNumId w:val="8"/>
  </w:num>
  <w:num w:numId="6" w16cid:durableId="347483400">
    <w:abstractNumId w:val="22"/>
  </w:num>
  <w:num w:numId="7" w16cid:durableId="760491977">
    <w:abstractNumId w:val="19"/>
  </w:num>
  <w:num w:numId="8" w16cid:durableId="2610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01423">
    <w:abstractNumId w:val="16"/>
  </w:num>
  <w:num w:numId="10" w16cid:durableId="619071564">
    <w:abstractNumId w:val="5"/>
  </w:num>
  <w:num w:numId="11" w16cid:durableId="2104109811">
    <w:abstractNumId w:val="6"/>
  </w:num>
  <w:num w:numId="12" w16cid:durableId="577905920">
    <w:abstractNumId w:val="3"/>
  </w:num>
  <w:num w:numId="13" w16cid:durableId="1181891285">
    <w:abstractNumId w:val="10"/>
  </w:num>
  <w:num w:numId="14" w16cid:durableId="1147549682">
    <w:abstractNumId w:val="0"/>
  </w:num>
  <w:num w:numId="15" w16cid:durableId="1084179804">
    <w:abstractNumId w:val="23"/>
  </w:num>
  <w:num w:numId="16" w16cid:durableId="1672683531">
    <w:abstractNumId w:val="33"/>
  </w:num>
  <w:num w:numId="17" w16cid:durableId="797837708">
    <w:abstractNumId w:val="14"/>
  </w:num>
  <w:num w:numId="18" w16cid:durableId="1749494283">
    <w:abstractNumId w:val="20"/>
  </w:num>
  <w:num w:numId="19" w16cid:durableId="1186209516">
    <w:abstractNumId w:val="29"/>
  </w:num>
  <w:num w:numId="20" w16cid:durableId="602341967">
    <w:abstractNumId w:val="15"/>
  </w:num>
  <w:num w:numId="21" w16cid:durableId="897859207">
    <w:abstractNumId w:val="4"/>
  </w:num>
  <w:num w:numId="22" w16cid:durableId="139463324">
    <w:abstractNumId w:val="31"/>
  </w:num>
  <w:num w:numId="23" w16cid:durableId="1471047128">
    <w:abstractNumId w:val="12"/>
  </w:num>
  <w:num w:numId="24" w16cid:durableId="485826942">
    <w:abstractNumId w:val="26"/>
  </w:num>
  <w:num w:numId="25" w16cid:durableId="2075347551">
    <w:abstractNumId w:val="13"/>
  </w:num>
  <w:num w:numId="26" w16cid:durableId="1122267576">
    <w:abstractNumId w:val="32"/>
  </w:num>
  <w:num w:numId="27" w16cid:durableId="1697805441">
    <w:abstractNumId w:val="17"/>
  </w:num>
  <w:num w:numId="28" w16cid:durableId="279069801">
    <w:abstractNumId w:val="2"/>
  </w:num>
  <w:num w:numId="29" w16cid:durableId="1883395747">
    <w:abstractNumId w:val="7"/>
  </w:num>
  <w:num w:numId="30" w16cid:durableId="2018606748">
    <w:abstractNumId w:val="9"/>
  </w:num>
  <w:num w:numId="31" w16cid:durableId="686298529">
    <w:abstractNumId w:val="18"/>
  </w:num>
  <w:num w:numId="32" w16cid:durableId="1361593449">
    <w:abstractNumId w:val="21"/>
  </w:num>
  <w:num w:numId="33" w16cid:durableId="1015376511">
    <w:abstractNumId w:val="35"/>
  </w:num>
  <w:num w:numId="34" w16cid:durableId="1268124832">
    <w:abstractNumId w:val="27"/>
  </w:num>
  <w:num w:numId="35" w16cid:durableId="1975989463">
    <w:abstractNumId w:val="34"/>
  </w:num>
  <w:num w:numId="36" w16cid:durableId="1355307418">
    <w:abstractNumId w:val="30"/>
  </w:num>
  <w:num w:numId="37" w16cid:durableId="897395310">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37</Pages>
  <Words>14356</Words>
  <Characters>81831</Characters>
  <Application>Microsoft Office Word</Application>
  <DocSecurity>0</DocSecurity>
  <Lines>681</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95996</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Ofinno - Marta</cp:lastModifiedBy>
  <cp:revision>19</cp:revision>
  <dcterms:created xsi:type="dcterms:W3CDTF">2025-07-31T07:47:00Z</dcterms:created>
  <dcterms:modified xsi:type="dcterms:W3CDTF">2025-07-31T15:06:00Z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