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BF172F">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ins w:id="32" w:author="P_R2#130_Rappv0" w:date="2025-06-16T09:49:00Z">
              <w:r w:rsidR="001852A9" w:rsidRPr="001852A9">
                <w:rPr>
                  <w:rFonts w:ascii="Arial" w:hAnsi="Arial" w:cs="Arial"/>
                  <w:i/>
                  <w:iCs/>
                  <w:color w:val="4472C4" w:themeColor="accent1"/>
                  <w:sz w:val="20"/>
                  <w:szCs w:val="20"/>
                  <w:lang w:eastAsia="sv-SE"/>
                </w:rPr>
                <w:t>C4-252466</w:t>
              </w:r>
            </w:ins>
            <w:ins w:id="33" w:author="P_R2#130_Rappv0" w:date="2025-06-16T09:45:00Z">
              <w:r w:rsidR="001852A9" w:rsidRPr="001852A9">
                <w:rPr>
                  <w:rFonts w:ascii="Arial" w:hAnsi="Arial" w:cs="Arial"/>
                  <w:i/>
                  <w:iCs/>
                  <w:color w:val="4472C4" w:themeColor="accent1"/>
                  <w:sz w:val="20"/>
                  <w:szCs w:val="20"/>
                  <w:lang w:eastAsia="sv-SE"/>
                </w:rPr>
                <w:t xml:space="preserve"> (</w:t>
              </w:r>
            </w:ins>
            <w:ins w:id="34" w:author="P_R2#130_Rappv0" w:date="2025-06-16T09:46:00Z">
              <w:r w:rsidR="001852A9" w:rsidRPr="001852A9">
                <w:rPr>
                  <w:rFonts w:ascii="Arial" w:hAnsi="Arial" w:cs="Arial"/>
                  <w:i/>
                  <w:iCs/>
                  <w:color w:val="4472C4" w:themeColor="accent1"/>
                  <w:sz w:val="20"/>
                  <w:szCs w:val="20"/>
                  <w:lang w:eastAsia="sv-SE"/>
                </w:rPr>
                <w:t>LS on paging ID</w:t>
              </w:r>
            </w:ins>
            <w:ins w:id="35" w:author="P_R2#130_Rappv0" w:date="2025-06-16T09:45:00Z">
              <w:r w:rsidR="001852A9" w:rsidRPr="001852A9">
                <w:rPr>
                  <w:rFonts w:ascii="Arial" w:hAnsi="Arial" w:cs="Arial"/>
                  <w:i/>
                  <w:iCs/>
                  <w:color w:val="4472C4" w:themeColor="accent1"/>
                  <w:sz w:val="20"/>
                  <w:szCs w:val="20"/>
                  <w:lang w:eastAsia="sv-SE"/>
                </w:rPr>
                <w:t>)</w:t>
              </w:r>
            </w:ins>
            <w:ins w:id="36" w:author="P_R2#130_Rappv0" w:date="2025-06-16T09:49:00Z">
              <w:r w:rsidR="001852A9">
                <w:rPr>
                  <w:rFonts w:ascii="Arial" w:hAnsi="Arial" w:cs="Arial"/>
                  <w:color w:val="4472C4" w:themeColor="accent1"/>
                  <w:sz w:val="20"/>
                  <w:szCs w:val="20"/>
                  <w:lang w:eastAsia="sv-SE"/>
                </w:rPr>
                <w:t xml:space="preserve">. SA2 </w:t>
              </w:r>
            </w:ins>
            <w:ins w:id="37" w:author="P_R2#130_Rappv0" w:date="2025-06-16T09:50:00Z">
              <w:r w:rsidR="001852A9">
                <w:rPr>
                  <w:rFonts w:ascii="Arial" w:hAnsi="Arial" w:cs="Arial"/>
                  <w:color w:val="4472C4" w:themeColor="accent1"/>
                  <w:sz w:val="20"/>
                  <w:szCs w:val="20"/>
                  <w:lang w:eastAsia="sv-SE"/>
                </w:rPr>
                <w:t xml:space="preserve">reply LS is in </w:t>
              </w:r>
              <w:r w:rsidR="001852A9" w:rsidRPr="001852A9">
                <w:rPr>
                  <w:rFonts w:ascii="Arial" w:hAnsi="Arial" w:cs="Arial"/>
                  <w:color w:val="4472C4" w:themeColor="accent1"/>
                  <w:sz w:val="20"/>
                  <w:szCs w:val="20"/>
                  <w:lang w:eastAsia="sv-SE"/>
                </w:rPr>
                <w:t>S2-2505793</w:t>
              </w:r>
            </w:ins>
            <w:ins w:id="38"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39" w:author="P_R2#130_Rappv0" w:date="2025-06-16T18:06:00Z">
              <w:r>
                <w:lastRenderedPageBreak/>
                <w:t xml:space="preserve">Companies are invited to input views for </w:t>
              </w:r>
              <w:r w:rsidRPr="00407F29">
                <w:t>Q#3</w:t>
              </w:r>
            </w:ins>
            <w:del w:id="40"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 xml:space="preserve">How to indicate the number of access occasions, </w:t>
            </w:r>
            <w:proofErr w:type="gramStart"/>
            <w:r>
              <w:t>e.g.</w:t>
            </w:r>
            <w:proofErr w:type="gramEnd"/>
            <w:r>
              <w:t xml:space="preserve">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1"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2"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3"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4"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5"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6" w:author="P_R2#130_Rappv0" w:date="2025-06-16T09:19:00Z">
              <w:r>
                <w:t xml:space="preserve">Format is addressed, value range </w:t>
              </w:r>
            </w:ins>
            <w:ins w:id="47" w:author="P_R2#130_Rappv0" w:date="2025-06-16T12:51:00Z">
              <w:r w:rsidR="00F165CE">
                <w:t>FFS</w:t>
              </w:r>
            </w:ins>
            <w:ins w:id="48" w:author="P_R2#130_Rappv0" w:date="2025-06-16T12:52:00Z">
              <w:r w:rsidR="00F165CE">
                <w:t xml:space="preserve"> is moved to issue 4-4</w:t>
              </w:r>
            </w:ins>
            <w:ins w:id="49" w:author="P_R2#130_Rappv0" w:date="2025-06-16T09:19:00Z">
              <w:r>
                <w:t xml:space="preserve"> </w:t>
              </w:r>
            </w:ins>
            <w:del w:id="50"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1" w:author="P_R2#130_Rappv0" w:date="2025-06-16T09:34:00Z">
              <w:r>
                <w:t xml:space="preserve">As baseline, the transaction ID is absent </w:t>
              </w:r>
            </w:ins>
            <w:del w:id="52" w:author="P_R2#130_Rappv0" w:date="2025-06-16T09:34:00Z">
              <w:r w:rsidR="00186324" w:rsidDel="007142B7">
                <w:delText>W</w:delText>
              </w:r>
              <w:r w:rsidR="002721F6" w:rsidDel="007142B7">
                <w:delText>hether</w:delText>
              </w:r>
            </w:del>
            <w:del w:id="53" w:author="P_R2#130_Rappv0" w:date="2025-06-16T09:35:00Z">
              <w:r w:rsidR="002721F6" w:rsidDel="007142B7">
                <w:delText xml:space="preserve"> </w:delText>
              </w:r>
              <w:r w:rsidR="00015234" w:rsidDel="007142B7">
                <w:delText xml:space="preserve">paging </w:delText>
              </w:r>
            </w:del>
            <w:del w:id="54" w:author="P_R2#130_Rappv0" w:date="2025-06-16T09:34:00Z">
              <w:r w:rsidR="00015234" w:rsidDel="007142B7">
                <w:delText>in</w:delText>
              </w:r>
            </w:del>
            <w:del w:id="55" w:author="P_R2#130_Rappv0" w:date="2025-06-16T09:35:00Z">
              <w:r w:rsidR="00015234" w:rsidDel="007142B7">
                <w:delText xml:space="preserve"> </w:delText>
              </w:r>
              <w:r w:rsidR="00186324" w:rsidRPr="00186324" w:rsidDel="007142B7">
                <w:delText>CFRA</w:delText>
              </w:r>
            </w:del>
            <w:del w:id="56" w:author="P_R2#130_Rappv0" w:date="2025-06-16T09:34:00Z">
              <w:r w:rsidR="00186324" w:rsidRPr="00186324" w:rsidDel="007142B7">
                <w:delText xml:space="preserve"> can omit </w:delText>
              </w:r>
            </w:del>
            <w:del w:id="57"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58" w:author="P_R2#130_Rappv0" w:date="2025-06-16T09:34:00Z">
              <w:r w:rsidR="00186324" w:rsidRPr="00186324" w:rsidDel="007142B7">
                <w:delText>transaction ID, Indication of Paging ID present/absence, Number of</w:delText>
              </w:r>
            </w:del>
            <w:del w:id="59"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0" w:author="P_R2#130_Rappv0" w:date="2025-06-16T09:35:00Z">
              <w:r>
                <w:t xml:space="preserve"> for CFRA</w:t>
              </w:r>
            </w:ins>
            <w:r w:rsidR="00186324">
              <w:t>.</w:t>
            </w:r>
            <w:ins w:id="61"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2"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3"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4"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5" w:author="P_R2#130_Rappv0" w:date="2025-06-16T09:30:00Z">
              <w:r w:rsidR="00CE3561">
                <w:rPr>
                  <w:rFonts w:ascii="Arial" w:hAnsi="Arial" w:cs="Arial"/>
                  <w:i/>
                  <w:iCs/>
                  <w:color w:val="4472C4" w:themeColor="accent1"/>
                  <w:sz w:val="20"/>
                  <w:szCs w:val="20"/>
                  <w:lang w:eastAsia="sv-SE"/>
                </w:rPr>
                <w:t>issue is identified</w:t>
              </w:r>
            </w:ins>
            <w:del w:id="66" w:author="P_R2#130_Rappv0" w:date="2025-06-16T09:30:00Z">
              <w:r w:rsidDel="007142B7">
                <w:rPr>
                  <w:rFonts w:ascii="Arial" w:hAnsi="Arial" w:cs="Arial"/>
                  <w:i/>
                  <w:iCs/>
                  <w:color w:val="4472C4" w:themeColor="accent1"/>
                  <w:sz w:val="20"/>
                  <w:szCs w:val="20"/>
                  <w:lang w:eastAsia="sv-SE"/>
                </w:rPr>
                <w:delText xml:space="preserve">captured </w:delText>
              </w:r>
            </w:del>
            <w:del w:id="67"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68"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69" w:author="P_R2#130_Rappv0" w:date="2025-06-16T18:06:00Z">
              <w:r>
                <w:t xml:space="preserve">Companies are invited to input views for </w:t>
              </w:r>
              <w:r w:rsidRPr="00407F29">
                <w:t>Q#</w:t>
              </w:r>
              <w:r>
                <w:t>4</w:t>
              </w:r>
            </w:ins>
            <w:del w:id="70"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xml:space="preserve">. From device side, since there </w:t>
            </w:r>
            <w:r w:rsidR="009D641D" w:rsidRPr="00E6468D">
              <w:rPr>
                <w:rFonts w:ascii="Arial" w:hAnsi="Arial" w:cs="Arial"/>
                <w:i/>
                <w:iCs/>
                <w:color w:val="4472C4" w:themeColor="accent1"/>
                <w:sz w:val="20"/>
                <w:szCs w:val="20"/>
                <w:lang w:eastAsia="sv-SE"/>
              </w:rPr>
              <w:lastRenderedPageBreak/>
              <w:t>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 xml:space="preserve">R3-252481, reader will allocate NGAP device ID for each device and maintain the per-session per-device context, via which the reader can associate the command receiving from the NG interface with the AS ID assigned for a device, </w:t>
            </w:r>
            <w:proofErr w:type="gramStart"/>
            <w:r w:rsidRPr="00E6468D">
              <w:rPr>
                <w:rFonts w:ascii="Arial" w:hAnsi="Arial" w:cs="Arial"/>
                <w:i/>
                <w:iCs/>
                <w:color w:val="4472C4" w:themeColor="accent1"/>
                <w:sz w:val="20"/>
                <w:szCs w:val="20"/>
                <w:lang w:eastAsia="sv-SE"/>
              </w:rPr>
              <w:t>i.e.</w:t>
            </w:r>
            <w:proofErr w:type="gramEnd"/>
            <w:r w:rsidRPr="00E6468D">
              <w:rPr>
                <w:rFonts w:ascii="Arial" w:hAnsi="Arial" w:cs="Arial"/>
                <w:i/>
                <w:iCs/>
                <w:color w:val="4472C4" w:themeColor="accent1"/>
                <w:sz w:val="20"/>
                <w:szCs w:val="20"/>
                <w:lang w:eastAsia="sv-SE"/>
              </w:rPr>
              <w:t xml:space="preserv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71"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72"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3"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4" w:author="P_R2#130_Rappv0" w:date="2025-06-16T17:01:00Z">
              <w:r>
                <w:t>Addressed/closed</w:t>
              </w:r>
            </w:ins>
            <w:del w:id="75"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76"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7"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78"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79"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0" w:author="P_R2#130_Rappv0" w:date="2025-06-16T17:01:00Z">
              <w:r>
                <w:t>Addressed/closed</w:t>
              </w:r>
            </w:ins>
            <w:del w:id="81"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lastRenderedPageBreak/>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82"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83"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84"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5" w:author="P_R2#130_Rappv0" w:date="2025-06-16T10:10:00Z">
              <w:r>
                <w:t xml:space="preserve">Further down selection between option B and </w:t>
              </w:r>
            </w:ins>
            <w:ins w:id="86" w:author="P_R2#130_Rappv0" w:date="2025-06-16T10:11:00Z">
              <w:r>
                <w:t>C for msg2 monitor window in</w:t>
              </w:r>
            </w:ins>
            <w:del w:id="87" w:author="P_R2#130_Rappv0" w:date="2025-06-16T10:11:00Z">
              <w:r w:rsidR="00C509C9" w:rsidDel="0067166C">
                <w:delText>How to determine</w:delText>
              </w:r>
            </w:del>
            <w:r w:rsidR="00C509C9">
              <w:t xml:space="preserve"> CBRA</w:t>
            </w:r>
            <w:del w:id="88"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89" w:author="P_R2#130_Rappv0" w:date="2025-06-16T10:08:00Z"/>
                <w:rFonts w:ascii="Arial" w:hAnsi="Arial" w:cs="Arial"/>
                <w:i/>
                <w:iCs/>
                <w:color w:val="4472C4" w:themeColor="accent1"/>
                <w:sz w:val="20"/>
                <w:szCs w:val="20"/>
                <w:lang w:eastAsia="sv-SE"/>
              </w:rPr>
            </w:pPr>
            <w:del w:id="90"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1"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92" w:author="P_R2#130_Rappv0" w:date="2025-06-16T10:08:00Z"/>
                <w:rFonts w:ascii="Arial" w:hAnsi="Arial" w:cs="Arial"/>
                <w:i/>
                <w:iCs/>
                <w:color w:val="4472C4" w:themeColor="accent1"/>
                <w:sz w:val="20"/>
                <w:szCs w:val="20"/>
                <w:lang w:eastAsia="sv-SE"/>
              </w:rPr>
            </w:pPr>
            <w:ins w:id="93"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02"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3" w:author="P_R2#130_Rappv0" w:date="2025-06-16T10:09:00Z">
              <w:r w:rsidR="0067166C">
                <w:rPr>
                  <w:rFonts w:ascii="Arial" w:hAnsi="Arial" w:cs="Arial"/>
                  <w:i/>
                  <w:iCs/>
                  <w:color w:val="4472C4" w:themeColor="accent1"/>
                  <w:sz w:val="20"/>
                  <w:szCs w:val="20"/>
                  <w:lang w:eastAsia="sv-SE"/>
                </w:rPr>
                <w:t xml:space="preserve">the common part of option B and C </w:t>
              </w:r>
            </w:ins>
            <w:ins w:id="104" w:author="P_R2#130_Rappv0" w:date="2025-06-16T10:12:00Z">
              <w:r w:rsidR="0067166C">
                <w:rPr>
                  <w:rFonts w:ascii="Arial" w:hAnsi="Arial" w:cs="Arial"/>
                  <w:i/>
                  <w:iCs/>
                  <w:color w:val="4472C4" w:themeColor="accent1"/>
                  <w:sz w:val="20"/>
                  <w:szCs w:val="20"/>
                  <w:lang w:eastAsia="sv-SE"/>
                </w:rPr>
                <w:t>is</w:t>
              </w:r>
            </w:ins>
            <w:ins w:id="105"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6" w:author="P_R2#130_Rappv0" w:date="2025-06-16T10:09:00Z">
              <w:r w:rsidR="0067166C">
                <w:rPr>
                  <w:rFonts w:ascii="Arial" w:hAnsi="Arial" w:cs="Arial"/>
                  <w:i/>
                  <w:iCs/>
                  <w:color w:val="4472C4" w:themeColor="accent1"/>
                  <w:sz w:val="20"/>
                  <w:szCs w:val="20"/>
                  <w:lang w:eastAsia="sv-SE"/>
                </w:rPr>
                <w:t xml:space="preserve">, </w:t>
              </w:r>
            </w:ins>
            <w:ins w:id="107" w:author="P_R2#130_Rappv0" w:date="2025-06-16T10:12:00Z">
              <w:r w:rsidR="0067166C">
                <w:rPr>
                  <w:rFonts w:ascii="Arial" w:hAnsi="Arial" w:cs="Arial"/>
                  <w:i/>
                  <w:iCs/>
                  <w:color w:val="4472C4" w:themeColor="accent1"/>
                  <w:sz w:val="20"/>
                  <w:szCs w:val="20"/>
                  <w:lang w:eastAsia="sv-SE"/>
                </w:rPr>
                <w:t xml:space="preserve">while </w:t>
              </w:r>
            </w:ins>
            <w:ins w:id="108"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09"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0"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1" w:author="P_R2#130_Rappv0" w:date="2025-06-16T10:41:00Z">
              <w:r w:rsidDel="00240CF3">
                <w:delText>/how</w:delText>
              </w:r>
            </w:del>
            <w:r>
              <w:t xml:space="preserve"> to </w:t>
            </w:r>
            <w:ins w:id="112" w:author="P_R2#130_Rappv0" w:date="2025-06-16T10:41:00Z">
              <w:r w:rsidR="00240CF3">
                <w:t xml:space="preserve">include </w:t>
              </w:r>
              <w:r w:rsidR="00240CF3" w:rsidRPr="00240CF3">
                <w:t>frequency index along with RN16 in MSG2 to reduce collisions of MSG1 between different devices</w:t>
              </w:r>
            </w:ins>
            <w:del w:id="113"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14"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15"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16"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E9573E">
            <w:pPr>
              <w:pStyle w:val="ListParagraph"/>
              <w:numPr>
                <w:ilvl w:val="0"/>
                <w:numId w:val="4"/>
              </w:numPr>
              <w:tabs>
                <w:tab w:val="left" w:pos="992"/>
              </w:tabs>
              <w:rPr>
                <w:ins w:id="117"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18"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19"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0"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1"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2" w:author="P_R2#130_Rappv0" w:date="2025-06-16T18:07:00Z">
              <w:r>
                <w:t xml:space="preserve">Companies are invited to input views for </w:t>
              </w:r>
              <w:r w:rsidRPr="00407F29">
                <w:t>Q#</w:t>
              </w:r>
              <w:r>
                <w:t>5</w:t>
              </w:r>
              <w:del w:id="123" w:author="P_R2#130_Rappv0" w:date="2025-06-16T10:01:00Z">
                <w:r w:rsidRPr="00FF10C3" w:rsidDel="00472D56">
                  <w:delText xml:space="preserve">To </w:delText>
                </w:r>
              </w:del>
            </w:ins>
            <w:del w:id="124"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25" w:author="P_R2#130_Rappv0" w:date="2025-06-16T10:32:00Z"/>
                <w:rFonts w:ascii="Arial" w:hAnsi="Arial" w:cs="Arial"/>
                <w:i/>
                <w:iCs/>
                <w:color w:val="4472C4" w:themeColor="accent1"/>
                <w:sz w:val="20"/>
                <w:szCs w:val="20"/>
                <w:lang w:eastAsia="sv-SE"/>
              </w:rPr>
            </w:pPr>
            <w:ins w:id="126"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7"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28" w:author="P_R2#130_Rappv0" w:date="2025-06-16T10:32:00Z"/>
                <w:rFonts w:ascii="Arial" w:hAnsi="Arial" w:cs="Arial"/>
                <w:i/>
                <w:iCs/>
                <w:color w:val="4472C4" w:themeColor="accent1"/>
                <w:sz w:val="20"/>
                <w:szCs w:val="20"/>
                <w:lang w:eastAsia="sv-SE"/>
              </w:rPr>
            </w:pPr>
            <w:del w:id="129"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30"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1" w:author="P_R2#130_Rappv0" w:date="2025-06-16T10:41:00Z">
              <w:r w:rsidDel="00240CF3">
                <w:rPr>
                  <w:rFonts w:ascii="Arial" w:hAnsi="Arial" w:cs="Arial"/>
                  <w:i/>
                  <w:iCs/>
                  <w:color w:val="4472C4" w:themeColor="accent1"/>
                  <w:sz w:val="20"/>
                  <w:szCs w:val="20"/>
                  <w:lang w:eastAsia="sv-SE"/>
                </w:rPr>
                <w:delText xml:space="preserve"> </w:delText>
              </w:r>
            </w:del>
            <w:del w:id="132"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rPr>
                <w:del w:id="133" w:author="P_R2#130_Rappv0" w:date="2025-06-16T17:01:00Z"/>
                <w:rPrChange w:id="134" w:author="P_R2#130_Rappv0" w:date="2025-06-16T10:45:00Z">
                  <w:rPr>
                    <w:del w:id="135" w:author="P_R2#130_Rappv0" w:date="2025-06-16T17:01:00Z"/>
                    <w:highlight w:val="yellow"/>
                  </w:rPr>
                </w:rPrChange>
              </w:rPr>
            </w:pPr>
            <w:ins w:id="136" w:author="P_R2#130_Rappv0" w:date="2025-06-16T17:01:00Z">
              <w:r>
                <w:t>Addressed/closed</w:t>
              </w:r>
            </w:ins>
            <w:del w:id="137" w:author="P_R2#130_Rappv0" w:date="2025-06-16T10:45:00Z">
              <w:r w:rsidR="00110077" w:rsidRPr="00240CF3" w:rsidDel="00240CF3">
                <w:rPr>
                  <w:rPrChange w:id="138"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39"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40" w:author="P_R2#130_Rappv0" w:date="2025-06-16T11:02:00Z">
              <w:r w:rsidRPr="005E329F">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5E329F">
                <w:rPr>
                  <w:rFonts w:ascii="Arial" w:hAnsi="Arial" w:cs="Arial"/>
                  <w:i/>
                  <w:iCs/>
                  <w:color w:val="4472C4" w:themeColor="accent1"/>
                  <w:sz w:val="20"/>
                  <w:szCs w:val="20"/>
                  <w:lang w:eastAsia="sv-SE"/>
                </w:rPr>
                <w:t>i.e.</w:t>
              </w:r>
              <w:proofErr w:type="gramEnd"/>
              <w:r w:rsidRPr="005E329F">
                <w:rPr>
                  <w:rFonts w:ascii="Arial" w:hAnsi="Arial" w:cs="Arial"/>
                  <w:i/>
                  <w:iCs/>
                  <w:color w:val="4472C4" w:themeColor="accent1"/>
                  <w:sz w:val="20"/>
                  <w:szCs w:val="20"/>
                  <w:lang w:eastAsia="sv-SE"/>
                </w:rPr>
                <w:t xml:space="preserv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1"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2" w:author="P_R2#130_Rappv0" w:date="2025-06-16T17:01:00Z">
              <w:r>
                <w:t>Addressed/closed</w:t>
              </w:r>
            </w:ins>
            <w:del w:id="143"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44"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45" w:author="P_R2#130_Rappv0" w:date="2025-06-16T15:43:00Z">
              <w:r>
                <w:rPr>
                  <w:rFonts w:ascii="Arial" w:hAnsi="Arial" w:cs="Arial"/>
                  <w:i/>
                  <w:iCs/>
                  <w:color w:val="4472C4" w:themeColor="accent1"/>
                  <w:sz w:val="20"/>
                  <w:szCs w:val="20"/>
                  <w:lang w:eastAsia="sv-SE"/>
                </w:rPr>
                <w:t>we agreed that the device always response to new paging</w:t>
              </w:r>
            </w:ins>
            <w:ins w:id="146" w:author="P_R2#130_Rappv0" w:date="2025-06-16T15:44:00Z">
              <w:r>
                <w:rPr>
                  <w:rFonts w:ascii="Arial" w:hAnsi="Arial" w:cs="Arial"/>
                  <w:i/>
                  <w:iCs/>
                  <w:color w:val="4472C4" w:themeColor="accent1"/>
                  <w:sz w:val="20"/>
                  <w:szCs w:val="20"/>
                  <w:lang w:eastAsia="sv-SE"/>
                </w:rPr>
                <w:t>.</w:t>
              </w:r>
            </w:ins>
            <w:ins w:id="147"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48"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49"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w:t>
              </w:r>
              <w:proofErr w:type="gramStart"/>
              <w:r w:rsidRPr="00D53523">
                <w:rPr>
                  <w:rFonts w:ascii="Arial" w:hAnsi="Arial" w:cs="Arial"/>
                  <w:i/>
                  <w:iCs/>
                  <w:color w:val="4472C4" w:themeColor="accent1"/>
                  <w:sz w:val="20"/>
                  <w:szCs w:val="20"/>
                  <w:lang w:eastAsia="sv-SE"/>
                </w:rPr>
                <w:t>i.e.</w:t>
              </w:r>
              <w:proofErr w:type="gramEnd"/>
              <w:r w:rsidRPr="00D53523">
                <w:rPr>
                  <w:rFonts w:ascii="Arial" w:hAnsi="Arial" w:cs="Arial"/>
                  <w:i/>
                  <w:iCs/>
                  <w:color w:val="4472C4" w:themeColor="accent1"/>
                  <w:sz w:val="20"/>
                  <w:szCs w:val="20"/>
                  <w:lang w:eastAsia="sv-SE"/>
                </w:rPr>
                <w:t xml:space="preserve"> as long as it is addressed to the corresponding device</w:t>
              </w:r>
            </w:ins>
            <w:ins w:id="150"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1" w:author="P_R2#130_Rappv0" w:date="2025-06-16T17:01:00Z">
              <w:r>
                <w:t>Addressed/closed</w:t>
              </w:r>
            </w:ins>
            <w:del w:id="152"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3" w:name="_Hlk196325364"/>
            <w:r w:rsidRPr="00BC7C93">
              <w:rPr>
                <w:b/>
                <w:bCs/>
              </w:rPr>
              <w:t xml:space="preserve">Subgroup: </w:t>
            </w:r>
            <w:bookmarkEnd w:id="153"/>
            <w:r w:rsidRPr="00BC7C93">
              <w:rPr>
                <w:b/>
                <w:bCs/>
              </w:rPr>
              <w:t>NACK feedback</w:t>
            </w:r>
          </w:p>
        </w:tc>
      </w:tr>
      <w:tr w:rsidR="00035FA7" w14:paraId="683152EB" w14:textId="77777777" w:rsidTr="002001F9">
        <w:tc>
          <w:tcPr>
            <w:tcW w:w="1533" w:type="dxa"/>
          </w:tcPr>
          <w:p w14:paraId="72FF34BA" w14:textId="5C4290C6" w:rsidR="00035FA7" w:rsidRDefault="00035FA7" w:rsidP="00035FA7">
            <w:r>
              <w:lastRenderedPageBreak/>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54"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55"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6"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7" w:author="P_R2#130_Rappv0" w:date="2025-06-16T12:54:00Z"/>
              </w:rPr>
            </w:pPr>
            <w:del w:id="158" w:author="P_R2#130_Rappv0" w:date="2025-06-16T11:18:00Z">
              <w:r w:rsidRPr="00926FD3" w:rsidDel="00E8700F">
                <w:delText>To be discussed by company contributions</w:delText>
              </w:r>
            </w:del>
            <w:ins w:id="159" w:author="P_R2#130_Rappv0" w:date="2025-06-16T11:18:00Z">
              <w:r w:rsidR="00E8700F">
                <w:t>Addresse</w:t>
              </w:r>
            </w:ins>
            <w:ins w:id="160" w:author="P_R2#130_Rappv0" w:date="2025-06-16T11:19:00Z">
              <w:r w:rsidR="00E8700F">
                <w:t>d</w:t>
              </w:r>
            </w:ins>
            <w:ins w:id="161" w:author="P_R2#130_Rappv0" w:date="2025-06-16T12:54:00Z">
              <w:r w:rsidR="00F165CE">
                <w:t>.</w:t>
              </w:r>
            </w:ins>
          </w:p>
          <w:p w14:paraId="0560A89D" w14:textId="381DB04B" w:rsidR="00035FA7" w:rsidRDefault="00F165CE" w:rsidP="00035FA7">
            <w:ins w:id="162"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63"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4"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65"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66" w:author="P_R2#130_Rappv0" w:date="2025-06-16T10:56:00Z">
              <w:r w:rsidRPr="00BA7622">
                <w:rPr>
                  <w:rFonts w:ascii="Arial" w:hAnsi="Arial" w:cs="Arial"/>
                  <w:i/>
                  <w:iCs/>
                  <w:color w:val="4472C4" w:themeColor="accent1"/>
                  <w:sz w:val="20"/>
                  <w:szCs w:val="20"/>
                  <w:lang w:eastAsia="sv-SE"/>
                </w:rPr>
                <w:t>NACK feedback is defined as an explicit message (</w:t>
              </w:r>
              <w:proofErr w:type="gramStart"/>
              <w:r w:rsidRPr="00BA7622">
                <w:rPr>
                  <w:rFonts w:ascii="Arial" w:hAnsi="Arial" w:cs="Arial"/>
                  <w:i/>
                  <w:iCs/>
                  <w:color w:val="4472C4" w:themeColor="accent1"/>
                  <w:sz w:val="20"/>
                  <w:szCs w:val="20"/>
                  <w:lang w:eastAsia="sv-SE"/>
                </w:rPr>
                <w:t>i.e.</w:t>
              </w:r>
              <w:proofErr w:type="gramEnd"/>
              <w:r w:rsidRPr="00BA7622">
                <w:rPr>
                  <w:rFonts w:ascii="Arial" w:hAnsi="Arial" w:cs="Arial"/>
                  <w:i/>
                  <w:iCs/>
                  <w:color w:val="4472C4" w:themeColor="accent1"/>
                  <w:sz w:val="20"/>
                  <w:szCs w:val="20"/>
                  <w:lang w:eastAsia="sv-SE"/>
                </w:rPr>
                <w:t xml:space="preserv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7"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68" w:author="P_R2#130_Rappv0" w:date="2025-06-16T10:57:00Z"/>
              </w:rPr>
            </w:pPr>
            <w:ins w:id="169" w:author="P_R2#130_Rappv0" w:date="2025-06-16T17:06:00Z">
              <w:r>
                <w:t>Addressed/closed</w:t>
              </w:r>
            </w:ins>
            <w:del w:id="170" w:author="P_R2#130_Rappv0" w:date="2025-06-16T10:57:00Z">
              <w:r w:rsidR="002001F9" w:rsidRPr="00BA7622" w:rsidDel="00BA7622">
                <w:rPr>
                  <w:rPrChange w:id="171"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72"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4" w:author="P_R2#130_Rappv0" w:date="2025-06-16T17:06:00Z">
              <w:r>
                <w:t>Addressed/closed</w:t>
              </w:r>
            </w:ins>
            <w:del w:id="175"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76"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77"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78"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79" w:author="P_R2#130_Rappv0" w:date="2025-06-16T17:06:00Z">
              <w:r>
                <w:t>Addressed/closed</w:t>
              </w:r>
            </w:ins>
            <w:del w:id="180"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81"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82" w:author="P_R2#130_Rappv0" w:date="2025-06-16T11:30:00Z">
              <w:r w:rsidRPr="005E329F">
                <w:rPr>
                  <w:rFonts w:ascii="Arial" w:hAnsi="Arial" w:cs="Arial"/>
                  <w:i/>
                  <w:iCs/>
                  <w:color w:val="4472C4" w:themeColor="accent1"/>
                  <w:sz w:val="20"/>
                  <w:szCs w:val="20"/>
                  <w:lang w:eastAsia="sv-SE"/>
                </w:rPr>
                <w:lastRenderedPageBreak/>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3"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4" w:author="P_R2#130_Rappv0" w:date="2025-06-16T17:06:00Z">
              <w:r>
                <w:lastRenderedPageBreak/>
                <w:t>Addressed/closed</w:t>
              </w:r>
            </w:ins>
            <w:del w:id="185"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186" w:author="P_R2#130_Rappv0" w:date="2025-06-16T12:11:00Z">
              <w:r w:rsidR="00A37018">
                <w:t>a release message is needed for</w:t>
              </w:r>
            </w:ins>
            <w:del w:id="187" w:author="P_R2#130_Rappv0" w:date="2025-06-16T12:11:00Z">
              <w:r w:rsidDel="00A37018">
                <w:delText>to specify any additional</w:delText>
              </w:r>
            </w:del>
            <w:r>
              <w:t xml:space="preserve"> AS ID release</w:t>
            </w:r>
            <w:del w:id="188"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189"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190" w:author="P_R2#130_Rappv0" w:date="2025-06-16T11:49:00Z"/>
                <w:rFonts w:ascii="Arial" w:hAnsi="Arial" w:cs="Arial"/>
                <w:i/>
                <w:iCs/>
                <w:color w:val="4472C4" w:themeColor="accent1"/>
                <w:sz w:val="20"/>
                <w:szCs w:val="20"/>
                <w:lang w:eastAsia="sv-SE"/>
              </w:rPr>
            </w:pPr>
            <w:ins w:id="191"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192"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3" w:author="P_R2#130_Rappv0" w:date="2025-06-16T18:07:00Z">
              <w:r>
                <w:t xml:space="preserve">Companies are invited to input views for </w:t>
              </w:r>
              <w:r w:rsidRPr="00407F29">
                <w:t>Q#</w:t>
              </w:r>
              <w:r>
                <w:t>6</w:t>
              </w:r>
            </w:ins>
            <w:del w:id="194"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195"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sidRPr="009F52BF">
              <w:rPr>
                <w:rFonts w:ascii="Arial" w:hAnsi="Arial" w:cs="Arial"/>
                <w:i/>
                <w:iCs/>
                <w:color w:val="4472C4" w:themeColor="accent1"/>
                <w:sz w:val="20"/>
                <w:szCs w:val="20"/>
                <w:lang w:eastAsia="sv-SE"/>
              </w:rPr>
              <w:t>i.e.</w:t>
            </w:r>
            <w:proofErr w:type="gramEnd"/>
            <w:r w:rsidRPr="009F52BF">
              <w:rPr>
                <w:rFonts w:ascii="Arial" w:hAnsi="Arial" w:cs="Arial"/>
                <w:i/>
                <w:iCs/>
                <w:color w:val="4472C4" w:themeColor="accent1"/>
                <w:sz w:val="20"/>
                <w:szCs w:val="20"/>
                <w:lang w:eastAsia="sv-SE"/>
              </w:rPr>
              <w:t xml:space="preserv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775858">
            <w:pPr>
              <w:pStyle w:val="ListParagraph"/>
              <w:numPr>
                <w:ilvl w:val="0"/>
                <w:numId w:val="10"/>
              </w:numPr>
              <w:tabs>
                <w:tab w:val="left" w:pos="992"/>
              </w:tabs>
              <w:rPr>
                <w:ins w:id="196" w:author="P_R2#130_Rappv0" w:date="2025-06-16T11:41:00Z"/>
                <w:rFonts w:ascii="Arial" w:hAnsi="Arial" w:cs="Arial"/>
                <w:i/>
                <w:iCs/>
                <w:color w:val="4472C4" w:themeColor="accent1"/>
                <w:sz w:val="20"/>
                <w:szCs w:val="20"/>
                <w:lang w:eastAsia="sv-SE"/>
              </w:rPr>
            </w:pPr>
            <w:ins w:id="197"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198"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99"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0" w:author="P_R2#130_Rappv0" w:date="2025-06-16T17:23:00Z">
              <w:r>
                <w:t>Addressed/closed</w:t>
              </w:r>
            </w:ins>
            <w:del w:id="201"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2"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03"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04"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5" w:author="P_R2#130_Rappv0" w:date="2025-06-16T18:08:00Z">
              <w:r>
                <w:t xml:space="preserve">Companies are invited to input views for </w:t>
              </w:r>
              <w:r w:rsidRPr="00407F29">
                <w:t>Q#</w:t>
              </w:r>
              <w:r>
                <w:t>7</w:t>
              </w:r>
            </w:ins>
            <w:del w:id="206" w:author="P_R2#130_Rappv0" w:date="2025-06-16T11:29:00Z">
              <w:r w:rsidRPr="00926FD3" w:rsidDel="00875C84">
                <w:delText>To be discussed by company contributions</w:delText>
              </w:r>
            </w:del>
          </w:p>
        </w:tc>
      </w:tr>
      <w:bookmarkEnd w:id="202"/>
      <w:tr w:rsidR="00A47959" w:rsidRPr="00926FD3" w14:paraId="79B4BA55" w14:textId="77777777" w:rsidTr="00E31AD2">
        <w:tc>
          <w:tcPr>
            <w:tcW w:w="1533" w:type="dxa"/>
          </w:tcPr>
          <w:p w14:paraId="7DA88B4B" w14:textId="77777777" w:rsidR="00A47959" w:rsidRPr="00565AA0" w:rsidRDefault="00A47959" w:rsidP="00E31AD2">
            <w:r w:rsidRPr="00565AA0">
              <w:t>Issue 3-</w:t>
            </w:r>
            <w:r>
              <w:t>6: Write operation response</w:t>
            </w:r>
          </w:p>
        </w:tc>
        <w:tc>
          <w:tcPr>
            <w:tcW w:w="10936" w:type="dxa"/>
          </w:tcPr>
          <w:p w14:paraId="45F4C1D8" w14:textId="4A62A7A8" w:rsidR="00A47959" w:rsidRDefault="00A47959" w:rsidP="00E31AD2">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E31AD2">
            <w:pPr>
              <w:pStyle w:val="ListParagraph"/>
              <w:numPr>
                <w:ilvl w:val="0"/>
                <w:numId w:val="4"/>
              </w:numPr>
              <w:tabs>
                <w:tab w:val="left" w:pos="992"/>
              </w:tabs>
              <w:rPr>
                <w:ins w:id="207" w:author="P_R2#130_Rappv0" w:date="2025-06-16T12:55:00Z"/>
              </w:rPr>
            </w:pPr>
            <w:ins w:id="208"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09"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xml:space="preserve">”. And if the command response </w:delText>
              </w:r>
              <w:r w:rsidR="00A47959" w:rsidDel="00F165CE">
                <w:rPr>
                  <w:rFonts w:ascii="Arial" w:hAnsi="Arial" w:cs="Arial"/>
                  <w:i/>
                  <w:iCs/>
                  <w:color w:val="4472C4" w:themeColor="accent1"/>
                  <w:sz w:val="20"/>
                  <w:szCs w:val="20"/>
                  <w:lang w:eastAsia="sv-SE"/>
                </w:rPr>
                <w:lastRenderedPageBreak/>
                <w:delText>means successfully completing the writing operation, there may be an uncertain writing time in different device implementation. Then we need to accommodate this in the data transmission procedure</w:delText>
              </w:r>
            </w:del>
            <w:ins w:id="210" w:author="P_R2#130_Rappv0" w:date="2025-06-16T12:56:00Z">
              <w:r>
                <w:rPr>
                  <w:rFonts w:ascii="Arial" w:hAnsi="Arial" w:cs="Arial"/>
                  <w:i/>
                  <w:iCs/>
                  <w:color w:val="4472C4" w:themeColor="accent1"/>
                  <w:sz w:val="20"/>
                  <w:szCs w:val="20"/>
                  <w:lang w:eastAsia="sv-SE"/>
                </w:rPr>
                <w:t>:</w:t>
              </w:r>
            </w:ins>
            <w:del w:id="211"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12" w:author="P_R2#130_Rappv0" w:date="2025-06-16T12:56:00Z"/>
                <w:rFonts w:ascii="Arial" w:hAnsi="Arial" w:cs="Arial"/>
                <w:i/>
                <w:iCs/>
                <w:color w:val="4472C4" w:themeColor="accent1"/>
                <w:sz w:val="20"/>
                <w:szCs w:val="20"/>
                <w:lang w:eastAsia="sv-SE"/>
              </w:rPr>
            </w:pPr>
            <w:ins w:id="213"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E31AD2">
            <w:pPr>
              <w:pStyle w:val="ListParagraph"/>
              <w:numPr>
                <w:ilvl w:val="0"/>
                <w:numId w:val="4"/>
              </w:numPr>
              <w:tabs>
                <w:tab w:val="left" w:pos="992"/>
              </w:tabs>
            </w:pPr>
            <w:ins w:id="216"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E31AD2">
            <w:ins w:id="217" w:author="P_R2#130_Rappv0" w:date="2025-06-16T17:24:00Z">
              <w:r>
                <w:lastRenderedPageBreak/>
                <w:t>Addressed/closed</w:t>
              </w:r>
            </w:ins>
            <w:del w:id="218" w:author="P_R2#130_Rappv0" w:date="2025-06-16T11:29:00Z">
              <w:r w:rsidR="00A47959" w:rsidRPr="00926FD3" w:rsidDel="00875C84">
                <w:delText>To be discussed by company contributions</w:delText>
              </w:r>
            </w:del>
          </w:p>
        </w:tc>
      </w:tr>
      <w:tr w:rsidR="0098389A" w:rsidRPr="00926FD3" w14:paraId="57A25DC2" w14:textId="77777777" w:rsidTr="00E31AD2">
        <w:trPr>
          <w:ins w:id="219" w:author="P_R2#130_Rappv0" w:date="2025-06-16T16:10:00Z"/>
        </w:trPr>
        <w:tc>
          <w:tcPr>
            <w:tcW w:w="1533" w:type="dxa"/>
          </w:tcPr>
          <w:p w14:paraId="758E70A5" w14:textId="37CB58A9" w:rsidR="0098389A" w:rsidRPr="00565AA0" w:rsidRDefault="0098389A" w:rsidP="0098389A">
            <w:pPr>
              <w:rPr>
                <w:ins w:id="220" w:author="P_R2#130_Rappv0" w:date="2025-06-16T16:10:00Z"/>
              </w:rPr>
            </w:pPr>
            <w:ins w:id="221" w:author="P_R2#130_Rappv0" w:date="2025-06-16T16:10:00Z">
              <w:r>
                <w:rPr>
                  <w:rFonts w:eastAsiaTheme="minorEastAsia"/>
                </w:rPr>
                <w:t>(New)</w:t>
              </w:r>
              <w:r>
                <w:rPr>
                  <w:rFonts w:eastAsiaTheme="minorEastAsia" w:hint="eastAsia"/>
                </w:rPr>
                <w:t>I</w:t>
              </w:r>
              <w:r>
                <w:rPr>
                  <w:rFonts w:eastAsiaTheme="minorEastAsia"/>
                </w:rPr>
                <w:t xml:space="preserve">ssue 3-7: </w:t>
              </w:r>
            </w:ins>
            <w:ins w:id="222"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3" w:author="P_R2#130_Rappv0" w:date="2025-06-16T16:11:00Z"/>
                <w:rFonts w:eastAsiaTheme="minorEastAsia"/>
              </w:rPr>
            </w:pPr>
            <w:ins w:id="224"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25" w:author="P_R2#130_Rappv0" w:date="2025-06-16T16:13:00Z"/>
              </w:rPr>
            </w:pPr>
            <w:ins w:id="226"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27" w:author="P_R2#130_Rappv0" w:date="2025-06-16T16:14:00Z">
              <w:r w:rsidRPr="00BA2AD7">
                <w:rPr>
                  <w:rFonts w:ascii="Arial" w:hAnsi="Arial" w:cs="Arial"/>
                  <w:i/>
                  <w:iCs/>
                  <w:color w:val="4472C4" w:themeColor="accent1"/>
                  <w:sz w:val="20"/>
                  <w:szCs w:val="20"/>
                  <w:lang w:eastAsia="sv-SE"/>
                </w:rPr>
                <w:t>more data indication</w:t>
              </w:r>
            </w:ins>
            <w:ins w:id="228" w:author="P_R2#130_Rappv0" w:date="2025-06-16T16:12:00Z">
              <w:r>
                <w:rPr>
                  <w:rFonts w:ascii="Arial" w:hAnsi="Arial" w:cs="Arial"/>
                  <w:i/>
                  <w:iCs/>
                  <w:color w:val="4472C4" w:themeColor="accent1"/>
                  <w:sz w:val="20"/>
                  <w:szCs w:val="20"/>
                  <w:lang w:eastAsia="sv-SE"/>
                </w:rPr>
                <w:t>” in case of no data ava</w:t>
              </w:r>
            </w:ins>
            <w:ins w:id="229"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30" w:author="P_R2#130_Rappv0" w:date="2025-06-16T16:10:00Z"/>
              </w:rPr>
            </w:pPr>
            <w:ins w:id="231"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2" w:author="P_R2#130_Rappv0" w:date="2025-06-16T16:10:00Z"/>
              </w:rPr>
            </w:pPr>
            <w:ins w:id="233" w:author="P_R2#130_Rappv0" w:date="2025-06-16T16:13:00Z">
              <w:r w:rsidRPr="00926FD3">
                <w:t>To be discussed by company contributions</w:t>
              </w:r>
            </w:ins>
          </w:p>
        </w:tc>
      </w:tr>
      <w:tr w:rsidR="0098389A" w:rsidRPr="00926FD3" w14:paraId="760E9837" w14:textId="77777777" w:rsidTr="00750E09">
        <w:trPr>
          <w:ins w:id="234" w:author="P_R2#130_Rappv0" w:date="2025-06-16T11:43:00Z"/>
        </w:trPr>
        <w:tc>
          <w:tcPr>
            <w:tcW w:w="14737" w:type="dxa"/>
            <w:gridSpan w:val="3"/>
          </w:tcPr>
          <w:p w14:paraId="65B1EE44" w14:textId="3C2E6B9C" w:rsidR="0098389A" w:rsidRDefault="0098389A" w:rsidP="0098389A">
            <w:pPr>
              <w:rPr>
                <w:ins w:id="235" w:author="P_R2#130_Rappv0" w:date="2025-06-16T11:43:00Z"/>
              </w:rPr>
            </w:pPr>
            <w:ins w:id="236" w:author="P_R2#130_Rappv0" w:date="2025-06-16T11:43:00Z">
              <w:r w:rsidRPr="00BC7C93">
                <w:rPr>
                  <w:b/>
                  <w:bCs/>
                </w:rPr>
                <w:t>Subgroup</w:t>
              </w:r>
              <w:r w:rsidRPr="00D316C7">
                <w:rPr>
                  <w:b/>
                  <w:bCs/>
                </w:rPr>
                <w:t xml:space="preserve">: </w:t>
              </w:r>
            </w:ins>
            <w:ins w:id="237" w:author="P_R2#130_Rappv0" w:date="2025-06-16T11:46:00Z">
              <w:r>
                <w:rPr>
                  <w:b/>
                  <w:bCs/>
                </w:rPr>
                <w:t>R2D</w:t>
              </w:r>
            </w:ins>
            <w:ins w:id="238"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39" w:author="P_R2#130_Rappv0" w:date="2025-06-16T11:48:00Z">
              <w:r>
                <w:t xml:space="preserve">(New) </w:t>
              </w:r>
            </w:ins>
            <w:ins w:id="240" w:author="P_R2#130_Rappv0" w:date="2025-06-16T11:44:00Z">
              <w:r w:rsidRPr="00565AA0">
                <w:t>Issue 3-</w:t>
              </w:r>
            </w:ins>
            <w:ins w:id="241" w:author="P_R2#130_Rappv0" w:date="2025-06-16T16:10:00Z">
              <w:r>
                <w:t>8</w:t>
              </w:r>
            </w:ins>
            <w:ins w:id="242" w:author="P_R2#130_Rappv0" w:date="2025-06-16T11:44:00Z">
              <w:r>
                <w:t xml:space="preserve">: </w:t>
              </w:r>
            </w:ins>
            <w:ins w:id="243" w:author="P_R2#130_Rappv0" w:date="2025-06-16T17:26:00Z">
              <w:r w:rsidR="007B34DC">
                <w:t>R2D TBS</w:t>
              </w:r>
            </w:ins>
          </w:p>
        </w:tc>
        <w:tc>
          <w:tcPr>
            <w:tcW w:w="10936" w:type="dxa"/>
          </w:tcPr>
          <w:p w14:paraId="00D11DD5" w14:textId="0657D826" w:rsidR="0098389A" w:rsidRDefault="0098389A" w:rsidP="0098389A">
            <w:pPr>
              <w:rPr>
                <w:ins w:id="244" w:author="P_R2#130_Rappv0" w:date="2025-06-16T11:44:00Z"/>
              </w:rPr>
            </w:pPr>
            <w:ins w:id="245" w:author="P_R2#130_Rappv0" w:date="2025-06-16T11:46:00Z">
              <w:r>
                <w:t xml:space="preserve">How to handle the R2D TBS, </w:t>
              </w:r>
            </w:ins>
            <w:ins w:id="246"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47" w:author="P_R2#130_Rappv0" w:date="2025-06-16T11:44:00Z"/>
                <w:rFonts w:ascii="Arial" w:hAnsi="Arial" w:cs="Arial"/>
                <w:i/>
                <w:iCs/>
                <w:color w:val="4472C4" w:themeColor="accent1"/>
                <w:sz w:val="20"/>
                <w:szCs w:val="20"/>
                <w:lang w:eastAsia="sv-SE"/>
              </w:rPr>
            </w:pPr>
            <w:ins w:id="248"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49" w:author="P_R2#130_Rappv0" w:date="2025-06-16T17:27:00Z"/>
                <w:rFonts w:ascii="Arial" w:hAnsi="Arial" w:cs="Arial"/>
                <w:i/>
                <w:iCs/>
                <w:color w:val="4472C4" w:themeColor="accent1"/>
                <w:sz w:val="20"/>
                <w:szCs w:val="20"/>
                <w:lang w:eastAsia="sv-SE"/>
              </w:rPr>
            </w:pPr>
            <w:ins w:id="250"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51" w:author="P_R2#130_Rappv0" w:date="2025-06-16T11:44:00Z"/>
                <w:rFonts w:ascii="Arial" w:hAnsi="Arial" w:cs="Arial"/>
                <w:i/>
                <w:iCs/>
                <w:color w:val="4472C4" w:themeColor="accent1"/>
                <w:sz w:val="20"/>
                <w:szCs w:val="20"/>
                <w:lang w:eastAsia="sv-SE"/>
              </w:rPr>
            </w:pPr>
            <w:ins w:id="252"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3" w:author="P_R2#130_Rappv0" w:date="2025-06-16T11:45:00Z">
              <w:r>
                <w:rPr>
                  <w:rFonts w:ascii="Arial" w:hAnsi="Arial" w:cs="Arial"/>
                  <w:i/>
                  <w:iCs/>
                  <w:color w:val="4472C4" w:themeColor="accent1"/>
                  <w:sz w:val="20"/>
                  <w:szCs w:val="20"/>
                  <w:lang w:eastAsia="sv-SE"/>
                </w:rPr>
                <w:t>n</w:t>
              </w:r>
            </w:ins>
            <w:ins w:id="254"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55"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6" w:author="P_R2#130_Rappv0" w:date="2025-06-16T11:47:00Z">
              <w:r>
                <w:rPr>
                  <w:rFonts w:ascii="Arial" w:hAnsi="Arial" w:cs="Arial"/>
                  <w:i/>
                  <w:iCs/>
                  <w:color w:val="4472C4" w:themeColor="accent1"/>
                  <w:sz w:val="20"/>
                  <w:szCs w:val="20"/>
                  <w:lang w:eastAsia="sv-SE"/>
                </w:rPr>
                <w:t xml:space="preserve">not </w:t>
              </w:r>
            </w:ins>
            <w:ins w:id="257" w:author="P_R2#130_Rappv0" w:date="2025-06-16T11:44:00Z">
              <w:r>
                <w:rPr>
                  <w:rFonts w:ascii="Arial" w:hAnsi="Arial" w:cs="Arial"/>
                  <w:i/>
                  <w:iCs/>
                  <w:color w:val="4472C4" w:themeColor="accent1"/>
                  <w:sz w:val="20"/>
                  <w:szCs w:val="20"/>
                  <w:lang w:eastAsia="sv-SE"/>
                </w:rPr>
                <w:t xml:space="preserve">captured </w:t>
              </w:r>
            </w:ins>
            <w:ins w:id="258" w:author="P_R2#130_Rappv0" w:date="2025-06-16T11:47:00Z">
              <w:r>
                <w:rPr>
                  <w:rFonts w:ascii="Arial" w:hAnsi="Arial" w:cs="Arial"/>
                  <w:i/>
                  <w:iCs/>
                  <w:color w:val="4472C4" w:themeColor="accent1"/>
                  <w:sz w:val="20"/>
                  <w:szCs w:val="20"/>
                  <w:lang w:eastAsia="sv-SE"/>
                </w:rPr>
                <w:t>yet</w:t>
              </w:r>
            </w:ins>
            <w:ins w:id="259"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0"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6A3F81">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 xml:space="preserve">How to handle RAN1 parameters if any, </w:t>
            </w:r>
            <w:proofErr w:type="gramStart"/>
            <w:r>
              <w:t>e.g.</w:t>
            </w:r>
            <w:proofErr w:type="gramEnd"/>
            <w:r>
              <w:t xml:space="preserve">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61" w:author="P_R2#130_Rappv0" w:date="2025-06-16T12:15:00Z"/>
                <w:rFonts w:ascii="Arial" w:hAnsi="Arial" w:cs="Arial"/>
                <w:i/>
                <w:iCs/>
                <w:color w:val="4472C4" w:themeColor="accent1"/>
                <w:sz w:val="20"/>
                <w:szCs w:val="20"/>
                <w:lang w:eastAsia="sv-SE"/>
              </w:rPr>
            </w:pPr>
            <w:ins w:id="262"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3"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4" w:author="P_R2#130_Rappv0" w:date="2025-06-16T12:14:00Z">
              <w:r>
                <w:rPr>
                  <w:rFonts w:ascii="Arial" w:hAnsi="Arial" w:cs="Arial"/>
                  <w:i/>
                  <w:iCs/>
                  <w:color w:val="4472C4" w:themeColor="accent1"/>
                  <w:sz w:val="20"/>
                  <w:szCs w:val="20"/>
                  <w:lang w:eastAsia="sv-SE"/>
                </w:rPr>
                <w:t>encouraged to check the details and make comment if any</w:t>
              </w:r>
            </w:ins>
            <w:ins w:id="265" w:author="P_R2#130_Rappv0" w:date="2025-06-16T12:15:00Z">
              <w:r>
                <w:rPr>
                  <w:rFonts w:ascii="Arial" w:hAnsi="Arial" w:cs="Arial"/>
                  <w:i/>
                  <w:iCs/>
                  <w:color w:val="4472C4" w:themeColor="accent1"/>
                  <w:sz w:val="20"/>
                  <w:szCs w:val="20"/>
                  <w:lang w:eastAsia="sv-SE"/>
                </w:rPr>
                <w:t>.</w:t>
              </w:r>
            </w:ins>
            <w:del w:id="266"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67"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68"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69" w:author="P_R2#130_Rappv0" w:date="2025-06-16T12:15:00Z">
              <w:r>
                <w:rPr>
                  <w:rFonts w:ascii="Arial" w:hAnsi="Arial" w:cs="Arial"/>
                  <w:i/>
                  <w:iCs/>
                  <w:color w:val="4472C4" w:themeColor="accent1"/>
                  <w:sz w:val="20"/>
                  <w:szCs w:val="20"/>
                  <w:lang w:eastAsia="sv-SE"/>
                </w:rPr>
                <w:t xml:space="preserve">captured in </w:t>
              </w:r>
            </w:ins>
            <w:ins w:id="270" w:author="P_R2#130_Rappv0" w:date="2025-06-16T12:16:00Z">
              <w:r>
                <w:rPr>
                  <w:rFonts w:ascii="Arial" w:hAnsi="Arial" w:cs="Arial"/>
                  <w:i/>
                  <w:iCs/>
                  <w:color w:val="4472C4" w:themeColor="accent1"/>
                  <w:sz w:val="20"/>
                  <w:szCs w:val="20"/>
                  <w:lang w:eastAsia="sv-SE"/>
                </w:rPr>
                <w:t>subclause 6.2.1.</w:t>
              </w:r>
            </w:ins>
            <w:ins w:id="271" w:author="P_R2#130_Rappv0" w:date="2025-06-16T17:36:00Z">
              <w:r w:rsidR="00F26BDA">
                <w:rPr>
                  <w:rFonts w:ascii="Arial" w:hAnsi="Arial" w:cs="Arial"/>
                  <w:i/>
                  <w:iCs/>
                  <w:color w:val="4472C4" w:themeColor="accent1"/>
                  <w:sz w:val="20"/>
                  <w:szCs w:val="20"/>
                  <w:lang w:eastAsia="sv-SE"/>
                </w:rPr>
                <w:t>6</w:t>
              </w:r>
            </w:ins>
            <w:ins w:id="272" w:author="P_R2#130_Rappv0" w:date="2025-06-16T12:16:00Z">
              <w:r>
                <w:rPr>
                  <w:rFonts w:ascii="Arial" w:hAnsi="Arial" w:cs="Arial"/>
                  <w:i/>
                  <w:iCs/>
                  <w:color w:val="4472C4" w:themeColor="accent1"/>
                  <w:sz w:val="20"/>
                  <w:szCs w:val="20"/>
                  <w:lang w:eastAsia="sv-SE"/>
                </w:rPr>
                <w:t xml:space="preserve"> </w:t>
              </w:r>
            </w:ins>
            <w:del w:id="273" w:author="P_R2#130_Rappv0" w:date="2025-06-16T12:16:00Z">
              <w:r w:rsidRPr="0047203F" w:rsidDel="009F1EE5">
                <w:rPr>
                  <w:rFonts w:ascii="Arial" w:hAnsi="Arial" w:cs="Arial"/>
                  <w:i/>
                  <w:iCs/>
                  <w:color w:val="4472C4" w:themeColor="accent1"/>
                  <w:sz w:val="20"/>
                  <w:szCs w:val="20"/>
                  <w:lang w:eastAsia="sv-SE"/>
                </w:rPr>
                <w:delText>pending</w:delText>
              </w:r>
            </w:del>
            <w:ins w:id="274" w:author="P_R2#130_Rappv0" w:date="2025-06-16T12:16:00Z">
              <w:r>
                <w:rPr>
                  <w:rFonts w:ascii="Arial" w:hAnsi="Arial" w:cs="Arial"/>
                  <w:i/>
                  <w:iCs/>
                  <w:color w:val="4472C4" w:themeColor="accent1"/>
                  <w:sz w:val="20"/>
                  <w:szCs w:val="20"/>
                  <w:lang w:eastAsia="sv-SE"/>
                </w:rPr>
                <w:t>based on</w:t>
              </w:r>
            </w:ins>
            <w:del w:id="275"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6" w:author="P_R2#130_Rappv0" w:date="2025-06-16T17:31:00Z">
              <w:r w:rsidRPr="008A184F">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277"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278" w:author="P_R2#130_Rappv0" w:date="2025-06-16T10:59:00Z"/>
                <w:rFonts w:ascii="Arial" w:hAnsi="Arial" w:cs="Arial"/>
                <w:i/>
                <w:iCs/>
                <w:color w:val="4472C4" w:themeColor="accent1"/>
                <w:sz w:val="20"/>
                <w:szCs w:val="20"/>
                <w:lang w:eastAsia="sv-SE"/>
              </w:rPr>
            </w:pPr>
            <w:ins w:id="279"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0"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281"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2" w:author="P_R2#130_Rappv0" w:date="2025-06-16T10:59:00Z"/>
              </w:rPr>
            </w:pPr>
            <w:ins w:id="283" w:author="P_R2#130_Rappv0" w:date="2025-06-16T17:33:00Z">
              <w:r w:rsidRPr="008A184F">
                <w:t>Addressed/closed</w:t>
              </w:r>
              <w:r w:rsidRPr="008A184F" w:rsidDel="00BA7622">
                <w:t xml:space="preserve"> </w:t>
              </w:r>
            </w:ins>
            <w:del w:id="284"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5" w:author="P_R2#130_Rappv0" w:date="2025-06-16T12:05:00Z">
              <w:r w:rsidRPr="00565AA0">
                <w:t xml:space="preserve">Issue </w:t>
              </w:r>
              <w:r>
                <w:t>4</w:t>
              </w:r>
              <w:r w:rsidRPr="00565AA0">
                <w:t>-</w:t>
              </w:r>
              <w:r>
                <w:t>3</w:t>
              </w:r>
            </w:ins>
            <w:del w:id="286"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287" w:author="P_R2#130_Rappv0" w:date="2025-06-16T11:01:00Z"/>
              </w:rPr>
            </w:pPr>
            <w:ins w:id="288"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9"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0" w:author="P_R2#130_Rappv0" w:date="2025-06-16T11:01:00Z"/>
                <w:lang w:val="en-US"/>
              </w:rPr>
            </w:pPr>
            <w:ins w:id="291"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2" w:author="P_R2#130_Rappv0" w:date="2025-06-16T11:01:00Z"/>
                <w:lang w:val="en-US"/>
              </w:rPr>
            </w:pPr>
            <w:ins w:id="293"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298" w:author="P_R2#130_Rappv0" w:date="2025-06-16T11:01:00Z"/>
                <w:lang w:val="en-US"/>
              </w:rPr>
            </w:pPr>
            <w:ins w:id="299"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2" w:author="P_R2#130_Rappv0" w:date="2025-06-16T11:00:00Z">
              <w:r w:rsidRPr="008A184F">
                <w:t>Addressed</w:t>
              </w:r>
            </w:ins>
            <w:del w:id="303" w:author="P_R2#130_Rappv0" w:date="2025-06-16T11:00:00Z">
              <w:r w:rsidRPr="008A184F" w:rsidDel="00BA7622">
                <w:delText>Straightforward</w:delText>
              </w:r>
            </w:del>
            <w:ins w:id="304" w:author="P_R2#130_Rappv0" w:date="2025-06-16T11:00:00Z">
              <w:r w:rsidRPr="008A184F">
                <w:t>/Further update can be conducted during CR review</w:t>
              </w:r>
            </w:ins>
          </w:p>
        </w:tc>
      </w:tr>
      <w:tr w:rsidR="0098389A" w14:paraId="5BC9545A" w14:textId="77777777" w:rsidTr="007A3BAD">
        <w:trPr>
          <w:ins w:id="305" w:author="P_R2#130_Rappv0" w:date="2025-06-16T11:40:00Z"/>
        </w:trPr>
        <w:tc>
          <w:tcPr>
            <w:tcW w:w="14737" w:type="dxa"/>
            <w:gridSpan w:val="3"/>
          </w:tcPr>
          <w:p w14:paraId="7E609F39" w14:textId="3ADED867" w:rsidR="0098389A" w:rsidRPr="00D14A93" w:rsidRDefault="0098389A" w:rsidP="0098389A">
            <w:pPr>
              <w:rPr>
                <w:ins w:id="306" w:author="P_R2#130_Rappv0" w:date="2025-06-16T11:40:00Z"/>
              </w:rPr>
            </w:pPr>
            <w:ins w:id="307" w:author="P_R2#130_Rappv0" w:date="2025-06-16T12:01:00Z">
              <w:r w:rsidRPr="00BC7C93">
                <w:rPr>
                  <w:b/>
                  <w:bCs/>
                </w:rPr>
                <w:t>Subgroup</w:t>
              </w:r>
              <w:r w:rsidRPr="00096734">
                <w:rPr>
                  <w:b/>
                  <w:bCs/>
                </w:rPr>
                <w:t>:</w:t>
              </w:r>
              <w:r>
                <w:rPr>
                  <w:b/>
                  <w:bCs/>
                </w:rPr>
                <w:t xml:space="preserve"> </w:t>
              </w:r>
            </w:ins>
            <w:ins w:id="308" w:author="P_R2#130_Rappv0" w:date="2025-06-16T16:38:00Z">
              <w:r w:rsidR="004362C5">
                <w:rPr>
                  <w:b/>
                  <w:bCs/>
                </w:rPr>
                <w:t>MAC spec i</w:t>
              </w:r>
            </w:ins>
            <w:ins w:id="309" w:author="P_R2#130_Rappv0" w:date="2025-06-16T12:01:00Z">
              <w:r>
                <w:rPr>
                  <w:b/>
                  <w:bCs/>
                </w:rPr>
                <w:t xml:space="preserve">mplementation to be checked in CR </w:t>
              </w:r>
            </w:ins>
            <w:ins w:id="310" w:author="P_R2#130_Rappv0" w:date="2025-06-16T12:02:00Z">
              <w:r>
                <w:rPr>
                  <w:b/>
                  <w:bCs/>
                </w:rPr>
                <w:t>review</w:t>
              </w:r>
            </w:ins>
          </w:p>
        </w:tc>
      </w:tr>
      <w:tr w:rsidR="0098389A" w14:paraId="2DEBF10C" w14:textId="77777777" w:rsidTr="002001F9">
        <w:trPr>
          <w:ins w:id="311" w:author="P_R2#130_Rappv0" w:date="2025-06-16T11:39:00Z"/>
        </w:trPr>
        <w:tc>
          <w:tcPr>
            <w:tcW w:w="1533" w:type="dxa"/>
          </w:tcPr>
          <w:p w14:paraId="5410402E" w14:textId="4A01CA2F" w:rsidR="0098389A" w:rsidRPr="00565AA0" w:rsidRDefault="0098389A" w:rsidP="0098389A">
            <w:pPr>
              <w:rPr>
                <w:ins w:id="312" w:author="P_R2#130_Rappv0" w:date="2025-06-16T11:39:00Z"/>
              </w:rPr>
            </w:pPr>
            <w:ins w:id="313" w:author="P_R2#130_Rappv0" w:date="2025-06-16T12:05:00Z">
              <w:r w:rsidRPr="00565AA0">
                <w:t xml:space="preserve">Issue </w:t>
              </w:r>
              <w:r>
                <w:t>4</w:t>
              </w:r>
              <w:r w:rsidRPr="00565AA0">
                <w:t>-</w:t>
              </w:r>
              <w:r>
                <w:t>4</w:t>
              </w:r>
            </w:ins>
            <w:ins w:id="314" w:author="P_R2#130_Rappv0" w:date="2025-06-16T16:38:00Z">
              <w:r w:rsidR="004362C5">
                <w:t xml:space="preserve">: </w:t>
              </w:r>
            </w:ins>
            <w:ins w:id="315"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6" w:author="P_R2#130_Rappv0" w:date="2025-06-16T12:02:00Z"/>
                <w:lang w:val="en-GB"/>
              </w:rPr>
            </w:pPr>
            <w:ins w:id="317" w:author="P_R2#130_Rappv0" w:date="2025-06-16T12:02:00Z">
              <w:r w:rsidRPr="00157006">
                <w:rPr>
                  <w:lang w:val="en-GB"/>
                </w:rPr>
                <w:t xml:space="preserve">For some easy </w:t>
              </w:r>
            </w:ins>
            <w:ins w:id="318" w:author="P_R2#130_Rappv0" w:date="2025-06-16T12:03:00Z">
              <w:r>
                <w:rPr>
                  <w:lang w:val="en-GB"/>
                </w:rPr>
                <w:t>FFS (e.g., how to implement</w:t>
              </w:r>
            </w:ins>
            <w:ins w:id="319" w:author="P_R2#130_Rappv0" w:date="2025-06-16T12:59:00Z">
              <w:r>
                <w:rPr>
                  <w:lang w:val="en-GB"/>
                </w:rPr>
                <w:t xml:space="preserve"> agreement</w:t>
              </w:r>
            </w:ins>
            <w:ins w:id="320" w:author="P_R2#130_Rappv0" w:date="2025-06-16T12:03:00Z">
              <w:r>
                <w:rPr>
                  <w:lang w:val="en-GB"/>
                </w:rPr>
                <w:t xml:space="preserve"> in </w:t>
              </w:r>
            </w:ins>
            <w:ins w:id="321" w:author="P_R2#130_Rappv0" w:date="2025-06-16T12:59:00Z">
              <w:r>
                <w:rPr>
                  <w:lang w:val="en-GB"/>
                </w:rPr>
                <w:t>spec</w:t>
              </w:r>
            </w:ins>
            <w:ins w:id="322" w:author="P_R2#130_Rappv0" w:date="2025-06-16T12:03:00Z">
              <w:r>
                <w:rPr>
                  <w:lang w:val="en-GB"/>
                </w:rPr>
                <w:t xml:space="preserve">), the Rapp took the liberty </w:t>
              </w:r>
            </w:ins>
            <w:ins w:id="323"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24" w:author="P_R2#130_Rappv0" w:date="2025-06-16T12:02:00Z"/>
                <w:rFonts w:ascii="Arial" w:hAnsi="Arial" w:cs="Arial"/>
                <w:i/>
                <w:iCs/>
                <w:color w:val="4472C4" w:themeColor="accent1"/>
                <w:sz w:val="20"/>
                <w:szCs w:val="20"/>
                <w:lang w:eastAsia="sv-SE"/>
              </w:rPr>
            </w:pPr>
            <w:ins w:id="325"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 xml:space="preserve">Segmentation: </w:t>
              </w:r>
            </w:ins>
            <w:ins w:id="330"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31"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32" w:author="P_R2#130_Rappv0" w:date="2025-06-16T12:02:00Z"/>
                <w:rFonts w:ascii="Arial" w:hAnsi="Arial" w:cs="Arial"/>
                <w:i/>
                <w:iCs/>
                <w:color w:val="4472C4" w:themeColor="accent1"/>
                <w:sz w:val="20"/>
                <w:szCs w:val="20"/>
                <w:lang w:eastAsia="sv-SE"/>
              </w:rPr>
            </w:pPr>
            <w:ins w:id="333"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36" w:author="P_R2#130_Rappv0" w:date="2025-06-16T11:39:00Z"/>
                <w:lang w:val="en-GB"/>
              </w:rPr>
            </w:pPr>
            <w:ins w:id="337" w:author="P_R2#130_Rappv0" w:date="2025-06-16T12:02:00Z">
              <w:r w:rsidRPr="008A184F">
                <w:rPr>
                  <w:rFonts w:ascii="Arial" w:hAnsi="Arial" w:cs="Arial"/>
                  <w:i/>
                  <w:iCs/>
                  <w:color w:val="4472C4" w:themeColor="accent1"/>
                  <w:sz w:val="20"/>
                  <w:szCs w:val="20"/>
                  <w:lang w:eastAsia="sv-SE"/>
                </w:rPr>
                <w:t>Access occasion number: value range FFS</w:t>
              </w:r>
            </w:ins>
            <w:ins w:id="338"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39" w:author="P_R2#130_Rappv0" w:date="2025-06-16T11:39:00Z"/>
              </w:rPr>
            </w:pPr>
            <w:ins w:id="340" w:author="P_R2#130_Rappv0" w:date="2025-06-16T12:06:00Z">
              <w:r>
                <w:t>To be checked</w:t>
              </w:r>
            </w:ins>
            <w:ins w:id="341" w:author="P_R2#130_Rappv0" w:date="2025-06-16T12:50:00Z">
              <w:r>
                <w:t xml:space="preserve">/discussed </w:t>
              </w:r>
              <w:r w:rsidRPr="008A184F">
                <w:rPr>
                  <w:highlight w:val="yellow"/>
                </w:rPr>
                <w:t>directly</w:t>
              </w:r>
            </w:ins>
            <w:ins w:id="342" w:author="P_R2#130_Rappv0" w:date="2025-06-16T12:06:00Z">
              <w:r w:rsidRPr="008A184F">
                <w:rPr>
                  <w:highlight w:val="yellow"/>
                </w:rPr>
                <w:t xml:space="preserve"> in CR review</w:t>
              </w:r>
            </w:ins>
            <w:ins w:id="343" w:author="P_R2#130_Rappv0" w:date="2025-06-16T12:49:00Z">
              <w:r>
                <w:t xml:space="preserve"> </w:t>
              </w:r>
            </w:ins>
            <w:ins w:id="344"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lastRenderedPageBreak/>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D14A93">
        <w:tc>
          <w:tcPr>
            <w:tcW w:w="1533" w:type="dxa"/>
          </w:tcPr>
          <w:p w14:paraId="6EDB84E2" w14:textId="77777777" w:rsidR="00C368F7" w:rsidRDefault="00C368F7" w:rsidP="00D14A93">
            <w:r>
              <w:t xml:space="preserve">Issue 1-2: transaction ID </w:t>
            </w:r>
          </w:p>
        </w:tc>
        <w:tc>
          <w:tcPr>
            <w:tcW w:w="10936" w:type="dxa"/>
          </w:tcPr>
          <w:p w14:paraId="7685D5F9" w14:textId="77777777" w:rsidR="00C368F7" w:rsidRDefault="00C368F7" w:rsidP="00D14A93">
            <w:r>
              <w:t xml:space="preserve">Whether/how to specify how the reader generate </w:t>
            </w:r>
            <w:r w:rsidRPr="002F75C9">
              <w:t>Transaction ID</w:t>
            </w:r>
            <w:r>
              <w:t>, and the size</w:t>
            </w:r>
          </w:p>
          <w:p w14:paraId="076EA5AD" w14:textId="77777777" w:rsidR="00C368F7" w:rsidRDefault="00C368F7" w:rsidP="00D14A9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D14A9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D14A9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D14A93">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D14A93">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224"/>
        <w:gridCol w:w="2149"/>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D14A93">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D14A93">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D14A93">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D14A93">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77777777" w:rsidR="00C368F7" w:rsidRPr="00071CD0" w:rsidRDefault="00C368F7" w:rsidP="00D14A93">
            <w:pPr>
              <w:jc w:val="center"/>
              <w:rPr>
                <w:rFonts w:eastAsia="Malgun Gothic"/>
                <w:lang w:eastAsia="ko-KR"/>
              </w:rPr>
            </w:pPr>
          </w:p>
        </w:tc>
        <w:tc>
          <w:tcPr>
            <w:tcW w:w="0" w:type="auto"/>
            <w:vAlign w:val="center"/>
          </w:tcPr>
          <w:p w14:paraId="08C476E1" w14:textId="77777777" w:rsidR="00C368F7" w:rsidRPr="00071CD0" w:rsidRDefault="00C368F7" w:rsidP="00D14A93">
            <w:pPr>
              <w:jc w:val="center"/>
              <w:rPr>
                <w:rFonts w:eastAsia="Malgun Gothic"/>
                <w:lang w:eastAsia="ko-KR"/>
              </w:rPr>
            </w:pPr>
          </w:p>
        </w:tc>
        <w:tc>
          <w:tcPr>
            <w:tcW w:w="2718" w:type="dxa"/>
          </w:tcPr>
          <w:p w14:paraId="6017E27E" w14:textId="77777777" w:rsidR="00C368F7" w:rsidRPr="0087677A" w:rsidRDefault="00C368F7" w:rsidP="00D14A93">
            <w:pPr>
              <w:rPr>
                <w:rFonts w:eastAsia="Malgun Gothic"/>
                <w:lang w:eastAsia="ko-KR"/>
              </w:rPr>
            </w:pPr>
          </w:p>
        </w:tc>
        <w:tc>
          <w:tcPr>
            <w:tcW w:w="8646" w:type="dxa"/>
            <w:vAlign w:val="center"/>
          </w:tcPr>
          <w:p w14:paraId="7411397A" w14:textId="33EE82AC" w:rsidR="00C368F7" w:rsidRPr="0087677A" w:rsidRDefault="00C368F7" w:rsidP="00D14A93">
            <w:pPr>
              <w:rPr>
                <w:rFonts w:eastAsia="Malgun Gothic"/>
                <w:lang w:eastAsia="ko-KR"/>
              </w:rPr>
            </w:pPr>
          </w:p>
        </w:tc>
      </w:tr>
      <w:tr w:rsidR="00C368F7" w14:paraId="59A5FE4F" w14:textId="77777777" w:rsidTr="00C368F7">
        <w:tc>
          <w:tcPr>
            <w:tcW w:w="0" w:type="auto"/>
            <w:vAlign w:val="center"/>
          </w:tcPr>
          <w:p w14:paraId="77BAC704" w14:textId="77777777" w:rsidR="00C368F7" w:rsidRPr="00BC1D66" w:rsidRDefault="00C368F7" w:rsidP="00D14A93">
            <w:pPr>
              <w:jc w:val="center"/>
              <w:rPr>
                <w:rFonts w:eastAsiaTheme="minorEastAsia"/>
              </w:rPr>
            </w:pPr>
          </w:p>
        </w:tc>
        <w:tc>
          <w:tcPr>
            <w:tcW w:w="0" w:type="auto"/>
            <w:vAlign w:val="center"/>
          </w:tcPr>
          <w:p w14:paraId="5371D718" w14:textId="77777777" w:rsidR="00C368F7" w:rsidRPr="00BC1D66" w:rsidRDefault="00C368F7" w:rsidP="00D14A93">
            <w:pPr>
              <w:jc w:val="center"/>
              <w:rPr>
                <w:rFonts w:eastAsiaTheme="minorEastAsia"/>
              </w:rPr>
            </w:pPr>
          </w:p>
        </w:tc>
        <w:tc>
          <w:tcPr>
            <w:tcW w:w="2718" w:type="dxa"/>
          </w:tcPr>
          <w:p w14:paraId="5F18CD6B" w14:textId="77777777" w:rsidR="00C368F7" w:rsidRPr="00251B8A" w:rsidRDefault="00C368F7" w:rsidP="00D14A93">
            <w:pPr>
              <w:rPr>
                <w:rFonts w:eastAsiaTheme="minorEastAsia"/>
              </w:rPr>
            </w:pPr>
          </w:p>
        </w:tc>
        <w:tc>
          <w:tcPr>
            <w:tcW w:w="8646" w:type="dxa"/>
            <w:vAlign w:val="center"/>
          </w:tcPr>
          <w:p w14:paraId="51558A43" w14:textId="0F58DCBC" w:rsidR="00C368F7" w:rsidRPr="00251B8A" w:rsidRDefault="00C368F7" w:rsidP="00D14A93">
            <w:pPr>
              <w:rPr>
                <w:rFonts w:eastAsiaTheme="minorEastAsia"/>
              </w:rPr>
            </w:pPr>
          </w:p>
        </w:tc>
      </w:tr>
      <w:tr w:rsidR="00C368F7" w14:paraId="12238683" w14:textId="77777777" w:rsidTr="00C368F7">
        <w:tc>
          <w:tcPr>
            <w:tcW w:w="0" w:type="auto"/>
            <w:vAlign w:val="center"/>
          </w:tcPr>
          <w:p w14:paraId="501A11F6" w14:textId="77777777" w:rsidR="00C368F7" w:rsidRDefault="00C368F7" w:rsidP="00D14A93">
            <w:pPr>
              <w:jc w:val="center"/>
              <w:rPr>
                <w:lang w:eastAsia="sv-SE"/>
              </w:rPr>
            </w:pPr>
          </w:p>
        </w:tc>
        <w:tc>
          <w:tcPr>
            <w:tcW w:w="0" w:type="auto"/>
            <w:vAlign w:val="center"/>
          </w:tcPr>
          <w:p w14:paraId="132FEE79" w14:textId="77777777" w:rsidR="00C368F7" w:rsidRDefault="00C368F7" w:rsidP="00D14A93">
            <w:pPr>
              <w:jc w:val="center"/>
              <w:rPr>
                <w:lang w:eastAsia="sv-SE"/>
              </w:rPr>
            </w:pPr>
          </w:p>
        </w:tc>
        <w:tc>
          <w:tcPr>
            <w:tcW w:w="2718" w:type="dxa"/>
          </w:tcPr>
          <w:p w14:paraId="2F84D2EE" w14:textId="77777777" w:rsidR="00C368F7" w:rsidRDefault="00C368F7" w:rsidP="00D14A93">
            <w:pPr>
              <w:rPr>
                <w:lang w:eastAsia="sv-SE"/>
              </w:rPr>
            </w:pPr>
          </w:p>
        </w:tc>
        <w:tc>
          <w:tcPr>
            <w:tcW w:w="8646" w:type="dxa"/>
            <w:vAlign w:val="center"/>
          </w:tcPr>
          <w:p w14:paraId="30DC6536" w14:textId="558D79C1" w:rsidR="00C368F7" w:rsidRDefault="00C368F7" w:rsidP="00D14A93">
            <w:pPr>
              <w:rPr>
                <w:lang w:eastAsia="sv-SE"/>
              </w:rPr>
            </w:pPr>
          </w:p>
        </w:tc>
      </w:tr>
      <w:tr w:rsidR="00C368F7" w14:paraId="1E8F3696" w14:textId="77777777" w:rsidTr="00C368F7">
        <w:tc>
          <w:tcPr>
            <w:tcW w:w="0" w:type="auto"/>
            <w:vAlign w:val="center"/>
          </w:tcPr>
          <w:p w14:paraId="77EC0469" w14:textId="77777777" w:rsidR="00C368F7" w:rsidRPr="005A4A7F" w:rsidRDefault="00C368F7" w:rsidP="00D14A93">
            <w:pPr>
              <w:jc w:val="center"/>
              <w:rPr>
                <w:rFonts w:eastAsiaTheme="minorEastAsia"/>
              </w:rPr>
            </w:pPr>
          </w:p>
        </w:tc>
        <w:tc>
          <w:tcPr>
            <w:tcW w:w="0" w:type="auto"/>
            <w:vAlign w:val="center"/>
          </w:tcPr>
          <w:p w14:paraId="34723285" w14:textId="77777777" w:rsidR="00C368F7" w:rsidRPr="005A4A7F" w:rsidRDefault="00C368F7" w:rsidP="00D14A93">
            <w:pPr>
              <w:jc w:val="center"/>
              <w:rPr>
                <w:rFonts w:eastAsiaTheme="minorEastAsia"/>
              </w:rPr>
            </w:pPr>
          </w:p>
        </w:tc>
        <w:tc>
          <w:tcPr>
            <w:tcW w:w="2718" w:type="dxa"/>
          </w:tcPr>
          <w:p w14:paraId="3B21D777" w14:textId="77777777" w:rsidR="00C368F7" w:rsidRPr="004D6774" w:rsidRDefault="00C368F7" w:rsidP="00D14A93">
            <w:pPr>
              <w:rPr>
                <w:rFonts w:eastAsiaTheme="minorEastAsia"/>
              </w:rPr>
            </w:pPr>
          </w:p>
        </w:tc>
        <w:tc>
          <w:tcPr>
            <w:tcW w:w="8646" w:type="dxa"/>
            <w:vAlign w:val="center"/>
          </w:tcPr>
          <w:p w14:paraId="1C08F442" w14:textId="159CCAEE" w:rsidR="00C368F7" w:rsidRPr="004D6774" w:rsidRDefault="00C368F7" w:rsidP="00D14A93">
            <w:pPr>
              <w:rPr>
                <w:rFonts w:eastAsiaTheme="minorEastAsia"/>
              </w:rPr>
            </w:pPr>
          </w:p>
        </w:tc>
      </w:tr>
      <w:tr w:rsidR="00C368F7" w14:paraId="0DD8D56B" w14:textId="77777777" w:rsidTr="00C368F7">
        <w:tc>
          <w:tcPr>
            <w:tcW w:w="0" w:type="auto"/>
            <w:vAlign w:val="center"/>
          </w:tcPr>
          <w:p w14:paraId="772DCB37" w14:textId="77777777" w:rsidR="00C368F7" w:rsidRDefault="00C368F7" w:rsidP="00D14A93">
            <w:pPr>
              <w:jc w:val="center"/>
              <w:rPr>
                <w:lang w:eastAsia="sv-SE"/>
              </w:rPr>
            </w:pPr>
          </w:p>
        </w:tc>
        <w:tc>
          <w:tcPr>
            <w:tcW w:w="0" w:type="auto"/>
            <w:vAlign w:val="center"/>
          </w:tcPr>
          <w:p w14:paraId="32D9FC0F" w14:textId="77777777" w:rsidR="00C368F7" w:rsidRDefault="00C368F7" w:rsidP="00D14A93">
            <w:pPr>
              <w:jc w:val="center"/>
              <w:rPr>
                <w:lang w:eastAsia="sv-SE"/>
              </w:rPr>
            </w:pPr>
          </w:p>
        </w:tc>
        <w:tc>
          <w:tcPr>
            <w:tcW w:w="2718" w:type="dxa"/>
          </w:tcPr>
          <w:p w14:paraId="547651FB" w14:textId="77777777" w:rsidR="00C368F7" w:rsidRDefault="00C368F7" w:rsidP="00D14A93">
            <w:pPr>
              <w:rPr>
                <w:lang w:eastAsia="sv-SE"/>
              </w:rPr>
            </w:pPr>
          </w:p>
        </w:tc>
        <w:tc>
          <w:tcPr>
            <w:tcW w:w="8646" w:type="dxa"/>
            <w:vAlign w:val="center"/>
          </w:tcPr>
          <w:p w14:paraId="6FA7A7AF" w14:textId="1C53C341" w:rsidR="00C368F7" w:rsidRDefault="00C368F7" w:rsidP="00D14A93">
            <w:pPr>
              <w:rPr>
                <w:lang w:eastAsia="sv-SE"/>
              </w:rPr>
            </w:pPr>
          </w:p>
        </w:tc>
      </w:tr>
      <w:tr w:rsidR="00C368F7" w14:paraId="0E9F4FED" w14:textId="77777777" w:rsidTr="00C368F7">
        <w:tc>
          <w:tcPr>
            <w:tcW w:w="0" w:type="auto"/>
            <w:vAlign w:val="center"/>
          </w:tcPr>
          <w:p w14:paraId="528032A0" w14:textId="77777777" w:rsidR="00C368F7" w:rsidRDefault="00C368F7" w:rsidP="00D14A93">
            <w:pPr>
              <w:jc w:val="center"/>
              <w:rPr>
                <w:lang w:eastAsia="sv-SE"/>
              </w:rPr>
            </w:pPr>
          </w:p>
        </w:tc>
        <w:tc>
          <w:tcPr>
            <w:tcW w:w="0" w:type="auto"/>
            <w:vAlign w:val="center"/>
          </w:tcPr>
          <w:p w14:paraId="1B230C47" w14:textId="77777777" w:rsidR="00C368F7" w:rsidRDefault="00C368F7" w:rsidP="00D14A93">
            <w:pPr>
              <w:jc w:val="center"/>
              <w:rPr>
                <w:rFonts w:eastAsia="Malgun Gothic"/>
                <w:lang w:eastAsia="ko-KR"/>
              </w:rPr>
            </w:pPr>
          </w:p>
        </w:tc>
        <w:tc>
          <w:tcPr>
            <w:tcW w:w="2718" w:type="dxa"/>
          </w:tcPr>
          <w:p w14:paraId="1263BB81" w14:textId="77777777" w:rsidR="00C368F7" w:rsidRPr="00204029" w:rsidRDefault="00C368F7" w:rsidP="00D14A93"/>
        </w:tc>
        <w:tc>
          <w:tcPr>
            <w:tcW w:w="8646" w:type="dxa"/>
            <w:vAlign w:val="center"/>
          </w:tcPr>
          <w:p w14:paraId="2A9AC5B4" w14:textId="5A33DAF4" w:rsidR="00C368F7" w:rsidRPr="00204029" w:rsidRDefault="00C368F7" w:rsidP="00D14A93"/>
        </w:tc>
      </w:tr>
      <w:tr w:rsidR="00C368F7" w14:paraId="5A64E2DE" w14:textId="77777777" w:rsidTr="00C368F7">
        <w:tc>
          <w:tcPr>
            <w:tcW w:w="0" w:type="auto"/>
            <w:vAlign w:val="center"/>
          </w:tcPr>
          <w:p w14:paraId="10CA0028" w14:textId="77777777" w:rsidR="00C368F7" w:rsidRDefault="00C368F7" w:rsidP="00D14A93">
            <w:pPr>
              <w:jc w:val="center"/>
              <w:rPr>
                <w:lang w:eastAsia="sv-SE"/>
              </w:rPr>
            </w:pPr>
          </w:p>
        </w:tc>
        <w:tc>
          <w:tcPr>
            <w:tcW w:w="0" w:type="auto"/>
            <w:vAlign w:val="center"/>
          </w:tcPr>
          <w:p w14:paraId="3074B5D4" w14:textId="77777777" w:rsidR="00C368F7" w:rsidRDefault="00C368F7" w:rsidP="00D14A93">
            <w:pPr>
              <w:jc w:val="center"/>
              <w:rPr>
                <w:lang w:eastAsia="sv-SE"/>
              </w:rPr>
            </w:pPr>
          </w:p>
        </w:tc>
        <w:tc>
          <w:tcPr>
            <w:tcW w:w="2718" w:type="dxa"/>
          </w:tcPr>
          <w:p w14:paraId="4D35772F" w14:textId="77777777" w:rsidR="00C368F7" w:rsidRDefault="00C368F7" w:rsidP="00D14A93">
            <w:pPr>
              <w:rPr>
                <w:lang w:eastAsia="sv-SE"/>
              </w:rPr>
            </w:pPr>
          </w:p>
        </w:tc>
        <w:tc>
          <w:tcPr>
            <w:tcW w:w="8646" w:type="dxa"/>
            <w:vAlign w:val="center"/>
          </w:tcPr>
          <w:p w14:paraId="087061CE" w14:textId="171CF6D1" w:rsidR="00C368F7" w:rsidRDefault="00C368F7" w:rsidP="00D14A93">
            <w:pPr>
              <w:rPr>
                <w:lang w:eastAsia="sv-SE"/>
              </w:rPr>
            </w:pPr>
          </w:p>
        </w:tc>
      </w:tr>
      <w:tr w:rsidR="00C368F7" w14:paraId="500C120F" w14:textId="77777777" w:rsidTr="00C368F7">
        <w:tc>
          <w:tcPr>
            <w:tcW w:w="0" w:type="auto"/>
            <w:vAlign w:val="center"/>
          </w:tcPr>
          <w:p w14:paraId="6B603FFA" w14:textId="77777777" w:rsidR="00C368F7" w:rsidRDefault="00C368F7" w:rsidP="00D14A93">
            <w:pPr>
              <w:jc w:val="center"/>
              <w:rPr>
                <w:lang w:eastAsia="sv-SE"/>
              </w:rPr>
            </w:pPr>
          </w:p>
        </w:tc>
        <w:tc>
          <w:tcPr>
            <w:tcW w:w="0" w:type="auto"/>
            <w:vAlign w:val="center"/>
          </w:tcPr>
          <w:p w14:paraId="66835826" w14:textId="77777777" w:rsidR="00C368F7" w:rsidRDefault="00C368F7" w:rsidP="00D14A93">
            <w:pPr>
              <w:jc w:val="center"/>
              <w:rPr>
                <w:lang w:eastAsia="sv-SE"/>
              </w:rPr>
            </w:pPr>
          </w:p>
        </w:tc>
        <w:tc>
          <w:tcPr>
            <w:tcW w:w="2718" w:type="dxa"/>
          </w:tcPr>
          <w:p w14:paraId="4498D6E1" w14:textId="77777777" w:rsidR="00C368F7" w:rsidRDefault="00C368F7" w:rsidP="00D14A93">
            <w:pPr>
              <w:rPr>
                <w:lang w:eastAsia="sv-SE"/>
              </w:rPr>
            </w:pPr>
          </w:p>
        </w:tc>
        <w:tc>
          <w:tcPr>
            <w:tcW w:w="8646" w:type="dxa"/>
            <w:vAlign w:val="center"/>
          </w:tcPr>
          <w:p w14:paraId="57D98D3C" w14:textId="172A15F3" w:rsidR="00C368F7" w:rsidRDefault="00C368F7" w:rsidP="00D14A93">
            <w:pPr>
              <w:rPr>
                <w:lang w:eastAsia="sv-SE"/>
              </w:rPr>
            </w:pPr>
          </w:p>
        </w:tc>
      </w:tr>
      <w:tr w:rsidR="00C368F7" w14:paraId="00AF74CA" w14:textId="77777777" w:rsidTr="00C368F7">
        <w:tc>
          <w:tcPr>
            <w:tcW w:w="0" w:type="auto"/>
            <w:vAlign w:val="center"/>
          </w:tcPr>
          <w:p w14:paraId="7A1DAC6D" w14:textId="77777777" w:rsidR="00C368F7" w:rsidRDefault="00C368F7" w:rsidP="00D14A93">
            <w:pPr>
              <w:jc w:val="center"/>
              <w:rPr>
                <w:lang w:eastAsia="sv-SE"/>
              </w:rPr>
            </w:pPr>
          </w:p>
        </w:tc>
        <w:tc>
          <w:tcPr>
            <w:tcW w:w="0" w:type="auto"/>
            <w:vAlign w:val="center"/>
          </w:tcPr>
          <w:p w14:paraId="5F6CCFC6" w14:textId="77777777" w:rsidR="00C368F7" w:rsidRDefault="00C368F7" w:rsidP="00D14A93">
            <w:pPr>
              <w:jc w:val="center"/>
              <w:rPr>
                <w:lang w:eastAsia="sv-SE"/>
              </w:rPr>
            </w:pPr>
          </w:p>
        </w:tc>
        <w:tc>
          <w:tcPr>
            <w:tcW w:w="2718" w:type="dxa"/>
          </w:tcPr>
          <w:p w14:paraId="42270034" w14:textId="77777777" w:rsidR="00C368F7" w:rsidRDefault="00C368F7" w:rsidP="00D14A93">
            <w:pPr>
              <w:rPr>
                <w:lang w:eastAsia="sv-SE"/>
              </w:rPr>
            </w:pPr>
          </w:p>
        </w:tc>
        <w:tc>
          <w:tcPr>
            <w:tcW w:w="8646" w:type="dxa"/>
            <w:vAlign w:val="center"/>
          </w:tcPr>
          <w:p w14:paraId="6C6BDAA2" w14:textId="36785A25" w:rsidR="00C368F7" w:rsidRDefault="00C368F7" w:rsidP="00D14A93">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D14A93">
        <w:tc>
          <w:tcPr>
            <w:tcW w:w="1533" w:type="dxa"/>
          </w:tcPr>
          <w:p w14:paraId="62282E28" w14:textId="77777777" w:rsidR="00407F29" w:rsidRDefault="00407F29" w:rsidP="00D14A93">
            <w:r>
              <w:t>Issue 1-3:</w:t>
            </w:r>
          </w:p>
          <w:p w14:paraId="3A7FA094" w14:textId="77777777" w:rsidR="00407F29" w:rsidRDefault="00407F29" w:rsidP="00D14A93">
            <w:r>
              <w:t>Paging ID length field</w:t>
            </w:r>
          </w:p>
        </w:tc>
        <w:tc>
          <w:tcPr>
            <w:tcW w:w="10936" w:type="dxa"/>
          </w:tcPr>
          <w:p w14:paraId="4D4024C2" w14:textId="77777777" w:rsidR="00407F29" w:rsidRDefault="00407F29" w:rsidP="00D14A93">
            <w:r>
              <w:t xml:space="preserve">The field to indicate the paging ID length, </w:t>
            </w:r>
            <w:proofErr w:type="gramStart"/>
            <w:r>
              <w:t>e.g.</w:t>
            </w:r>
            <w:proofErr w:type="gramEnd"/>
            <w:r>
              <w:t xml:space="preserve">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D14A9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D14A9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D14A9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D14A9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D14A9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D14A93">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D14A93">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111pt" o:ole="">
            <v:imagedata r:id="rId12" o:title=""/>
          </v:shape>
          <o:OLEObject Type="Embed" ProgID="Visio.Drawing.15" ShapeID="_x0000_i1025" DrawAspect="Content" ObjectID="_1811947699"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pt;height:35.5pt" o:ole="">
            <v:imagedata r:id="rId14" o:title=""/>
          </v:shape>
          <o:OLEObject Type="Embed" ProgID="Visio.Drawing.15" ShapeID="_x0000_i1026" DrawAspect="Content" ObjectID="_1811947700"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06"/>
        <w:gridCol w:w="1867"/>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D14A93">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D14A93">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D14A93">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77777777" w:rsidR="00407F29" w:rsidRPr="00071CD0" w:rsidRDefault="00407F29" w:rsidP="00D14A93">
            <w:pPr>
              <w:jc w:val="center"/>
              <w:rPr>
                <w:rFonts w:eastAsia="Malgun Gothic"/>
                <w:lang w:eastAsia="ko-KR"/>
              </w:rPr>
            </w:pPr>
          </w:p>
        </w:tc>
        <w:tc>
          <w:tcPr>
            <w:tcW w:w="0" w:type="auto"/>
            <w:vAlign w:val="center"/>
          </w:tcPr>
          <w:p w14:paraId="00F2C2A2" w14:textId="77777777" w:rsidR="00407F29" w:rsidRPr="00071CD0" w:rsidRDefault="00407F29" w:rsidP="00D14A93">
            <w:pPr>
              <w:jc w:val="center"/>
              <w:rPr>
                <w:rFonts w:eastAsia="Malgun Gothic"/>
                <w:lang w:eastAsia="ko-KR"/>
              </w:rPr>
            </w:pPr>
          </w:p>
        </w:tc>
        <w:tc>
          <w:tcPr>
            <w:tcW w:w="10939" w:type="dxa"/>
            <w:vAlign w:val="center"/>
          </w:tcPr>
          <w:p w14:paraId="27EC098C" w14:textId="77777777" w:rsidR="00407F29" w:rsidRPr="0087677A" w:rsidRDefault="00407F29" w:rsidP="00D14A93">
            <w:pPr>
              <w:rPr>
                <w:rFonts w:eastAsia="Malgun Gothic"/>
                <w:lang w:eastAsia="ko-KR"/>
              </w:rPr>
            </w:pPr>
          </w:p>
        </w:tc>
      </w:tr>
      <w:tr w:rsidR="00407F29" w14:paraId="4098D140" w14:textId="77777777" w:rsidTr="00407F29">
        <w:tc>
          <w:tcPr>
            <w:tcW w:w="0" w:type="auto"/>
            <w:vAlign w:val="center"/>
          </w:tcPr>
          <w:p w14:paraId="4C048F2B" w14:textId="77777777" w:rsidR="00407F29" w:rsidRPr="00BC1D66" w:rsidRDefault="00407F29" w:rsidP="00D14A93">
            <w:pPr>
              <w:jc w:val="center"/>
              <w:rPr>
                <w:rFonts w:eastAsiaTheme="minorEastAsia"/>
              </w:rPr>
            </w:pPr>
          </w:p>
        </w:tc>
        <w:tc>
          <w:tcPr>
            <w:tcW w:w="0" w:type="auto"/>
            <w:vAlign w:val="center"/>
          </w:tcPr>
          <w:p w14:paraId="65F53791" w14:textId="77777777" w:rsidR="00407F29" w:rsidRPr="00BC1D66" w:rsidRDefault="00407F29" w:rsidP="00D14A93">
            <w:pPr>
              <w:jc w:val="center"/>
              <w:rPr>
                <w:rFonts w:eastAsiaTheme="minorEastAsia"/>
              </w:rPr>
            </w:pPr>
          </w:p>
        </w:tc>
        <w:tc>
          <w:tcPr>
            <w:tcW w:w="10939" w:type="dxa"/>
            <w:vAlign w:val="center"/>
          </w:tcPr>
          <w:p w14:paraId="393BA795" w14:textId="77777777" w:rsidR="00407F29" w:rsidRPr="00251B8A" w:rsidRDefault="00407F29" w:rsidP="00D14A93">
            <w:pPr>
              <w:rPr>
                <w:rFonts w:eastAsiaTheme="minorEastAsia"/>
              </w:rPr>
            </w:pPr>
          </w:p>
        </w:tc>
      </w:tr>
      <w:tr w:rsidR="00407F29" w14:paraId="399E073C" w14:textId="77777777" w:rsidTr="00407F29">
        <w:tc>
          <w:tcPr>
            <w:tcW w:w="0" w:type="auto"/>
            <w:vAlign w:val="center"/>
          </w:tcPr>
          <w:p w14:paraId="41A06116" w14:textId="77777777" w:rsidR="00407F29" w:rsidRDefault="00407F29" w:rsidP="00D14A93">
            <w:pPr>
              <w:jc w:val="center"/>
              <w:rPr>
                <w:lang w:eastAsia="sv-SE"/>
              </w:rPr>
            </w:pPr>
          </w:p>
        </w:tc>
        <w:tc>
          <w:tcPr>
            <w:tcW w:w="0" w:type="auto"/>
            <w:vAlign w:val="center"/>
          </w:tcPr>
          <w:p w14:paraId="40B964DB" w14:textId="77777777" w:rsidR="00407F29" w:rsidRDefault="00407F29" w:rsidP="00D14A93">
            <w:pPr>
              <w:jc w:val="center"/>
              <w:rPr>
                <w:lang w:eastAsia="sv-SE"/>
              </w:rPr>
            </w:pPr>
          </w:p>
        </w:tc>
        <w:tc>
          <w:tcPr>
            <w:tcW w:w="10939" w:type="dxa"/>
            <w:vAlign w:val="center"/>
          </w:tcPr>
          <w:p w14:paraId="0CB2922A" w14:textId="77777777" w:rsidR="00407F29" w:rsidRDefault="00407F29" w:rsidP="00D14A93">
            <w:pPr>
              <w:rPr>
                <w:lang w:eastAsia="sv-SE"/>
              </w:rPr>
            </w:pPr>
          </w:p>
        </w:tc>
      </w:tr>
      <w:tr w:rsidR="00407F29" w14:paraId="35254AD0" w14:textId="77777777" w:rsidTr="00407F29">
        <w:tc>
          <w:tcPr>
            <w:tcW w:w="0" w:type="auto"/>
            <w:vAlign w:val="center"/>
          </w:tcPr>
          <w:p w14:paraId="7E88688D" w14:textId="77777777" w:rsidR="00407F29" w:rsidRPr="005A4A7F" w:rsidRDefault="00407F29" w:rsidP="00D14A93">
            <w:pPr>
              <w:jc w:val="center"/>
              <w:rPr>
                <w:rFonts w:eastAsiaTheme="minorEastAsia"/>
              </w:rPr>
            </w:pPr>
          </w:p>
        </w:tc>
        <w:tc>
          <w:tcPr>
            <w:tcW w:w="0" w:type="auto"/>
            <w:vAlign w:val="center"/>
          </w:tcPr>
          <w:p w14:paraId="521FEEAB" w14:textId="77777777" w:rsidR="00407F29" w:rsidRPr="005A4A7F" w:rsidRDefault="00407F29" w:rsidP="00D14A93">
            <w:pPr>
              <w:jc w:val="center"/>
              <w:rPr>
                <w:rFonts w:eastAsiaTheme="minorEastAsia"/>
              </w:rPr>
            </w:pPr>
          </w:p>
        </w:tc>
        <w:tc>
          <w:tcPr>
            <w:tcW w:w="10939" w:type="dxa"/>
            <w:vAlign w:val="center"/>
          </w:tcPr>
          <w:p w14:paraId="50CF20AC" w14:textId="77777777" w:rsidR="00407F29" w:rsidRPr="004D6774" w:rsidRDefault="00407F29" w:rsidP="00D14A93">
            <w:pPr>
              <w:rPr>
                <w:rFonts w:eastAsiaTheme="minorEastAsia"/>
              </w:rPr>
            </w:pPr>
          </w:p>
        </w:tc>
      </w:tr>
      <w:tr w:rsidR="00407F29" w14:paraId="3DB55682" w14:textId="77777777" w:rsidTr="00407F29">
        <w:tc>
          <w:tcPr>
            <w:tcW w:w="0" w:type="auto"/>
            <w:vAlign w:val="center"/>
          </w:tcPr>
          <w:p w14:paraId="72B3EFB7" w14:textId="77777777" w:rsidR="00407F29" w:rsidRDefault="00407F29" w:rsidP="00D14A93">
            <w:pPr>
              <w:jc w:val="center"/>
              <w:rPr>
                <w:lang w:eastAsia="sv-SE"/>
              </w:rPr>
            </w:pPr>
          </w:p>
        </w:tc>
        <w:tc>
          <w:tcPr>
            <w:tcW w:w="0" w:type="auto"/>
            <w:vAlign w:val="center"/>
          </w:tcPr>
          <w:p w14:paraId="7C003DBB" w14:textId="77777777" w:rsidR="00407F29" w:rsidRDefault="00407F29" w:rsidP="00D14A93">
            <w:pPr>
              <w:jc w:val="center"/>
              <w:rPr>
                <w:lang w:eastAsia="sv-SE"/>
              </w:rPr>
            </w:pPr>
          </w:p>
        </w:tc>
        <w:tc>
          <w:tcPr>
            <w:tcW w:w="10939" w:type="dxa"/>
            <w:vAlign w:val="center"/>
          </w:tcPr>
          <w:p w14:paraId="1C77DF11" w14:textId="77777777" w:rsidR="00407F29" w:rsidRDefault="00407F29" w:rsidP="00D14A93">
            <w:pPr>
              <w:rPr>
                <w:lang w:eastAsia="sv-SE"/>
              </w:rPr>
            </w:pPr>
          </w:p>
        </w:tc>
      </w:tr>
      <w:tr w:rsidR="00407F29" w14:paraId="1E07639A" w14:textId="77777777" w:rsidTr="00407F29">
        <w:tc>
          <w:tcPr>
            <w:tcW w:w="0" w:type="auto"/>
            <w:vAlign w:val="center"/>
          </w:tcPr>
          <w:p w14:paraId="70C49011" w14:textId="77777777" w:rsidR="00407F29" w:rsidRDefault="00407F29" w:rsidP="00D14A93">
            <w:pPr>
              <w:jc w:val="center"/>
              <w:rPr>
                <w:lang w:eastAsia="sv-SE"/>
              </w:rPr>
            </w:pPr>
          </w:p>
        </w:tc>
        <w:tc>
          <w:tcPr>
            <w:tcW w:w="0" w:type="auto"/>
            <w:vAlign w:val="center"/>
          </w:tcPr>
          <w:p w14:paraId="3FD7CA05" w14:textId="77777777" w:rsidR="00407F29" w:rsidRDefault="00407F29" w:rsidP="00D14A93">
            <w:pPr>
              <w:jc w:val="center"/>
              <w:rPr>
                <w:rFonts w:eastAsia="Malgun Gothic"/>
                <w:lang w:eastAsia="ko-KR"/>
              </w:rPr>
            </w:pPr>
          </w:p>
        </w:tc>
        <w:tc>
          <w:tcPr>
            <w:tcW w:w="10939" w:type="dxa"/>
            <w:vAlign w:val="center"/>
          </w:tcPr>
          <w:p w14:paraId="1C059A91" w14:textId="77777777" w:rsidR="00407F29" w:rsidRPr="00204029" w:rsidRDefault="00407F29" w:rsidP="00D14A93"/>
        </w:tc>
      </w:tr>
      <w:tr w:rsidR="00407F29" w14:paraId="58AEA2CE" w14:textId="77777777" w:rsidTr="00407F29">
        <w:tc>
          <w:tcPr>
            <w:tcW w:w="0" w:type="auto"/>
            <w:vAlign w:val="center"/>
          </w:tcPr>
          <w:p w14:paraId="1C84C3E5" w14:textId="77777777" w:rsidR="00407F29" w:rsidRDefault="00407F29" w:rsidP="00D14A93">
            <w:pPr>
              <w:jc w:val="center"/>
              <w:rPr>
                <w:lang w:eastAsia="sv-SE"/>
              </w:rPr>
            </w:pPr>
          </w:p>
        </w:tc>
        <w:tc>
          <w:tcPr>
            <w:tcW w:w="0" w:type="auto"/>
            <w:vAlign w:val="center"/>
          </w:tcPr>
          <w:p w14:paraId="2C5BDD78" w14:textId="77777777" w:rsidR="00407F29" w:rsidRDefault="00407F29" w:rsidP="00D14A93">
            <w:pPr>
              <w:jc w:val="center"/>
              <w:rPr>
                <w:lang w:eastAsia="sv-SE"/>
              </w:rPr>
            </w:pPr>
          </w:p>
        </w:tc>
        <w:tc>
          <w:tcPr>
            <w:tcW w:w="10939" w:type="dxa"/>
            <w:vAlign w:val="center"/>
          </w:tcPr>
          <w:p w14:paraId="0D503284" w14:textId="77777777" w:rsidR="00407F29" w:rsidRDefault="00407F29" w:rsidP="00D14A93">
            <w:pPr>
              <w:rPr>
                <w:lang w:eastAsia="sv-SE"/>
              </w:rPr>
            </w:pPr>
          </w:p>
        </w:tc>
      </w:tr>
      <w:tr w:rsidR="00407F29" w14:paraId="3150BE1E" w14:textId="77777777" w:rsidTr="00407F29">
        <w:tc>
          <w:tcPr>
            <w:tcW w:w="0" w:type="auto"/>
            <w:vAlign w:val="center"/>
          </w:tcPr>
          <w:p w14:paraId="3EA8A329" w14:textId="77777777" w:rsidR="00407F29" w:rsidRDefault="00407F29" w:rsidP="00D14A93">
            <w:pPr>
              <w:jc w:val="center"/>
              <w:rPr>
                <w:lang w:eastAsia="sv-SE"/>
              </w:rPr>
            </w:pPr>
          </w:p>
        </w:tc>
        <w:tc>
          <w:tcPr>
            <w:tcW w:w="0" w:type="auto"/>
            <w:vAlign w:val="center"/>
          </w:tcPr>
          <w:p w14:paraId="66882C11" w14:textId="77777777" w:rsidR="00407F29" w:rsidRDefault="00407F29" w:rsidP="00D14A93">
            <w:pPr>
              <w:jc w:val="center"/>
              <w:rPr>
                <w:lang w:eastAsia="sv-SE"/>
              </w:rPr>
            </w:pPr>
          </w:p>
        </w:tc>
        <w:tc>
          <w:tcPr>
            <w:tcW w:w="10939" w:type="dxa"/>
            <w:vAlign w:val="center"/>
          </w:tcPr>
          <w:p w14:paraId="183B2D97" w14:textId="77777777" w:rsidR="00407F29" w:rsidRDefault="00407F29" w:rsidP="00D14A93">
            <w:pPr>
              <w:rPr>
                <w:lang w:eastAsia="sv-SE"/>
              </w:rPr>
            </w:pPr>
          </w:p>
        </w:tc>
      </w:tr>
      <w:tr w:rsidR="00407F29" w14:paraId="04509FE4" w14:textId="77777777" w:rsidTr="00407F29">
        <w:tc>
          <w:tcPr>
            <w:tcW w:w="0" w:type="auto"/>
            <w:vAlign w:val="center"/>
          </w:tcPr>
          <w:p w14:paraId="019A4A96" w14:textId="77777777" w:rsidR="00407F29" w:rsidRDefault="00407F29" w:rsidP="00D14A93">
            <w:pPr>
              <w:jc w:val="center"/>
              <w:rPr>
                <w:lang w:eastAsia="sv-SE"/>
              </w:rPr>
            </w:pPr>
          </w:p>
        </w:tc>
        <w:tc>
          <w:tcPr>
            <w:tcW w:w="0" w:type="auto"/>
            <w:vAlign w:val="center"/>
          </w:tcPr>
          <w:p w14:paraId="172C0D20" w14:textId="77777777" w:rsidR="00407F29" w:rsidRDefault="00407F29" w:rsidP="00D14A93">
            <w:pPr>
              <w:jc w:val="center"/>
              <w:rPr>
                <w:lang w:eastAsia="sv-SE"/>
              </w:rPr>
            </w:pPr>
          </w:p>
        </w:tc>
        <w:tc>
          <w:tcPr>
            <w:tcW w:w="10939" w:type="dxa"/>
            <w:vAlign w:val="center"/>
          </w:tcPr>
          <w:p w14:paraId="72CB823F" w14:textId="77777777" w:rsidR="00407F29" w:rsidRDefault="00407F29" w:rsidP="00D14A93">
            <w:pPr>
              <w:rPr>
                <w:lang w:eastAsia="sv-SE"/>
              </w:rPr>
            </w:pPr>
          </w:p>
        </w:tc>
      </w:tr>
    </w:tbl>
    <w:p w14:paraId="2412A667" w14:textId="77777777" w:rsidR="00407F29" w:rsidRDefault="00407F29" w:rsidP="00407F29">
      <w:pPr>
        <w:rPr>
          <w:b/>
          <w:bCs/>
          <w:u w:val="single"/>
          <w:lang w:eastAsia="sv-SE"/>
        </w:rPr>
      </w:pP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lastRenderedPageBreak/>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D14A93">
        <w:tc>
          <w:tcPr>
            <w:tcW w:w="1533" w:type="dxa"/>
          </w:tcPr>
          <w:p w14:paraId="4320496E" w14:textId="77777777" w:rsidR="005E329F" w:rsidRDefault="005E329F" w:rsidP="00D14A93">
            <w:r w:rsidRPr="00834C27">
              <w:t>Issue 1-</w:t>
            </w:r>
            <w:r>
              <w:t>5:</w:t>
            </w:r>
          </w:p>
          <w:p w14:paraId="48ADE5BD" w14:textId="77777777" w:rsidR="005E329F" w:rsidRDefault="005E329F" w:rsidP="00D14A93">
            <w:r>
              <w:t>Paging content for CFRA</w:t>
            </w:r>
          </w:p>
        </w:tc>
        <w:tc>
          <w:tcPr>
            <w:tcW w:w="10936" w:type="dxa"/>
          </w:tcPr>
          <w:p w14:paraId="52536943" w14:textId="51B2050F" w:rsidR="005E329F" w:rsidRDefault="005E329F" w:rsidP="00D14A93">
            <w:r>
              <w:t xml:space="preserve">As baseline, the transaction ID is absent in Paging message for CFRA. </w:t>
            </w:r>
            <w:r w:rsidRPr="007142B7">
              <w:t>FFS on the need for the transaction ID for command case.</w:t>
            </w:r>
          </w:p>
          <w:p w14:paraId="64FA14DE" w14:textId="31E96A9B" w:rsidR="005E329F" w:rsidRDefault="005E329F" w:rsidP="00D14A93">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D14A93">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D14A93">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705"/>
        <w:gridCol w:w="1668"/>
        <w:gridCol w:w="10939"/>
      </w:tblGrid>
      <w:tr w:rsidR="005E329F" w14:paraId="798BFF36" w14:textId="77777777" w:rsidTr="00D14A93">
        <w:tc>
          <w:tcPr>
            <w:tcW w:w="0" w:type="auto"/>
            <w:shd w:val="clear" w:color="auto" w:fill="E7E6E6" w:themeFill="background2"/>
            <w:vAlign w:val="center"/>
          </w:tcPr>
          <w:p w14:paraId="6424A2B0" w14:textId="77777777" w:rsidR="005E329F" w:rsidRPr="00723BCA" w:rsidRDefault="005E329F" w:rsidP="00D14A93">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D14A93">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D14A93">
            <w:pPr>
              <w:jc w:val="center"/>
              <w:rPr>
                <w:b/>
                <w:bCs/>
                <w:lang w:eastAsia="sv-SE"/>
              </w:rPr>
            </w:pPr>
            <w:r>
              <w:rPr>
                <w:b/>
                <w:bCs/>
                <w:lang w:eastAsia="sv-SE"/>
              </w:rPr>
              <w:t>Reason</w:t>
            </w:r>
          </w:p>
        </w:tc>
      </w:tr>
      <w:tr w:rsidR="005E329F" w14:paraId="7E9F4B2D" w14:textId="77777777" w:rsidTr="00D14A93">
        <w:tc>
          <w:tcPr>
            <w:tcW w:w="0" w:type="auto"/>
            <w:vAlign w:val="center"/>
          </w:tcPr>
          <w:p w14:paraId="0ACAC2D7" w14:textId="77777777" w:rsidR="005E329F" w:rsidRPr="00071CD0" w:rsidRDefault="005E329F" w:rsidP="00D14A93">
            <w:pPr>
              <w:jc w:val="center"/>
              <w:rPr>
                <w:rFonts w:eastAsia="Malgun Gothic"/>
                <w:lang w:eastAsia="ko-KR"/>
              </w:rPr>
            </w:pPr>
          </w:p>
        </w:tc>
        <w:tc>
          <w:tcPr>
            <w:tcW w:w="0" w:type="auto"/>
            <w:vAlign w:val="center"/>
          </w:tcPr>
          <w:p w14:paraId="1FA16E46" w14:textId="77777777" w:rsidR="005E329F" w:rsidRPr="00071CD0" w:rsidRDefault="005E329F" w:rsidP="00D14A93">
            <w:pPr>
              <w:jc w:val="center"/>
              <w:rPr>
                <w:rFonts w:eastAsia="Malgun Gothic"/>
                <w:lang w:eastAsia="ko-KR"/>
              </w:rPr>
            </w:pPr>
          </w:p>
        </w:tc>
        <w:tc>
          <w:tcPr>
            <w:tcW w:w="10939" w:type="dxa"/>
            <w:vAlign w:val="center"/>
          </w:tcPr>
          <w:p w14:paraId="0F1047CD" w14:textId="77777777" w:rsidR="005E329F" w:rsidRPr="0087677A" w:rsidRDefault="005E329F" w:rsidP="00D14A93">
            <w:pPr>
              <w:rPr>
                <w:rFonts w:eastAsia="Malgun Gothic"/>
                <w:lang w:eastAsia="ko-KR"/>
              </w:rPr>
            </w:pPr>
          </w:p>
        </w:tc>
      </w:tr>
      <w:tr w:rsidR="005E329F" w14:paraId="2CEF15B7" w14:textId="77777777" w:rsidTr="00D14A93">
        <w:tc>
          <w:tcPr>
            <w:tcW w:w="0" w:type="auto"/>
            <w:vAlign w:val="center"/>
          </w:tcPr>
          <w:p w14:paraId="4013F708" w14:textId="77777777" w:rsidR="005E329F" w:rsidRPr="00BC1D66" w:rsidRDefault="005E329F" w:rsidP="00D14A93">
            <w:pPr>
              <w:jc w:val="center"/>
              <w:rPr>
                <w:rFonts w:eastAsiaTheme="minorEastAsia"/>
              </w:rPr>
            </w:pPr>
          </w:p>
        </w:tc>
        <w:tc>
          <w:tcPr>
            <w:tcW w:w="0" w:type="auto"/>
            <w:vAlign w:val="center"/>
          </w:tcPr>
          <w:p w14:paraId="58F8C725" w14:textId="77777777" w:rsidR="005E329F" w:rsidRPr="00BC1D66" w:rsidRDefault="005E329F" w:rsidP="00D14A93">
            <w:pPr>
              <w:jc w:val="center"/>
              <w:rPr>
                <w:rFonts w:eastAsiaTheme="minorEastAsia"/>
              </w:rPr>
            </w:pPr>
          </w:p>
        </w:tc>
        <w:tc>
          <w:tcPr>
            <w:tcW w:w="10939" w:type="dxa"/>
            <w:vAlign w:val="center"/>
          </w:tcPr>
          <w:p w14:paraId="5AFCBD18" w14:textId="77777777" w:rsidR="005E329F" w:rsidRPr="00251B8A" w:rsidRDefault="005E329F" w:rsidP="00D14A93">
            <w:pPr>
              <w:rPr>
                <w:rFonts w:eastAsiaTheme="minorEastAsia"/>
              </w:rPr>
            </w:pPr>
          </w:p>
        </w:tc>
      </w:tr>
      <w:tr w:rsidR="005E329F" w14:paraId="20019889" w14:textId="77777777" w:rsidTr="00D14A93">
        <w:tc>
          <w:tcPr>
            <w:tcW w:w="0" w:type="auto"/>
            <w:vAlign w:val="center"/>
          </w:tcPr>
          <w:p w14:paraId="6B20D8B5" w14:textId="77777777" w:rsidR="005E329F" w:rsidRDefault="005E329F" w:rsidP="00D14A93">
            <w:pPr>
              <w:jc w:val="center"/>
              <w:rPr>
                <w:lang w:eastAsia="sv-SE"/>
              </w:rPr>
            </w:pPr>
          </w:p>
        </w:tc>
        <w:tc>
          <w:tcPr>
            <w:tcW w:w="0" w:type="auto"/>
            <w:vAlign w:val="center"/>
          </w:tcPr>
          <w:p w14:paraId="66267FAD" w14:textId="77777777" w:rsidR="005E329F" w:rsidRDefault="005E329F" w:rsidP="00D14A93">
            <w:pPr>
              <w:jc w:val="center"/>
              <w:rPr>
                <w:lang w:eastAsia="sv-SE"/>
              </w:rPr>
            </w:pPr>
          </w:p>
        </w:tc>
        <w:tc>
          <w:tcPr>
            <w:tcW w:w="10939" w:type="dxa"/>
            <w:vAlign w:val="center"/>
          </w:tcPr>
          <w:p w14:paraId="6DFD0DA6" w14:textId="77777777" w:rsidR="005E329F" w:rsidRDefault="005E329F" w:rsidP="00D14A93">
            <w:pPr>
              <w:rPr>
                <w:lang w:eastAsia="sv-SE"/>
              </w:rPr>
            </w:pPr>
          </w:p>
        </w:tc>
      </w:tr>
      <w:tr w:rsidR="005E329F" w14:paraId="3819602E" w14:textId="77777777" w:rsidTr="00D14A93">
        <w:tc>
          <w:tcPr>
            <w:tcW w:w="0" w:type="auto"/>
            <w:vAlign w:val="center"/>
          </w:tcPr>
          <w:p w14:paraId="784583BA" w14:textId="77777777" w:rsidR="005E329F" w:rsidRPr="005A4A7F" w:rsidRDefault="005E329F" w:rsidP="00D14A93">
            <w:pPr>
              <w:jc w:val="center"/>
              <w:rPr>
                <w:rFonts w:eastAsiaTheme="minorEastAsia"/>
              </w:rPr>
            </w:pPr>
          </w:p>
        </w:tc>
        <w:tc>
          <w:tcPr>
            <w:tcW w:w="0" w:type="auto"/>
            <w:vAlign w:val="center"/>
          </w:tcPr>
          <w:p w14:paraId="1DDB6D1C" w14:textId="77777777" w:rsidR="005E329F" w:rsidRPr="005A4A7F" w:rsidRDefault="005E329F" w:rsidP="00D14A93">
            <w:pPr>
              <w:jc w:val="center"/>
              <w:rPr>
                <w:rFonts w:eastAsiaTheme="minorEastAsia"/>
              </w:rPr>
            </w:pPr>
          </w:p>
        </w:tc>
        <w:tc>
          <w:tcPr>
            <w:tcW w:w="10939" w:type="dxa"/>
            <w:vAlign w:val="center"/>
          </w:tcPr>
          <w:p w14:paraId="05F58C70" w14:textId="77777777" w:rsidR="005E329F" w:rsidRPr="004D6774" w:rsidRDefault="005E329F" w:rsidP="00D14A93">
            <w:pPr>
              <w:rPr>
                <w:rFonts w:eastAsiaTheme="minorEastAsia"/>
              </w:rPr>
            </w:pPr>
          </w:p>
        </w:tc>
      </w:tr>
      <w:tr w:rsidR="005E329F" w14:paraId="6EF83378" w14:textId="77777777" w:rsidTr="00D14A93">
        <w:tc>
          <w:tcPr>
            <w:tcW w:w="0" w:type="auto"/>
            <w:vAlign w:val="center"/>
          </w:tcPr>
          <w:p w14:paraId="408BA718" w14:textId="77777777" w:rsidR="005E329F" w:rsidRDefault="005E329F" w:rsidP="00D14A93">
            <w:pPr>
              <w:jc w:val="center"/>
              <w:rPr>
                <w:lang w:eastAsia="sv-SE"/>
              </w:rPr>
            </w:pPr>
          </w:p>
        </w:tc>
        <w:tc>
          <w:tcPr>
            <w:tcW w:w="0" w:type="auto"/>
            <w:vAlign w:val="center"/>
          </w:tcPr>
          <w:p w14:paraId="48960A27" w14:textId="77777777" w:rsidR="005E329F" w:rsidRDefault="005E329F" w:rsidP="00D14A93">
            <w:pPr>
              <w:jc w:val="center"/>
              <w:rPr>
                <w:lang w:eastAsia="sv-SE"/>
              </w:rPr>
            </w:pPr>
          </w:p>
        </w:tc>
        <w:tc>
          <w:tcPr>
            <w:tcW w:w="10939" w:type="dxa"/>
            <w:vAlign w:val="center"/>
          </w:tcPr>
          <w:p w14:paraId="3F104A1E" w14:textId="77777777" w:rsidR="005E329F" w:rsidRDefault="005E329F" w:rsidP="00D14A93">
            <w:pPr>
              <w:rPr>
                <w:lang w:eastAsia="sv-SE"/>
              </w:rPr>
            </w:pPr>
          </w:p>
        </w:tc>
      </w:tr>
      <w:tr w:rsidR="005E329F" w14:paraId="72131D18" w14:textId="77777777" w:rsidTr="00D14A93">
        <w:tc>
          <w:tcPr>
            <w:tcW w:w="0" w:type="auto"/>
            <w:vAlign w:val="center"/>
          </w:tcPr>
          <w:p w14:paraId="42DB62E0" w14:textId="77777777" w:rsidR="005E329F" w:rsidRDefault="005E329F" w:rsidP="00D14A93">
            <w:pPr>
              <w:jc w:val="center"/>
              <w:rPr>
                <w:lang w:eastAsia="sv-SE"/>
              </w:rPr>
            </w:pPr>
          </w:p>
        </w:tc>
        <w:tc>
          <w:tcPr>
            <w:tcW w:w="0" w:type="auto"/>
            <w:vAlign w:val="center"/>
          </w:tcPr>
          <w:p w14:paraId="756D14F2" w14:textId="77777777" w:rsidR="005E329F" w:rsidRDefault="005E329F" w:rsidP="00D14A93">
            <w:pPr>
              <w:jc w:val="center"/>
              <w:rPr>
                <w:rFonts w:eastAsia="Malgun Gothic"/>
                <w:lang w:eastAsia="ko-KR"/>
              </w:rPr>
            </w:pPr>
          </w:p>
        </w:tc>
        <w:tc>
          <w:tcPr>
            <w:tcW w:w="10939" w:type="dxa"/>
            <w:vAlign w:val="center"/>
          </w:tcPr>
          <w:p w14:paraId="74C9857E" w14:textId="77777777" w:rsidR="005E329F" w:rsidRPr="00204029" w:rsidRDefault="005E329F" w:rsidP="00D14A93"/>
        </w:tc>
      </w:tr>
      <w:tr w:rsidR="005E329F" w14:paraId="29E09526" w14:textId="77777777" w:rsidTr="00D14A93">
        <w:tc>
          <w:tcPr>
            <w:tcW w:w="0" w:type="auto"/>
            <w:vAlign w:val="center"/>
          </w:tcPr>
          <w:p w14:paraId="62501854" w14:textId="77777777" w:rsidR="005E329F" w:rsidRDefault="005E329F" w:rsidP="00D14A93">
            <w:pPr>
              <w:jc w:val="center"/>
              <w:rPr>
                <w:lang w:eastAsia="sv-SE"/>
              </w:rPr>
            </w:pPr>
          </w:p>
        </w:tc>
        <w:tc>
          <w:tcPr>
            <w:tcW w:w="0" w:type="auto"/>
            <w:vAlign w:val="center"/>
          </w:tcPr>
          <w:p w14:paraId="35C23D09" w14:textId="77777777" w:rsidR="005E329F" w:rsidRDefault="005E329F" w:rsidP="00D14A93">
            <w:pPr>
              <w:jc w:val="center"/>
              <w:rPr>
                <w:lang w:eastAsia="sv-SE"/>
              </w:rPr>
            </w:pPr>
          </w:p>
        </w:tc>
        <w:tc>
          <w:tcPr>
            <w:tcW w:w="10939" w:type="dxa"/>
            <w:vAlign w:val="center"/>
          </w:tcPr>
          <w:p w14:paraId="77AC5909" w14:textId="77777777" w:rsidR="005E329F" w:rsidRDefault="005E329F" w:rsidP="00D14A93">
            <w:pPr>
              <w:rPr>
                <w:lang w:eastAsia="sv-SE"/>
              </w:rPr>
            </w:pPr>
          </w:p>
        </w:tc>
      </w:tr>
      <w:tr w:rsidR="005E329F" w14:paraId="5D8563F7" w14:textId="77777777" w:rsidTr="00D14A93">
        <w:tc>
          <w:tcPr>
            <w:tcW w:w="0" w:type="auto"/>
            <w:vAlign w:val="center"/>
          </w:tcPr>
          <w:p w14:paraId="27C6956B" w14:textId="77777777" w:rsidR="005E329F" w:rsidRDefault="005E329F" w:rsidP="00D14A93">
            <w:pPr>
              <w:jc w:val="center"/>
              <w:rPr>
                <w:lang w:eastAsia="sv-SE"/>
              </w:rPr>
            </w:pPr>
          </w:p>
        </w:tc>
        <w:tc>
          <w:tcPr>
            <w:tcW w:w="0" w:type="auto"/>
            <w:vAlign w:val="center"/>
          </w:tcPr>
          <w:p w14:paraId="085EEFB5" w14:textId="77777777" w:rsidR="005E329F" w:rsidRDefault="005E329F" w:rsidP="00D14A93">
            <w:pPr>
              <w:jc w:val="center"/>
              <w:rPr>
                <w:lang w:eastAsia="sv-SE"/>
              </w:rPr>
            </w:pPr>
          </w:p>
        </w:tc>
        <w:tc>
          <w:tcPr>
            <w:tcW w:w="10939" w:type="dxa"/>
            <w:vAlign w:val="center"/>
          </w:tcPr>
          <w:p w14:paraId="3D1EB152" w14:textId="77777777" w:rsidR="005E329F" w:rsidRDefault="005E329F" w:rsidP="00D14A93">
            <w:pPr>
              <w:rPr>
                <w:lang w:eastAsia="sv-SE"/>
              </w:rPr>
            </w:pPr>
          </w:p>
        </w:tc>
      </w:tr>
      <w:tr w:rsidR="005E329F" w14:paraId="4707DBC7" w14:textId="77777777" w:rsidTr="00D14A93">
        <w:tc>
          <w:tcPr>
            <w:tcW w:w="0" w:type="auto"/>
            <w:vAlign w:val="center"/>
          </w:tcPr>
          <w:p w14:paraId="6158D804" w14:textId="77777777" w:rsidR="005E329F" w:rsidRDefault="005E329F" w:rsidP="00D14A93">
            <w:pPr>
              <w:jc w:val="center"/>
              <w:rPr>
                <w:lang w:eastAsia="sv-SE"/>
              </w:rPr>
            </w:pPr>
          </w:p>
        </w:tc>
        <w:tc>
          <w:tcPr>
            <w:tcW w:w="0" w:type="auto"/>
            <w:vAlign w:val="center"/>
          </w:tcPr>
          <w:p w14:paraId="2863F0C4" w14:textId="77777777" w:rsidR="005E329F" w:rsidRDefault="005E329F" w:rsidP="00D14A93">
            <w:pPr>
              <w:jc w:val="center"/>
              <w:rPr>
                <w:lang w:eastAsia="sv-SE"/>
              </w:rPr>
            </w:pPr>
          </w:p>
        </w:tc>
        <w:tc>
          <w:tcPr>
            <w:tcW w:w="10939" w:type="dxa"/>
            <w:vAlign w:val="center"/>
          </w:tcPr>
          <w:p w14:paraId="1D18447B" w14:textId="77777777" w:rsidR="005E329F" w:rsidRDefault="005E329F" w:rsidP="00D14A93">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D14A93">
        <w:tc>
          <w:tcPr>
            <w:tcW w:w="1533" w:type="dxa"/>
          </w:tcPr>
          <w:p w14:paraId="1945135E" w14:textId="77777777" w:rsidR="005E329F" w:rsidRDefault="005E329F" w:rsidP="00D14A93">
            <w:r>
              <w:t>Issue 2-6:</w:t>
            </w:r>
          </w:p>
          <w:p w14:paraId="0A04BEDD" w14:textId="77777777" w:rsidR="005E329F" w:rsidRDefault="005E329F" w:rsidP="00D14A93">
            <w:r>
              <w:t>number indication of echoed random IDs in Msg2</w:t>
            </w:r>
          </w:p>
        </w:tc>
        <w:tc>
          <w:tcPr>
            <w:tcW w:w="10936" w:type="dxa"/>
          </w:tcPr>
          <w:p w14:paraId="731AE339" w14:textId="77777777" w:rsidR="005E329F" w:rsidRPr="00035FA7" w:rsidRDefault="005E329F" w:rsidP="00D14A93">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D14A93">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D14A93">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D14A93">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lastRenderedPageBreak/>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506"/>
        <w:gridCol w:w="1867"/>
        <w:gridCol w:w="10939"/>
      </w:tblGrid>
      <w:tr w:rsidR="00B778B8" w14:paraId="61BDC843" w14:textId="77777777" w:rsidTr="00D14A93">
        <w:tc>
          <w:tcPr>
            <w:tcW w:w="0" w:type="auto"/>
            <w:shd w:val="clear" w:color="auto" w:fill="E7E6E6" w:themeFill="background2"/>
            <w:vAlign w:val="center"/>
          </w:tcPr>
          <w:p w14:paraId="4F27E090" w14:textId="77777777" w:rsidR="00B778B8" w:rsidRPr="00723BCA" w:rsidRDefault="00B778B8" w:rsidP="00D14A93">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D14A93">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D14A93">
            <w:pPr>
              <w:jc w:val="center"/>
              <w:rPr>
                <w:b/>
                <w:bCs/>
                <w:lang w:eastAsia="sv-SE"/>
              </w:rPr>
            </w:pPr>
            <w:r>
              <w:rPr>
                <w:b/>
                <w:bCs/>
                <w:lang w:eastAsia="sv-SE"/>
              </w:rPr>
              <w:t>Comments</w:t>
            </w:r>
          </w:p>
        </w:tc>
      </w:tr>
      <w:tr w:rsidR="00B778B8" w14:paraId="4DF6A2EF" w14:textId="77777777" w:rsidTr="00D14A93">
        <w:tc>
          <w:tcPr>
            <w:tcW w:w="0" w:type="auto"/>
            <w:vAlign w:val="center"/>
          </w:tcPr>
          <w:p w14:paraId="48B895EB" w14:textId="77777777" w:rsidR="00B778B8" w:rsidRPr="00071CD0" w:rsidRDefault="00B778B8" w:rsidP="00D14A93">
            <w:pPr>
              <w:jc w:val="center"/>
              <w:rPr>
                <w:rFonts w:eastAsia="Malgun Gothic"/>
                <w:lang w:eastAsia="ko-KR"/>
              </w:rPr>
            </w:pPr>
          </w:p>
        </w:tc>
        <w:tc>
          <w:tcPr>
            <w:tcW w:w="0" w:type="auto"/>
            <w:vAlign w:val="center"/>
          </w:tcPr>
          <w:p w14:paraId="6C5C4191" w14:textId="77777777" w:rsidR="00B778B8" w:rsidRPr="00071CD0" w:rsidRDefault="00B778B8" w:rsidP="00D14A93">
            <w:pPr>
              <w:jc w:val="center"/>
              <w:rPr>
                <w:rFonts w:eastAsia="Malgun Gothic"/>
                <w:lang w:eastAsia="ko-KR"/>
              </w:rPr>
            </w:pPr>
          </w:p>
        </w:tc>
        <w:tc>
          <w:tcPr>
            <w:tcW w:w="10939" w:type="dxa"/>
            <w:vAlign w:val="center"/>
          </w:tcPr>
          <w:p w14:paraId="2A4C58C7" w14:textId="77777777" w:rsidR="00B778B8" w:rsidRPr="0087677A" w:rsidRDefault="00B778B8" w:rsidP="00D14A93">
            <w:pPr>
              <w:rPr>
                <w:rFonts w:eastAsia="Malgun Gothic"/>
                <w:lang w:eastAsia="ko-KR"/>
              </w:rPr>
            </w:pPr>
          </w:p>
        </w:tc>
      </w:tr>
      <w:tr w:rsidR="00B778B8" w14:paraId="5DEC868D" w14:textId="77777777" w:rsidTr="00D14A93">
        <w:tc>
          <w:tcPr>
            <w:tcW w:w="0" w:type="auto"/>
            <w:vAlign w:val="center"/>
          </w:tcPr>
          <w:p w14:paraId="09D58019" w14:textId="77777777" w:rsidR="00B778B8" w:rsidRPr="00BC1D66" w:rsidRDefault="00B778B8" w:rsidP="00D14A93">
            <w:pPr>
              <w:jc w:val="center"/>
              <w:rPr>
                <w:rFonts w:eastAsiaTheme="minorEastAsia"/>
              </w:rPr>
            </w:pPr>
          </w:p>
        </w:tc>
        <w:tc>
          <w:tcPr>
            <w:tcW w:w="0" w:type="auto"/>
            <w:vAlign w:val="center"/>
          </w:tcPr>
          <w:p w14:paraId="5E9FE751" w14:textId="77777777" w:rsidR="00B778B8" w:rsidRPr="00BC1D66" w:rsidRDefault="00B778B8" w:rsidP="00D14A93">
            <w:pPr>
              <w:jc w:val="center"/>
              <w:rPr>
                <w:rFonts w:eastAsiaTheme="minorEastAsia"/>
              </w:rPr>
            </w:pPr>
          </w:p>
        </w:tc>
        <w:tc>
          <w:tcPr>
            <w:tcW w:w="10939" w:type="dxa"/>
            <w:vAlign w:val="center"/>
          </w:tcPr>
          <w:p w14:paraId="3779FD05" w14:textId="77777777" w:rsidR="00B778B8" w:rsidRPr="00251B8A" w:rsidRDefault="00B778B8" w:rsidP="00D14A93">
            <w:pPr>
              <w:rPr>
                <w:rFonts w:eastAsiaTheme="minorEastAsia"/>
              </w:rPr>
            </w:pPr>
          </w:p>
        </w:tc>
      </w:tr>
      <w:tr w:rsidR="00B778B8" w14:paraId="38A8510B" w14:textId="77777777" w:rsidTr="00D14A93">
        <w:tc>
          <w:tcPr>
            <w:tcW w:w="0" w:type="auto"/>
            <w:vAlign w:val="center"/>
          </w:tcPr>
          <w:p w14:paraId="55F2B1FA" w14:textId="77777777" w:rsidR="00B778B8" w:rsidRDefault="00B778B8" w:rsidP="00D14A93">
            <w:pPr>
              <w:jc w:val="center"/>
              <w:rPr>
                <w:lang w:eastAsia="sv-SE"/>
              </w:rPr>
            </w:pPr>
          </w:p>
        </w:tc>
        <w:tc>
          <w:tcPr>
            <w:tcW w:w="0" w:type="auto"/>
            <w:vAlign w:val="center"/>
          </w:tcPr>
          <w:p w14:paraId="5AA2AD18" w14:textId="77777777" w:rsidR="00B778B8" w:rsidRDefault="00B778B8" w:rsidP="00D14A93">
            <w:pPr>
              <w:jc w:val="center"/>
              <w:rPr>
                <w:lang w:eastAsia="sv-SE"/>
              </w:rPr>
            </w:pPr>
          </w:p>
        </w:tc>
        <w:tc>
          <w:tcPr>
            <w:tcW w:w="10939" w:type="dxa"/>
            <w:vAlign w:val="center"/>
          </w:tcPr>
          <w:p w14:paraId="2DD7536D" w14:textId="77777777" w:rsidR="00B778B8" w:rsidRDefault="00B778B8" w:rsidP="00D14A93">
            <w:pPr>
              <w:rPr>
                <w:lang w:eastAsia="sv-SE"/>
              </w:rPr>
            </w:pPr>
          </w:p>
        </w:tc>
      </w:tr>
      <w:tr w:rsidR="00B778B8" w14:paraId="454D5D91" w14:textId="77777777" w:rsidTr="00D14A93">
        <w:tc>
          <w:tcPr>
            <w:tcW w:w="0" w:type="auto"/>
            <w:vAlign w:val="center"/>
          </w:tcPr>
          <w:p w14:paraId="2C39E1AC" w14:textId="77777777" w:rsidR="00B778B8" w:rsidRPr="005A4A7F" w:rsidRDefault="00B778B8" w:rsidP="00D14A93">
            <w:pPr>
              <w:jc w:val="center"/>
              <w:rPr>
                <w:rFonts w:eastAsiaTheme="minorEastAsia"/>
              </w:rPr>
            </w:pPr>
          </w:p>
        </w:tc>
        <w:tc>
          <w:tcPr>
            <w:tcW w:w="0" w:type="auto"/>
            <w:vAlign w:val="center"/>
          </w:tcPr>
          <w:p w14:paraId="439352AF" w14:textId="77777777" w:rsidR="00B778B8" w:rsidRPr="005A4A7F" w:rsidRDefault="00B778B8" w:rsidP="00D14A93">
            <w:pPr>
              <w:jc w:val="center"/>
              <w:rPr>
                <w:rFonts w:eastAsiaTheme="minorEastAsia"/>
              </w:rPr>
            </w:pPr>
          </w:p>
        </w:tc>
        <w:tc>
          <w:tcPr>
            <w:tcW w:w="10939" w:type="dxa"/>
            <w:vAlign w:val="center"/>
          </w:tcPr>
          <w:p w14:paraId="05D7DD31" w14:textId="77777777" w:rsidR="00B778B8" w:rsidRPr="004D6774" w:rsidRDefault="00B778B8" w:rsidP="00D14A93">
            <w:pPr>
              <w:rPr>
                <w:rFonts w:eastAsiaTheme="minorEastAsia"/>
              </w:rPr>
            </w:pPr>
          </w:p>
        </w:tc>
      </w:tr>
      <w:tr w:rsidR="00B778B8" w14:paraId="5BA6FF6B" w14:textId="77777777" w:rsidTr="00D14A93">
        <w:tc>
          <w:tcPr>
            <w:tcW w:w="0" w:type="auto"/>
            <w:vAlign w:val="center"/>
          </w:tcPr>
          <w:p w14:paraId="440B696E" w14:textId="77777777" w:rsidR="00B778B8" w:rsidRDefault="00B778B8" w:rsidP="00D14A93">
            <w:pPr>
              <w:jc w:val="center"/>
              <w:rPr>
                <w:lang w:eastAsia="sv-SE"/>
              </w:rPr>
            </w:pPr>
          </w:p>
        </w:tc>
        <w:tc>
          <w:tcPr>
            <w:tcW w:w="0" w:type="auto"/>
            <w:vAlign w:val="center"/>
          </w:tcPr>
          <w:p w14:paraId="04D86E11" w14:textId="77777777" w:rsidR="00B778B8" w:rsidRDefault="00B778B8" w:rsidP="00D14A93">
            <w:pPr>
              <w:jc w:val="center"/>
              <w:rPr>
                <w:lang w:eastAsia="sv-SE"/>
              </w:rPr>
            </w:pPr>
          </w:p>
        </w:tc>
        <w:tc>
          <w:tcPr>
            <w:tcW w:w="10939" w:type="dxa"/>
            <w:vAlign w:val="center"/>
          </w:tcPr>
          <w:p w14:paraId="7E033220" w14:textId="77777777" w:rsidR="00B778B8" w:rsidRDefault="00B778B8" w:rsidP="00D14A93">
            <w:pPr>
              <w:rPr>
                <w:lang w:eastAsia="sv-SE"/>
              </w:rPr>
            </w:pPr>
          </w:p>
        </w:tc>
      </w:tr>
      <w:tr w:rsidR="00B778B8" w14:paraId="78C34C35" w14:textId="77777777" w:rsidTr="00D14A93">
        <w:tc>
          <w:tcPr>
            <w:tcW w:w="0" w:type="auto"/>
            <w:vAlign w:val="center"/>
          </w:tcPr>
          <w:p w14:paraId="30A18736" w14:textId="77777777" w:rsidR="00B778B8" w:rsidRDefault="00B778B8" w:rsidP="00D14A93">
            <w:pPr>
              <w:jc w:val="center"/>
              <w:rPr>
                <w:lang w:eastAsia="sv-SE"/>
              </w:rPr>
            </w:pPr>
          </w:p>
        </w:tc>
        <w:tc>
          <w:tcPr>
            <w:tcW w:w="0" w:type="auto"/>
            <w:vAlign w:val="center"/>
          </w:tcPr>
          <w:p w14:paraId="3FCCE634" w14:textId="77777777" w:rsidR="00B778B8" w:rsidRDefault="00B778B8" w:rsidP="00D14A93">
            <w:pPr>
              <w:jc w:val="center"/>
              <w:rPr>
                <w:rFonts w:eastAsia="Malgun Gothic"/>
                <w:lang w:eastAsia="ko-KR"/>
              </w:rPr>
            </w:pPr>
          </w:p>
        </w:tc>
        <w:tc>
          <w:tcPr>
            <w:tcW w:w="10939" w:type="dxa"/>
            <w:vAlign w:val="center"/>
          </w:tcPr>
          <w:p w14:paraId="32A82C96" w14:textId="77777777" w:rsidR="00B778B8" w:rsidRPr="00204029" w:rsidRDefault="00B778B8" w:rsidP="00D14A93"/>
        </w:tc>
      </w:tr>
      <w:tr w:rsidR="00B778B8" w14:paraId="7BF61B8E" w14:textId="77777777" w:rsidTr="00D14A93">
        <w:tc>
          <w:tcPr>
            <w:tcW w:w="0" w:type="auto"/>
            <w:vAlign w:val="center"/>
          </w:tcPr>
          <w:p w14:paraId="774F85A9" w14:textId="77777777" w:rsidR="00B778B8" w:rsidRDefault="00B778B8" w:rsidP="00D14A93">
            <w:pPr>
              <w:jc w:val="center"/>
              <w:rPr>
                <w:lang w:eastAsia="sv-SE"/>
              </w:rPr>
            </w:pPr>
          </w:p>
        </w:tc>
        <w:tc>
          <w:tcPr>
            <w:tcW w:w="0" w:type="auto"/>
            <w:vAlign w:val="center"/>
          </w:tcPr>
          <w:p w14:paraId="40C7A0B3" w14:textId="77777777" w:rsidR="00B778B8" w:rsidRDefault="00B778B8" w:rsidP="00D14A93">
            <w:pPr>
              <w:jc w:val="center"/>
              <w:rPr>
                <w:lang w:eastAsia="sv-SE"/>
              </w:rPr>
            </w:pPr>
          </w:p>
        </w:tc>
        <w:tc>
          <w:tcPr>
            <w:tcW w:w="10939" w:type="dxa"/>
            <w:vAlign w:val="center"/>
          </w:tcPr>
          <w:p w14:paraId="456CDA0E" w14:textId="77777777" w:rsidR="00B778B8" w:rsidRDefault="00B778B8" w:rsidP="00D14A93">
            <w:pPr>
              <w:rPr>
                <w:lang w:eastAsia="sv-SE"/>
              </w:rPr>
            </w:pPr>
          </w:p>
        </w:tc>
      </w:tr>
      <w:tr w:rsidR="00B778B8" w14:paraId="5B010FF3" w14:textId="77777777" w:rsidTr="00D14A93">
        <w:tc>
          <w:tcPr>
            <w:tcW w:w="0" w:type="auto"/>
            <w:vAlign w:val="center"/>
          </w:tcPr>
          <w:p w14:paraId="2B8C19F0" w14:textId="77777777" w:rsidR="00B778B8" w:rsidRDefault="00B778B8" w:rsidP="00D14A93">
            <w:pPr>
              <w:jc w:val="center"/>
              <w:rPr>
                <w:lang w:eastAsia="sv-SE"/>
              </w:rPr>
            </w:pPr>
          </w:p>
        </w:tc>
        <w:tc>
          <w:tcPr>
            <w:tcW w:w="0" w:type="auto"/>
            <w:vAlign w:val="center"/>
          </w:tcPr>
          <w:p w14:paraId="38CBCFB3" w14:textId="77777777" w:rsidR="00B778B8" w:rsidRDefault="00B778B8" w:rsidP="00D14A93">
            <w:pPr>
              <w:jc w:val="center"/>
              <w:rPr>
                <w:lang w:eastAsia="sv-SE"/>
              </w:rPr>
            </w:pPr>
          </w:p>
        </w:tc>
        <w:tc>
          <w:tcPr>
            <w:tcW w:w="10939" w:type="dxa"/>
            <w:vAlign w:val="center"/>
          </w:tcPr>
          <w:p w14:paraId="7DEBD2C0" w14:textId="77777777" w:rsidR="00B778B8" w:rsidRDefault="00B778B8" w:rsidP="00D14A93">
            <w:pPr>
              <w:rPr>
                <w:lang w:eastAsia="sv-SE"/>
              </w:rPr>
            </w:pPr>
          </w:p>
        </w:tc>
      </w:tr>
      <w:tr w:rsidR="00B778B8" w14:paraId="3569D11B" w14:textId="77777777" w:rsidTr="00D14A93">
        <w:tc>
          <w:tcPr>
            <w:tcW w:w="0" w:type="auto"/>
            <w:vAlign w:val="center"/>
          </w:tcPr>
          <w:p w14:paraId="52CDD563" w14:textId="77777777" w:rsidR="00B778B8" w:rsidRDefault="00B778B8" w:rsidP="00D14A93">
            <w:pPr>
              <w:jc w:val="center"/>
              <w:rPr>
                <w:lang w:eastAsia="sv-SE"/>
              </w:rPr>
            </w:pPr>
          </w:p>
        </w:tc>
        <w:tc>
          <w:tcPr>
            <w:tcW w:w="0" w:type="auto"/>
            <w:vAlign w:val="center"/>
          </w:tcPr>
          <w:p w14:paraId="3D801753" w14:textId="77777777" w:rsidR="00B778B8" w:rsidRDefault="00B778B8" w:rsidP="00D14A93">
            <w:pPr>
              <w:jc w:val="center"/>
              <w:rPr>
                <w:lang w:eastAsia="sv-SE"/>
              </w:rPr>
            </w:pPr>
          </w:p>
        </w:tc>
        <w:tc>
          <w:tcPr>
            <w:tcW w:w="10939" w:type="dxa"/>
            <w:vAlign w:val="center"/>
          </w:tcPr>
          <w:p w14:paraId="760B9541" w14:textId="77777777" w:rsidR="00B778B8" w:rsidRDefault="00B778B8" w:rsidP="00D14A93">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D14A93">
        <w:tc>
          <w:tcPr>
            <w:tcW w:w="1533" w:type="dxa"/>
          </w:tcPr>
          <w:p w14:paraId="13971484" w14:textId="77777777" w:rsidR="002E5496" w:rsidRDefault="002E5496" w:rsidP="00D14A93">
            <w:r>
              <w:t>Issue 3-3: AS ID release</w:t>
            </w:r>
          </w:p>
        </w:tc>
        <w:tc>
          <w:tcPr>
            <w:tcW w:w="10936" w:type="dxa"/>
          </w:tcPr>
          <w:p w14:paraId="25FAD828" w14:textId="7F41A036" w:rsidR="002E5496" w:rsidRDefault="002E5496" w:rsidP="00D14A93">
            <w:r>
              <w:t>Whether a release message is needed for AS ID release</w:t>
            </w:r>
          </w:p>
          <w:p w14:paraId="234345F5" w14:textId="77777777" w:rsidR="002E5496" w:rsidRDefault="002E5496" w:rsidP="00D14A9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D14A93">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D14A93">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D14A93">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D14A93">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D14A93">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lastRenderedPageBreak/>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429"/>
        <w:gridCol w:w="1944"/>
        <w:gridCol w:w="10939"/>
      </w:tblGrid>
      <w:tr w:rsidR="002E5496" w14:paraId="3272C35E" w14:textId="77777777" w:rsidTr="00D14A93">
        <w:tc>
          <w:tcPr>
            <w:tcW w:w="0" w:type="auto"/>
            <w:shd w:val="clear" w:color="auto" w:fill="E7E6E6" w:themeFill="background2"/>
            <w:vAlign w:val="center"/>
          </w:tcPr>
          <w:p w14:paraId="4FBF8564" w14:textId="77777777" w:rsidR="002E5496" w:rsidRPr="00723BCA" w:rsidRDefault="002E5496" w:rsidP="00D14A93">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D14A93">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D14A93">
            <w:pPr>
              <w:jc w:val="center"/>
              <w:rPr>
                <w:b/>
                <w:bCs/>
                <w:lang w:eastAsia="sv-SE"/>
              </w:rPr>
            </w:pPr>
            <w:r>
              <w:rPr>
                <w:b/>
                <w:bCs/>
                <w:lang w:eastAsia="sv-SE"/>
              </w:rPr>
              <w:t>Preferred option</w:t>
            </w:r>
          </w:p>
        </w:tc>
      </w:tr>
      <w:tr w:rsidR="002E5496" w14:paraId="05DDC2B6" w14:textId="77777777" w:rsidTr="00D14A93">
        <w:tc>
          <w:tcPr>
            <w:tcW w:w="0" w:type="auto"/>
            <w:vAlign w:val="center"/>
          </w:tcPr>
          <w:p w14:paraId="77BDB3E1" w14:textId="77777777" w:rsidR="002E5496" w:rsidRPr="00071CD0" w:rsidRDefault="002E5496" w:rsidP="00D14A93">
            <w:pPr>
              <w:jc w:val="center"/>
              <w:rPr>
                <w:rFonts w:eastAsia="Malgun Gothic"/>
                <w:lang w:eastAsia="ko-KR"/>
              </w:rPr>
            </w:pPr>
          </w:p>
        </w:tc>
        <w:tc>
          <w:tcPr>
            <w:tcW w:w="0" w:type="auto"/>
            <w:vAlign w:val="center"/>
          </w:tcPr>
          <w:p w14:paraId="43AAAA8F" w14:textId="77777777" w:rsidR="002E5496" w:rsidRPr="00071CD0" w:rsidRDefault="002E5496" w:rsidP="00D14A93">
            <w:pPr>
              <w:jc w:val="center"/>
              <w:rPr>
                <w:rFonts w:eastAsia="Malgun Gothic"/>
                <w:lang w:eastAsia="ko-KR"/>
              </w:rPr>
            </w:pPr>
          </w:p>
        </w:tc>
        <w:tc>
          <w:tcPr>
            <w:tcW w:w="10939" w:type="dxa"/>
            <w:vAlign w:val="center"/>
          </w:tcPr>
          <w:p w14:paraId="055E187A" w14:textId="77777777" w:rsidR="002E5496" w:rsidRPr="0087677A" w:rsidRDefault="002E5496" w:rsidP="00D14A93">
            <w:pPr>
              <w:rPr>
                <w:rFonts w:eastAsia="Malgun Gothic"/>
                <w:lang w:eastAsia="ko-KR"/>
              </w:rPr>
            </w:pPr>
          </w:p>
        </w:tc>
      </w:tr>
      <w:tr w:rsidR="002E5496" w14:paraId="443296C0" w14:textId="77777777" w:rsidTr="00D14A93">
        <w:tc>
          <w:tcPr>
            <w:tcW w:w="0" w:type="auto"/>
            <w:vAlign w:val="center"/>
          </w:tcPr>
          <w:p w14:paraId="2783710C" w14:textId="77777777" w:rsidR="002E5496" w:rsidRPr="00BC1D66" w:rsidRDefault="002E5496" w:rsidP="00D14A93">
            <w:pPr>
              <w:jc w:val="center"/>
              <w:rPr>
                <w:rFonts w:eastAsiaTheme="minorEastAsia"/>
              </w:rPr>
            </w:pPr>
          </w:p>
        </w:tc>
        <w:tc>
          <w:tcPr>
            <w:tcW w:w="0" w:type="auto"/>
            <w:vAlign w:val="center"/>
          </w:tcPr>
          <w:p w14:paraId="7894A449" w14:textId="77777777" w:rsidR="002E5496" w:rsidRPr="00BC1D66" w:rsidRDefault="002E5496" w:rsidP="00D14A93">
            <w:pPr>
              <w:jc w:val="center"/>
              <w:rPr>
                <w:rFonts w:eastAsiaTheme="minorEastAsia"/>
              </w:rPr>
            </w:pPr>
          </w:p>
        </w:tc>
        <w:tc>
          <w:tcPr>
            <w:tcW w:w="10939" w:type="dxa"/>
            <w:vAlign w:val="center"/>
          </w:tcPr>
          <w:p w14:paraId="796F76EF" w14:textId="77777777" w:rsidR="002E5496" w:rsidRPr="00251B8A" w:rsidRDefault="002E5496" w:rsidP="00D14A93">
            <w:pPr>
              <w:rPr>
                <w:rFonts w:eastAsiaTheme="minorEastAsia"/>
              </w:rPr>
            </w:pPr>
          </w:p>
        </w:tc>
      </w:tr>
      <w:tr w:rsidR="002E5496" w14:paraId="5E3CC122" w14:textId="77777777" w:rsidTr="00D14A93">
        <w:tc>
          <w:tcPr>
            <w:tcW w:w="0" w:type="auto"/>
            <w:vAlign w:val="center"/>
          </w:tcPr>
          <w:p w14:paraId="63CE1B31" w14:textId="77777777" w:rsidR="002E5496" w:rsidRDefault="002E5496" w:rsidP="00D14A93">
            <w:pPr>
              <w:jc w:val="center"/>
              <w:rPr>
                <w:lang w:eastAsia="sv-SE"/>
              </w:rPr>
            </w:pPr>
          </w:p>
        </w:tc>
        <w:tc>
          <w:tcPr>
            <w:tcW w:w="0" w:type="auto"/>
            <w:vAlign w:val="center"/>
          </w:tcPr>
          <w:p w14:paraId="74F5FFAA" w14:textId="77777777" w:rsidR="002E5496" w:rsidRDefault="002E5496" w:rsidP="00D14A93">
            <w:pPr>
              <w:jc w:val="center"/>
              <w:rPr>
                <w:lang w:eastAsia="sv-SE"/>
              </w:rPr>
            </w:pPr>
          </w:p>
        </w:tc>
        <w:tc>
          <w:tcPr>
            <w:tcW w:w="10939" w:type="dxa"/>
            <w:vAlign w:val="center"/>
          </w:tcPr>
          <w:p w14:paraId="1C5E06EF" w14:textId="77777777" w:rsidR="002E5496" w:rsidRDefault="002E5496" w:rsidP="00D14A93">
            <w:pPr>
              <w:rPr>
                <w:lang w:eastAsia="sv-SE"/>
              </w:rPr>
            </w:pPr>
          </w:p>
        </w:tc>
      </w:tr>
      <w:tr w:rsidR="002E5496" w14:paraId="44256DC6" w14:textId="77777777" w:rsidTr="00D14A93">
        <w:tc>
          <w:tcPr>
            <w:tcW w:w="0" w:type="auto"/>
            <w:vAlign w:val="center"/>
          </w:tcPr>
          <w:p w14:paraId="5BCA2C09" w14:textId="77777777" w:rsidR="002E5496" w:rsidRPr="005A4A7F" w:rsidRDefault="002E5496" w:rsidP="00D14A93">
            <w:pPr>
              <w:jc w:val="center"/>
              <w:rPr>
                <w:rFonts w:eastAsiaTheme="minorEastAsia"/>
              </w:rPr>
            </w:pPr>
          </w:p>
        </w:tc>
        <w:tc>
          <w:tcPr>
            <w:tcW w:w="0" w:type="auto"/>
            <w:vAlign w:val="center"/>
          </w:tcPr>
          <w:p w14:paraId="76084AAE" w14:textId="77777777" w:rsidR="002E5496" w:rsidRPr="005A4A7F" w:rsidRDefault="002E5496" w:rsidP="00D14A93">
            <w:pPr>
              <w:jc w:val="center"/>
              <w:rPr>
                <w:rFonts w:eastAsiaTheme="minorEastAsia"/>
              </w:rPr>
            </w:pPr>
          </w:p>
        </w:tc>
        <w:tc>
          <w:tcPr>
            <w:tcW w:w="10939" w:type="dxa"/>
            <w:vAlign w:val="center"/>
          </w:tcPr>
          <w:p w14:paraId="3725E741" w14:textId="77777777" w:rsidR="002E5496" w:rsidRPr="004D6774" w:rsidRDefault="002E5496" w:rsidP="00D14A93">
            <w:pPr>
              <w:rPr>
                <w:rFonts w:eastAsiaTheme="minorEastAsia"/>
              </w:rPr>
            </w:pPr>
          </w:p>
        </w:tc>
      </w:tr>
      <w:tr w:rsidR="002E5496" w14:paraId="1D8B296E" w14:textId="77777777" w:rsidTr="00D14A93">
        <w:tc>
          <w:tcPr>
            <w:tcW w:w="0" w:type="auto"/>
            <w:vAlign w:val="center"/>
          </w:tcPr>
          <w:p w14:paraId="6AF11181" w14:textId="77777777" w:rsidR="002E5496" w:rsidRDefault="002E5496" w:rsidP="00D14A93">
            <w:pPr>
              <w:jc w:val="center"/>
              <w:rPr>
                <w:lang w:eastAsia="sv-SE"/>
              </w:rPr>
            </w:pPr>
          </w:p>
        </w:tc>
        <w:tc>
          <w:tcPr>
            <w:tcW w:w="0" w:type="auto"/>
            <w:vAlign w:val="center"/>
          </w:tcPr>
          <w:p w14:paraId="3D397421" w14:textId="77777777" w:rsidR="002E5496" w:rsidRDefault="002E5496" w:rsidP="00D14A93">
            <w:pPr>
              <w:jc w:val="center"/>
              <w:rPr>
                <w:lang w:eastAsia="sv-SE"/>
              </w:rPr>
            </w:pPr>
          </w:p>
        </w:tc>
        <w:tc>
          <w:tcPr>
            <w:tcW w:w="10939" w:type="dxa"/>
            <w:vAlign w:val="center"/>
          </w:tcPr>
          <w:p w14:paraId="6028EFFA" w14:textId="77777777" w:rsidR="002E5496" w:rsidRDefault="002E5496" w:rsidP="00D14A93">
            <w:pPr>
              <w:rPr>
                <w:lang w:eastAsia="sv-SE"/>
              </w:rPr>
            </w:pPr>
          </w:p>
        </w:tc>
      </w:tr>
      <w:tr w:rsidR="002E5496" w14:paraId="5A4BF1D3" w14:textId="77777777" w:rsidTr="00D14A93">
        <w:tc>
          <w:tcPr>
            <w:tcW w:w="0" w:type="auto"/>
            <w:vAlign w:val="center"/>
          </w:tcPr>
          <w:p w14:paraId="7EC1321B" w14:textId="77777777" w:rsidR="002E5496" w:rsidRDefault="002E5496" w:rsidP="00D14A93">
            <w:pPr>
              <w:jc w:val="center"/>
              <w:rPr>
                <w:lang w:eastAsia="sv-SE"/>
              </w:rPr>
            </w:pPr>
          </w:p>
        </w:tc>
        <w:tc>
          <w:tcPr>
            <w:tcW w:w="0" w:type="auto"/>
            <w:vAlign w:val="center"/>
          </w:tcPr>
          <w:p w14:paraId="54AC2B25" w14:textId="77777777" w:rsidR="002E5496" w:rsidRDefault="002E5496" w:rsidP="00D14A93">
            <w:pPr>
              <w:jc w:val="center"/>
              <w:rPr>
                <w:rFonts w:eastAsia="Malgun Gothic"/>
                <w:lang w:eastAsia="ko-KR"/>
              </w:rPr>
            </w:pPr>
          </w:p>
        </w:tc>
        <w:tc>
          <w:tcPr>
            <w:tcW w:w="10939" w:type="dxa"/>
            <w:vAlign w:val="center"/>
          </w:tcPr>
          <w:p w14:paraId="6C0015A9" w14:textId="77777777" w:rsidR="002E5496" w:rsidRPr="00204029" w:rsidRDefault="002E5496" w:rsidP="00D14A93"/>
        </w:tc>
      </w:tr>
      <w:tr w:rsidR="002E5496" w14:paraId="30BA0E5D" w14:textId="77777777" w:rsidTr="00D14A93">
        <w:tc>
          <w:tcPr>
            <w:tcW w:w="0" w:type="auto"/>
            <w:vAlign w:val="center"/>
          </w:tcPr>
          <w:p w14:paraId="2E890831" w14:textId="77777777" w:rsidR="002E5496" w:rsidRDefault="002E5496" w:rsidP="00D14A93">
            <w:pPr>
              <w:jc w:val="center"/>
              <w:rPr>
                <w:lang w:eastAsia="sv-SE"/>
              </w:rPr>
            </w:pPr>
          </w:p>
        </w:tc>
        <w:tc>
          <w:tcPr>
            <w:tcW w:w="0" w:type="auto"/>
            <w:vAlign w:val="center"/>
          </w:tcPr>
          <w:p w14:paraId="5A0BFFCA" w14:textId="77777777" w:rsidR="002E5496" w:rsidRDefault="002E5496" w:rsidP="00D14A93">
            <w:pPr>
              <w:jc w:val="center"/>
              <w:rPr>
                <w:lang w:eastAsia="sv-SE"/>
              </w:rPr>
            </w:pPr>
          </w:p>
        </w:tc>
        <w:tc>
          <w:tcPr>
            <w:tcW w:w="10939" w:type="dxa"/>
            <w:vAlign w:val="center"/>
          </w:tcPr>
          <w:p w14:paraId="1960C6DF" w14:textId="77777777" w:rsidR="002E5496" w:rsidRDefault="002E5496" w:rsidP="00D14A93">
            <w:pPr>
              <w:rPr>
                <w:lang w:eastAsia="sv-SE"/>
              </w:rPr>
            </w:pPr>
          </w:p>
        </w:tc>
      </w:tr>
      <w:tr w:rsidR="002E5496" w14:paraId="6F1993CA" w14:textId="77777777" w:rsidTr="00D14A93">
        <w:tc>
          <w:tcPr>
            <w:tcW w:w="0" w:type="auto"/>
            <w:vAlign w:val="center"/>
          </w:tcPr>
          <w:p w14:paraId="6CC5C5D9" w14:textId="77777777" w:rsidR="002E5496" w:rsidRDefault="002E5496" w:rsidP="00D14A93">
            <w:pPr>
              <w:jc w:val="center"/>
              <w:rPr>
                <w:lang w:eastAsia="sv-SE"/>
              </w:rPr>
            </w:pPr>
          </w:p>
        </w:tc>
        <w:tc>
          <w:tcPr>
            <w:tcW w:w="0" w:type="auto"/>
            <w:vAlign w:val="center"/>
          </w:tcPr>
          <w:p w14:paraId="7A43FB48" w14:textId="77777777" w:rsidR="002E5496" w:rsidRDefault="002E5496" w:rsidP="00D14A93">
            <w:pPr>
              <w:jc w:val="center"/>
              <w:rPr>
                <w:lang w:eastAsia="sv-SE"/>
              </w:rPr>
            </w:pPr>
          </w:p>
        </w:tc>
        <w:tc>
          <w:tcPr>
            <w:tcW w:w="10939" w:type="dxa"/>
            <w:vAlign w:val="center"/>
          </w:tcPr>
          <w:p w14:paraId="1D0BF743" w14:textId="77777777" w:rsidR="002E5496" w:rsidRDefault="002E5496" w:rsidP="00D14A93">
            <w:pPr>
              <w:rPr>
                <w:lang w:eastAsia="sv-SE"/>
              </w:rPr>
            </w:pPr>
          </w:p>
        </w:tc>
      </w:tr>
      <w:tr w:rsidR="002E5496" w14:paraId="5D17B8F2" w14:textId="77777777" w:rsidTr="00D14A93">
        <w:tc>
          <w:tcPr>
            <w:tcW w:w="0" w:type="auto"/>
            <w:vAlign w:val="center"/>
          </w:tcPr>
          <w:p w14:paraId="43478D0A" w14:textId="77777777" w:rsidR="002E5496" w:rsidRDefault="002E5496" w:rsidP="00D14A93">
            <w:pPr>
              <w:jc w:val="center"/>
              <w:rPr>
                <w:lang w:eastAsia="sv-SE"/>
              </w:rPr>
            </w:pPr>
          </w:p>
        </w:tc>
        <w:tc>
          <w:tcPr>
            <w:tcW w:w="0" w:type="auto"/>
            <w:vAlign w:val="center"/>
          </w:tcPr>
          <w:p w14:paraId="2AFA9EC3" w14:textId="77777777" w:rsidR="002E5496" w:rsidRDefault="002E5496" w:rsidP="00D14A93">
            <w:pPr>
              <w:jc w:val="center"/>
              <w:rPr>
                <w:lang w:eastAsia="sv-SE"/>
              </w:rPr>
            </w:pPr>
          </w:p>
        </w:tc>
        <w:tc>
          <w:tcPr>
            <w:tcW w:w="10939" w:type="dxa"/>
            <w:vAlign w:val="center"/>
          </w:tcPr>
          <w:p w14:paraId="6BA9686B" w14:textId="77777777" w:rsidR="002E5496" w:rsidRDefault="002E5496" w:rsidP="00D14A93">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D14A93">
        <w:tc>
          <w:tcPr>
            <w:tcW w:w="1533" w:type="dxa"/>
          </w:tcPr>
          <w:p w14:paraId="6AE8759D" w14:textId="77777777" w:rsidR="002E5496" w:rsidRDefault="002E5496" w:rsidP="00D14A93">
            <w:r w:rsidRPr="00565AA0">
              <w:t>Issue 3-</w:t>
            </w:r>
            <w:r>
              <w:t>5: D2R message type</w:t>
            </w:r>
          </w:p>
        </w:tc>
        <w:tc>
          <w:tcPr>
            <w:tcW w:w="10936" w:type="dxa"/>
          </w:tcPr>
          <w:p w14:paraId="72F4E578" w14:textId="77777777" w:rsidR="002E5496" w:rsidRDefault="002E5496" w:rsidP="00D14A93">
            <w:r>
              <w:t>Whether to support D2R message type</w:t>
            </w:r>
          </w:p>
          <w:p w14:paraId="381419EA" w14:textId="77777777" w:rsidR="002E5496" w:rsidRDefault="002E5496" w:rsidP="00D14A9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D14A93">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D14A93">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D14A93">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D14A93">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07"/>
        <w:gridCol w:w="2066"/>
        <w:gridCol w:w="10939"/>
      </w:tblGrid>
      <w:tr w:rsidR="002C74D0" w14:paraId="64015CB4" w14:textId="77777777" w:rsidTr="00D14A93">
        <w:tc>
          <w:tcPr>
            <w:tcW w:w="0" w:type="auto"/>
            <w:shd w:val="clear" w:color="auto" w:fill="E7E6E6" w:themeFill="background2"/>
            <w:vAlign w:val="center"/>
          </w:tcPr>
          <w:p w14:paraId="4ABB34E7" w14:textId="77777777" w:rsidR="002C74D0" w:rsidRPr="00723BCA" w:rsidRDefault="002C74D0" w:rsidP="00D14A93">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D14A93">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D14A93">
            <w:pPr>
              <w:jc w:val="center"/>
              <w:rPr>
                <w:b/>
                <w:bCs/>
                <w:lang w:eastAsia="sv-SE"/>
              </w:rPr>
            </w:pPr>
            <w:r>
              <w:rPr>
                <w:b/>
                <w:bCs/>
                <w:lang w:eastAsia="sv-SE"/>
              </w:rPr>
              <w:t>Use cases</w:t>
            </w:r>
          </w:p>
        </w:tc>
      </w:tr>
      <w:tr w:rsidR="002C74D0" w14:paraId="01B746DF" w14:textId="77777777" w:rsidTr="00D14A93">
        <w:tc>
          <w:tcPr>
            <w:tcW w:w="0" w:type="auto"/>
            <w:vAlign w:val="center"/>
          </w:tcPr>
          <w:p w14:paraId="234E47C6" w14:textId="77777777" w:rsidR="002C74D0" w:rsidRPr="00071CD0" w:rsidRDefault="002C74D0" w:rsidP="00D14A93">
            <w:pPr>
              <w:jc w:val="center"/>
              <w:rPr>
                <w:rFonts w:eastAsia="Malgun Gothic"/>
                <w:lang w:eastAsia="ko-KR"/>
              </w:rPr>
            </w:pPr>
          </w:p>
        </w:tc>
        <w:tc>
          <w:tcPr>
            <w:tcW w:w="0" w:type="auto"/>
            <w:vAlign w:val="center"/>
          </w:tcPr>
          <w:p w14:paraId="0D243D5E" w14:textId="77777777" w:rsidR="002C74D0" w:rsidRPr="00071CD0" w:rsidRDefault="002C74D0" w:rsidP="00D14A93">
            <w:pPr>
              <w:jc w:val="center"/>
              <w:rPr>
                <w:rFonts w:eastAsia="Malgun Gothic"/>
                <w:lang w:eastAsia="ko-KR"/>
              </w:rPr>
            </w:pPr>
          </w:p>
        </w:tc>
        <w:tc>
          <w:tcPr>
            <w:tcW w:w="10939" w:type="dxa"/>
            <w:vAlign w:val="center"/>
          </w:tcPr>
          <w:p w14:paraId="4252E8BC" w14:textId="77777777" w:rsidR="002C74D0" w:rsidRPr="0087677A" w:rsidRDefault="002C74D0" w:rsidP="00D14A93">
            <w:pPr>
              <w:rPr>
                <w:rFonts w:eastAsia="Malgun Gothic"/>
                <w:lang w:eastAsia="ko-KR"/>
              </w:rPr>
            </w:pPr>
          </w:p>
        </w:tc>
      </w:tr>
      <w:tr w:rsidR="002C74D0" w14:paraId="65CEEBA5" w14:textId="77777777" w:rsidTr="00D14A93">
        <w:tc>
          <w:tcPr>
            <w:tcW w:w="0" w:type="auto"/>
            <w:vAlign w:val="center"/>
          </w:tcPr>
          <w:p w14:paraId="6F2692EE" w14:textId="77777777" w:rsidR="002C74D0" w:rsidRPr="00BC1D66" w:rsidRDefault="002C74D0" w:rsidP="00D14A93">
            <w:pPr>
              <w:jc w:val="center"/>
              <w:rPr>
                <w:rFonts w:eastAsiaTheme="minorEastAsia"/>
              </w:rPr>
            </w:pPr>
          </w:p>
        </w:tc>
        <w:tc>
          <w:tcPr>
            <w:tcW w:w="0" w:type="auto"/>
            <w:vAlign w:val="center"/>
          </w:tcPr>
          <w:p w14:paraId="35DF9DF7" w14:textId="77777777" w:rsidR="002C74D0" w:rsidRPr="00BC1D66" w:rsidRDefault="002C74D0" w:rsidP="00D14A93">
            <w:pPr>
              <w:jc w:val="center"/>
              <w:rPr>
                <w:rFonts w:eastAsiaTheme="minorEastAsia"/>
              </w:rPr>
            </w:pPr>
          </w:p>
        </w:tc>
        <w:tc>
          <w:tcPr>
            <w:tcW w:w="10939" w:type="dxa"/>
            <w:vAlign w:val="center"/>
          </w:tcPr>
          <w:p w14:paraId="5EBBCDB1" w14:textId="77777777" w:rsidR="002C74D0" w:rsidRPr="00251B8A" w:rsidRDefault="002C74D0" w:rsidP="00D14A93">
            <w:pPr>
              <w:rPr>
                <w:rFonts w:eastAsiaTheme="minorEastAsia"/>
              </w:rPr>
            </w:pPr>
          </w:p>
        </w:tc>
      </w:tr>
      <w:tr w:rsidR="002C74D0" w14:paraId="7340DD3A" w14:textId="77777777" w:rsidTr="00D14A93">
        <w:tc>
          <w:tcPr>
            <w:tcW w:w="0" w:type="auto"/>
            <w:vAlign w:val="center"/>
          </w:tcPr>
          <w:p w14:paraId="4E330BCE" w14:textId="77777777" w:rsidR="002C74D0" w:rsidRDefault="002C74D0" w:rsidP="00D14A93">
            <w:pPr>
              <w:jc w:val="center"/>
              <w:rPr>
                <w:lang w:eastAsia="sv-SE"/>
              </w:rPr>
            </w:pPr>
          </w:p>
        </w:tc>
        <w:tc>
          <w:tcPr>
            <w:tcW w:w="0" w:type="auto"/>
            <w:vAlign w:val="center"/>
          </w:tcPr>
          <w:p w14:paraId="1758C923" w14:textId="77777777" w:rsidR="002C74D0" w:rsidRDefault="002C74D0" w:rsidP="00D14A93">
            <w:pPr>
              <w:jc w:val="center"/>
              <w:rPr>
                <w:lang w:eastAsia="sv-SE"/>
              </w:rPr>
            </w:pPr>
          </w:p>
        </w:tc>
        <w:tc>
          <w:tcPr>
            <w:tcW w:w="10939" w:type="dxa"/>
            <w:vAlign w:val="center"/>
          </w:tcPr>
          <w:p w14:paraId="4428FB63" w14:textId="77777777" w:rsidR="002C74D0" w:rsidRDefault="002C74D0" w:rsidP="00D14A93">
            <w:pPr>
              <w:rPr>
                <w:lang w:eastAsia="sv-SE"/>
              </w:rPr>
            </w:pPr>
          </w:p>
        </w:tc>
      </w:tr>
      <w:tr w:rsidR="002C74D0" w14:paraId="45C3D605" w14:textId="77777777" w:rsidTr="00D14A93">
        <w:tc>
          <w:tcPr>
            <w:tcW w:w="0" w:type="auto"/>
            <w:vAlign w:val="center"/>
          </w:tcPr>
          <w:p w14:paraId="1A73F93A" w14:textId="77777777" w:rsidR="002C74D0" w:rsidRPr="005A4A7F" w:rsidRDefault="002C74D0" w:rsidP="00D14A93">
            <w:pPr>
              <w:jc w:val="center"/>
              <w:rPr>
                <w:rFonts w:eastAsiaTheme="minorEastAsia"/>
              </w:rPr>
            </w:pPr>
          </w:p>
        </w:tc>
        <w:tc>
          <w:tcPr>
            <w:tcW w:w="0" w:type="auto"/>
            <w:vAlign w:val="center"/>
          </w:tcPr>
          <w:p w14:paraId="6E2CE2FC" w14:textId="77777777" w:rsidR="002C74D0" w:rsidRPr="005A4A7F" w:rsidRDefault="002C74D0" w:rsidP="00D14A93">
            <w:pPr>
              <w:jc w:val="center"/>
              <w:rPr>
                <w:rFonts w:eastAsiaTheme="minorEastAsia"/>
              </w:rPr>
            </w:pPr>
          </w:p>
        </w:tc>
        <w:tc>
          <w:tcPr>
            <w:tcW w:w="10939" w:type="dxa"/>
            <w:vAlign w:val="center"/>
          </w:tcPr>
          <w:p w14:paraId="4B0CD13C" w14:textId="77777777" w:rsidR="002C74D0" w:rsidRPr="004D6774" w:rsidRDefault="002C74D0" w:rsidP="00D14A93">
            <w:pPr>
              <w:rPr>
                <w:rFonts w:eastAsiaTheme="minorEastAsia"/>
              </w:rPr>
            </w:pPr>
          </w:p>
        </w:tc>
      </w:tr>
      <w:tr w:rsidR="002C74D0" w14:paraId="08E89A62" w14:textId="77777777" w:rsidTr="00D14A93">
        <w:tc>
          <w:tcPr>
            <w:tcW w:w="0" w:type="auto"/>
            <w:vAlign w:val="center"/>
          </w:tcPr>
          <w:p w14:paraId="04F654E3" w14:textId="77777777" w:rsidR="002C74D0" w:rsidRDefault="002C74D0" w:rsidP="00D14A93">
            <w:pPr>
              <w:jc w:val="center"/>
              <w:rPr>
                <w:lang w:eastAsia="sv-SE"/>
              </w:rPr>
            </w:pPr>
          </w:p>
        </w:tc>
        <w:tc>
          <w:tcPr>
            <w:tcW w:w="0" w:type="auto"/>
            <w:vAlign w:val="center"/>
          </w:tcPr>
          <w:p w14:paraId="79233E7C" w14:textId="77777777" w:rsidR="002C74D0" w:rsidRDefault="002C74D0" w:rsidP="00D14A93">
            <w:pPr>
              <w:jc w:val="center"/>
              <w:rPr>
                <w:lang w:eastAsia="sv-SE"/>
              </w:rPr>
            </w:pPr>
          </w:p>
        </w:tc>
        <w:tc>
          <w:tcPr>
            <w:tcW w:w="10939" w:type="dxa"/>
            <w:vAlign w:val="center"/>
          </w:tcPr>
          <w:p w14:paraId="582119D3" w14:textId="77777777" w:rsidR="002C74D0" w:rsidRDefault="002C74D0" w:rsidP="00D14A93">
            <w:pPr>
              <w:rPr>
                <w:lang w:eastAsia="sv-SE"/>
              </w:rPr>
            </w:pPr>
          </w:p>
        </w:tc>
      </w:tr>
      <w:tr w:rsidR="002C74D0" w14:paraId="29EE3809" w14:textId="77777777" w:rsidTr="00D14A93">
        <w:tc>
          <w:tcPr>
            <w:tcW w:w="0" w:type="auto"/>
            <w:vAlign w:val="center"/>
          </w:tcPr>
          <w:p w14:paraId="5E775633" w14:textId="77777777" w:rsidR="002C74D0" w:rsidRDefault="002C74D0" w:rsidP="00D14A93">
            <w:pPr>
              <w:jc w:val="center"/>
              <w:rPr>
                <w:lang w:eastAsia="sv-SE"/>
              </w:rPr>
            </w:pPr>
          </w:p>
        </w:tc>
        <w:tc>
          <w:tcPr>
            <w:tcW w:w="0" w:type="auto"/>
            <w:vAlign w:val="center"/>
          </w:tcPr>
          <w:p w14:paraId="2332D000" w14:textId="77777777" w:rsidR="002C74D0" w:rsidRDefault="002C74D0" w:rsidP="00D14A93">
            <w:pPr>
              <w:jc w:val="center"/>
              <w:rPr>
                <w:rFonts w:eastAsia="Malgun Gothic"/>
                <w:lang w:eastAsia="ko-KR"/>
              </w:rPr>
            </w:pPr>
          </w:p>
        </w:tc>
        <w:tc>
          <w:tcPr>
            <w:tcW w:w="10939" w:type="dxa"/>
            <w:vAlign w:val="center"/>
          </w:tcPr>
          <w:p w14:paraId="6F6251EF" w14:textId="77777777" w:rsidR="002C74D0" w:rsidRPr="00204029" w:rsidRDefault="002C74D0" w:rsidP="00D14A93"/>
        </w:tc>
      </w:tr>
      <w:tr w:rsidR="002C74D0" w14:paraId="1432C619" w14:textId="77777777" w:rsidTr="00D14A93">
        <w:tc>
          <w:tcPr>
            <w:tcW w:w="0" w:type="auto"/>
            <w:vAlign w:val="center"/>
          </w:tcPr>
          <w:p w14:paraId="32E86EA3" w14:textId="77777777" w:rsidR="002C74D0" w:rsidRDefault="002C74D0" w:rsidP="00D14A93">
            <w:pPr>
              <w:jc w:val="center"/>
              <w:rPr>
                <w:lang w:eastAsia="sv-SE"/>
              </w:rPr>
            </w:pPr>
          </w:p>
        </w:tc>
        <w:tc>
          <w:tcPr>
            <w:tcW w:w="0" w:type="auto"/>
            <w:vAlign w:val="center"/>
          </w:tcPr>
          <w:p w14:paraId="19E933FD" w14:textId="77777777" w:rsidR="002C74D0" w:rsidRDefault="002C74D0" w:rsidP="00D14A93">
            <w:pPr>
              <w:jc w:val="center"/>
              <w:rPr>
                <w:lang w:eastAsia="sv-SE"/>
              </w:rPr>
            </w:pPr>
          </w:p>
        </w:tc>
        <w:tc>
          <w:tcPr>
            <w:tcW w:w="10939" w:type="dxa"/>
            <w:vAlign w:val="center"/>
          </w:tcPr>
          <w:p w14:paraId="227C4369" w14:textId="77777777" w:rsidR="002C74D0" w:rsidRDefault="002C74D0" w:rsidP="00D14A93">
            <w:pPr>
              <w:rPr>
                <w:lang w:eastAsia="sv-SE"/>
              </w:rPr>
            </w:pPr>
          </w:p>
        </w:tc>
      </w:tr>
      <w:tr w:rsidR="002C74D0" w14:paraId="68B24BBD" w14:textId="77777777" w:rsidTr="00D14A93">
        <w:tc>
          <w:tcPr>
            <w:tcW w:w="0" w:type="auto"/>
            <w:vAlign w:val="center"/>
          </w:tcPr>
          <w:p w14:paraId="7AE67456" w14:textId="77777777" w:rsidR="002C74D0" w:rsidRDefault="002C74D0" w:rsidP="00D14A93">
            <w:pPr>
              <w:jc w:val="center"/>
              <w:rPr>
                <w:lang w:eastAsia="sv-SE"/>
              </w:rPr>
            </w:pPr>
          </w:p>
        </w:tc>
        <w:tc>
          <w:tcPr>
            <w:tcW w:w="0" w:type="auto"/>
            <w:vAlign w:val="center"/>
          </w:tcPr>
          <w:p w14:paraId="7609FD7A" w14:textId="77777777" w:rsidR="002C74D0" w:rsidRDefault="002C74D0" w:rsidP="00D14A93">
            <w:pPr>
              <w:jc w:val="center"/>
              <w:rPr>
                <w:lang w:eastAsia="sv-SE"/>
              </w:rPr>
            </w:pPr>
          </w:p>
        </w:tc>
        <w:tc>
          <w:tcPr>
            <w:tcW w:w="10939" w:type="dxa"/>
            <w:vAlign w:val="center"/>
          </w:tcPr>
          <w:p w14:paraId="784E236F" w14:textId="77777777" w:rsidR="002C74D0" w:rsidRDefault="002C74D0" w:rsidP="00D14A93">
            <w:pPr>
              <w:rPr>
                <w:lang w:eastAsia="sv-SE"/>
              </w:rPr>
            </w:pPr>
          </w:p>
        </w:tc>
      </w:tr>
      <w:tr w:rsidR="002C74D0" w14:paraId="38063B39" w14:textId="77777777" w:rsidTr="00D14A93">
        <w:tc>
          <w:tcPr>
            <w:tcW w:w="0" w:type="auto"/>
            <w:vAlign w:val="center"/>
          </w:tcPr>
          <w:p w14:paraId="1B107997" w14:textId="77777777" w:rsidR="002C74D0" w:rsidRDefault="002C74D0" w:rsidP="00D14A93">
            <w:pPr>
              <w:jc w:val="center"/>
              <w:rPr>
                <w:lang w:eastAsia="sv-SE"/>
              </w:rPr>
            </w:pPr>
          </w:p>
        </w:tc>
        <w:tc>
          <w:tcPr>
            <w:tcW w:w="0" w:type="auto"/>
            <w:vAlign w:val="center"/>
          </w:tcPr>
          <w:p w14:paraId="621546DB" w14:textId="77777777" w:rsidR="002C74D0" w:rsidRDefault="002C74D0" w:rsidP="00D14A93">
            <w:pPr>
              <w:jc w:val="center"/>
              <w:rPr>
                <w:lang w:eastAsia="sv-SE"/>
              </w:rPr>
            </w:pPr>
          </w:p>
        </w:tc>
        <w:tc>
          <w:tcPr>
            <w:tcW w:w="10939" w:type="dxa"/>
            <w:vAlign w:val="center"/>
          </w:tcPr>
          <w:p w14:paraId="654C37D1" w14:textId="77777777" w:rsidR="002C74D0" w:rsidRDefault="002C74D0" w:rsidP="00D14A93">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A8167E">
        <w:tc>
          <w:tcPr>
            <w:tcW w:w="1614" w:type="dxa"/>
            <w:vAlign w:val="center"/>
          </w:tcPr>
          <w:p w14:paraId="2892518B" w14:textId="681AC7AF" w:rsidR="0077227D" w:rsidRPr="005B4C8C" w:rsidRDefault="0077227D" w:rsidP="00E77AFF">
            <w:pPr>
              <w:jc w:val="center"/>
              <w:rPr>
                <w:rFonts w:eastAsia="Malgun Gothic"/>
                <w:lang w:eastAsia="ko-KR"/>
              </w:rPr>
            </w:pPr>
          </w:p>
        </w:tc>
        <w:tc>
          <w:tcPr>
            <w:tcW w:w="12698" w:type="dxa"/>
            <w:vAlign w:val="center"/>
          </w:tcPr>
          <w:p w14:paraId="427D0A95" w14:textId="0DBB5E3B" w:rsidR="00A47959" w:rsidRPr="00A47959" w:rsidRDefault="00A47959" w:rsidP="00A47959">
            <w:pPr>
              <w:rPr>
                <w:rFonts w:eastAsia="Malgun Gothic"/>
                <w:lang w:eastAsia="ko-KR"/>
              </w:rPr>
            </w:pPr>
          </w:p>
        </w:tc>
      </w:tr>
      <w:tr w:rsidR="0077227D" w14:paraId="04342577" w14:textId="77777777" w:rsidTr="00A8167E">
        <w:tc>
          <w:tcPr>
            <w:tcW w:w="1614" w:type="dxa"/>
            <w:vAlign w:val="center"/>
          </w:tcPr>
          <w:p w14:paraId="2AD447A7" w14:textId="45DA3794" w:rsidR="0077227D" w:rsidRPr="00283C24" w:rsidRDefault="0077227D" w:rsidP="00E77AFF">
            <w:pPr>
              <w:jc w:val="center"/>
              <w:rPr>
                <w:rFonts w:eastAsiaTheme="minorEastAsia"/>
              </w:rPr>
            </w:pPr>
          </w:p>
        </w:tc>
        <w:tc>
          <w:tcPr>
            <w:tcW w:w="12698" w:type="dxa"/>
            <w:vAlign w:val="center"/>
          </w:tcPr>
          <w:p w14:paraId="69AF4698" w14:textId="666B8500" w:rsidR="003F16D5" w:rsidRPr="003F16D5" w:rsidRDefault="003F16D5" w:rsidP="00727047">
            <w:pPr>
              <w:rPr>
                <w:rFonts w:eastAsiaTheme="minorEastAsia"/>
              </w:rPr>
            </w:pP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RAN2 understands that the service type of A-IoT (</w:t>
      </w:r>
      <w:proofErr w:type="gramStart"/>
      <w:r w:rsidRPr="002001F9">
        <w:t>e.g.</w:t>
      </w:r>
      <w:proofErr w:type="gramEnd"/>
      <w:r w:rsidRPr="002001F9">
        <w:t xml:space="preserve">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5"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345"/>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6"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346"/>
    </w:p>
    <w:p w14:paraId="2255E229" w14:textId="797336F1" w:rsidR="002001F9" w:rsidRPr="002001F9" w:rsidRDefault="002001F9" w:rsidP="002001F9">
      <w:r w:rsidRPr="002001F9">
        <w:t></w:t>
      </w:r>
      <w:r w:rsidRPr="002001F9">
        <w:tab/>
      </w:r>
      <w:bookmarkStart w:id="347" w:name="_Hlk195549795"/>
      <w:r w:rsidRPr="002001F9">
        <w:t xml:space="preserve">The current assumption is that the paging identifier is transparent to the A-IoT MAC Layer and carried by upper layer.   </w:t>
      </w:r>
      <w:bookmarkEnd w:id="347"/>
      <w:r w:rsidRPr="002001F9">
        <w:t>FFS if there is really a need for visibility in the MAC layer</w:t>
      </w:r>
    </w:p>
    <w:p w14:paraId="53D1FDC2" w14:textId="77777777" w:rsidR="002001F9" w:rsidRPr="002001F9" w:rsidRDefault="002001F9" w:rsidP="002001F9">
      <w:r w:rsidRPr="002001F9">
        <w:t></w:t>
      </w:r>
      <w:r w:rsidRPr="002001F9">
        <w:tab/>
      </w:r>
      <w:bookmarkStart w:id="348" w:name="_Hlk195550032"/>
      <w:r w:rsidRPr="002001F9">
        <w:t>the A-IoT paging message can include a number of msg1 resources</w:t>
      </w:r>
      <w:bookmarkEnd w:id="348"/>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49" w:name="_Hlk195550154"/>
      <w:r w:rsidRPr="002001F9">
        <w:t></w:t>
      </w:r>
      <w:r w:rsidRPr="002001F9">
        <w:tab/>
        <w:t xml:space="preserve">FFS which solution if any for device behavior if it gets a new service request while one procedure is still ongoing or leave it to implementation.  </w:t>
      </w:r>
    </w:p>
    <w:bookmarkEnd w:id="349"/>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350"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350"/>
    <w:p w14:paraId="04C6AB51" w14:textId="7A43D133" w:rsidR="002001F9" w:rsidRPr="002001F9" w:rsidRDefault="002001F9" w:rsidP="002001F9">
      <w:r w:rsidRPr="002001F9">
        <w:t></w:t>
      </w:r>
      <w:r w:rsidRPr="002001F9">
        <w:tab/>
      </w:r>
      <w:bookmarkStart w:id="351" w:name="_Hlk195550373"/>
      <w:r w:rsidRPr="002001F9">
        <w:t xml:space="preserve">A field indicating Paging ID length information is always included together with the paging ID field in the A-IoT paging message, except the case where no ID is included in the A-IoT paging message.   </w:t>
      </w:r>
      <w:bookmarkEnd w:id="351"/>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2" w:name="_Hlk195550460"/>
      <w:r w:rsidRPr="002001F9">
        <w:t>FFS details including whether we need a timer or explicit message and when reader sends feedback</w:t>
      </w:r>
      <w:bookmarkEnd w:id="352"/>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53" w:name="_Hlk195550547"/>
      <w:r w:rsidRPr="002001F9">
        <w:t>.  FFS can be revisited if message type will be needed for other D2R messages purposes</w:t>
      </w:r>
      <w:bookmarkEnd w:id="353"/>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4" w:name="_Hlk195554115"/>
      <w:r w:rsidRPr="002001F9">
        <w:tab/>
        <w:t>A-IoT Msg2 contains one or multiple echoed random ID(s) from A-IoT Msg1 of different A-IoT devices.</w:t>
      </w:r>
      <w:bookmarkEnd w:id="354"/>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5" w:name="_Hlk195550965"/>
      <w:r w:rsidRPr="002001F9">
        <w:t xml:space="preserve">For msg3, we rely on whether the device receives NACK indication </w:t>
      </w:r>
      <w:bookmarkStart w:id="356" w:name="_Hlk195551018"/>
      <w:r w:rsidRPr="002001F9">
        <w:t>before subsequent R2D message to determine re-access</w:t>
      </w:r>
      <w:bookmarkEnd w:id="356"/>
      <w:r w:rsidRPr="002001F9">
        <w:t>.    No need for a timer</w:t>
      </w:r>
      <w:bookmarkStart w:id="357" w:name="_Hlk195551101"/>
      <w:r w:rsidRPr="002001F9">
        <w:t>.   FFS whether subsequent R2D message is trigger message or paging</w:t>
      </w:r>
      <w:bookmarkEnd w:id="357"/>
    </w:p>
    <w:bookmarkEnd w:id="355"/>
    <w:p w14:paraId="05837FAF" w14:textId="02DE4868" w:rsidR="002001F9" w:rsidRPr="002001F9" w:rsidRDefault="002001F9" w:rsidP="002001F9">
      <w:r w:rsidRPr="002001F9">
        <w:t></w:t>
      </w:r>
      <w:r w:rsidRPr="002001F9">
        <w:tab/>
      </w:r>
      <w:bookmarkStart w:id="358" w:name="_Hlk195551132"/>
      <w:r w:rsidRPr="002001F9">
        <w:t>For CFRA, NACK feedback and re-access is not supported.  FFS how to achieve</w:t>
      </w:r>
      <w:bookmarkEnd w:id="358"/>
    </w:p>
    <w:p w14:paraId="20C600FE" w14:textId="248C68A4" w:rsidR="002001F9" w:rsidRPr="002001F9" w:rsidRDefault="002001F9" w:rsidP="002001F9">
      <w:r w:rsidRPr="002001F9">
        <w:t></w:t>
      </w:r>
      <w:r w:rsidRPr="002001F9">
        <w:tab/>
      </w:r>
      <w:bookmarkStart w:id="359" w:name="_Hlk195556004"/>
      <w:r w:rsidRPr="002001F9">
        <w:t>FFS on end of procedure</w:t>
      </w:r>
      <w:bookmarkEnd w:id="359"/>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0" w:name="_Hlk195552143"/>
      <w:r w:rsidRPr="002001F9">
        <w:t xml:space="preserve">For CBRA, it is up to Reader to decide whether to reuse the random ID as the AS ID or to assign a new AS ID.   </w:t>
      </w:r>
      <w:bookmarkEnd w:id="360"/>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1" w:name="_Hlk195554768"/>
      <w:r w:rsidRPr="002001F9">
        <w:tab/>
      </w:r>
      <w:bookmarkStart w:id="362"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362"/>
      <w:r w:rsidRPr="002001F9">
        <w:t xml:space="preserve">, FFS if the 1 bit is sufficient.   </w:t>
      </w:r>
    </w:p>
    <w:bookmarkEnd w:id="361"/>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3" w:name="_Hlk195554887"/>
      <w:r w:rsidRPr="002001F9">
        <w:t xml:space="preserve">For segment retransmission, reader explicitly indicates an offset in the MAC layer– </w:t>
      </w:r>
      <w:proofErr w:type="gramStart"/>
      <w:r w:rsidRPr="002001F9">
        <w:t>e.g.</w:t>
      </w:r>
      <w:proofErr w:type="gramEnd"/>
      <w:r w:rsidRPr="002001F9">
        <w:t xml:space="preserve"> number of bits successfully received so far (from the start).  </w:t>
      </w:r>
      <w:bookmarkEnd w:id="363"/>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same as RN 16, </w:t>
      </w:r>
      <w:proofErr w:type="gramStart"/>
      <w:r w:rsidRPr="002001F9">
        <w:t>i.e.</w:t>
      </w:r>
      <w:proofErr w:type="gramEnd"/>
      <w:r w:rsidRPr="002001F9">
        <w:t xml:space="preserv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64" w:name="_Hlk195555353"/>
      <w:r w:rsidRPr="002001F9">
        <w:tab/>
        <w:t>For CFRA, command message is used for AS ID assignment</w:t>
      </w:r>
    </w:p>
    <w:p w14:paraId="5C69074F" w14:textId="68FD7816" w:rsidR="002001F9" w:rsidRPr="002001F9" w:rsidRDefault="002001F9" w:rsidP="002001F9">
      <w:bookmarkStart w:id="365" w:name="_Hlk195552262"/>
      <w:bookmarkEnd w:id="364"/>
      <w:r w:rsidRPr="002001F9">
        <w:tab/>
        <w:t>For CBRA, Msg 2 is used for AS ID assignment</w:t>
      </w:r>
    </w:p>
    <w:bookmarkEnd w:id="365"/>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xml:space="preserve">- upon receiving Paging with new transaction id for that device, </w:t>
      </w:r>
      <w:proofErr w:type="gramStart"/>
      <w:r w:rsidRPr="002001F9">
        <w:t>i.e.</w:t>
      </w:r>
      <w:proofErr w:type="gramEnd"/>
      <w:r w:rsidRPr="002001F9">
        <w:t xml:space="preserv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366" w:name="_Hlk195555293"/>
      <w:r w:rsidRPr="002001F9">
        <w:t xml:space="preserve">- FFS other cases for release ASID to avoid keeping it indefinitely.  </w:t>
      </w:r>
      <w:bookmarkEnd w:id="366"/>
    </w:p>
    <w:p w14:paraId="02279D3C" w14:textId="6F03B2F7" w:rsidR="002001F9" w:rsidRPr="002001F9" w:rsidRDefault="002001F9" w:rsidP="002001F9">
      <w:r w:rsidRPr="002001F9">
        <w:tab/>
      </w:r>
      <w:bookmarkStart w:id="367" w:name="_Hlk195555081"/>
      <w:r w:rsidRPr="002001F9">
        <w:t>For the retransmission of the first segment/unsegmented D2R message</w:t>
      </w:r>
      <w:bookmarkEnd w:id="367"/>
      <w:r w:rsidRPr="002001F9">
        <w:t xml:space="preserve">, the reader sends the R2D message by including the upper layer command again.  </w:t>
      </w:r>
      <w:bookmarkStart w:id="368" w:name="_Hlk195555053"/>
      <w:r w:rsidRPr="002001F9">
        <w:t>FFS whether offset zero is always included.</w:t>
      </w:r>
      <w:bookmarkEnd w:id="368"/>
    </w:p>
    <w:p w14:paraId="44C7A8BD" w14:textId="7BF595E1" w:rsidR="002001F9" w:rsidRPr="002001F9" w:rsidRDefault="002001F9" w:rsidP="002001F9">
      <w:bookmarkStart w:id="369"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0" w:name="_Hlk195554972"/>
      <w:bookmarkEnd w:id="369"/>
      <w:r w:rsidRPr="002001F9">
        <w:tab/>
        <w:t>1-bit indication is sufficient to indicate whether more D2R data will be sent</w:t>
      </w:r>
    </w:p>
    <w:bookmarkEnd w:id="370"/>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1"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2" w:name="_Hlk195556177"/>
      <w:bookmarkEnd w:id="371"/>
      <w:r w:rsidRPr="002001F9">
        <w:tab/>
        <w:t xml:space="preserve">At least the following field are required for at least for R2D in the MAC header– message type, length for SDU and variable part(s).   </w:t>
      </w:r>
    </w:p>
    <w:bookmarkEnd w:id="372"/>
    <w:p w14:paraId="46205D2D" w14:textId="0F227CEB" w:rsidR="002001F9" w:rsidRPr="002001F9" w:rsidRDefault="002001F9" w:rsidP="002001F9">
      <w:r w:rsidRPr="002001F9">
        <w:tab/>
      </w:r>
      <w:bookmarkStart w:id="373" w:name="_Hlk195556517"/>
      <w:r w:rsidRPr="002001F9">
        <w:t>FFS whether for D2R we need message type field</w:t>
      </w:r>
      <w:bookmarkEnd w:id="373"/>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4" w:name="_Hlk195556490"/>
      <w:r w:rsidRPr="002001F9">
        <w:t xml:space="preserve">Other message types are FFS.  The message types may evolve based on functionality agreements.  </w:t>
      </w:r>
      <w:bookmarkEnd w:id="374"/>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5" w:name="_Hlk195556484"/>
      <w:r w:rsidRPr="002001F9">
        <w:tab/>
      </w:r>
      <w:bookmarkStart w:id="376" w:name="_Hlk195556550"/>
      <w:r w:rsidRPr="002001F9">
        <w:t xml:space="preserve">The D2R MAC PDU size will correspond to the TBS size indicated in the R2D message </w:t>
      </w:r>
    </w:p>
    <w:bookmarkEnd w:id="375"/>
    <w:bookmarkEnd w:id="376"/>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77" w:name="_Hlk195556317"/>
      <w:r w:rsidRPr="002001F9">
        <w:tab/>
        <w:t xml:space="preserve">In case where MAC PDU includes both MAC SDU and padding, for D2R a field to indicate how many SDU bits are present is required.  </w:t>
      </w:r>
      <w:bookmarkStart w:id="378" w:name="_Hlk195556384"/>
      <w:bookmarkEnd w:id="377"/>
      <w:r w:rsidRPr="002001F9">
        <w:t>FFS how this is provided (</w:t>
      </w:r>
      <w:proofErr w:type="gramStart"/>
      <w:r w:rsidRPr="002001F9">
        <w:t>i.e.</w:t>
      </w:r>
      <w:proofErr w:type="gramEnd"/>
      <w:r w:rsidRPr="002001F9">
        <w:t xml:space="preserve"> SDU length field or padding length field).  The size of length field is FFS.</w:t>
      </w:r>
      <w:bookmarkEnd w:id="378"/>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in RAN2#1</w:t>
      </w:r>
      <w:r>
        <w:t>30</w:t>
      </w:r>
      <w:r>
        <w:t xml:space="preserve"> meeting</w:t>
      </w:r>
      <w:r>
        <w:t xml:space="preserve">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w:t>
      </w:r>
      <w:proofErr w:type="gramStart"/>
      <w:r w:rsidRPr="00037363">
        <w:rPr>
          <w:lang w:val="en-US"/>
        </w:rPr>
        <w:t>i.e.</w:t>
      </w:r>
      <w:proofErr w:type="gramEnd"/>
      <w:r w:rsidRPr="00037363">
        <w:rPr>
          <w:lang w:val="en-US"/>
        </w:rPr>
        <w:t xml:space="preserv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For CFRA, the device always responds to paging regardless of transaction ID (if we put a transaction ID) (</w:t>
      </w:r>
      <w:proofErr w:type="gramStart"/>
      <w:r w:rsidRPr="00037363">
        <w:t>i.e.</w:t>
      </w:r>
      <w:proofErr w:type="gramEnd"/>
      <w:r w:rsidRPr="00037363">
        <w:t xml:space="preserv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6"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6536EE">
        <w:tc>
          <w:tcPr>
            <w:tcW w:w="8574" w:type="dxa"/>
          </w:tcPr>
          <w:p w14:paraId="763E09F5" w14:textId="77777777" w:rsidR="00037363" w:rsidRPr="00037363" w:rsidRDefault="00037363" w:rsidP="006536EE">
            <w:pPr>
              <w:pStyle w:val="Agreement"/>
              <w:numPr>
                <w:ilvl w:val="0"/>
                <w:numId w:val="0"/>
              </w:numPr>
              <w:ind w:left="360" w:hanging="360"/>
            </w:pPr>
            <w:r w:rsidRPr="00037363">
              <w:t>Agreements on RA</w:t>
            </w:r>
          </w:p>
          <w:p w14:paraId="4510E295" w14:textId="77777777" w:rsidR="00037363" w:rsidRPr="00037363" w:rsidRDefault="00037363" w:rsidP="006536EE">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6536EE">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6536EE">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6536EE">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6536EE">
            <w:pPr>
              <w:pStyle w:val="Doc-text2"/>
              <w:ind w:left="362"/>
            </w:pPr>
          </w:p>
          <w:p w14:paraId="118B7F11" w14:textId="77777777" w:rsidR="00037363" w:rsidRPr="00037363" w:rsidRDefault="00037363" w:rsidP="006536EE">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6536EE">
            <w:pPr>
              <w:pStyle w:val="Doc-text2"/>
              <w:ind w:left="362"/>
            </w:pPr>
          </w:p>
          <w:p w14:paraId="11A1A0CE" w14:textId="77777777" w:rsidR="00037363" w:rsidRPr="00037363" w:rsidRDefault="00037363" w:rsidP="006536EE">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6536EE">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6536EE">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37EE" w14:textId="77777777" w:rsidR="00996E52" w:rsidRDefault="00996E52">
      <w:r>
        <w:separator/>
      </w:r>
    </w:p>
  </w:endnote>
  <w:endnote w:type="continuationSeparator" w:id="0">
    <w:p w14:paraId="1BBF544E" w14:textId="77777777" w:rsidR="00996E52" w:rsidRDefault="0099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E73">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E73">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2225" w14:textId="77777777" w:rsidR="00996E52" w:rsidRDefault="00996E52">
      <w:r>
        <w:separator/>
      </w:r>
    </w:p>
  </w:footnote>
  <w:footnote w:type="continuationSeparator" w:id="0">
    <w:p w14:paraId="156EA7B3" w14:textId="77777777" w:rsidR="00996E52" w:rsidRDefault="0099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23"/>
  </w:num>
  <w:num w:numId="3">
    <w:abstractNumId w:val="24"/>
  </w:num>
  <w:num w:numId="4">
    <w:abstractNumId w:val="11"/>
  </w:num>
  <w:num w:numId="5">
    <w:abstractNumId w:val="8"/>
  </w:num>
  <w:num w:numId="6">
    <w:abstractNumId w:val="21"/>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2"/>
  </w:num>
  <w:num w:numId="16">
    <w:abstractNumId w:val="29"/>
  </w:num>
  <w:num w:numId="17">
    <w:abstractNumId w:val="14"/>
  </w:num>
  <w:num w:numId="18">
    <w:abstractNumId w:val="20"/>
  </w:num>
  <w:num w:numId="19">
    <w:abstractNumId w:val="26"/>
  </w:num>
  <w:num w:numId="20">
    <w:abstractNumId w:val="15"/>
  </w:num>
  <w:num w:numId="21">
    <w:abstractNumId w:val="4"/>
  </w:num>
  <w:num w:numId="22">
    <w:abstractNumId w:val="27"/>
  </w:num>
  <w:num w:numId="23">
    <w:abstractNumId w:val="12"/>
  </w:num>
  <w:num w:numId="24">
    <w:abstractNumId w:val="25"/>
  </w:num>
  <w:num w:numId="25">
    <w:abstractNumId w:val="13"/>
  </w:num>
  <w:num w:numId="26">
    <w:abstractNumId w:val="28"/>
  </w:num>
  <w:num w:numId="27">
    <w:abstractNumId w:val="17"/>
  </w:num>
  <w:num w:numId="28">
    <w:abstractNumId w:val="2"/>
  </w:num>
  <w:num w:numId="29">
    <w:abstractNumId w:val="7"/>
  </w:num>
  <w:num w:numId="30">
    <w:abstractNumId w:val="9"/>
  </w:num>
  <w:num w:numId="31">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6239"/>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077"/>
    <w:rsid w:val="00110AA3"/>
    <w:rsid w:val="0011292B"/>
    <w:rsid w:val="001132C4"/>
    <w:rsid w:val="00113E4A"/>
    <w:rsid w:val="001148BC"/>
    <w:rsid w:val="001154A6"/>
    <w:rsid w:val="00116799"/>
    <w:rsid w:val="001176FA"/>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15EA"/>
    <w:rsid w:val="001417AB"/>
    <w:rsid w:val="00141952"/>
    <w:rsid w:val="00142F3B"/>
    <w:rsid w:val="00143787"/>
    <w:rsid w:val="00143EF1"/>
    <w:rsid w:val="0014491F"/>
    <w:rsid w:val="00145102"/>
    <w:rsid w:val="00146F34"/>
    <w:rsid w:val="00150446"/>
    <w:rsid w:val="00151090"/>
    <w:rsid w:val="001524D5"/>
    <w:rsid w:val="00153CBF"/>
    <w:rsid w:val="00154799"/>
    <w:rsid w:val="00154BD2"/>
    <w:rsid w:val="00154D4A"/>
    <w:rsid w:val="00155464"/>
    <w:rsid w:val="001559CE"/>
    <w:rsid w:val="00156370"/>
    <w:rsid w:val="00156AE4"/>
    <w:rsid w:val="00157006"/>
    <w:rsid w:val="001631FC"/>
    <w:rsid w:val="00163319"/>
    <w:rsid w:val="001637C7"/>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DA7"/>
    <w:rsid w:val="001B20F4"/>
    <w:rsid w:val="001B233C"/>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B24"/>
    <w:rsid w:val="002E002F"/>
    <w:rsid w:val="002E1B60"/>
    <w:rsid w:val="002E20F2"/>
    <w:rsid w:val="002E2D0A"/>
    <w:rsid w:val="002E2F97"/>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C038E"/>
    <w:rsid w:val="003C0A21"/>
    <w:rsid w:val="003C157F"/>
    <w:rsid w:val="003C30B2"/>
    <w:rsid w:val="003C4E90"/>
    <w:rsid w:val="003C55DA"/>
    <w:rsid w:val="003C5EC2"/>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E3C"/>
    <w:rsid w:val="00884DE3"/>
    <w:rsid w:val="008859D6"/>
    <w:rsid w:val="008860B5"/>
    <w:rsid w:val="00886A08"/>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379E"/>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47AE"/>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225"/>
    <w:rsid w:val="00BB7705"/>
    <w:rsid w:val="00BB7E59"/>
    <w:rsid w:val="00BB7E95"/>
    <w:rsid w:val="00BC07C3"/>
    <w:rsid w:val="00BC1083"/>
    <w:rsid w:val="00BC1D66"/>
    <w:rsid w:val="00BC2799"/>
    <w:rsid w:val="00BC2ACC"/>
    <w:rsid w:val="00BC2F3C"/>
    <w:rsid w:val="00BC41FE"/>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489D"/>
    <w:rsid w:val="00BF52BE"/>
    <w:rsid w:val="00BF5947"/>
    <w:rsid w:val="00BF5B8A"/>
    <w:rsid w:val="00BF67B8"/>
    <w:rsid w:val="00BF6D72"/>
    <w:rsid w:val="00BF713D"/>
    <w:rsid w:val="00BF7866"/>
    <w:rsid w:val="00C00DC6"/>
    <w:rsid w:val="00C0171E"/>
    <w:rsid w:val="00C01B53"/>
    <w:rsid w:val="00C02132"/>
    <w:rsid w:val="00C03245"/>
    <w:rsid w:val="00C03C7E"/>
    <w:rsid w:val="00C04E35"/>
    <w:rsid w:val="00C04E5F"/>
    <w:rsid w:val="00C051F2"/>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368F7"/>
    <w:rsid w:val="00C40F05"/>
    <w:rsid w:val="00C413EB"/>
    <w:rsid w:val="00C421E4"/>
    <w:rsid w:val="00C439D9"/>
    <w:rsid w:val="00C4496F"/>
    <w:rsid w:val="00C452E9"/>
    <w:rsid w:val="00C457DE"/>
    <w:rsid w:val="00C45831"/>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3561"/>
    <w:rsid w:val="00CE42A4"/>
    <w:rsid w:val="00CE4630"/>
    <w:rsid w:val="00CE5881"/>
    <w:rsid w:val="00CE6194"/>
    <w:rsid w:val="00CE6FEA"/>
    <w:rsid w:val="00CE714B"/>
    <w:rsid w:val="00CE72FE"/>
    <w:rsid w:val="00CE73CF"/>
    <w:rsid w:val="00CE7E1A"/>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2AE1"/>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446"/>
    <w:rsid w:val="00EE2587"/>
    <w:rsid w:val="00EE2BB1"/>
    <w:rsid w:val="00EE5275"/>
    <w:rsid w:val="00EE5316"/>
    <w:rsid w:val="00EE5944"/>
    <w:rsid w:val="00EE6832"/>
    <w:rsid w:val="00EE6911"/>
    <w:rsid w:val="00EF0014"/>
    <w:rsid w:val="00EF0184"/>
    <w:rsid w:val="00EF0572"/>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EB7"/>
    <w:rsid w:val="00F52F74"/>
    <w:rsid w:val="00F5448A"/>
    <w:rsid w:val="00F54EBC"/>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8A4"/>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docId w15:val="{0CA87C9E-4A44-4897-97A3-0D9C8FB7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リスト段落"/>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リスト段落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宋体"/>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496116098">
                                              <w:marLeft w:val="0"/>
                                              <w:marRight w:val="0"/>
                                              <w:marTop w:val="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133762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30\Docs\R2-25039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__2.vsd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0D2B3-4B03-4F15-800B-1C8F71771879}">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22</Pages>
  <Words>7885</Words>
  <Characters>44945</Characters>
  <Application>Microsoft Office Word</Application>
  <DocSecurity>0</DocSecurity>
  <Lines>374</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P_R2#130_Rappv0</cp:lastModifiedBy>
  <cp:revision>7</cp:revision>
  <dcterms:created xsi:type="dcterms:W3CDTF">2025-06-20T07:48:00Z</dcterms:created>
  <dcterms:modified xsi:type="dcterms:W3CDTF">2025-06-20T10:01:00Z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