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0A93DD4F" w:rsidR="00DF3491" w:rsidRDefault="00680FC2">
            <w:pPr>
              <w:pStyle w:val="ZA"/>
              <w:framePr w:w="0" w:hRule="auto" w:wrap="auto" w:vAnchor="margin" w:hAnchor="text" w:yAlign="inline"/>
            </w:pPr>
            <w:bookmarkStart w:id="0" w:name="_Hlk204972501"/>
            <w:bookmarkStart w:id="1" w:name="page1"/>
            <w:bookmarkEnd w:id="0"/>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del w:id="5" w:author="P_R2#130_Rappv2" w:date="2025-08-08T18:41:00Z">
              <w:r w:rsidDel="00074824">
                <w:delText xml:space="preserve">2 </w:delText>
              </w:r>
            </w:del>
            <w:ins w:id="6" w:author="P_R2#130_Rappv2" w:date="2025-08-08T18:41:00Z">
              <w:r w:rsidR="00074824">
                <w:t>3</w:t>
              </w:r>
              <w:r w:rsidR="00074824">
                <w:t xml:space="preserve"> </w:t>
              </w:r>
            </w:ins>
            <w:r>
              <w:rPr>
                <w:sz w:val="32"/>
              </w:rPr>
              <w:t>(</w:t>
            </w:r>
            <w:bookmarkStart w:id="7" w:name="issueDate"/>
            <w:r>
              <w:rPr>
                <w:sz w:val="32"/>
              </w:rPr>
              <w:t>2025-</w:t>
            </w:r>
            <w:bookmarkEnd w:id="7"/>
            <w:del w:id="8" w:author="P_R2#130_Rappv2" w:date="2025-08-08T18:41:00Z">
              <w:r w:rsidDel="00074824">
                <w:rPr>
                  <w:sz w:val="32"/>
                </w:rPr>
                <w:delText>05</w:delText>
              </w:r>
            </w:del>
            <w:ins w:id="9" w:author="P_R2#130_Rappv2" w:date="2025-08-08T18:41:00Z">
              <w:r w:rsidR="00074824">
                <w:rPr>
                  <w:sz w:val="32"/>
                </w:rPr>
                <w:t>0</w:t>
              </w:r>
              <w:r w:rsidR="00074824">
                <w:rPr>
                  <w:sz w:val="32"/>
                </w:rPr>
                <w:t>8</w:t>
              </w:r>
            </w:ins>
            <w:r>
              <w:rPr>
                <w:sz w:val="32"/>
              </w:rPr>
              <w:t>)</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10" w:name="spectype2"/>
            <w:r>
              <w:t>Specification</w:t>
            </w:r>
            <w:bookmarkEnd w:id="10"/>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11"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11"/>
          </w:p>
          <w:p w14:paraId="7F43642B" w14:textId="77777777" w:rsidR="00DF3491" w:rsidRDefault="00680FC2">
            <w:pPr>
              <w:pStyle w:val="ZT"/>
              <w:framePr w:wrap="auto" w:hAnchor="text" w:yAlign="inline"/>
              <w:rPr>
                <w:i/>
                <w:sz w:val="28"/>
              </w:rPr>
            </w:pPr>
            <w:r>
              <w:t>(</w:t>
            </w:r>
            <w:r>
              <w:rPr>
                <w:rStyle w:val="ZGSM"/>
              </w:rPr>
              <w:t xml:space="preserve">Release </w:t>
            </w:r>
            <w:bookmarkStart w:id="12" w:name="specRelease"/>
            <w:r>
              <w:rPr>
                <w:rStyle w:val="ZGSM"/>
              </w:rPr>
              <w:t>19</w:t>
            </w:r>
            <w:bookmarkEnd w:id="12"/>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3pt" o:ole="">
                  <v:imagedata r:id="rId9" o:title=""/>
                </v:shape>
                <o:OLEObject Type="Embed" ProgID="Word.Picture.8" ShapeID="_x0000_i1025" DrawAspect="Content" ObjectID="_1816187013"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4.7pt;height:1in" o:ole="">
                  <v:imagedata r:id="rId11" o:title=""/>
                </v:shape>
                <o:OLEObject Type="Embed" ProgID="Word.Picture.8" ShapeID="_x0000_i1026" DrawAspect="Content" ObjectID="_1816187014"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13" w:name="_MON_1684549432"/>
      <w:bookmarkEnd w:id="1"/>
      <w:bookmarkEnd w:id="13"/>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4"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5"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5"/>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The copyright and the foregoing restriction extend to 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7" w:name="copyrightDate"/>
            <w:r>
              <w:rPr>
                <w:sz w:val="18"/>
              </w:rPr>
              <w:t>202</w:t>
            </w:r>
            <w:bookmarkEnd w:id="17"/>
            <w:r>
              <w:rPr>
                <w:sz w:val="18"/>
              </w:rPr>
              <w:t>5, 3GPP Organizational Partners (ARIB, ATIS, CCSA, ETSI, TSDSI, TTA, TTC).</w:t>
            </w:r>
            <w:bookmarkStart w:id="18" w:name="copyrightaddon"/>
            <w:bookmarkEnd w:id="18"/>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UMTS™ is a Trade Mark of ETSI registered for the benefit of its members</w:t>
            </w:r>
          </w:p>
          <w:p w14:paraId="5F3AE562" w14:textId="77777777" w:rsidR="00DF3491" w:rsidRDefault="00680FC2">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LTE™ is a Trade Mark of ETSI registered for the benefit of its Members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6"/>
          </w:p>
          <w:p w14:paraId="26DA3D2F" w14:textId="77777777" w:rsidR="00DF3491" w:rsidRDefault="00DF3491"/>
        </w:tc>
      </w:tr>
      <w:bookmarkEnd w:id="14"/>
    </w:tbl>
    <w:p w14:paraId="04D347A8" w14:textId="77777777" w:rsidR="00DF3491" w:rsidRDefault="00680FC2">
      <w:pPr>
        <w:pStyle w:val="TT"/>
      </w:pPr>
      <w:r>
        <w:br w:type="page"/>
      </w:r>
      <w:bookmarkStart w:id="19" w:name="tableOfContents"/>
      <w:bookmarkEnd w:id="19"/>
      <w:r>
        <w:lastRenderedPageBreak/>
        <w:t>Contents</w:t>
      </w:r>
    </w:p>
    <w:p w14:paraId="510DF83A" w14:textId="4335B534" w:rsidR="00074824" w:rsidRDefault="00680FC2">
      <w:pPr>
        <w:pStyle w:val="TOC1"/>
        <w:rPr>
          <w:rFonts w:asciiTheme="minorHAnsi" w:eastAsiaTheme="minorEastAsia" w:hAnsiTheme="minorHAnsi" w:cstheme="minorBidi"/>
          <w:noProof/>
          <w:szCs w:val="22"/>
          <w:lang w:val="en-US" w:eastAsia="zh-CN"/>
        </w:rPr>
      </w:pPr>
      <w:r>
        <w:fldChar w:fldCharType="begin"/>
      </w:r>
      <w:r>
        <w:instrText xml:space="preserve"> TOC \o "1-9" </w:instrText>
      </w:r>
      <w:r>
        <w:fldChar w:fldCharType="separate"/>
      </w:r>
      <w:r w:rsidR="00074824">
        <w:rPr>
          <w:noProof/>
        </w:rPr>
        <w:t>Foreword</w:t>
      </w:r>
      <w:r w:rsidR="00074824">
        <w:rPr>
          <w:noProof/>
        </w:rPr>
        <w:tab/>
      </w:r>
      <w:r w:rsidR="00074824">
        <w:rPr>
          <w:noProof/>
        </w:rPr>
        <w:fldChar w:fldCharType="begin"/>
      </w:r>
      <w:r w:rsidR="00074824">
        <w:rPr>
          <w:noProof/>
        </w:rPr>
        <w:instrText xml:space="preserve"> PAGEREF _Toc205570928 \h </w:instrText>
      </w:r>
      <w:r w:rsidR="00074824">
        <w:rPr>
          <w:noProof/>
        </w:rPr>
      </w:r>
      <w:r w:rsidR="00074824">
        <w:rPr>
          <w:noProof/>
        </w:rPr>
        <w:fldChar w:fldCharType="separate"/>
      </w:r>
      <w:r w:rsidR="00074824">
        <w:rPr>
          <w:noProof/>
        </w:rPr>
        <w:t>4</w:t>
      </w:r>
      <w:r w:rsidR="00074824">
        <w:rPr>
          <w:noProof/>
        </w:rPr>
        <w:fldChar w:fldCharType="end"/>
      </w:r>
    </w:p>
    <w:p w14:paraId="1FF8AE27" w14:textId="2474B972" w:rsidR="00074824" w:rsidRDefault="00074824">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_Toc205570929 \h </w:instrText>
      </w:r>
      <w:r>
        <w:rPr>
          <w:noProof/>
        </w:rPr>
      </w:r>
      <w:r>
        <w:rPr>
          <w:noProof/>
        </w:rPr>
        <w:fldChar w:fldCharType="separate"/>
      </w:r>
      <w:r>
        <w:rPr>
          <w:noProof/>
        </w:rPr>
        <w:t>6</w:t>
      </w:r>
      <w:r>
        <w:rPr>
          <w:noProof/>
        </w:rPr>
        <w:fldChar w:fldCharType="end"/>
      </w:r>
    </w:p>
    <w:p w14:paraId="223DC2EB" w14:textId="119FF9F1" w:rsidR="00074824" w:rsidRDefault="00074824">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_Toc205570930 \h </w:instrText>
      </w:r>
      <w:r>
        <w:rPr>
          <w:noProof/>
        </w:rPr>
      </w:r>
      <w:r>
        <w:rPr>
          <w:noProof/>
        </w:rPr>
        <w:fldChar w:fldCharType="separate"/>
      </w:r>
      <w:r>
        <w:rPr>
          <w:noProof/>
        </w:rPr>
        <w:t>6</w:t>
      </w:r>
      <w:r>
        <w:rPr>
          <w:noProof/>
        </w:rPr>
        <w:fldChar w:fldCharType="end"/>
      </w:r>
    </w:p>
    <w:p w14:paraId="366B866A" w14:textId="134A3B7D" w:rsidR="00074824" w:rsidRDefault="00074824">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_Toc205570931 \h </w:instrText>
      </w:r>
      <w:r>
        <w:rPr>
          <w:noProof/>
        </w:rPr>
      </w:r>
      <w:r>
        <w:rPr>
          <w:noProof/>
        </w:rPr>
        <w:fldChar w:fldCharType="separate"/>
      </w:r>
      <w:r>
        <w:rPr>
          <w:noProof/>
        </w:rPr>
        <w:t>6</w:t>
      </w:r>
      <w:r>
        <w:rPr>
          <w:noProof/>
        </w:rPr>
        <w:fldChar w:fldCharType="end"/>
      </w:r>
    </w:p>
    <w:p w14:paraId="56107091" w14:textId="377B1E9B" w:rsidR="00074824" w:rsidRDefault="00074824">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_Toc205570932 \h </w:instrText>
      </w:r>
      <w:r>
        <w:rPr>
          <w:noProof/>
        </w:rPr>
      </w:r>
      <w:r>
        <w:rPr>
          <w:noProof/>
        </w:rPr>
        <w:fldChar w:fldCharType="separate"/>
      </w:r>
      <w:r>
        <w:rPr>
          <w:noProof/>
        </w:rPr>
        <w:t>6</w:t>
      </w:r>
      <w:r>
        <w:rPr>
          <w:noProof/>
        </w:rPr>
        <w:fldChar w:fldCharType="end"/>
      </w:r>
    </w:p>
    <w:p w14:paraId="4FBB3F45" w14:textId="5C95B726" w:rsidR="00074824" w:rsidRDefault="00074824">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_Toc205570933 \h </w:instrText>
      </w:r>
      <w:r>
        <w:rPr>
          <w:noProof/>
        </w:rPr>
      </w:r>
      <w:r>
        <w:rPr>
          <w:noProof/>
        </w:rPr>
        <w:fldChar w:fldCharType="separate"/>
      </w:r>
      <w:r>
        <w:rPr>
          <w:noProof/>
        </w:rPr>
        <w:t>6</w:t>
      </w:r>
      <w:r>
        <w:rPr>
          <w:noProof/>
        </w:rPr>
        <w:fldChar w:fldCharType="end"/>
      </w:r>
    </w:p>
    <w:p w14:paraId="5D7716AD" w14:textId="47F41EA8" w:rsidR="00074824" w:rsidRDefault="00074824">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_Toc205570934 \h </w:instrText>
      </w:r>
      <w:r>
        <w:rPr>
          <w:noProof/>
        </w:rPr>
      </w:r>
      <w:r>
        <w:rPr>
          <w:noProof/>
        </w:rPr>
        <w:fldChar w:fldCharType="separate"/>
      </w:r>
      <w:r>
        <w:rPr>
          <w:noProof/>
        </w:rPr>
        <w:t>7</w:t>
      </w:r>
      <w:r>
        <w:rPr>
          <w:noProof/>
        </w:rPr>
        <w:fldChar w:fldCharType="end"/>
      </w:r>
    </w:p>
    <w:p w14:paraId="3CADD82B" w14:textId="7AD6CE0B" w:rsidR="00074824" w:rsidRDefault="00074824">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_Toc205570935 \h </w:instrText>
      </w:r>
      <w:r>
        <w:rPr>
          <w:noProof/>
        </w:rPr>
      </w:r>
      <w:r>
        <w:rPr>
          <w:noProof/>
        </w:rPr>
        <w:fldChar w:fldCharType="separate"/>
      </w:r>
      <w:r>
        <w:rPr>
          <w:noProof/>
        </w:rPr>
        <w:t>7</w:t>
      </w:r>
      <w:r>
        <w:rPr>
          <w:noProof/>
        </w:rPr>
        <w:fldChar w:fldCharType="end"/>
      </w:r>
    </w:p>
    <w:p w14:paraId="744AC3FB" w14:textId="6B1140F4" w:rsidR="00074824" w:rsidRDefault="00074824">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_Toc205570936 \h </w:instrText>
      </w:r>
      <w:r>
        <w:rPr>
          <w:noProof/>
        </w:rPr>
      </w:r>
      <w:r>
        <w:rPr>
          <w:noProof/>
        </w:rPr>
        <w:fldChar w:fldCharType="separate"/>
      </w:r>
      <w:r>
        <w:rPr>
          <w:noProof/>
        </w:rPr>
        <w:t>7</w:t>
      </w:r>
      <w:r>
        <w:rPr>
          <w:noProof/>
        </w:rPr>
        <w:fldChar w:fldCharType="end"/>
      </w:r>
    </w:p>
    <w:p w14:paraId="734D76A2" w14:textId="586F2FCE" w:rsidR="00074824" w:rsidRDefault="00074824">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_Toc205570937 \h </w:instrText>
      </w:r>
      <w:r>
        <w:rPr>
          <w:noProof/>
        </w:rPr>
      </w:r>
      <w:r>
        <w:rPr>
          <w:noProof/>
        </w:rPr>
        <w:fldChar w:fldCharType="separate"/>
      </w:r>
      <w:r>
        <w:rPr>
          <w:noProof/>
        </w:rPr>
        <w:t>7</w:t>
      </w:r>
      <w:r>
        <w:rPr>
          <w:noProof/>
        </w:rPr>
        <w:fldChar w:fldCharType="end"/>
      </w:r>
    </w:p>
    <w:p w14:paraId="7DCD07D4" w14:textId="56C4B305" w:rsidR="00074824" w:rsidRDefault="00074824">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_Toc205570938 \h </w:instrText>
      </w:r>
      <w:r>
        <w:rPr>
          <w:noProof/>
        </w:rPr>
      </w:r>
      <w:r>
        <w:rPr>
          <w:noProof/>
        </w:rPr>
        <w:fldChar w:fldCharType="separate"/>
      </w:r>
      <w:r>
        <w:rPr>
          <w:noProof/>
        </w:rPr>
        <w:t>7</w:t>
      </w:r>
      <w:r>
        <w:rPr>
          <w:noProof/>
        </w:rPr>
        <w:fldChar w:fldCharType="end"/>
      </w:r>
    </w:p>
    <w:p w14:paraId="3DB24E45" w14:textId="2BDC274D" w:rsidR="00074824" w:rsidRDefault="00074824">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_Toc205570939 \h </w:instrText>
      </w:r>
      <w:r>
        <w:rPr>
          <w:noProof/>
        </w:rPr>
      </w:r>
      <w:r>
        <w:rPr>
          <w:noProof/>
        </w:rPr>
        <w:fldChar w:fldCharType="separate"/>
      </w:r>
      <w:r>
        <w:rPr>
          <w:noProof/>
        </w:rPr>
        <w:t>7</w:t>
      </w:r>
      <w:r>
        <w:rPr>
          <w:noProof/>
        </w:rPr>
        <w:fldChar w:fldCharType="end"/>
      </w:r>
    </w:p>
    <w:p w14:paraId="7C718973" w14:textId="799181B5" w:rsidR="00074824" w:rsidRDefault="00074824">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_Toc205570940 \h </w:instrText>
      </w:r>
      <w:r>
        <w:rPr>
          <w:noProof/>
        </w:rPr>
      </w:r>
      <w:r>
        <w:rPr>
          <w:noProof/>
        </w:rPr>
        <w:fldChar w:fldCharType="separate"/>
      </w:r>
      <w:r>
        <w:rPr>
          <w:noProof/>
        </w:rPr>
        <w:t>7</w:t>
      </w:r>
      <w:r>
        <w:rPr>
          <w:noProof/>
        </w:rPr>
        <w:fldChar w:fldCharType="end"/>
      </w:r>
    </w:p>
    <w:p w14:paraId="2AB2FF8F" w14:textId="46198E98" w:rsidR="00074824" w:rsidRDefault="00074824">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_Toc205570941 \h </w:instrText>
      </w:r>
      <w:r>
        <w:rPr>
          <w:noProof/>
        </w:rPr>
      </w:r>
      <w:r>
        <w:rPr>
          <w:noProof/>
        </w:rPr>
        <w:fldChar w:fldCharType="separate"/>
      </w:r>
      <w:r>
        <w:rPr>
          <w:noProof/>
        </w:rPr>
        <w:t>8</w:t>
      </w:r>
      <w:r>
        <w:rPr>
          <w:noProof/>
        </w:rPr>
        <w:fldChar w:fldCharType="end"/>
      </w:r>
    </w:p>
    <w:p w14:paraId="3002D150" w14:textId="084A4CB0" w:rsidR="00074824" w:rsidRDefault="00074824">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_Toc205570942 \h </w:instrText>
      </w:r>
      <w:r>
        <w:rPr>
          <w:noProof/>
        </w:rPr>
      </w:r>
      <w:r>
        <w:rPr>
          <w:noProof/>
        </w:rPr>
        <w:fldChar w:fldCharType="separate"/>
      </w:r>
      <w:r>
        <w:rPr>
          <w:noProof/>
        </w:rPr>
        <w:t>8</w:t>
      </w:r>
      <w:r>
        <w:rPr>
          <w:noProof/>
        </w:rPr>
        <w:fldChar w:fldCharType="end"/>
      </w:r>
    </w:p>
    <w:p w14:paraId="7724C506" w14:textId="67E0A635" w:rsidR="00074824" w:rsidRDefault="00074824">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_Toc205570943 \h </w:instrText>
      </w:r>
      <w:r>
        <w:rPr>
          <w:noProof/>
        </w:rPr>
      </w:r>
      <w:r>
        <w:rPr>
          <w:noProof/>
        </w:rPr>
        <w:fldChar w:fldCharType="separate"/>
      </w:r>
      <w:r>
        <w:rPr>
          <w:noProof/>
        </w:rPr>
        <w:t>8</w:t>
      </w:r>
      <w:r>
        <w:rPr>
          <w:noProof/>
        </w:rPr>
        <w:fldChar w:fldCharType="end"/>
      </w:r>
    </w:p>
    <w:p w14:paraId="58A764A6" w14:textId="15E13539" w:rsidR="00074824" w:rsidRDefault="00074824">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access procedure</w:t>
      </w:r>
      <w:r>
        <w:rPr>
          <w:noProof/>
        </w:rPr>
        <w:tab/>
      </w:r>
      <w:r>
        <w:rPr>
          <w:noProof/>
        </w:rPr>
        <w:fldChar w:fldCharType="begin"/>
      </w:r>
      <w:r>
        <w:rPr>
          <w:noProof/>
        </w:rPr>
        <w:instrText xml:space="preserve"> PAGEREF _Toc205570944 \h </w:instrText>
      </w:r>
      <w:r>
        <w:rPr>
          <w:noProof/>
        </w:rPr>
      </w:r>
      <w:r>
        <w:rPr>
          <w:noProof/>
        </w:rPr>
        <w:fldChar w:fldCharType="separate"/>
      </w:r>
      <w:r>
        <w:rPr>
          <w:noProof/>
        </w:rPr>
        <w:t>9</w:t>
      </w:r>
      <w:r>
        <w:rPr>
          <w:noProof/>
        </w:rPr>
        <w:fldChar w:fldCharType="end"/>
      </w:r>
    </w:p>
    <w:p w14:paraId="28CD1CAE" w14:textId="4DAA2D4E" w:rsidR="00074824" w:rsidRDefault="00074824">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_Toc205570945 \h </w:instrText>
      </w:r>
      <w:r>
        <w:rPr>
          <w:noProof/>
        </w:rPr>
      </w:r>
      <w:r>
        <w:rPr>
          <w:noProof/>
        </w:rPr>
        <w:fldChar w:fldCharType="separate"/>
      </w:r>
      <w:r>
        <w:rPr>
          <w:noProof/>
        </w:rPr>
        <w:t>9</w:t>
      </w:r>
      <w:r>
        <w:rPr>
          <w:noProof/>
        </w:rPr>
        <w:fldChar w:fldCharType="end"/>
      </w:r>
    </w:p>
    <w:p w14:paraId="5FD21A06" w14:textId="50FCD640" w:rsidR="00074824" w:rsidRDefault="00074824">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C932DD">
        <w:rPr>
          <w:i/>
          <w:iCs/>
          <w:noProof/>
        </w:rPr>
        <w:t>Access Random ID</w:t>
      </w:r>
      <w:r>
        <w:rPr>
          <w:noProof/>
        </w:rPr>
        <w:t xml:space="preserve"> message</w:t>
      </w:r>
      <w:r>
        <w:rPr>
          <w:noProof/>
        </w:rPr>
        <w:tab/>
      </w:r>
      <w:r>
        <w:rPr>
          <w:noProof/>
        </w:rPr>
        <w:fldChar w:fldCharType="begin"/>
      </w:r>
      <w:r>
        <w:rPr>
          <w:noProof/>
        </w:rPr>
        <w:instrText xml:space="preserve"> PAGEREF _Toc205570946 \h </w:instrText>
      </w:r>
      <w:r>
        <w:rPr>
          <w:noProof/>
        </w:rPr>
      </w:r>
      <w:r>
        <w:rPr>
          <w:noProof/>
        </w:rPr>
        <w:fldChar w:fldCharType="separate"/>
      </w:r>
      <w:r>
        <w:rPr>
          <w:noProof/>
        </w:rPr>
        <w:t>9</w:t>
      </w:r>
      <w:r>
        <w:rPr>
          <w:noProof/>
        </w:rPr>
        <w:fldChar w:fldCharType="end"/>
      </w:r>
    </w:p>
    <w:p w14:paraId="1A3D37B7" w14:textId="1489A621" w:rsidR="00074824" w:rsidRDefault="00074824">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C932DD">
        <w:rPr>
          <w:i/>
          <w:iCs/>
          <w:noProof/>
        </w:rPr>
        <w:t>Access Random ID</w:t>
      </w:r>
      <w:r>
        <w:rPr>
          <w:noProof/>
        </w:rPr>
        <w:t xml:space="preserve"> message</w:t>
      </w:r>
      <w:r>
        <w:rPr>
          <w:noProof/>
        </w:rPr>
        <w:tab/>
      </w:r>
      <w:r>
        <w:rPr>
          <w:noProof/>
        </w:rPr>
        <w:fldChar w:fldCharType="begin"/>
      </w:r>
      <w:r>
        <w:rPr>
          <w:noProof/>
        </w:rPr>
        <w:instrText xml:space="preserve"> PAGEREF _Toc205570947 \h </w:instrText>
      </w:r>
      <w:r>
        <w:rPr>
          <w:noProof/>
        </w:rPr>
      </w:r>
      <w:r>
        <w:rPr>
          <w:noProof/>
        </w:rPr>
        <w:fldChar w:fldCharType="separate"/>
      </w:r>
      <w:r>
        <w:rPr>
          <w:noProof/>
        </w:rPr>
        <w:t>9</w:t>
      </w:r>
      <w:r>
        <w:rPr>
          <w:noProof/>
        </w:rPr>
        <w:fldChar w:fldCharType="end"/>
      </w:r>
    </w:p>
    <w:p w14:paraId="398F31A9" w14:textId="4A176548" w:rsidR="00074824" w:rsidRDefault="00074824">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C932DD">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_Toc205570948 \h </w:instrText>
      </w:r>
      <w:r>
        <w:rPr>
          <w:noProof/>
        </w:rPr>
      </w:r>
      <w:r>
        <w:rPr>
          <w:noProof/>
        </w:rPr>
        <w:fldChar w:fldCharType="separate"/>
      </w:r>
      <w:r>
        <w:rPr>
          <w:noProof/>
        </w:rPr>
        <w:t>10</w:t>
      </w:r>
      <w:r>
        <w:rPr>
          <w:noProof/>
        </w:rPr>
        <w:fldChar w:fldCharType="end"/>
      </w:r>
    </w:p>
    <w:p w14:paraId="4570F37D" w14:textId="3ECD7F65" w:rsidR="00074824" w:rsidRDefault="00074824">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Access procedure</w:t>
      </w:r>
      <w:r>
        <w:rPr>
          <w:noProof/>
        </w:rPr>
        <w:tab/>
      </w:r>
      <w:r>
        <w:rPr>
          <w:noProof/>
        </w:rPr>
        <w:fldChar w:fldCharType="begin"/>
      </w:r>
      <w:r>
        <w:rPr>
          <w:noProof/>
        </w:rPr>
        <w:instrText xml:space="preserve"> PAGEREF _Toc205570949 \h </w:instrText>
      </w:r>
      <w:r>
        <w:rPr>
          <w:noProof/>
        </w:rPr>
      </w:r>
      <w:r>
        <w:rPr>
          <w:noProof/>
        </w:rPr>
        <w:fldChar w:fldCharType="separate"/>
      </w:r>
      <w:r>
        <w:rPr>
          <w:noProof/>
        </w:rPr>
        <w:t>10</w:t>
      </w:r>
      <w:r>
        <w:rPr>
          <w:noProof/>
        </w:rPr>
        <w:fldChar w:fldCharType="end"/>
      </w:r>
    </w:p>
    <w:p w14:paraId="1939ED1C" w14:textId="074F99AE" w:rsidR="00074824" w:rsidRDefault="00074824">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_Toc205570950 \h </w:instrText>
      </w:r>
      <w:r>
        <w:rPr>
          <w:noProof/>
        </w:rPr>
      </w:r>
      <w:r>
        <w:rPr>
          <w:noProof/>
        </w:rPr>
        <w:fldChar w:fldCharType="separate"/>
      </w:r>
      <w:r>
        <w:rPr>
          <w:noProof/>
        </w:rPr>
        <w:t>10</w:t>
      </w:r>
      <w:r>
        <w:rPr>
          <w:noProof/>
        </w:rPr>
        <w:fldChar w:fldCharType="end"/>
      </w:r>
    </w:p>
    <w:p w14:paraId="5E4A17D2" w14:textId="71CBD39D" w:rsidR="00074824" w:rsidRDefault="00074824">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_Toc205570951 \h </w:instrText>
      </w:r>
      <w:r>
        <w:rPr>
          <w:noProof/>
        </w:rPr>
      </w:r>
      <w:r>
        <w:rPr>
          <w:noProof/>
        </w:rPr>
        <w:fldChar w:fldCharType="separate"/>
      </w:r>
      <w:r>
        <w:rPr>
          <w:noProof/>
        </w:rPr>
        <w:t>10</w:t>
      </w:r>
      <w:r>
        <w:rPr>
          <w:noProof/>
        </w:rPr>
        <w:fldChar w:fldCharType="end"/>
      </w:r>
    </w:p>
    <w:p w14:paraId="5B80CC86" w14:textId="7896D650" w:rsidR="00074824" w:rsidRDefault="00074824">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_Toc205570952 \h </w:instrText>
      </w:r>
      <w:r>
        <w:rPr>
          <w:noProof/>
        </w:rPr>
      </w:r>
      <w:r>
        <w:rPr>
          <w:noProof/>
        </w:rPr>
        <w:fldChar w:fldCharType="separate"/>
      </w:r>
      <w:r>
        <w:rPr>
          <w:noProof/>
        </w:rPr>
        <w:t>11</w:t>
      </w:r>
      <w:r>
        <w:rPr>
          <w:noProof/>
        </w:rPr>
        <w:fldChar w:fldCharType="end"/>
      </w:r>
    </w:p>
    <w:p w14:paraId="77330678" w14:textId="1677818C" w:rsidR="00074824" w:rsidRDefault="00074824">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D2R segmentation</w:t>
      </w:r>
      <w:r>
        <w:rPr>
          <w:noProof/>
        </w:rPr>
        <w:tab/>
      </w:r>
      <w:r>
        <w:rPr>
          <w:noProof/>
        </w:rPr>
        <w:fldChar w:fldCharType="begin"/>
      </w:r>
      <w:r>
        <w:rPr>
          <w:noProof/>
        </w:rPr>
        <w:instrText xml:space="preserve"> PAGEREF _Toc205570953 \h </w:instrText>
      </w:r>
      <w:r>
        <w:rPr>
          <w:noProof/>
        </w:rPr>
      </w:r>
      <w:r>
        <w:rPr>
          <w:noProof/>
        </w:rPr>
        <w:fldChar w:fldCharType="separate"/>
      </w:r>
      <w:r>
        <w:rPr>
          <w:noProof/>
        </w:rPr>
        <w:t>12</w:t>
      </w:r>
      <w:r>
        <w:rPr>
          <w:noProof/>
        </w:rPr>
        <w:fldChar w:fldCharType="end"/>
      </w:r>
    </w:p>
    <w:p w14:paraId="7B8C28F8" w14:textId="3947CE6A" w:rsidR="00074824" w:rsidRDefault="00074824">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_Toc205570954 \h </w:instrText>
      </w:r>
      <w:r>
        <w:rPr>
          <w:noProof/>
        </w:rPr>
      </w:r>
      <w:r>
        <w:rPr>
          <w:noProof/>
        </w:rPr>
        <w:fldChar w:fldCharType="separate"/>
      </w:r>
      <w:r>
        <w:rPr>
          <w:noProof/>
        </w:rPr>
        <w:t>12</w:t>
      </w:r>
      <w:r>
        <w:rPr>
          <w:noProof/>
        </w:rPr>
        <w:fldChar w:fldCharType="end"/>
      </w:r>
    </w:p>
    <w:p w14:paraId="4B0CAA34" w14:textId="19C5BA1E" w:rsidR="00074824" w:rsidRDefault="00074824">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_Toc205570955 \h </w:instrText>
      </w:r>
      <w:r>
        <w:rPr>
          <w:noProof/>
        </w:rPr>
      </w:r>
      <w:r>
        <w:rPr>
          <w:noProof/>
        </w:rPr>
        <w:fldChar w:fldCharType="separate"/>
      </w:r>
      <w:r>
        <w:rPr>
          <w:noProof/>
        </w:rPr>
        <w:t>12</w:t>
      </w:r>
      <w:r>
        <w:rPr>
          <w:noProof/>
        </w:rPr>
        <w:fldChar w:fldCharType="end"/>
      </w:r>
    </w:p>
    <w:p w14:paraId="3FEA6D53" w14:textId="6DEB7117" w:rsidR="00074824" w:rsidRDefault="00074824">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_Toc205570956 \h </w:instrText>
      </w:r>
      <w:r>
        <w:rPr>
          <w:noProof/>
        </w:rPr>
      </w:r>
      <w:r>
        <w:rPr>
          <w:noProof/>
        </w:rPr>
        <w:fldChar w:fldCharType="separate"/>
      </w:r>
      <w:r>
        <w:rPr>
          <w:noProof/>
        </w:rPr>
        <w:t>12</w:t>
      </w:r>
      <w:r>
        <w:rPr>
          <w:noProof/>
        </w:rPr>
        <w:fldChar w:fldCharType="end"/>
      </w:r>
    </w:p>
    <w:p w14:paraId="1F70DA3A" w14:textId="217EE5F8" w:rsidR="00074824" w:rsidRDefault="00074824">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_Toc205570957 \h </w:instrText>
      </w:r>
      <w:r>
        <w:rPr>
          <w:noProof/>
        </w:rPr>
      </w:r>
      <w:r>
        <w:rPr>
          <w:noProof/>
        </w:rPr>
        <w:fldChar w:fldCharType="separate"/>
      </w:r>
      <w:r>
        <w:rPr>
          <w:noProof/>
        </w:rPr>
        <w:t>12</w:t>
      </w:r>
      <w:r>
        <w:rPr>
          <w:noProof/>
        </w:rPr>
        <w:fldChar w:fldCharType="end"/>
      </w:r>
    </w:p>
    <w:p w14:paraId="4770AB14" w14:textId="7C50ACAF" w:rsidR="00074824" w:rsidRDefault="00074824">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_Toc205570958 \h </w:instrText>
      </w:r>
      <w:r>
        <w:rPr>
          <w:noProof/>
        </w:rPr>
      </w:r>
      <w:r>
        <w:rPr>
          <w:noProof/>
        </w:rPr>
        <w:fldChar w:fldCharType="separate"/>
      </w:r>
      <w:r>
        <w:rPr>
          <w:noProof/>
        </w:rPr>
        <w:t>13</w:t>
      </w:r>
      <w:r>
        <w:rPr>
          <w:noProof/>
        </w:rPr>
        <w:fldChar w:fldCharType="end"/>
      </w:r>
    </w:p>
    <w:p w14:paraId="485FE719" w14:textId="5F9DDDCD" w:rsidR="00074824" w:rsidRDefault="00074824">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_Toc205570959 \h </w:instrText>
      </w:r>
      <w:r>
        <w:rPr>
          <w:noProof/>
        </w:rPr>
      </w:r>
      <w:r>
        <w:rPr>
          <w:noProof/>
        </w:rPr>
        <w:fldChar w:fldCharType="separate"/>
      </w:r>
      <w:r>
        <w:rPr>
          <w:noProof/>
        </w:rPr>
        <w:t>13</w:t>
      </w:r>
      <w:r>
        <w:rPr>
          <w:noProof/>
        </w:rPr>
        <w:fldChar w:fldCharType="end"/>
      </w:r>
    </w:p>
    <w:p w14:paraId="223172D7" w14:textId="3C0AB9B9" w:rsidR="00074824" w:rsidRDefault="00074824">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sidRPr="00C932DD">
        <w:rPr>
          <w:i/>
          <w:iCs/>
          <w:noProof/>
        </w:rPr>
        <w:t>A-IoT</w:t>
      </w:r>
      <w:r>
        <w:rPr>
          <w:noProof/>
        </w:rPr>
        <w:t xml:space="preserve"> </w:t>
      </w:r>
      <w:r w:rsidRPr="00C932DD">
        <w:rPr>
          <w:i/>
          <w:iCs/>
          <w:noProof/>
        </w:rPr>
        <w:t>Paging</w:t>
      </w:r>
      <w:r>
        <w:rPr>
          <w:noProof/>
        </w:rPr>
        <w:t xml:space="preserve"> message</w:t>
      </w:r>
      <w:r>
        <w:rPr>
          <w:noProof/>
        </w:rPr>
        <w:tab/>
      </w:r>
      <w:r>
        <w:rPr>
          <w:noProof/>
        </w:rPr>
        <w:fldChar w:fldCharType="begin"/>
      </w:r>
      <w:r>
        <w:rPr>
          <w:noProof/>
        </w:rPr>
        <w:instrText xml:space="preserve"> PAGEREF _Toc205570960 \h </w:instrText>
      </w:r>
      <w:r>
        <w:rPr>
          <w:noProof/>
        </w:rPr>
      </w:r>
      <w:r>
        <w:rPr>
          <w:noProof/>
        </w:rPr>
        <w:fldChar w:fldCharType="separate"/>
      </w:r>
      <w:r>
        <w:rPr>
          <w:noProof/>
        </w:rPr>
        <w:t>13</w:t>
      </w:r>
      <w:r>
        <w:rPr>
          <w:noProof/>
        </w:rPr>
        <w:fldChar w:fldCharType="end"/>
      </w:r>
    </w:p>
    <w:p w14:paraId="5E0F63E4" w14:textId="5087964A" w:rsidR="00074824" w:rsidRDefault="00074824">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C932DD">
        <w:rPr>
          <w:i/>
          <w:iCs/>
          <w:noProof/>
        </w:rPr>
        <w:t>Access Trigger</w:t>
      </w:r>
      <w:r>
        <w:rPr>
          <w:noProof/>
        </w:rPr>
        <w:t xml:space="preserve"> message</w:t>
      </w:r>
      <w:r>
        <w:rPr>
          <w:noProof/>
        </w:rPr>
        <w:tab/>
      </w:r>
      <w:r>
        <w:rPr>
          <w:noProof/>
        </w:rPr>
        <w:fldChar w:fldCharType="begin"/>
      </w:r>
      <w:r>
        <w:rPr>
          <w:noProof/>
        </w:rPr>
        <w:instrText xml:space="preserve"> PAGEREF _Toc205570961 \h </w:instrText>
      </w:r>
      <w:r>
        <w:rPr>
          <w:noProof/>
        </w:rPr>
      </w:r>
      <w:r>
        <w:rPr>
          <w:noProof/>
        </w:rPr>
        <w:fldChar w:fldCharType="separate"/>
      </w:r>
      <w:r>
        <w:rPr>
          <w:noProof/>
        </w:rPr>
        <w:t>15</w:t>
      </w:r>
      <w:r>
        <w:rPr>
          <w:noProof/>
        </w:rPr>
        <w:fldChar w:fldCharType="end"/>
      </w:r>
    </w:p>
    <w:p w14:paraId="0F780E1A" w14:textId="549B0CA6" w:rsidR="00074824" w:rsidRDefault="00074824">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C932DD">
        <w:rPr>
          <w:i/>
          <w:iCs/>
          <w:noProof/>
        </w:rPr>
        <w:t>Random ID Response</w:t>
      </w:r>
      <w:r>
        <w:rPr>
          <w:noProof/>
        </w:rPr>
        <w:t xml:space="preserve"> message (Msg2 in CBRA)</w:t>
      </w:r>
      <w:r>
        <w:rPr>
          <w:noProof/>
        </w:rPr>
        <w:tab/>
      </w:r>
      <w:r>
        <w:rPr>
          <w:noProof/>
        </w:rPr>
        <w:fldChar w:fldCharType="begin"/>
      </w:r>
      <w:r>
        <w:rPr>
          <w:noProof/>
        </w:rPr>
        <w:instrText xml:space="preserve"> PAGEREF _Toc205570962 \h </w:instrText>
      </w:r>
      <w:r>
        <w:rPr>
          <w:noProof/>
        </w:rPr>
      </w:r>
      <w:r>
        <w:rPr>
          <w:noProof/>
        </w:rPr>
        <w:fldChar w:fldCharType="separate"/>
      </w:r>
      <w:r>
        <w:rPr>
          <w:noProof/>
        </w:rPr>
        <w:t>15</w:t>
      </w:r>
      <w:r>
        <w:rPr>
          <w:noProof/>
        </w:rPr>
        <w:fldChar w:fldCharType="end"/>
      </w:r>
    </w:p>
    <w:p w14:paraId="0BC1C0FB" w14:textId="3036C469" w:rsidR="00074824" w:rsidRDefault="00074824">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C932DD">
        <w:rPr>
          <w:i/>
          <w:iCs/>
          <w:noProof/>
        </w:rPr>
        <w:t>R2D Upper Layer Data Transfer</w:t>
      </w:r>
      <w:r>
        <w:rPr>
          <w:noProof/>
        </w:rPr>
        <w:t xml:space="preserve"> message</w:t>
      </w:r>
      <w:r>
        <w:rPr>
          <w:noProof/>
        </w:rPr>
        <w:tab/>
      </w:r>
      <w:r>
        <w:rPr>
          <w:noProof/>
        </w:rPr>
        <w:fldChar w:fldCharType="begin"/>
      </w:r>
      <w:r>
        <w:rPr>
          <w:noProof/>
        </w:rPr>
        <w:instrText xml:space="preserve"> PAGEREF _Toc205570963 \h </w:instrText>
      </w:r>
      <w:r>
        <w:rPr>
          <w:noProof/>
        </w:rPr>
      </w:r>
      <w:r>
        <w:rPr>
          <w:noProof/>
        </w:rPr>
        <w:fldChar w:fldCharType="separate"/>
      </w:r>
      <w:r>
        <w:rPr>
          <w:noProof/>
        </w:rPr>
        <w:t>16</w:t>
      </w:r>
      <w:r>
        <w:rPr>
          <w:noProof/>
        </w:rPr>
        <w:fldChar w:fldCharType="end"/>
      </w:r>
    </w:p>
    <w:p w14:paraId="2315263E" w14:textId="1836A41C" w:rsidR="00074824" w:rsidRDefault="00074824">
      <w:pPr>
        <w:pStyle w:val="TOC4"/>
        <w:rPr>
          <w:rFonts w:asciiTheme="minorHAnsi" w:eastAsiaTheme="minorEastAsia" w:hAnsiTheme="minorHAnsi" w:cstheme="minorBidi"/>
          <w:noProof/>
          <w:sz w:val="22"/>
          <w:szCs w:val="22"/>
          <w:lang w:val="en-US" w:eastAsia="zh-CN"/>
        </w:rPr>
      </w:pPr>
      <w:r>
        <w:rPr>
          <w:noProof/>
        </w:rPr>
        <w:t>6.2.1.5</w:t>
      </w:r>
      <w:r>
        <w:rPr>
          <w:rFonts w:asciiTheme="minorHAnsi" w:eastAsiaTheme="minorEastAsia" w:hAnsiTheme="minorHAnsi" w:cstheme="minorBidi"/>
          <w:noProof/>
          <w:sz w:val="22"/>
          <w:szCs w:val="22"/>
          <w:lang w:val="en-US" w:eastAsia="zh-CN"/>
        </w:rPr>
        <w:tab/>
      </w:r>
      <w:r w:rsidRPr="00C932DD">
        <w:rPr>
          <w:i/>
          <w:iCs/>
          <w:noProof/>
        </w:rPr>
        <w:t>NACK Feedback</w:t>
      </w:r>
      <w:r>
        <w:rPr>
          <w:noProof/>
        </w:rPr>
        <w:t xml:space="preserve"> message</w:t>
      </w:r>
      <w:r>
        <w:rPr>
          <w:noProof/>
        </w:rPr>
        <w:tab/>
      </w:r>
      <w:r>
        <w:rPr>
          <w:noProof/>
        </w:rPr>
        <w:fldChar w:fldCharType="begin"/>
      </w:r>
      <w:r>
        <w:rPr>
          <w:noProof/>
        </w:rPr>
        <w:instrText xml:space="preserve"> PAGEREF _Toc205570964 \h </w:instrText>
      </w:r>
      <w:r>
        <w:rPr>
          <w:noProof/>
        </w:rPr>
      </w:r>
      <w:r>
        <w:rPr>
          <w:noProof/>
        </w:rPr>
        <w:fldChar w:fldCharType="separate"/>
      </w:r>
      <w:r>
        <w:rPr>
          <w:noProof/>
        </w:rPr>
        <w:t>17</w:t>
      </w:r>
      <w:r>
        <w:rPr>
          <w:noProof/>
        </w:rPr>
        <w:fldChar w:fldCharType="end"/>
      </w:r>
    </w:p>
    <w:p w14:paraId="7D68CFD1" w14:textId="1ADE8F0C" w:rsidR="00074824" w:rsidRDefault="00074824">
      <w:pPr>
        <w:pStyle w:val="TOC4"/>
        <w:rPr>
          <w:rFonts w:asciiTheme="minorHAnsi" w:eastAsiaTheme="minorEastAsia" w:hAnsiTheme="minorHAnsi" w:cstheme="minorBidi"/>
          <w:noProof/>
          <w:sz w:val="22"/>
          <w:szCs w:val="22"/>
          <w:lang w:val="en-US" w:eastAsia="zh-CN"/>
        </w:rPr>
      </w:pPr>
      <w:r>
        <w:rPr>
          <w:noProof/>
        </w:rPr>
        <w:t>6.2.1.6</w:t>
      </w:r>
      <w:r>
        <w:rPr>
          <w:rFonts w:asciiTheme="minorHAnsi" w:eastAsiaTheme="minorEastAsia" w:hAnsiTheme="minorHAnsi" w:cstheme="minorBidi"/>
          <w:noProof/>
          <w:sz w:val="22"/>
          <w:szCs w:val="22"/>
          <w:lang w:val="en-US" w:eastAsia="zh-CN"/>
        </w:rPr>
        <w:tab/>
      </w:r>
      <w:r w:rsidRPr="00C932DD">
        <w:rPr>
          <w:i/>
          <w:iCs/>
          <w:noProof/>
        </w:rPr>
        <w:t>D2R Scheduling Info</w:t>
      </w:r>
      <w:r>
        <w:rPr>
          <w:noProof/>
        </w:rPr>
        <w:t xml:space="preserve"> field description</w:t>
      </w:r>
      <w:r>
        <w:rPr>
          <w:noProof/>
        </w:rPr>
        <w:tab/>
      </w:r>
      <w:r>
        <w:rPr>
          <w:noProof/>
        </w:rPr>
        <w:fldChar w:fldCharType="begin"/>
      </w:r>
      <w:r>
        <w:rPr>
          <w:noProof/>
        </w:rPr>
        <w:instrText xml:space="preserve"> PAGEREF _Toc205570965 \h </w:instrText>
      </w:r>
      <w:r>
        <w:rPr>
          <w:noProof/>
        </w:rPr>
      </w:r>
      <w:r>
        <w:rPr>
          <w:noProof/>
        </w:rPr>
        <w:fldChar w:fldCharType="separate"/>
      </w:r>
      <w:r>
        <w:rPr>
          <w:noProof/>
        </w:rPr>
        <w:t>18</w:t>
      </w:r>
      <w:r>
        <w:rPr>
          <w:noProof/>
        </w:rPr>
        <w:fldChar w:fldCharType="end"/>
      </w:r>
    </w:p>
    <w:p w14:paraId="38F98714" w14:textId="2D38806E" w:rsidR="00074824" w:rsidRDefault="00074824">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_Toc205570966 \h </w:instrText>
      </w:r>
      <w:r>
        <w:rPr>
          <w:noProof/>
        </w:rPr>
      </w:r>
      <w:r>
        <w:rPr>
          <w:noProof/>
        </w:rPr>
        <w:fldChar w:fldCharType="separate"/>
      </w:r>
      <w:r>
        <w:rPr>
          <w:noProof/>
        </w:rPr>
        <w:t>30</w:t>
      </w:r>
      <w:r>
        <w:rPr>
          <w:noProof/>
        </w:rPr>
        <w:fldChar w:fldCharType="end"/>
      </w:r>
    </w:p>
    <w:p w14:paraId="57BFD15F" w14:textId="39CE805C" w:rsidR="00074824" w:rsidRDefault="00074824">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C932DD">
        <w:rPr>
          <w:i/>
          <w:iCs/>
          <w:noProof/>
        </w:rPr>
        <w:t>Access</w:t>
      </w:r>
      <w:r>
        <w:rPr>
          <w:noProof/>
        </w:rPr>
        <w:t xml:space="preserve"> </w:t>
      </w:r>
      <w:r w:rsidRPr="00C932DD">
        <w:rPr>
          <w:i/>
          <w:iCs/>
          <w:noProof/>
        </w:rPr>
        <w:t>Random ID</w:t>
      </w:r>
      <w:r>
        <w:rPr>
          <w:noProof/>
        </w:rPr>
        <w:t xml:space="preserve"> message (Msg1 in CBRA)</w:t>
      </w:r>
      <w:r>
        <w:rPr>
          <w:noProof/>
        </w:rPr>
        <w:tab/>
      </w:r>
      <w:r>
        <w:rPr>
          <w:noProof/>
        </w:rPr>
        <w:fldChar w:fldCharType="begin"/>
      </w:r>
      <w:r>
        <w:rPr>
          <w:noProof/>
        </w:rPr>
        <w:instrText xml:space="preserve"> PAGEREF _Toc205570967 \h </w:instrText>
      </w:r>
      <w:r>
        <w:rPr>
          <w:noProof/>
        </w:rPr>
      </w:r>
      <w:r>
        <w:rPr>
          <w:noProof/>
        </w:rPr>
        <w:fldChar w:fldCharType="separate"/>
      </w:r>
      <w:r>
        <w:rPr>
          <w:noProof/>
        </w:rPr>
        <w:t>30</w:t>
      </w:r>
      <w:r>
        <w:rPr>
          <w:noProof/>
        </w:rPr>
        <w:fldChar w:fldCharType="end"/>
      </w:r>
    </w:p>
    <w:p w14:paraId="74D011CF" w14:textId="24390D17" w:rsidR="00074824" w:rsidRDefault="00074824">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C932DD">
        <w:rPr>
          <w:i/>
          <w:iCs/>
          <w:noProof/>
        </w:rPr>
        <w:t>D2R Upper Layer Data Transfer</w:t>
      </w:r>
      <w:r>
        <w:rPr>
          <w:noProof/>
        </w:rPr>
        <w:t xml:space="preserve"> message</w:t>
      </w:r>
      <w:r>
        <w:rPr>
          <w:noProof/>
        </w:rPr>
        <w:tab/>
      </w:r>
      <w:r>
        <w:rPr>
          <w:noProof/>
        </w:rPr>
        <w:fldChar w:fldCharType="begin"/>
      </w:r>
      <w:r>
        <w:rPr>
          <w:noProof/>
        </w:rPr>
        <w:instrText xml:space="preserve"> PAGEREF _Toc205570968 \h </w:instrText>
      </w:r>
      <w:r>
        <w:rPr>
          <w:noProof/>
        </w:rPr>
      </w:r>
      <w:r>
        <w:rPr>
          <w:noProof/>
        </w:rPr>
        <w:fldChar w:fldCharType="separate"/>
      </w:r>
      <w:r>
        <w:rPr>
          <w:noProof/>
        </w:rPr>
        <w:t>31</w:t>
      </w:r>
      <w:r>
        <w:rPr>
          <w:noProof/>
        </w:rPr>
        <w:fldChar w:fldCharType="end"/>
      </w:r>
    </w:p>
    <w:p w14:paraId="6D482C68" w14:textId="17702E1F" w:rsidR="00074824" w:rsidRDefault="00074824">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_Toc205570969 \h </w:instrText>
      </w:r>
      <w:r>
        <w:rPr>
          <w:noProof/>
        </w:rPr>
      </w:r>
      <w:r>
        <w:rPr>
          <w:noProof/>
        </w:rPr>
        <w:fldChar w:fldCharType="separate"/>
      </w:r>
      <w:r>
        <w:rPr>
          <w:noProof/>
        </w:rPr>
        <w:t>31</w:t>
      </w:r>
      <w:r>
        <w:rPr>
          <w:noProof/>
        </w:rPr>
        <w:fldChar w:fldCharType="end"/>
      </w:r>
    </w:p>
    <w:p w14:paraId="0B9E3498" w14:textId="04DC7584"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20" w:name="foreword"/>
      <w:bookmarkStart w:id="21" w:name="_Toc205570928"/>
      <w:bookmarkEnd w:id="20"/>
      <w:r>
        <w:lastRenderedPageBreak/>
        <w:t>Foreword</w:t>
      </w:r>
      <w:bookmarkEnd w:id="21"/>
    </w:p>
    <w:p w14:paraId="2511FBFA" w14:textId="77777777" w:rsidR="00DF3491" w:rsidRDefault="00680FC2">
      <w:r>
        <w:t xml:space="preserve">This Technical </w:t>
      </w:r>
      <w:bookmarkStart w:id="22" w:name="spectype3"/>
      <w:r>
        <w:t>Specification</w:t>
      </w:r>
      <w:bookmarkEnd w:id="22"/>
      <w:r>
        <w:t xml:space="preserve"> has been produced by the 3rd Generation Partnership Project (3GPP).</w:t>
      </w:r>
    </w:p>
    <w:p w14:paraId="3DFC7B77" w14:textId="77777777" w:rsidR="00DF3491" w:rsidRDefault="00680F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indicates a mandatory requirement 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DF3491" w:rsidRDefault="00680FC2">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DF3491" w:rsidRDefault="00680FC2">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DF3491" w:rsidRDefault="00680FC2">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The constructions "</w:t>
      </w:r>
      <w:proofErr w:type="gramStart"/>
      <w:r>
        <w:t>is</w:t>
      </w:r>
      <w:proofErr w:type="gramEnd"/>
      <w:r>
        <w:t>" and "is not" do not indicate requirements.</w:t>
      </w:r>
    </w:p>
    <w:p w14:paraId="548A512E" w14:textId="77777777" w:rsidR="00DF3491" w:rsidRDefault="00680FC2">
      <w:pPr>
        <w:pStyle w:val="Heading1"/>
      </w:pPr>
      <w:bookmarkStart w:id="23" w:name="introduction"/>
      <w:bookmarkEnd w:id="23"/>
      <w:r>
        <w:br w:type="page"/>
      </w:r>
      <w:bookmarkStart w:id="24" w:name="scope"/>
      <w:bookmarkStart w:id="25" w:name="_Toc205570929"/>
      <w:bookmarkEnd w:id="24"/>
      <w:r>
        <w:lastRenderedPageBreak/>
        <w:t>1</w:t>
      </w:r>
      <w:r>
        <w:tab/>
        <w:t>Scope</w:t>
      </w:r>
      <w:bookmarkEnd w:id="25"/>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6" w:name="references"/>
      <w:bookmarkStart w:id="27" w:name="_Toc205570930"/>
      <w:bookmarkEnd w:id="26"/>
      <w:r>
        <w:t>2</w:t>
      </w:r>
      <w:r>
        <w:tab/>
        <w:t>References</w:t>
      </w:r>
      <w:bookmarkEnd w:id="27"/>
    </w:p>
    <w:p w14:paraId="38C42C61" w14:textId="77777777" w:rsidR="00DF3491" w:rsidRDefault="00680FC2">
      <w:r>
        <w:t>The following documents contain provisions which, through reference in this text, constitute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 "Vocabulary for 3GPP Specifications".</w:t>
      </w:r>
    </w:p>
    <w:p w14:paraId="4C3937DF" w14:textId="77777777" w:rsidR="00DF3491" w:rsidRDefault="00680FC2">
      <w:pPr>
        <w:pStyle w:val="EX"/>
        <w:rPr>
          <w:ins w:id="28" w:author="P_R2#130_Rappv0" w:date="2025-06-05T16:07:00Z"/>
        </w:rPr>
      </w:pPr>
      <w:r>
        <w:t>[2]</w:t>
      </w:r>
      <w:r>
        <w:tab/>
        <w:t>3GPP TS 38.291: "Ambient IoT Physical layer".</w:t>
      </w:r>
    </w:p>
    <w:p w14:paraId="6A13C2B5" w14:textId="77777777" w:rsidR="00DF3491" w:rsidRDefault="00680FC2">
      <w:pPr>
        <w:pStyle w:val="EX"/>
        <w:rPr>
          <w:ins w:id="29" w:author="P_R2#130_Rappv0" w:date="2025-06-05T16:00:00Z"/>
        </w:rPr>
      </w:pPr>
      <w:ins w:id="30" w:author="P_R2#130_Rappv0" w:date="2025-06-05T16:08:00Z">
        <w:r>
          <w:rPr>
            <w:lang w:eastAsia="ko-KR"/>
          </w:rPr>
          <w:t>[3]</w:t>
        </w:r>
        <w:r>
          <w:rPr>
            <w:lang w:eastAsia="ko-KR"/>
          </w:rPr>
          <w:tab/>
        </w:r>
        <w:r>
          <w:t>3GPP</w:t>
        </w:r>
      </w:ins>
      <w:ins w:id="31" w:author="P_R2#130_Rappv0" w:date="2025-06-19T14:25:00Z">
        <w:r>
          <w:t> </w:t>
        </w:r>
      </w:ins>
      <w:ins w:id="32" w:author="P_R2#130_Rappv0" w:date="2025-06-05T16:08:00Z">
        <w:r>
          <w:t>TS</w:t>
        </w:r>
      </w:ins>
      <w:ins w:id="33" w:author="P_R2#130_Rappv0" w:date="2025-06-19T14:25:00Z">
        <w:r>
          <w:t> </w:t>
        </w:r>
      </w:ins>
      <w:ins w:id="34" w:author="P_R2#130_Rappv0" w:date="2025-06-05T16:08:00Z">
        <w:r>
          <w:t>38.300: "NR; Overall description; Stage 2".</w:t>
        </w:r>
      </w:ins>
    </w:p>
    <w:p w14:paraId="0C384416" w14:textId="1FDBE4AF" w:rsidR="00DF3491" w:rsidRDefault="00680FC2">
      <w:pPr>
        <w:pStyle w:val="EX"/>
        <w:rPr>
          <w:ins w:id="35" w:author="P_R2#130_Rappv0" w:date="2025-06-05T16:00:00Z"/>
          <w:lang w:eastAsia="ko-KR"/>
        </w:rPr>
      </w:pPr>
      <w:ins w:id="36" w:author="P_R2#130_Rappv0" w:date="2025-06-05T16:08:00Z">
        <w:r>
          <w:rPr>
            <w:lang w:eastAsia="ko-KR"/>
          </w:rPr>
          <w:t>[4]</w:t>
        </w:r>
      </w:ins>
      <w:ins w:id="37" w:author="P_R2#130_Rappv0" w:date="2025-06-05T16:00:00Z">
        <w:r>
          <w:rPr>
            <w:lang w:eastAsia="ko-KR"/>
          </w:rPr>
          <w:tab/>
        </w:r>
      </w:ins>
      <w:ins w:id="38" w:author="P_R2#130_Rappv0" w:date="2025-06-05T16:01:00Z">
        <w:r>
          <w:t>3GPP</w:t>
        </w:r>
      </w:ins>
      <w:ins w:id="39" w:author="P_R2#130_Rappv0" w:date="2025-06-19T14:25:00Z">
        <w:r>
          <w:t> </w:t>
        </w:r>
      </w:ins>
      <w:commentRangeStart w:id="40"/>
      <w:commentRangeStart w:id="41"/>
      <w:ins w:id="42" w:author="P_R2#130_Rappv0" w:date="2025-06-05T16:01:00Z">
        <w:r>
          <w:t>T</w:t>
        </w:r>
      </w:ins>
      <w:commentRangeEnd w:id="40"/>
      <w:del w:id="43" w:author="P_R2#130_Rappv1" w:date="2025-07-17T17:05:00Z">
        <w:r>
          <w:rPr>
            <w:rStyle w:val="CommentReference"/>
          </w:rPr>
          <w:commentReference w:id="40"/>
        </w:r>
        <w:commentRangeEnd w:id="41"/>
        <w:r>
          <w:rPr>
            <w:rStyle w:val="CommentReference"/>
          </w:rPr>
          <w:commentReference w:id="41"/>
        </w:r>
      </w:del>
      <w:ins w:id="44" w:author="P_R2#130_Rappv1" w:date="2025-07-17T17:05:00Z">
        <w:r>
          <w:t>S</w:t>
        </w:r>
      </w:ins>
      <w:ins w:id="45" w:author="P_R2#130_Rappv0" w:date="2025-06-19T14:25:00Z">
        <w:r>
          <w:t> </w:t>
        </w:r>
      </w:ins>
      <w:ins w:id="46" w:author="P_R2#130_Rappv0" w:date="2025-06-05T16:01:00Z">
        <w:r>
          <w:t>23.369: "</w:t>
        </w:r>
      </w:ins>
      <w:ins w:id="47" w:author="P_R2#130_Rappv0" w:date="2025-06-05T16:04:00Z">
        <w:r>
          <w:t>Architecture support for Ambient power-enabled Internet of Things; Stage 2".</w:t>
        </w:r>
      </w:ins>
    </w:p>
    <w:p w14:paraId="7724BD03" w14:textId="77777777" w:rsidR="00DF3491" w:rsidRDefault="00680FC2">
      <w:pPr>
        <w:pStyle w:val="EX"/>
      </w:pPr>
      <w:ins w:id="48" w:author="P_R2#130_Rappv0" w:date="2025-06-05T16:00:00Z">
        <w:r>
          <w:rPr>
            <w:lang w:eastAsia="ko-KR"/>
          </w:rPr>
          <w:t>[</w:t>
        </w:r>
      </w:ins>
      <w:ins w:id="49" w:author="P_R2#130_Rappv0" w:date="2025-06-05T16:08:00Z">
        <w:r>
          <w:rPr>
            <w:lang w:eastAsia="ko-KR"/>
          </w:rPr>
          <w:t>5</w:t>
        </w:r>
      </w:ins>
      <w:ins w:id="50" w:author="P_R2#130_Rappv0" w:date="2025-06-05T16:00:00Z">
        <w:r>
          <w:rPr>
            <w:lang w:eastAsia="ko-KR"/>
          </w:rPr>
          <w:t>]</w:t>
        </w:r>
        <w:r>
          <w:rPr>
            <w:lang w:eastAsia="ko-KR"/>
          </w:rPr>
          <w:tab/>
        </w:r>
      </w:ins>
      <w:ins w:id="51" w:author="P_R2#130_Rappv0" w:date="2025-06-05T16:06:00Z">
        <w:r>
          <w:t>3GPP</w:t>
        </w:r>
      </w:ins>
      <w:ins w:id="52" w:author="P_R2#130_Rappv0" w:date="2025-06-19T14:25:00Z">
        <w:r>
          <w:t> </w:t>
        </w:r>
      </w:ins>
      <w:ins w:id="53" w:author="P_R2#130_Rappv0" w:date="2025-06-05T16:06:00Z">
        <w:r>
          <w:t>TS</w:t>
        </w:r>
      </w:ins>
      <w:ins w:id="54" w:author="P_R2#130_Rappv0" w:date="2025-06-19T14:25:00Z">
        <w:r>
          <w:t> </w:t>
        </w:r>
      </w:ins>
      <w:ins w:id="55" w:author="P_R2#130_Rappv0" w:date="2025-06-05T16:06:00Z">
        <w:r>
          <w:t>23.003: "Numbering, addressing and identification".</w:t>
        </w:r>
      </w:ins>
    </w:p>
    <w:p w14:paraId="24ACB616" w14:textId="77777777" w:rsidR="00DF3491" w:rsidRDefault="00680FC2">
      <w:pPr>
        <w:pStyle w:val="Heading1"/>
      </w:pPr>
      <w:bookmarkStart w:id="56" w:name="definitions"/>
      <w:bookmarkStart w:id="57" w:name="_Toc205570931"/>
      <w:bookmarkEnd w:id="56"/>
      <w:r>
        <w:t>3</w:t>
      </w:r>
      <w:r>
        <w:tab/>
        <w:t>Definitions, symbols and abbreviations</w:t>
      </w:r>
      <w:bookmarkEnd w:id="57"/>
    </w:p>
    <w:p w14:paraId="6CBABCF9" w14:textId="77777777" w:rsidR="00DF3491" w:rsidRDefault="00680FC2">
      <w:pPr>
        <w:pStyle w:val="Heading2"/>
      </w:pPr>
      <w:bookmarkStart w:id="58" w:name="_Toc205570932"/>
      <w:r>
        <w:t>3.1</w:t>
      </w:r>
      <w:r>
        <w:tab/>
        <w:t>Definitions</w:t>
      </w:r>
      <w:bookmarkEnd w:id="58"/>
    </w:p>
    <w:p w14:paraId="54C37D48" w14:textId="77777777" w:rsidR="00DF3491" w:rsidRDefault="00680FC2">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9" w:author="P_R2#130_Rappv0" w:date="2025-06-09T17:14:00Z">
        <w:r>
          <w:rPr>
            <w:rFonts w:hint="eastAsia"/>
            <w:bCs/>
          </w:rPr>
          <w:t xml:space="preserve">A </w:t>
        </w:r>
        <w:commentRangeStart w:id="60"/>
        <w:commentRangeStart w:id="61"/>
        <w:r>
          <w:rPr>
            <w:rFonts w:hint="eastAsia"/>
            <w:bCs/>
          </w:rPr>
          <w:t xml:space="preserve">device </w:t>
        </w:r>
      </w:ins>
      <w:commentRangeEnd w:id="60"/>
      <w:r>
        <w:rPr>
          <w:rStyle w:val="CommentReference"/>
        </w:rPr>
        <w:commentReference w:id="60"/>
      </w:r>
      <w:commentRangeEnd w:id="61"/>
      <w:r>
        <w:rPr>
          <w:rStyle w:val="CommentReference"/>
        </w:rPr>
        <w:commentReference w:id="61"/>
      </w:r>
      <w:ins w:id="62" w:author="P_R2#130_Rappv0" w:date="2025-06-09T17:14:00Z">
        <w:r>
          <w:rPr>
            <w:rFonts w:hint="eastAsia"/>
            <w:bCs/>
          </w:rPr>
          <w:t xml:space="preserve">that supports </w:t>
        </w:r>
        <w:r>
          <w:rPr>
            <w:rFonts w:hint="eastAsia"/>
          </w:rPr>
          <w:t xml:space="preserve">A-IoT radio interface towards reader, as defined in </w:t>
        </w:r>
        <w:r>
          <w:t>TS 38.300 [3]</w:t>
        </w:r>
      </w:ins>
      <w:ins w:id="63" w:author="P_R2#130_Rappv0" w:date="2025-06-19T14:26:00Z">
        <w:r>
          <w:rPr>
            <w:rFonts w:eastAsia="Times New Roman" w:hint="eastAsia"/>
          </w:rPr>
          <w:t>.</w:t>
        </w:r>
      </w:ins>
    </w:p>
    <w:p w14:paraId="32D174DC" w14:textId="1AB55F97" w:rsidR="00DF3491" w:rsidRDefault="00680FC2">
      <w:pPr>
        <w:rPr>
          <w:lang w:eastAsia="ko-KR"/>
        </w:rPr>
      </w:pPr>
      <w:r>
        <w:rPr>
          <w:b/>
          <w:lang w:eastAsia="ko-KR"/>
        </w:rPr>
        <w:t>Reader:</w:t>
      </w:r>
      <w:r>
        <w:rPr>
          <w:bCs/>
          <w:lang w:eastAsia="ko-KR"/>
        </w:rPr>
        <w:t xml:space="preserve"> </w:t>
      </w:r>
      <w:ins w:id="64" w:author="P_R2#130_Rappv2" w:date="2025-07-29T15:07:00Z">
        <w:r>
          <w:rPr>
            <w:bCs/>
            <w:lang w:eastAsia="ko-KR"/>
          </w:rPr>
          <w:t>A r</w:t>
        </w:r>
      </w:ins>
      <w:ins w:id="65" w:author="P_R2#130_Rappv0" w:date="2025-06-09T17:14:00Z">
        <w:r>
          <w:rPr>
            <w:rFonts w:eastAsia="Times New Roman" w:hint="eastAsia"/>
          </w:rPr>
          <w:t xml:space="preserve">eader providing A-IoT protocol terminations towards the A-IoT device, as defined </w:t>
        </w:r>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287CDE03" w14:textId="77777777" w:rsidR="00DF3491" w:rsidRDefault="00680FC2">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3" w:name="_Toc205570933"/>
      <w:r>
        <w:t>3.2</w:t>
      </w:r>
      <w:r>
        <w:tab/>
        <w:t>Abbreviations</w:t>
      </w:r>
      <w:bookmarkEnd w:id="73"/>
    </w:p>
    <w:p w14:paraId="338C6B7C" w14:textId="77777777" w:rsidR="00DF3491" w:rsidRDefault="00680F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Contention-Based Random Access</w:t>
      </w:r>
    </w:p>
    <w:p w14:paraId="3B1BB12D" w14:textId="77777777" w:rsidR="00DF3491" w:rsidRDefault="00680FC2">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6" w:author="P_R2#130_Rappv0" w:date="2025-05-27T14:36:00Z"/>
        </w:rPr>
      </w:pPr>
      <w:r>
        <w:t>R2D</w:t>
      </w:r>
      <w:r>
        <w:tab/>
        <w:t>Reader to device</w:t>
      </w:r>
    </w:p>
    <w:p w14:paraId="2A7C9712" w14:textId="77777777" w:rsidR="00DF3491" w:rsidRDefault="00680FC2">
      <w:pPr>
        <w:pStyle w:val="EW"/>
      </w:pPr>
      <w:bookmarkStart w:id="77" w:name="OLE_LINK8"/>
      <w:ins w:id="78" w:author="P_R2#130_Rappv0" w:date="2025-05-27T14:36:00Z">
        <w:r>
          <w:rPr>
            <w:lang w:val="en-US"/>
            <w:rPrChange w:id="79" w:author="Lenovo-Jing" w:date="2025-07-24T09:52:00Z">
              <w:rPr>
                <w:lang w:val="de-DE"/>
              </w:rPr>
            </w:rPrChange>
          </w:rPr>
          <w:t>TrCH</w:t>
        </w:r>
        <w:bookmarkEnd w:id="77"/>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CommentReference"/>
        </w:rPr>
        <w:commentReference w:id="81"/>
      </w:r>
      <w:commentRangeEnd w:id="82"/>
      <w:r>
        <w:rPr>
          <w:rStyle w:val="CommentReference"/>
        </w:rPr>
        <w:commentReference w:id="82"/>
      </w:r>
      <w:ins w:id="87" w:author="P_R2#130_Rappv0" w:date="2025-05-27T14:36:00Z">
        <w:r>
          <w:rPr>
            <w:lang w:val="en-US"/>
            <w:rPrChange w:id="88" w:author="Lenovo-Jing" w:date="2025-07-24T09:52:00Z">
              <w:rPr>
                <w:lang w:val="de-DE"/>
              </w:rPr>
            </w:rPrChange>
          </w:rPr>
          <w:t>Channel</w:t>
        </w:r>
      </w:ins>
    </w:p>
    <w:p w14:paraId="7D89FB01" w14:textId="77777777" w:rsidR="00DF3491" w:rsidRDefault="00680FC2">
      <w:pPr>
        <w:pStyle w:val="Heading1"/>
      </w:pPr>
      <w:bookmarkStart w:id="89" w:name="clause4"/>
      <w:bookmarkStart w:id="90" w:name="_Toc205570934"/>
      <w:bookmarkEnd w:id="89"/>
      <w:r>
        <w:lastRenderedPageBreak/>
        <w:t>4</w:t>
      </w:r>
      <w:r>
        <w:tab/>
        <w:t>General</w:t>
      </w:r>
      <w:bookmarkEnd w:id="90"/>
    </w:p>
    <w:p w14:paraId="077A4924" w14:textId="77777777" w:rsidR="00DF3491" w:rsidRDefault="00680FC2">
      <w:pPr>
        <w:pStyle w:val="Heading2"/>
      </w:pPr>
      <w:bookmarkStart w:id="91" w:name="_Toc205570935"/>
      <w:r>
        <w:t>4.1</w:t>
      </w:r>
      <w:r>
        <w:tab/>
        <w:t>Introduction</w:t>
      </w:r>
      <w:bookmarkEnd w:id="91"/>
    </w:p>
    <w:p w14:paraId="54F8E39B" w14:textId="77777777" w:rsidR="00DF3491" w:rsidRDefault="00680FC2">
      <w:r>
        <w:rPr>
          <w:lang w:eastAsia="ko-KR"/>
        </w:rPr>
        <w:t>This clause describes the A-IoT MAC architecture and the A-IoT MAC entity of the device from a functional point of view.</w:t>
      </w:r>
    </w:p>
    <w:p w14:paraId="32174BD3" w14:textId="77777777" w:rsidR="00DF3491" w:rsidRDefault="00680FC2">
      <w:pPr>
        <w:pStyle w:val="Heading2"/>
      </w:pPr>
      <w:bookmarkStart w:id="92" w:name="_Toc205570936"/>
      <w:r>
        <w:t>4.2</w:t>
      </w:r>
      <w:r>
        <w:tab/>
        <w:t>A-IoT MAC architecture</w:t>
      </w:r>
      <w:bookmarkEnd w:id="92"/>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5B3F40C9" w14:textId="1F92A07C" w:rsidR="00DF3491" w:rsidRDefault="00E60D7F">
      <w:pPr>
        <w:pStyle w:val="TH"/>
        <w:rPr>
          <w:lang w:eastAsia="ko-KR"/>
        </w:rPr>
      </w:pPr>
      <w:ins w:id="98" w:author="P_R2#130_Rappv0" w:date="2025-05-27T15:00:00Z">
        <w:r>
          <w:object w:dxaOrig="13990" w:dyaOrig="7820" w14:anchorId="1E0F1D9B">
            <v:shape id="_x0000_i1027" type="#_x0000_t75" style="width:483.45pt;height:270pt" o:ole="">
              <v:imagedata r:id="rId16" o:title=""/>
            </v:shape>
            <o:OLEObject Type="Embed" ProgID="Visio.Drawing.15" ShapeID="_x0000_i1027" DrawAspect="Content" ObjectID="_1816187015" r:id="rId17"/>
          </w:object>
        </w:r>
      </w:ins>
      <w:commentRangeEnd w:id="96"/>
      <w:r w:rsidR="00680FC2">
        <w:rPr>
          <w:rStyle w:val="CommentReference"/>
          <w:rFonts w:ascii="Times New Roman" w:hAnsi="Times New Roman"/>
          <w:b w:val="0"/>
        </w:rPr>
        <w:commentReference w:id="96"/>
      </w:r>
      <w:commentRangeEnd w:id="97"/>
      <w:r w:rsidR="00680FC2">
        <w:rPr>
          <w:rStyle w:val="CommentReference"/>
          <w:rFonts w:ascii="Times New Roman" w:hAnsi="Times New Roman"/>
          <w:b w:val="0"/>
        </w:rPr>
        <w:commentReference w:id="97"/>
      </w:r>
      <w:del w:id="99" w:author="P_R2#130_Rappv0" w:date="2025-05-27T15:00:00Z">
        <w:r w:rsidR="00680FC2">
          <w:object w:dxaOrig="8880" w:dyaOrig="4920" w14:anchorId="3D501B85">
            <v:shape id="_x0000_i1028" type="#_x0000_t75" style="width:444pt;height:246pt" o:ole="">
              <v:imagedata r:id="rId18" o:title=""/>
            </v:shape>
            <o:OLEObject Type="Embed" ProgID="Visio.Drawing.15" ShapeID="_x0000_i1028" DrawAspect="Content" ObjectID="_1816187016" r:id="rId19"/>
          </w:object>
        </w:r>
      </w:del>
    </w:p>
    <w:p w14:paraId="24A53B2F" w14:textId="77777777" w:rsidR="00DF3491" w:rsidRDefault="00680FC2">
      <w:pPr>
        <w:pStyle w:val="TF"/>
        <w:rPr>
          <w:lang w:eastAsia="ko-KR"/>
        </w:rPr>
      </w:pPr>
      <w:bookmarkStart w:id="100" w:name="_Hlk195793478"/>
      <w:r>
        <w:rPr>
          <w:lang w:eastAsia="ko-KR"/>
        </w:rPr>
        <w:t xml:space="preserve">Figure 4.2-1: A-IoT MAC structure </w:t>
      </w:r>
      <w:bookmarkEnd w:id="100"/>
      <w:r>
        <w:rPr>
          <w:lang w:eastAsia="ko-KR"/>
        </w:rPr>
        <w:t>overview</w:t>
      </w:r>
    </w:p>
    <w:p w14:paraId="29DFB61D" w14:textId="77777777" w:rsidR="00DF3491" w:rsidRDefault="00680FC2">
      <w:pPr>
        <w:pStyle w:val="EditorsNote"/>
        <w:rPr>
          <w:del w:id="101" w:author="P_R2#130_Rappv0" w:date="2025-06-06T16:03:00Z"/>
        </w:rPr>
      </w:pPr>
      <w:del w:id="102" w:author="P_R2#130_Rappv0" w:date="2025-06-06T16:03:00Z">
        <w:r>
          <w:rPr>
            <w:i/>
            <w:iCs/>
            <w:lang w:eastAsia="ko-KR"/>
          </w:rPr>
          <w:lastRenderedPageBreak/>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bookmarkStart w:id="104" w:name="_Toc205369235"/>
      <w:commentRangeEnd w:id="103"/>
      <w:r>
        <w:rPr>
          <w:rStyle w:val="CommentReference"/>
          <w:color w:val="auto"/>
        </w:rPr>
        <w:commentReference w:id="103"/>
      </w:r>
      <w:bookmarkEnd w:id="104"/>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85623502"/>
      <w:bookmarkStart w:id="111" w:name="_Toc205570937"/>
      <w:r>
        <w:rPr>
          <w:lang w:eastAsia="ko-KR"/>
        </w:rPr>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52751982"/>
      <w:bookmarkStart w:id="117" w:name="_Toc37296161"/>
      <w:bookmarkStart w:id="118" w:name="_Toc185623503"/>
      <w:bookmarkStart w:id="119" w:name="_Toc205570938"/>
      <w:r>
        <w:rPr>
          <w:lang w:eastAsia="ko-KR"/>
        </w:rPr>
        <w:t>4.3.1</w:t>
      </w:r>
      <w:r>
        <w:rPr>
          <w:lang w:eastAsia="ko-KR"/>
        </w:rPr>
        <w:tab/>
        <w:t>Services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46490288"/>
      <w:bookmarkStart w:id="124" w:name="_Toc37296162"/>
      <w:bookmarkStart w:id="125" w:name="_Toc52751983"/>
      <w:bookmarkStart w:id="126" w:name="_Toc52796445"/>
      <w:bookmarkStart w:id="127" w:name="_Toc29239808"/>
      <w:bookmarkStart w:id="128" w:name="_Toc205570939"/>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bookmarkEnd w:id="128"/>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p>
    <w:p w14:paraId="257217D2" w14:textId="77777777" w:rsidR="00DF3491" w:rsidRDefault="00680FC2">
      <w:pPr>
        <w:pStyle w:val="Heading2"/>
        <w:rPr>
          <w:lang w:eastAsia="ko-KR"/>
        </w:rPr>
      </w:pPr>
      <w:bookmarkStart w:id="138" w:name="_Toc205570940"/>
      <w:r>
        <w:rPr>
          <w:lang w:eastAsia="ko-KR"/>
        </w:rPr>
        <w:t>4.4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transport 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46490299"/>
      <w:bookmarkStart w:id="162" w:name="_Toc205570941"/>
      <w:r>
        <w:rPr>
          <w:lang w:eastAsia="ko-KR"/>
        </w:rPr>
        <w:t>5</w:t>
      </w:r>
      <w:r>
        <w:rPr>
          <w:lang w:eastAsia="ko-KR"/>
        </w:rPr>
        <w:tab/>
      </w:r>
      <w:bookmarkStart w:id="163" w:name="OLE_LINK7"/>
      <w:r>
        <w:rPr>
          <w:lang w:eastAsia="ko-KR"/>
        </w:rPr>
        <w:t xml:space="preserve">A-IoT </w:t>
      </w:r>
      <w:bookmarkEnd w:id="163"/>
      <w:r>
        <w:rPr>
          <w:lang w:eastAsia="ko-KR"/>
        </w:rPr>
        <w:t>MAC procedures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205570942"/>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as specified in TS 38.291 [2], in order to perform the corresponding A-IoT MAC procedures.</w:t>
      </w:r>
    </w:p>
    <w:p w14:paraId="5462D1BA" w14:textId="77777777" w:rsidR="00DF3491" w:rsidRDefault="00680FC2">
      <w:pPr>
        <w:pStyle w:val="Heading2"/>
      </w:pPr>
      <w:bookmarkStart w:id="173" w:name="_Toc205570943"/>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lastRenderedPageBreak/>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5"/>
        <w:r w:rsidR="00D803E7">
          <w:rPr>
            <w:rStyle w:val="CommentReference"/>
          </w:rPr>
          <w:commentReference w:id="275"/>
        </w:r>
      </w:del>
      <w:commentRangeEnd w:id="276"/>
      <w:r w:rsidR="00D803E7">
        <w:rPr>
          <w:rStyle w:val="CommentReference"/>
        </w:rPr>
        <w:commentReference w:id="276"/>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5" w:author="P_R2#130_Rappv0" w:date="2025-06-19T15:21:00Z"/>
          <w:i/>
          <w:iCs/>
          <w:highlight w:val="yellow"/>
          <w:lang w:eastAsia="zh-CN"/>
          <w:rPrChange w:id="286" w:author="P_R2#130_Rappv0" w:date="2025-06-19T15:21:00Z">
            <w:rPr>
              <w:del w:id="287" w:author="P_R2#130_Rappv0" w:date="2025-06-19T15:21:00Z"/>
              <w:i/>
              <w:iCs/>
              <w:lang w:eastAsia="zh-CN"/>
            </w:rPr>
          </w:rPrChange>
        </w:rPr>
      </w:pPr>
      <w:del w:id="288" w:author="P_R2#130_Rappv0" w:date="2025-06-19T15:21:00Z">
        <w:r>
          <w:rPr>
            <w:i/>
            <w:iCs/>
            <w:highlight w:val="yellow"/>
            <w:lang w:eastAsia="zh-CN"/>
            <w:rPrChange w:id="289" w:author="P_R2#130_Rappv0" w:date="2025-06-19T15:21:00Z">
              <w:rPr>
                <w:i/>
                <w:iCs/>
                <w:lang w:eastAsia="zh-CN"/>
              </w:rPr>
            </w:rPrChange>
          </w:rPr>
          <w:delText>Editor’s Note:</w:delText>
        </w:r>
        <w:r>
          <w:rPr>
            <w:i/>
            <w:iCs/>
            <w:highlight w:val="yellow"/>
            <w:lang w:eastAsia="zh-CN"/>
            <w:rPrChange w:id="290" w:author="P_R2#130_Rappv0" w:date="2025-06-19T15:21:00Z">
              <w:rPr>
                <w:i/>
                <w:iCs/>
                <w:lang w:eastAsia="zh-CN"/>
              </w:rPr>
            </w:rPrChange>
          </w:rPr>
          <w:tab/>
        </w:r>
        <w:r>
          <w:rPr>
            <w:i/>
            <w:iCs/>
            <w:highlight w:val="yellow"/>
            <w:rPrChange w:id="291" w:author="P_R2#130_Rappv0" w:date="2025-06-19T15:21:00Z">
              <w:rPr>
                <w:i/>
                <w:iCs/>
              </w:rPr>
            </w:rPrChange>
          </w:rPr>
          <w:delText>For CFRA, NACK feedback and re-access is not supported. FFS how to achieve. FFS on end of procedure.</w:delText>
        </w:r>
      </w:del>
    </w:p>
    <w:p w14:paraId="7A3E7BDF" w14:textId="77777777" w:rsidR="00DF3491" w:rsidRPr="00DF3491" w:rsidRDefault="00680FC2">
      <w:pPr>
        <w:pStyle w:val="B3"/>
        <w:rPr>
          <w:highlight w:val="yellow"/>
          <w:lang w:eastAsia="zh-CN"/>
          <w:rPrChange w:id="292" w:author="P_R2#130_Rappv0" w:date="2025-06-19T15:21:00Z">
            <w:rPr>
              <w:lang w:eastAsia="zh-CN"/>
            </w:rPr>
          </w:rPrChange>
        </w:rPr>
        <w:pPrChange w:id="293" w:author="P_R2#130_Rappv0" w:date="2025-06-19T15:12:00Z">
          <w:pPr>
            <w:pStyle w:val="B2"/>
          </w:pPr>
        </w:pPrChange>
      </w:pPr>
      <w:del w:id="294" w:author="P_R2#130_Rappv0" w:date="2025-06-19T15:11:00Z">
        <w:r>
          <w:rPr>
            <w:highlight w:val="yellow"/>
            <w:lang w:eastAsia="zh-CN"/>
            <w:rPrChange w:id="295" w:author="P_R2#130_Rappv0" w:date="2025-06-19T15:21:00Z">
              <w:rPr>
                <w:lang w:eastAsia="zh-CN"/>
              </w:rPr>
            </w:rPrChange>
          </w:rPr>
          <w:delText>2</w:delText>
        </w:r>
      </w:del>
      <w:ins w:id="296" w:author="P_R2#130_Rappv0" w:date="2025-06-19T15:11:00Z">
        <w:r>
          <w:rPr>
            <w:highlight w:val="yellow"/>
            <w:lang w:eastAsia="zh-CN"/>
            <w:rPrChange w:id="297" w:author="P_R2#130_Rappv0" w:date="2025-06-19T15:21:00Z">
              <w:rPr>
                <w:lang w:eastAsia="zh-CN"/>
              </w:rPr>
            </w:rPrChange>
          </w:rPr>
          <w:t>3</w:t>
        </w:r>
      </w:ins>
      <w:r>
        <w:rPr>
          <w:highlight w:val="yellow"/>
          <w:lang w:eastAsia="zh-CN"/>
          <w:rPrChange w:id="298" w:author="P_R2#130_Rappv0" w:date="2025-06-19T15:21:00Z">
            <w:rPr>
              <w:lang w:eastAsia="zh-CN"/>
            </w:rPr>
          </w:rPrChange>
        </w:rPr>
        <w:t>&gt;</w:t>
      </w:r>
      <w:r>
        <w:rPr>
          <w:highlight w:val="yellow"/>
          <w:lang w:eastAsia="zh-CN"/>
          <w:rPrChange w:id="299" w:author="P_R2#130_Rappv0" w:date="2025-06-19T15:21:00Z">
            <w:rPr>
              <w:lang w:eastAsia="zh-CN"/>
            </w:rPr>
          </w:rPrChange>
        </w:rPr>
        <w:tab/>
        <w:t xml:space="preserve">if the </w:t>
      </w:r>
      <w:ins w:id="300" w:author="P_R2#130_Rappv2" w:date="2025-07-29T16:24:00Z">
        <w:r>
          <w:rPr>
            <w:i/>
            <w:iCs/>
            <w:lang w:eastAsia="ko-KR"/>
          </w:rPr>
          <w:t>Paging ID Presence Indication</w:t>
        </w:r>
        <w:r>
          <w:rPr>
            <w:lang w:eastAsia="ko-KR"/>
          </w:rPr>
          <w:t xml:space="preserve"> field indicates</w:t>
        </w:r>
      </w:ins>
      <w:del w:id="301" w:author="P_R2#130_Rappv2" w:date="2025-07-29T16:24:00Z">
        <w:r>
          <w:rPr>
            <w:i/>
            <w:highlight w:val="yellow"/>
            <w:lang w:eastAsia="zh-CN"/>
            <w:rPrChange w:id="302" w:author="P_R2#130_Rappv0" w:date="2025-06-19T15:21:00Z">
              <w:rPr>
                <w:i/>
                <w:lang w:eastAsia="zh-CN"/>
              </w:rPr>
            </w:rPrChange>
          </w:rPr>
          <w:delText xml:space="preserve">A-IoT Paging </w:delText>
        </w:r>
        <w:r>
          <w:rPr>
            <w:highlight w:val="yellow"/>
            <w:lang w:eastAsia="zh-CN"/>
            <w:rPrChange w:id="303" w:author="P_R2#130_Rappv0" w:date="2025-06-19T15:21:00Z">
              <w:rPr>
                <w:lang w:eastAsia="zh-CN"/>
              </w:rPr>
            </w:rPrChange>
          </w:rPr>
          <w:delText xml:space="preserve">message does </w:delText>
        </w:r>
      </w:del>
      <w:del w:id="304" w:author="P_R2#130_Rappv2" w:date="2025-07-29T16:25:00Z">
        <w:r>
          <w:rPr>
            <w:highlight w:val="yellow"/>
            <w:lang w:eastAsia="zh-CN"/>
            <w:rPrChange w:id="305" w:author="P_R2#130_Rappv0" w:date="2025-06-19T15:21:00Z">
              <w:rPr>
                <w:lang w:eastAsia="zh-CN"/>
              </w:rPr>
            </w:rPrChange>
          </w:rPr>
          <w:delText>not include</w:delText>
        </w:r>
      </w:del>
      <w:r>
        <w:rPr>
          <w:highlight w:val="yellow"/>
          <w:lang w:eastAsia="zh-CN"/>
          <w:rPrChange w:id="306" w:author="P_R2#130_Rappv0" w:date="2025-06-19T15:21:00Z">
            <w:rPr>
              <w:lang w:eastAsia="zh-CN"/>
            </w:rPr>
          </w:rPrChange>
        </w:rPr>
        <w:t xml:space="preserve"> </w:t>
      </w:r>
      <w:commentRangeStart w:id="307"/>
      <w:commentRangeStart w:id="308"/>
      <w:r>
        <w:rPr>
          <w:i/>
          <w:iCs/>
          <w:highlight w:val="yellow"/>
          <w:lang w:eastAsia="zh-CN"/>
          <w:rPrChange w:id="309" w:author="P_R2#130_Rappv0" w:date="2025-06-19T15:21:00Z">
            <w:rPr>
              <w:i/>
              <w:iCs/>
              <w:lang w:eastAsia="zh-CN"/>
            </w:rPr>
          </w:rPrChange>
        </w:rPr>
        <w:t>Paging ID</w:t>
      </w:r>
      <w:r>
        <w:rPr>
          <w:highlight w:val="yellow"/>
          <w:lang w:eastAsia="zh-CN"/>
          <w:rPrChange w:id="310" w:author="P_R2#130_Rappv0" w:date="2025-06-19T15:21:00Z">
            <w:rPr>
              <w:lang w:eastAsia="zh-CN"/>
            </w:rPr>
          </w:rPrChange>
        </w:rPr>
        <w:t xml:space="preserve"> field</w:t>
      </w:r>
      <w:commentRangeEnd w:id="307"/>
      <w:r>
        <w:rPr>
          <w:rStyle w:val="CommentReference"/>
        </w:rPr>
        <w:commentReference w:id="307"/>
      </w:r>
      <w:commentRangeEnd w:id="308"/>
      <w:r>
        <w:rPr>
          <w:rStyle w:val="CommentReference"/>
        </w:rPr>
        <w:commentReference w:id="308"/>
      </w:r>
      <w:ins w:id="311" w:author="P_R2#130_Rappv2" w:date="2025-07-29T16:23:00Z">
        <w:r>
          <w:rPr>
            <w:highlight w:val="yellow"/>
            <w:lang w:eastAsia="zh-CN"/>
          </w:rPr>
          <w:t xml:space="preserve"> </w:t>
        </w:r>
      </w:ins>
      <w:ins w:id="312"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13" w:author="P_R2#130_Rappv0" w:date="2025-06-19T15:21:00Z">
            <w:rPr>
              <w:lang w:eastAsia="zh-CN"/>
            </w:rPr>
          </w:rPrChange>
        </w:rPr>
        <w:t>:</w:t>
      </w:r>
      <w:proofErr w:type="gramEnd"/>
    </w:p>
    <w:p w14:paraId="4A23077B" w14:textId="77777777" w:rsidR="00DF3491" w:rsidRPr="00DF3491" w:rsidRDefault="00680FC2">
      <w:pPr>
        <w:pStyle w:val="B4"/>
        <w:rPr>
          <w:highlight w:val="yellow"/>
          <w:lang w:eastAsia="zh-CN"/>
          <w:rPrChange w:id="314" w:author="P_R2#130_Rappv0" w:date="2025-06-19T15:21:00Z">
            <w:rPr>
              <w:lang w:eastAsia="zh-CN"/>
            </w:rPr>
          </w:rPrChange>
        </w:rPr>
        <w:pPrChange w:id="315" w:author="P_R2#130_Rappv0" w:date="2025-06-19T15:12:00Z">
          <w:pPr>
            <w:pStyle w:val="B3"/>
          </w:pPr>
        </w:pPrChange>
      </w:pPr>
      <w:del w:id="316" w:author="P_R2#130_Rappv0" w:date="2025-06-19T15:12:00Z">
        <w:r>
          <w:rPr>
            <w:highlight w:val="yellow"/>
            <w:lang w:eastAsia="zh-CN"/>
            <w:rPrChange w:id="317" w:author="P_R2#130_Rappv0" w:date="2025-06-19T15:21:00Z">
              <w:rPr>
                <w:lang w:eastAsia="zh-CN"/>
              </w:rPr>
            </w:rPrChange>
          </w:rPr>
          <w:delText>3</w:delText>
        </w:r>
      </w:del>
      <w:ins w:id="318" w:author="P_R2#130_Rappv0" w:date="2025-06-19T15:12:00Z">
        <w:r>
          <w:rPr>
            <w:highlight w:val="yellow"/>
            <w:lang w:eastAsia="zh-CN"/>
            <w:rPrChange w:id="319" w:author="P_R2#130_Rappv0" w:date="2025-06-19T15:21:00Z">
              <w:rPr>
                <w:lang w:eastAsia="zh-CN"/>
              </w:rPr>
            </w:rPrChange>
          </w:rPr>
          <w:t>4</w:t>
        </w:r>
      </w:ins>
      <w:r>
        <w:rPr>
          <w:highlight w:val="yellow"/>
          <w:lang w:eastAsia="zh-CN"/>
          <w:rPrChange w:id="320" w:author="P_R2#130_Rappv0" w:date="2025-06-19T15:21:00Z">
            <w:rPr>
              <w:lang w:eastAsia="zh-CN"/>
            </w:rPr>
          </w:rPrChange>
        </w:rPr>
        <w:t>&gt;</w:t>
      </w:r>
      <w:r>
        <w:rPr>
          <w:highlight w:val="yellow"/>
          <w:lang w:eastAsia="zh-CN"/>
          <w:rPrChange w:id="321" w:author="P_R2#130_Rappv0" w:date="2025-06-19T15:21:00Z">
            <w:rPr>
              <w:lang w:eastAsia="zh-CN"/>
            </w:rPr>
          </w:rPrChange>
        </w:rPr>
        <w:tab/>
        <w:t xml:space="preserve">consider the device is selected </w:t>
      </w:r>
      <w:del w:id="322" w:author="P_R2#130_Rappv0" w:date="2025-06-19T20:30:00Z">
        <w:r>
          <w:rPr>
            <w:highlight w:val="yellow"/>
            <w:lang w:eastAsia="zh-CN"/>
            <w:rPrChange w:id="323" w:author="P_R2#130_Rappv0" w:date="2025-06-19T15:21:00Z">
              <w:rPr>
                <w:lang w:eastAsia="zh-CN"/>
              </w:rPr>
            </w:rPrChange>
          </w:rPr>
          <w:delText xml:space="preserve">by this </w:delText>
        </w:r>
        <w:r>
          <w:rPr>
            <w:i/>
            <w:iCs/>
            <w:highlight w:val="yellow"/>
            <w:lang w:eastAsia="zh-CN"/>
            <w:rPrChange w:id="324" w:author="P_R2#130_Rappv0" w:date="2025-06-19T15:21:00Z">
              <w:rPr>
                <w:i/>
                <w:iCs/>
                <w:lang w:eastAsia="zh-CN"/>
              </w:rPr>
            </w:rPrChange>
          </w:rPr>
          <w:delText>A-IoT Paging</w:delText>
        </w:r>
        <w:r>
          <w:rPr>
            <w:highlight w:val="yellow"/>
            <w:lang w:eastAsia="zh-CN"/>
            <w:rPrChange w:id="325" w:author="P_R2#130_Rappv0" w:date="2025-06-19T15:21:00Z">
              <w:rPr>
                <w:lang w:eastAsia="zh-CN"/>
              </w:rPr>
            </w:rPrChange>
          </w:rPr>
          <w:delText xml:space="preserve"> message </w:delText>
        </w:r>
      </w:del>
      <w:r>
        <w:rPr>
          <w:highlight w:val="yellow"/>
          <w:lang w:eastAsia="zh-CN"/>
          <w:rPrChange w:id="326" w:author="P_R2#130_Rappv0" w:date="2025-06-19T15:21:00Z">
            <w:rPr>
              <w:lang w:eastAsia="zh-CN"/>
            </w:rPr>
          </w:rPrChange>
        </w:rPr>
        <w:t>and indicate to the upper layers;</w:t>
      </w:r>
    </w:p>
    <w:p w14:paraId="3CE2E20F" w14:textId="77777777" w:rsidR="00DF3491" w:rsidRPr="00DF3491" w:rsidRDefault="00680FC2">
      <w:pPr>
        <w:pStyle w:val="B3"/>
        <w:rPr>
          <w:highlight w:val="yellow"/>
          <w:lang w:eastAsia="zh-CN"/>
          <w:rPrChange w:id="327" w:author="P_R2#130_Rappv0" w:date="2025-06-19T15:21:00Z">
            <w:rPr>
              <w:lang w:eastAsia="zh-CN"/>
            </w:rPr>
          </w:rPrChange>
        </w:rPr>
        <w:pPrChange w:id="328" w:author="P_R2#130_Rappv0" w:date="2025-06-19T15:12:00Z">
          <w:pPr>
            <w:pStyle w:val="B2"/>
          </w:pPr>
        </w:pPrChange>
      </w:pPr>
      <w:del w:id="329" w:author="P_R2#130_Rappv0" w:date="2025-06-19T15:12:00Z">
        <w:r>
          <w:rPr>
            <w:highlight w:val="yellow"/>
            <w:lang w:eastAsia="zh-CN"/>
            <w:rPrChange w:id="330" w:author="P_R2#130_Rappv0" w:date="2025-06-19T15:21:00Z">
              <w:rPr>
                <w:lang w:eastAsia="zh-CN"/>
              </w:rPr>
            </w:rPrChange>
          </w:rPr>
          <w:delText>2</w:delText>
        </w:r>
      </w:del>
      <w:ins w:id="331" w:author="P_R2#130_Rappv0" w:date="2025-06-19T15:12:00Z">
        <w:r>
          <w:rPr>
            <w:highlight w:val="yellow"/>
            <w:lang w:eastAsia="zh-CN"/>
            <w:rPrChange w:id="332" w:author="P_R2#130_Rappv0" w:date="2025-06-19T15:21:00Z">
              <w:rPr>
                <w:lang w:eastAsia="zh-CN"/>
              </w:rPr>
            </w:rPrChange>
          </w:rPr>
          <w:t>3</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else:</w:t>
      </w:r>
    </w:p>
    <w:p w14:paraId="67073443" w14:textId="77777777" w:rsidR="00DF3491" w:rsidRPr="00DF3491" w:rsidRDefault="00680FC2">
      <w:pPr>
        <w:pStyle w:val="B4"/>
        <w:rPr>
          <w:highlight w:val="yellow"/>
          <w:lang w:eastAsia="zh-CN"/>
          <w:rPrChange w:id="335" w:author="P_R2#130_Rappv0" w:date="2025-06-19T15:21:00Z">
            <w:rPr>
              <w:lang w:eastAsia="zh-CN"/>
            </w:rPr>
          </w:rPrChange>
        </w:rPr>
        <w:pPrChange w:id="336" w:author="P_R2#130_Rappv0" w:date="2025-06-19T15:12:00Z">
          <w:pPr>
            <w:pStyle w:val="B3"/>
          </w:pPr>
        </w:pPrChange>
      </w:pPr>
      <w:del w:id="337" w:author="P_R2#130_Rappv0" w:date="2025-06-19T15:12:00Z">
        <w:r>
          <w:rPr>
            <w:highlight w:val="yellow"/>
            <w:lang w:eastAsia="zh-CN"/>
            <w:rPrChange w:id="338" w:author="P_R2#130_Rappv0" w:date="2025-06-19T15:21:00Z">
              <w:rPr>
                <w:lang w:eastAsia="zh-CN"/>
              </w:rPr>
            </w:rPrChange>
          </w:rPr>
          <w:delText>3</w:delText>
        </w:r>
      </w:del>
      <w:ins w:id="339" w:author="P_R2#130_Rappv0" w:date="2025-06-19T15:12:00Z">
        <w:r>
          <w:rPr>
            <w:highlight w:val="yellow"/>
            <w:lang w:eastAsia="zh-CN"/>
            <w:rPrChange w:id="340" w:author="P_R2#130_Rappv0" w:date="2025-06-19T15:21:00Z">
              <w:rPr>
                <w:lang w:eastAsia="zh-CN"/>
              </w:rPr>
            </w:rPrChange>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 xml:space="preserve">forward the value of the </w:t>
      </w:r>
      <w:r>
        <w:rPr>
          <w:i/>
          <w:iCs/>
          <w:highlight w:val="yellow"/>
          <w:lang w:eastAsia="zh-CN"/>
          <w:rPrChange w:id="343" w:author="P_R2#130_Rappv0" w:date="2025-06-19T15:21:00Z">
            <w:rPr>
              <w:i/>
              <w:iCs/>
              <w:lang w:eastAsia="zh-CN"/>
            </w:rPr>
          </w:rPrChange>
        </w:rPr>
        <w:t>Paging ID</w:t>
      </w:r>
      <w:r>
        <w:rPr>
          <w:highlight w:val="yellow"/>
          <w:lang w:eastAsia="zh-CN"/>
          <w:rPrChange w:id="344" w:author="P_R2#130_Rappv0" w:date="2025-06-19T15:21:00Z">
            <w:rPr>
              <w:lang w:eastAsia="zh-CN"/>
            </w:rPr>
          </w:rPrChange>
        </w:rPr>
        <w:t xml:space="preserve"> field to the upper layers;</w:t>
      </w:r>
    </w:p>
    <w:p w14:paraId="18F6B03A" w14:textId="77777777" w:rsidR="00E036CB" w:rsidRDefault="00E036CB">
      <w:pPr>
        <w:pStyle w:val="B4"/>
        <w:rPr>
          <w:lang w:eastAsia="zh-CN"/>
        </w:rPr>
        <w:pPrChange w:id="345" w:author="P_R2#130_Rappv0" w:date="2025-06-19T20:29:00Z">
          <w:pPr>
            <w:pStyle w:val="B3"/>
          </w:pPr>
        </w:pPrChange>
      </w:pPr>
      <w:commentRangeStart w:id="346"/>
      <w:commentRangeStart w:id="347"/>
      <w:commentRangeStart w:id="348"/>
      <w:del w:id="349" w:author="P_R2#130_Rappv0" w:date="2025-06-19T20:29:00Z">
        <w:r>
          <w:rPr>
            <w:highlight w:val="yellow"/>
            <w:lang w:eastAsia="zh-CN"/>
            <w:rPrChange w:id="350" w:author="P_R2#130_Rappv0" w:date="2025-06-19T15:21:00Z">
              <w:rPr>
                <w:lang w:eastAsia="zh-CN"/>
              </w:rPr>
            </w:rPrChange>
          </w:rPr>
          <w:delText>3</w:delText>
        </w:r>
      </w:del>
      <w:ins w:id="351" w:author="P_R2#130_Rappv0" w:date="2025-06-19T20:29:00Z">
        <w:r>
          <w:rPr>
            <w:highlight w:val="yellow"/>
            <w:lang w:eastAsia="zh-CN"/>
          </w:rPr>
          <w:t>4</w:t>
        </w:r>
      </w:ins>
      <w:r>
        <w:rPr>
          <w:highlight w:val="yellow"/>
          <w:lang w:eastAsia="zh-CN"/>
          <w:rPrChange w:id="352" w:author="P_R2#130_Rappv0" w:date="2025-06-19T15:21:00Z">
            <w:rPr>
              <w:lang w:eastAsia="zh-CN"/>
            </w:rPr>
          </w:rPrChange>
        </w:rPr>
        <w:t>&gt;</w:t>
      </w:r>
      <w:r>
        <w:rPr>
          <w:highlight w:val="yellow"/>
          <w:lang w:eastAsia="zh-CN"/>
          <w:rPrChange w:id="353" w:author="P_R2#130_Rappv0" w:date="2025-06-19T15:21:00Z">
            <w:rPr>
              <w:lang w:eastAsia="zh-CN"/>
            </w:rPr>
          </w:rPrChange>
        </w:rPr>
        <w:tab/>
        <w:t>if the upper layers indicate that the Paging ID is matched:</w:t>
      </w:r>
      <w:commentRangeEnd w:id="346"/>
      <w:r>
        <w:rPr>
          <w:rStyle w:val="CommentReference"/>
        </w:rPr>
        <w:commentReference w:id="346"/>
      </w:r>
      <w:commentRangeEnd w:id="347"/>
      <w:r>
        <w:rPr>
          <w:rStyle w:val="CommentReference"/>
        </w:rPr>
        <w:commentReference w:id="347"/>
      </w:r>
      <w:commentRangeEnd w:id="348"/>
      <w:r w:rsidR="00981CE1">
        <w:rPr>
          <w:rStyle w:val="CommentReference"/>
        </w:rPr>
        <w:commentReference w:id="348"/>
      </w:r>
    </w:p>
    <w:p w14:paraId="5B22D48D" w14:textId="77777777" w:rsidR="00DF3491" w:rsidRDefault="00680FC2">
      <w:pPr>
        <w:pStyle w:val="B5"/>
        <w:rPr>
          <w:lang w:eastAsia="zh-CN"/>
        </w:rPr>
        <w:pPrChange w:id="354" w:author="P_R2#130_Rappv0" w:date="2025-06-19T20:29:00Z">
          <w:pPr>
            <w:pStyle w:val="B4"/>
          </w:pPr>
        </w:pPrChange>
      </w:pPr>
      <w:del w:id="355" w:author="P_R2#130_Rappv0" w:date="2025-06-19T20:29:00Z">
        <w:r>
          <w:rPr>
            <w:lang w:eastAsia="zh-CN"/>
          </w:rPr>
          <w:delText>4</w:delText>
        </w:r>
      </w:del>
      <w:ins w:id="356" w:author="P_R2#130_Rappv0" w:date="2025-06-19T20:29:00Z">
        <w:r>
          <w:rPr>
            <w:lang w:eastAsia="zh-CN"/>
          </w:rPr>
          <w:t>5</w:t>
        </w:r>
      </w:ins>
      <w:r>
        <w:rPr>
          <w:lang w:eastAsia="zh-CN"/>
        </w:rPr>
        <w:t>&gt;</w:t>
      </w:r>
      <w:r>
        <w:rPr>
          <w:lang w:eastAsia="zh-CN"/>
        </w:rPr>
        <w:tab/>
        <w:t>consider the device is selected</w:t>
      </w:r>
      <w:del w:id="357"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pPr>
        <w:pStyle w:val="B3"/>
        <w:rPr>
          <w:ins w:id="358" w:author="P_R2#130_Rappv0" w:date="2025-06-19T20:30:00Z"/>
        </w:rPr>
        <w:pPrChange w:id="359" w:author="P_R2#130_Rappv0" w:date="2025-06-19T20:30:00Z">
          <w:pPr>
            <w:pStyle w:val="B4"/>
          </w:pPr>
        </w:pPrChange>
      </w:pPr>
      <w:commentRangeStart w:id="360"/>
      <w:commentRangeStart w:id="361"/>
      <w:ins w:id="362" w:author="P_R2#130_Rappv0" w:date="2025-06-19T20:30:00Z">
        <w:r>
          <w:t>3&gt;</w:t>
        </w:r>
        <w:r>
          <w:tab/>
          <w:t>if the device is selected:</w:t>
        </w:r>
      </w:ins>
      <w:commentRangeEnd w:id="360"/>
      <w:r>
        <w:rPr>
          <w:rStyle w:val="CommentReference"/>
        </w:rPr>
        <w:commentReference w:id="360"/>
      </w:r>
      <w:commentRangeEnd w:id="361"/>
      <w:r>
        <w:rPr>
          <w:rStyle w:val="CommentReference"/>
        </w:rPr>
        <w:commentReference w:id="361"/>
      </w:r>
    </w:p>
    <w:p w14:paraId="7742E3E8" w14:textId="77777777" w:rsidR="00DF3491" w:rsidRDefault="00680FC2">
      <w:pPr>
        <w:pStyle w:val="B4"/>
        <w:pPrChange w:id="363" w:author="P_R2#130_Rappv0" w:date="2025-06-19T15:14:00Z">
          <w:pPr>
            <w:pStyle w:val="B3"/>
          </w:pPr>
        </w:pPrChange>
      </w:pPr>
      <w:ins w:id="364" w:author="P_R2#130_Rappv0" w:date="2025-06-19T15:14:00Z">
        <w:del w:id="365" w:author="P_R2#130_Rappv0" w:date="2025-06-19T15:14:00Z">
          <w:r>
            <w:delText>3</w:delText>
          </w:r>
        </w:del>
        <w:r>
          <w:t>4&gt;</w:t>
        </w:r>
        <w:r>
          <w:tab/>
          <w:t>initiate</w:t>
        </w:r>
        <w:del w:id="366"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DF3491" w:rsidRDefault="00680FC2" w:rsidP="00E019B2">
      <w:pPr>
        <w:pStyle w:val="B1"/>
        <w:rPr>
          <w:del w:id="367" w:author="P_R2#130_Rappv0" w:date="2025-06-19T15:28:00Z"/>
          <w:lang w:eastAsia="zh-CN"/>
        </w:rPr>
      </w:pPr>
      <w:del w:id="36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42908B60" w14:textId="2EDAAB2C" w:rsidR="00DF3491" w:rsidRDefault="00680FC2" w:rsidP="00E019B2">
      <w:pPr>
        <w:pStyle w:val="B1"/>
        <w:rPr>
          <w:del w:id="369" w:author="P_R2#130_Rappv0" w:date="2025-06-19T15:28:00Z"/>
        </w:rPr>
      </w:pPr>
      <w:del w:id="370" w:author="P_R2#130_Rappv0" w:date="2025-06-19T15:09:00Z">
        <w:r>
          <w:rPr>
            <w:lang w:eastAsia="zh-CN"/>
          </w:rPr>
          <w:delText>2&gt;</w:delText>
        </w:r>
        <w:r>
          <w:rPr>
            <w:lang w:eastAsia="zh-CN"/>
          </w:rPr>
          <w:tab/>
          <w:delText>release the stored AS ID if any;</w:delText>
        </w:r>
      </w:del>
      <w:del w:id="371"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del w:id="37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0FC99899" w14:textId="000F428A" w:rsidR="00FD5857" w:rsidRDefault="00680FC2">
      <w:pPr>
        <w:pStyle w:val="B1"/>
        <w:pPrChange w:id="373" w:author="P_R2#130_Rappv0" w:date="2025-06-19T15:16:00Z">
          <w:pPr>
            <w:pStyle w:val="B2"/>
          </w:pPr>
        </w:pPrChange>
      </w:pPr>
      <w:del w:id="374" w:author="P_R2#130_Rappv0" w:date="2025-06-19T15:14:00Z">
        <w:r>
          <w:delText>3&gt;</w:delText>
        </w:r>
        <w:r>
          <w:tab/>
          <w:delText>perform Contention-Based Random Access procedure as specified in clause 5.3.1;</w:delText>
        </w:r>
      </w:del>
      <w:del w:id="375" w:author="P_R2#130_Rappv0" w:date="2025-06-19T15:28:00Z">
        <w:r w:rsidR="00FD5857">
          <w:delText>2</w:delText>
        </w:r>
      </w:del>
      <w:ins w:id="376" w:author="P_R2#130_Rappv0" w:date="2025-06-19T15:15:00Z">
        <w:r w:rsidR="00FD5857">
          <w:t>1</w:t>
        </w:r>
      </w:ins>
      <w:r w:rsidR="00FD5857">
        <w:t>&gt;</w:t>
      </w:r>
      <w:r w:rsidR="00FD5857">
        <w:tab/>
        <w:t>else (</w:t>
      </w:r>
      <w:ins w:id="377" w:author="P_R2#130_Rappv0" w:date="2025-06-19T15:15:00Z">
        <w:r w:rsidR="00FD5857">
          <w:t xml:space="preserve">i.e., </w:t>
        </w:r>
      </w:ins>
      <w:r w:rsidR="00FD5857">
        <w:t xml:space="preserve">the </w:t>
      </w:r>
      <w:del w:id="378" w:author="P_R2#130_Rappv3" w:date="2025-08-01T17:33:00Z">
        <w:r w:rsidR="00FD5857" w:rsidDel="00922E3C">
          <w:rPr>
            <w:i/>
            <w:iCs/>
          </w:rPr>
          <w:delText>R</w:delText>
        </w:r>
      </w:del>
      <w:r w:rsidR="00FD5857">
        <w:rPr>
          <w:i/>
          <w:iCs/>
        </w:rPr>
        <w:t>A</w:t>
      </w:r>
      <w:ins w:id="379" w:author="P_R2#130_Rappv3" w:date="2025-08-01T17:33:00Z">
        <w:r w:rsidR="00FD5857">
          <w:rPr>
            <w:i/>
            <w:iCs/>
          </w:rPr>
          <w:t>ccess</w:t>
        </w:r>
      </w:ins>
      <w:r w:rsidR="00FD5857">
        <w:rPr>
          <w:i/>
          <w:iCs/>
        </w:rPr>
        <w:t xml:space="preserve"> Type</w:t>
      </w:r>
      <w:r w:rsidR="00FD5857">
        <w:t xml:space="preserve"> field in the </w:t>
      </w:r>
      <w:r w:rsidR="00FD5857">
        <w:rPr>
          <w:i/>
          <w:iCs/>
        </w:rPr>
        <w:t>A-IoT Paging</w:t>
      </w:r>
      <w:r w:rsidR="00FD5857">
        <w:t xml:space="preserve"> message indicates </w:t>
      </w:r>
      <w:commentRangeStart w:id="380"/>
      <w:commentRangeStart w:id="381"/>
      <w:r w:rsidR="00FD5857">
        <w:t>CF</w:t>
      </w:r>
      <w:del w:id="382" w:author="P_R2#130_Rappv0" w:date="2025-06-20T11:04:00Z">
        <w:r w:rsidR="00FD5857">
          <w:delText>R</w:delText>
        </w:r>
      </w:del>
      <w:r w:rsidR="00FD5857">
        <w:t>A</w:t>
      </w:r>
      <w:commentRangeEnd w:id="380"/>
      <w:r w:rsidR="00FD5857">
        <w:rPr>
          <w:rStyle w:val="CommentReference"/>
        </w:rPr>
        <w:commentReference w:id="380"/>
      </w:r>
      <w:commentRangeEnd w:id="381"/>
      <w:r w:rsidR="00FD5857">
        <w:rPr>
          <w:rStyle w:val="CommentReference"/>
        </w:rPr>
        <w:commentReference w:id="381"/>
      </w:r>
      <w:r w:rsidR="00FD5857">
        <w:t>):</w:t>
      </w:r>
    </w:p>
    <w:p w14:paraId="24D25F7C" w14:textId="77777777" w:rsidR="00DF3491" w:rsidRDefault="00680FC2">
      <w:pPr>
        <w:pStyle w:val="B2"/>
        <w:rPr>
          <w:ins w:id="383" w:author="P_R2#130_Rappv1" w:date="2025-07-17T17:33:00Z"/>
          <w:lang w:eastAsia="zh-CN"/>
        </w:rPr>
      </w:pPr>
      <w:commentRangeStart w:id="384"/>
      <w:commentRangeStart w:id="385"/>
      <w:commentRangeStart w:id="386"/>
      <w:commentRangeStart w:id="387"/>
      <w:commentRangeStart w:id="388"/>
      <w:ins w:id="389" w:author="P_R2#130_Rappv0" w:date="2025-06-06T09:15:00Z">
        <w:r>
          <w:rPr>
            <w:highlight w:val="yellow"/>
            <w:lang w:eastAsia="zh-CN"/>
          </w:rPr>
          <w:t>2&gt;</w:t>
        </w:r>
        <w:r>
          <w:rPr>
            <w:highlight w:val="yellow"/>
            <w:lang w:eastAsia="zh-CN"/>
          </w:rPr>
          <w:tab/>
          <w:t>release the stored AS ID if any;</w:t>
        </w:r>
      </w:ins>
      <w:commentRangeEnd w:id="384"/>
      <w:r>
        <w:rPr>
          <w:rStyle w:val="CommentReference"/>
        </w:rPr>
        <w:commentReference w:id="384"/>
      </w:r>
      <w:commentRangeStart w:id="390"/>
      <w:commentRangeStart w:id="391"/>
      <w:commentRangeStart w:id="392"/>
      <w:r>
        <w:commentReference w:id="390"/>
      </w:r>
      <w:commentRangeEnd w:id="390"/>
      <w:commentRangeEnd w:id="391"/>
      <w:r>
        <w:rPr>
          <w:rStyle w:val="CommentReference"/>
        </w:rPr>
        <w:commentReference w:id="391"/>
      </w:r>
      <w:commentRangeEnd w:id="392"/>
      <w:r w:rsidR="00CC49F9">
        <w:rPr>
          <w:rStyle w:val="CommentReference"/>
        </w:rPr>
        <w:commentReference w:id="392"/>
      </w:r>
    </w:p>
    <w:p w14:paraId="6D143FA3" w14:textId="77777777" w:rsidR="00DF3491" w:rsidRPr="00E036CB" w:rsidRDefault="00680FC2">
      <w:pPr>
        <w:pStyle w:val="B2"/>
        <w:rPr>
          <w:ins w:id="393" w:author="P_R2#130_Rappv0" w:date="2025-06-06T09:15:00Z"/>
          <w:lang w:eastAsia="zh-CN"/>
        </w:rPr>
      </w:pPr>
      <w:ins w:id="394" w:author="P_R2#130_Rappv1" w:date="2025-07-17T17:33:00Z">
        <w:r w:rsidRPr="00E036CB">
          <w:rPr>
            <w:highlight w:val="yellow"/>
            <w:lang w:eastAsia="zh-CN"/>
          </w:rPr>
          <w:t>2&gt;</w:t>
        </w:r>
        <w:r w:rsidRPr="00E036CB">
          <w:rPr>
            <w:highlight w:val="yellow"/>
            <w:lang w:eastAsia="zh-CN"/>
          </w:rPr>
          <w:tab/>
        </w:r>
        <w:r w:rsidRPr="00E036CB">
          <w:rPr>
            <w:lang w:eastAsia="zh-CN"/>
          </w:rPr>
          <w:t>release 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5" w:author="P_R2#130_Rappv0" w:date="2025-06-19T15:16:00Z"/>
          <w:lang w:eastAsia="zh-CN"/>
        </w:rPr>
      </w:pPr>
      <w:ins w:id="396"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5"/>
      <w:r>
        <w:rPr>
          <w:rStyle w:val="CommentReference"/>
        </w:rPr>
        <w:commentReference w:id="385"/>
      </w:r>
      <w:commentRangeEnd w:id="386"/>
      <w:r>
        <w:rPr>
          <w:rStyle w:val="CommentReference"/>
        </w:rPr>
        <w:commentReference w:id="386"/>
      </w:r>
      <w:commentRangeEnd w:id="387"/>
      <w:r w:rsidR="00FD5857">
        <w:rPr>
          <w:rStyle w:val="CommentReference"/>
        </w:rPr>
        <w:commentReference w:id="387"/>
      </w:r>
      <w:commentRangeEnd w:id="388"/>
      <w:r w:rsidR="00FD5857">
        <w:rPr>
          <w:rStyle w:val="CommentReference"/>
        </w:rPr>
        <w:commentReference w:id="388"/>
      </w:r>
    </w:p>
    <w:p w14:paraId="376903BA" w14:textId="77777777" w:rsidR="00DF3491" w:rsidRDefault="00680FC2" w:rsidP="000D411D">
      <w:pPr>
        <w:pStyle w:val="B2"/>
        <w:rPr>
          <w:ins w:id="397" w:author="P_R2#130_Rappv0" w:date="2025-06-19T15:16:00Z"/>
          <w:lang w:eastAsia="zh-CN"/>
        </w:rPr>
      </w:pPr>
      <w:ins w:id="398"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9" w:author="P_R2#130_Rappv0" w:date="2025-06-19T15:16:00Z"/>
          <w:lang w:eastAsia="zh-CN"/>
        </w:rPr>
      </w:pPr>
      <w:commentRangeStart w:id="400"/>
      <w:commentRangeStart w:id="401"/>
      <w:ins w:id="402" w:author="P_R2#130_Rappv0" w:date="2025-06-19T15:16:00Z">
        <w:r>
          <w:rPr>
            <w:lang w:eastAsia="zh-CN"/>
          </w:rPr>
          <w:t>3&gt;</w:t>
        </w:r>
        <w:r>
          <w:rPr>
            <w:lang w:eastAsia="zh-CN"/>
          </w:rPr>
          <w:tab/>
          <w:t>consider the device is selected;</w:t>
        </w:r>
      </w:ins>
      <w:commentRangeEnd w:id="400"/>
      <w:r>
        <w:rPr>
          <w:rStyle w:val="CommentReference"/>
        </w:rPr>
        <w:commentReference w:id="400"/>
      </w:r>
      <w:commentRangeEnd w:id="401"/>
      <w:r>
        <w:rPr>
          <w:rStyle w:val="CommentReference"/>
        </w:rPr>
        <w:commentReference w:id="401"/>
      </w:r>
    </w:p>
    <w:p w14:paraId="4A5E59F0" w14:textId="77777777" w:rsidR="00DF3491" w:rsidRDefault="00680FC2">
      <w:pPr>
        <w:pStyle w:val="B3"/>
        <w:rPr>
          <w:del w:id="403" w:author="P_R2#130_Rappv0" w:date="2025-06-19T15:16:00Z"/>
        </w:rPr>
      </w:pPr>
      <w:del w:id="404" w:author="P_R2#130_Rappv0" w:date="2025-06-19T15:16:00Z">
        <w:r>
          <w:lastRenderedPageBreak/>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5" w:author="P_R2#130_Rappv0" w:date="2025-06-19T15:16:00Z">
        <w:r>
          <w:t>in</w:t>
        </w:r>
      </w:ins>
      <w:ins w:id="406" w:author="P_R2#130_Rappv0" w:date="2025-06-19T15:17:00Z">
        <w:r>
          <w:t>itiate</w:t>
        </w:r>
      </w:ins>
      <w:del w:id="407" w:author="P_R2#130_Rappv0" w:date="2025-06-19T15:17:00Z">
        <w:r>
          <w:delText>perform</w:delText>
        </w:r>
      </w:del>
      <w:r>
        <w:t xml:space="preserve"> Contention-Free </w:t>
      </w:r>
      <w:del w:id="408" w:author="P_R2#130_Rappv0" w:date="2025-06-19T15:17:00Z">
        <w:r>
          <w:delText xml:space="preserve">Random </w:delText>
        </w:r>
      </w:del>
      <w:r>
        <w:t>Access procedure as specified in clause 5.3.2</w:t>
      </w:r>
      <w:ins w:id="409" w:author="P_R2#130_Rappv0" w:date="2025-06-19T15:17:00Z">
        <w:r>
          <w:t>.</w:t>
        </w:r>
      </w:ins>
      <w:del w:id="410" w:author="P_R2#130_Rappv0" w:date="2025-06-19T15:17:00Z">
        <w:r>
          <w:delText>;</w:delText>
        </w:r>
      </w:del>
    </w:p>
    <w:p w14:paraId="2C3FBBBC" w14:textId="77777777" w:rsidR="00DF3491" w:rsidRDefault="00680FC2">
      <w:pPr>
        <w:pStyle w:val="EditorsNote"/>
        <w:rPr>
          <w:del w:id="411" w:author="P_R2#130_Rappv0" w:date="2025-06-19T15:23:00Z"/>
        </w:rPr>
      </w:pPr>
      <w:del w:id="412" w:author="P_R2#130_Rappv0" w:date="2025-06-19T15:23:00Z">
        <w:r>
          <w:rPr>
            <w:i/>
            <w:iCs/>
          </w:rPr>
          <w:delText>Editor’s Note:</w:delText>
        </w:r>
        <w:r>
          <w:rPr>
            <w:i/>
            <w:iCs/>
          </w:rPr>
          <w:tab/>
          <w:delText xml:space="preserve">FFS other cases for release ASID to avoid keeping it </w:delText>
        </w:r>
        <w:commentRangeStart w:id="413"/>
        <w:r>
          <w:rPr>
            <w:i/>
            <w:iCs/>
          </w:rPr>
          <w:delText>indefinitely</w:delText>
        </w:r>
      </w:del>
      <w:bookmarkStart w:id="414" w:name="_Toc205369243"/>
      <w:commentRangeEnd w:id="413"/>
      <w:r>
        <w:rPr>
          <w:rStyle w:val="CommentReference"/>
          <w:color w:val="auto"/>
        </w:rPr>
        <w:commentReference w:id="413"/>
      </w:r>
      <w:bookmarkEnd w:id="414"/>
      <w:del w:id="415" w:author="P_R2#130_Rappv0" w:date="2025-06-19T15:23:00Z">
        <w:r>
          <w:rPr>
            <w:i/>
            <w:iCs/>
          </w:rPr>
          <w:delText>.</w:delText>
        </w:r>
      </w:del>
    </w:p>
    <w:p w14:paraId="3EF63798" w14:textId="77777777" w:rsidR="00DF3491" w:rsidRDefault="00680FC2">
      <w:pPr>
        <w:pStyle w:val="Heading2"/>
      </w:pPr>
      <w:bookmarkStart w:id="416" w:name="_Toc205570944"/>
      <w:r>
        <w:t>5.3</w:t>
      </w:r>
      <w:r>
        <w:tab/>
        <w:t xml:space="preserve">A-IoT </w:t>
      </w:r>
      <w:del w:id="417" w:author="P_R2#130_Rappv0" w:date="2025-06-20T11:07:00Z">
        <w:r>
          <w:delText xml:space="preserve">random </w:delText>
        </w:r>
      </w:del>
      <w:r>
        <w:t>access procedure</w:t>
      </w:r>
      <w:bookmarkEnd w:id="416"/>
    </w:p>
    <w:p w14:paraId="50EAE0AE" w14:textId="77777777" w:rsidR="00DF3491" w:rsidRDefault="00680FC2">
      <w:pPr>
        <w:pStyle w:val="Heading3"/>
      </w:pPr>
      <w:bookmarkStart w:id="418" w:name="_Toc195805181"/>
      <w:bookmarkStart w:id="419" w:name="_Toc205570945"/>
      <w:r>
        <w:t>5.3.1</w:t>
      </w:r>
      <w:r>
        <w:tab/>
        <w:t xml:space="preserve">Contention-Based </w:t>
      </w:r>
      <w:proofErr w:type="gramStart"/>
      <w:r>
        <w:t>Random Access</w:t>
      </w:r>
      <w:proofErr w:type="gramEnd"/>
      <w:r>
        <w:t xml:space="preserve"> procedure</w:t>
      </w:r>
      <w:bookmarkEnd w:id="418"/>
      <w:bookmarkEnd w:id="419"/>
    </w:p>
    <w:p w14:paraId="5DBA5990" w14:textId="77777777" w:rsidR="00DF3491" w:rsidRDefault="00680FC2">
      <w:pPr>
        <w:pStyle w:val="Heading4"/>
      </w:pPr>
      <w:bookmarkStart w:id="420" w:name="_Toc195805182"/>
      <w:bookmarkStart w:id="421" w:name="_Toc205570946"/>
      <w:r>
        <w:t>5.3.1.1</w:t>
      </w:r>
      <w:r>
        <w:tab/>
        <w:t xml:space="preserve">Selection of access occasion for D2R transmission of </w:t>
      </w:r>
      <w:ins w:id="422" w:author="P_R2#130_Rappv2" w:date="2025-07-29T17:55:00Z">
        <w:r>
          <w:rPr>
            <w:i/>
            <w:iCs/>
          </w:rPr>
          <w:t xml:space="preserve">Access </w:t>
        </w:r>
      </w:ins>
      <w:r>
        <w:rPr>
          <w:i/>
          <w:iCs/>
        </w:rPr>
        <w:t>Random ID</w:t>
      </w:r>
      <w:r>
        <w:t xml:space="preserve"> message</w:t>
      </w:r>
      <w:bookmarkEnd w:id="420"/>
      <w:bookmarkEnd w:id="421"/>
    </w:p>
    <w:p w14:paraId="7080E5D9" w14:textId="0AC5D166" w:rsidR="00DF3491" w:rsidRDefault="00680FC2">
      <w:pPr>
        <w:rPr>
          <w:ins w:id="423" w:author="P_R2#130_Rappv2" w:date="2025-07-29T17:45:00Z"/>
        </w:rPr>
      </w:pPr>
      <w:r>
        <w:t xml:space="preserve">If Contention-Based </w:t>
      </w:r>
      <w:proofErr w:type="gramStart"/>
      <w:r>
        <w:t>Random Access</w:t>
      </w:r>
      <w:proofErr w:type="gramEnd"/>
      <w:r>
        <w:t xml:space="preserve"> procedure is initiated according to clause 5.2, </w:t>
      </w:r>
      <w:ins w:id="424" w:author="P_R2#130_Rappv2" w:date="2025-07-29T17:45:00Z">
        <w:r>
          <w:rPr>
            <w:lang w:eastAsia="ko-KR"/>
          </w:rPr>
          <w:t>the device s</w:t>
        </w:r>
      </w:ins>
      <w:ins w:id="425" w:author="P_R2#130_Rappv2" w:date="2025-07-29T17:46:00Z">
        <w:r>
          <w:rPr>
            <w:lang w:eastAsia="ko-KR"/>
          </w:rPr>
          <w:t>elect</w:t>
        </w:r>
      </w:ins>
      <w:ins w:id="426" w:author="Qualcomm (Ruiming)" w:date="2025-07-29T21:55:00Z">
        <w:r>
          <w:rPr>
            <w:lang w:eastAsia="ko-KR"/>
          </w:rPr>
          <w:t>s</w:t>
        </w:r>
      </w:ins>
      <w:ins w:id="427" w:author="P_R2#130_Rappv2" w:date="2025-07-29T17:46:00Z">
        <w:r>
          <w:rPr>
            <w:lang w:eastAsia="ko-KR"/>
          </w:rPr>
          <w:t xml:space="preserve"> </w:t>
        </w:r>
        <w:r>
          <w:t xml:space="preserve">access occasion for D2R transmission of </w:t>
        </w:r>
      </w:ins>
      <w:ins w:id="428" w:author="P_R2#130_Rappv2" w:date="2025-07-29T17:55:00Z">
        <w:r>
          <w:rPr>
            <w:i/>
            <w:iCs/>
          </w:rPr>
          <w:t xml:space="preserve">Access </w:t>
        </w:r>
      </w:ins>
      <w:ins w:id="429" w:author="P_R2#130_Rappv2" w:date="2025-07-29T17:46:00Z">
        <w:r>
          <w:rPr>
            <w:i/>
            <w:iCs/>
          </w:rPr>
          <w:t>Random ID</w:t>
        </w:r>
        <w:r>
          <w:t xml:space="preserve"> message</w:t>
        </w:r>
        <w:r>
          <w:rPr>
            <w:lang w:eastAsia="ko-KR"/>
          </w:rPr>
          <w:t xml:space="preserve"> based on</w:t>
        </w:r>
      </w:ins>
      <w:ins w:id="430" w:author="P_R2#130_Rappv3" w:date="2025-08-01T20:09:00Z">
        <w:r w:rsidR="00C11031">
          <w:rPr>
            <w:lang w:eastAsia="ko-KR"/>
          </w:rPr>
          <w:t xml:space="preserve"> </w:t>
        </w:r>
        <w:r w:rsidR="00C11031" w:rsidRPr="00EA1A3A">
          <w:rPr>
            <w:i/>
            <w:iCs/>
            <w:lang w:eastAsia="ko-KR"/>
          </w:rPr>
          <w:t>A-IoT</w:t>
        </w:r>
      </w:ins>
      <w:ins w:id="431" w:author="P_R2#130_Rappv2" w:date="2025-07-29T17:46:00Z">
        <w:r>
          <w:rPr>
            <w:lang w:eastAsia="ko-KR"/>
          </w:rPr>
          <w:t xml:space="preserve"> </w:t>
        </w:r>
        <w:commentRangeStart w:id="432"/>
        <w:commentRangeStart w:id="433"/>
        <w:r w:rsidR="00C11031" w:rsidRPr="00C11031">
          <w:rPr>
            <w:i/>
            <w:iCs/>
            <w:lang w:eastAsia="ko-KR"/>
          </w:rPr>
          <w:t>Paging</w:t>
        </w:r>
      </w:ins>
      <w:commentRangeEnd w:id="432"/>
      <w:r w:rsidR="00C11031">
        <w:rPr>
          <w:rStyle w:val="CommentReference"/>
        </w:rPr>
        <w:commentReference w:id="432"/>
      </w:r>
      <w:commentRangeEnd w:id="433"/>
      <w:r w:rsidR="00C11031">
        <w:rPr>
          <w:rStyle w:val="CommentReference"/>
        </w:rPr>
        <w:commentReference w:id="433"/>
      </w:r>
      <w:ins w:id="434" w:author="P_R2#130_Rappv2" w:date="2025-07-29T17:46:00Z">
        <w:r>
          <w:rPr>
            <w:lang w:eastAsia="ko-KR"/>
          </w:rPr>
          <w:t xml:space="preserve"> message or </w:t>
        </w:r>
        <w:r>
          <w:rPr>
            <w:i/>
            <w:iCs/>
            <w:lang w:eastAsia="ko-KR"/>
            <w:rPrChange w:id="435" w:author="P_R2#130_Rappv2" w:date="2025-07-29T17:46:00Z">
              <w:rPr>
                <w:lang w:eastAsia="ko-KR"/>
              </w:rPr>
            </w:rPrChange>
          </w:rPr>
          <w:t>Access Trigger</w:t>
        </w:r>
        <w:r>
          <w:rPr>
            <w:lang w:eastAsia="ko-KR"/>
          </w:rPr>
          <w:t xml:space="preserve"> message. </w:t>
        </w:r>
      </w:ins>
      <w:ins w:id="436" w:author="P_R2#130_Rappv2" w:date="2025-07-29T17:47:00Z">
        <w:r>
          <w:rPr>
            <w:lang w:eastAsia="ko-KR"/>
          </w:rPr>
          <w:t>If needed,</w:t>
        </w:r>
      </w:ins>
      <w:ins w:id="437" w:author="P_R2#130_Rappv2" w:date="2025-07-29T17:46:00Z">
        <w:r>
          <w:rPr>
            <w:lang w:eastAsia="ko-KR"/>
          </w:rPr>
          <w:t xml:space="preserve"> the </w:t>
        </w:r>
      </w:ins>
      <w:ins w:id="438" w:author="P_R2#130_Rappv2" w:date="2025-07-29T17:47:00Z">
        <w:r>
          <w:rPr>
            <w:lang w:eastAsia="ko-KR"/>
          </w:rPr>
          <w:t>device</w:t>
        </w:r>
      </w:ins>
      <w:ins w:id="439" w:author="P_R2#130_Rappv2" w:date="2025-07-29T17:46:00Z">
        <w:r>
          <w:rPr>
            <w:lang w:eastAsia="ko-KR"/>
          </w:rPr>
          <w:t xml:space="preserve"> </w:t>
        </w:r>
      </w:ins>
      <w:ins w:id="440" w:author="P_R2#130_Rappv2" w:date="2025-07-29T17:45:00Z">
        <w:r>
          <w:rPr>
            <w:lang w:eastAsia="ko-KR"/>
          </w:rPr>
          <w:t>monitor</w:t>
        </w:r>
      </w:ins>
      <w:ins w:id="441" w:author="P_R2#130_Rappv2" w:date="2025-07-29T17:47:00Z">
        <w:r>
          <w:rPr>
            <w:lang w:eastAsia="ko-KR"/>
          </w:rPr>
          <w:t>s</w:t>
        </w:r>
      </w:ins>
      <w:ins w:id="442" w:author="P_R2#130_Rappv2" w:date="2025-07-29T17:45:00Z">
        <w:r>
          <w:rPr>
            <w:lang w:eastAsia="ko-KR"/>
          </w:rPr>
          <w:t xml:space="preserve"> for </w:t>
        </w:r>
      </w:ins>
      <w:ins w:id="443" w:author="P_R2#130_Rappv2" w:date="2025-07-29T17:47:00Z">
        <w:r>
          <w:rPr>
            <w:i/>
            <w:iCs/>
            <w:lang w:eastAsia="ko-KR"/>
          </w:rPr>
          <w:t>Access Trigger</w:t>
        </w:r>
        <w:r>
          <w:rPr>
            <w:lang w:eastAsia="ko-KR"/>
          </w:rPr>
          <w:t xml:space="preserve"> </w:t>
        </w:r>
      </w:ins>
      <w:ins w:id="444" w:author="P_R2#130_Rappv2" w:date="2025-07-29T17:45:00Z">
        <w:r>
          <w:rPr>
            <w:lang w:eastAsia="ko-KR"/>
          </w:rPr>
          <w:t xml:space="preserve">message until it has received </w:t>
        </w:r>
      </w:ins>
      <w:ins w:id="445" w:author="P_R2#130_Rappv2" w:date="2025-07-29T17:47:00Z">
        <w:r>
          <w:rPr>
            <w:lang w:eastAsia="ko-KR"/>
          </w:rPr>
          <w:t>a</w:t>
        </w:r>
      </w:ins>
      <w:ins w:id="446"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7" w:author="P_R2#130_Rappv2" w:date="2025-07-29T17:47:00Z">
        <w:r>
          <w:rPr>
            <w:lang w:eastAsia="ko-KR"/>
          </w:rPr>
          <w:t>.</w:t>
        </w:r>
      </w:ins>
    </w:p>
    <w:p w14:paraId="510AC7CC" w14:textId="4E519FA0" w:rsidR="00DF3491" w:rsidRDefault="00680FC2">
      <w:ins w:id="448" w:author="P_R2#130_Rappv2" w:date="2025-07-29T17:47:00Z">
        <w:r>
          <w:t>T</w:t>
        </w:r>
      </w:ins>
      <w:commentRangeStart w:id="449"/>
      <w:commentRangeStart w:id="450"/>
      <w:del w:id="451" w:author="P_R2#130_Rappv2" w:date="2025-07-29T17:47:00Z">
        <w:r w:rsidR="00C11031">
          <w:delText>t</w:delText>
        </w:r>
      </w:del>
      <w:r w:rsidR="00C11031">
        <w:t>he A-IoT MAC entity shall</w:t>
      </w:r>
      <w:commentRangeEnd w:id="449"/>
      <w:r w:rsidR="00C11031">
        <w:rPr>
          <w:rStyle w:val="CommentReference"/>
        </w:rPr>
        <w:commentReference w:id="449"/>
      </w:r>
      <w:commentRangeEnd w:id="450"/>
      <w:r w:rsidR="00C11031">
        <w:rPr>
          <w:rStyle w:val="CommentReference"/>
        </w:rPr>
        <w:commentReference w:id="450"/>
      </w:r>
      <w:r w:rsidR="00C11031">
        <w:t>:</w:t>
      </w:r>
    </w:p>
    <w:p w14:paraId="4AADC04D" w14:textId="77777777" w:rsidR="00DF3491" w:rsidRDefault="00680FC2">
      <w:pPr>
        <w:pStyle w:val="B1"/>
        <w:rPr>
          <w:del w:id="452" w:author="P_R2#130_Rappv0" w:date="2025-06-05T14:25:00Z"/>
        </w:rPr>
      </w:pPr>
      <w:del w:id="453"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pPr>
        <w:pStyle w:val="B1"/>
        <w:rPr>
          <w:lang w:val="en-US" w:eastAsia="zh-CN"/>
        </w:rPr>
        <w:pPrChange w:id="454" w:author="P_R2#130_Rappv0" w:date="2025-06-13T11:20:00Z">
          <w:pPr>
            <w:pStyle w:val="B4"/>
          </w:pPr>
        </w:pPrChange>
      </w:pPr>
      <w:ins w:id="455" w:author="P_R2#130_Rappv0" w:date="2025-06-13T11:20:00Z">
        <w:del w:id="456"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7" w:author="P_R2#130_Rappv0" w:date="2025-06-13T11:21:00Z">
          <w:r>
            <w:rPr>
              <w:lang w:val="en-US" w:eastAsia="zh-CN"/>
            </w:rPr>
            <w:delText xml:space="preserve"> for the selected access occasion and indicate it to the physical </w:delText>
          </w:r>
          <w:commentRangeStart w:id="458"/>
          <w:r>
            <w:rPr>
              <w:lang w:val="en-US" w:eastAsia="zh-CN"/>
            </w:rPr>
            <w:delText>layer</w:delText>
          </w:r>
        </w:del>
      </w:ins>
      <w:commentRangeEnd w:id="458"/>
      <w:r>
        <w:rPr>
          <w:rStyle w:val="CommentReference"/>
        </w:rPr>
        <w:commentReference w:id="458"/>
      </w:r>
      <w:ins w:id="459" w:author="P_R2#130_Rappv0" w:date="2025-06-13T11:20:00Z">
        <w:r>
          <w:rPr>
            <w:lang w:val="en-US" w:eastAsia="zh-CN"/>
          </w:rPr>
          <w:t xml:space="preserve">; </w:t>
        </w:r>
      </w:ins>
    </w:p>
    <w:p w14:paraId="74F3798E" w14:textId="77777777" w:rsidR="00DF3491" w:rsidRDefault="00680FC2">
      <w:pPr>
        <w:pStyle w:val="B1"/>
        <w:rPr>
          <w:ins w:id="460" w:author="R2-2503952" w:date="2025-06-05T14:25:00Z"/>
          <w:lang w:val="en-US" w:eastAsia="zh-CN"/>
        </w:rPr>
      </w:pPr>
      <w:commentRangeStart w:id="461"/>
      <w:commentRangeStart w:id="462"/>
      <w:ins w:id="463" w:author="R2-2503952" w:date="2025-06-05T14:25:00Z">
        <w:r>
          <w:rPr>
            <w:lang w:val="en-US" w:eastAsia="zh-CN"/>
          </w:rPr>
          <w:t>1&gt;</w:t>
        </w:r>
        <w:r>
          <w:rPr>
            <w:lang w:val="en-US" w:eastAsia="zh-CN"/>
          </w:rPr>
          <w:tab/>
        </w:r>
      </w:ins>
      <w:ins w:id="464" w:author="P_R2#130_Rappv0" w:date="2025-06-05T14:26:00Z">
        <w:r>
          <w:rPr>
            <w:lang w:val="en-US" w:eastAsia="zh-CN"/>
          </w:rPr>
          <w:t>generate</w:t>
        </w:r>
      </w:ins>
      <w:ins w:id="465" w:author="R2-2503952" w:date="2025-06-05T14:25:00Z">
        <w:del w:id="466" w:author="P_R2#130_Rappv0" w:date="2025-06-05T14:26:00Z">
          <w:r>
            <w:rPr>
              <w:lang w:val="en-US" w:eastAsia="zh-CN"/>
            </w:rPr>
            <w:tab/>
            <w:delText>draw</w:delText>
          </w:r>
        </w:del>
        <w:r>
          <w:rPr>
            <w:lang w:val="en-US" w:eastAsia="zh-CN"/>
          </w:rPr>
          <w:t xml:space="preserve"> a random </w:t>
        </w:r>
        <w:del w:id="467"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8"/>
        <w:r>
          <w:rPr>
            <w:lang w:val="en-US" w:eastAsia="zh-CN"/>
          </w:rPr>
          <w:t>message</w:t>
        </w:r>
      </w:ins>
      <w:commentRangeEnd w:id="468"/>
      <w:r>
        <w:rPr>
          <w:rStyle w:val="CommentReference"/>
        </w:rPr>
        <w:commentReference w:id="468"/>
      </w:r>
      <w:ins w:id="469" w:author="R2-2503952" w:date="2025-06-05T14:25:00Z">
        <w:r>
          <w:rPr>
            <w:lang w:val="en-US" w:eastAsia="zh-CN"/>
          </w:rPr>
          <w:t>;</w:t>
        </w:r>
      </w:ins>
      <w:commentRangeEnd w:id="461"/>
      <w:r>
        <w:rPr>
          <w:rStyle w:val="CommentReference"/>
        </w:rPr>
        <w:commentReference w:id="461"/>
      </w:r>
      <w:commentRangeEnd w:id="462"/>
      <w:r>
        <w:rPr>
          <w:rStyle w:val="CommentReference"/>
        </w:rPr>
        <w:commentReference w:id="462"/>
      </w:r>
    </w:p>
    <w:p w14:paraId="15C1F4DB" w14:textId="77777777" w:rsidR="00DF3491" w:rsidRDefault="00680FC2">
      <w:pPr>
        <w:rPr>
          <w:ins w:id="471" w:author="P_R2#130_Rappv0" w:date="2025-06-19T15:34:00Z"/>
          <w:lang w:val="en-US" w:eastAsia="zh-CN"/>
        </w:rPr>
      </w:pPr>
      <w:ins w:id="472" w:author="P_R2#130_Rappv0" w:date="2025-06-19T15:34:00Z">
        <w:r>
          <w:rPr>
            <w:lang w:val="en-US" w:eastAsia="zh-CN"/>
          </w:rPr>
          <w:t xml:space="preserve">The </w:t>
        </w:r>
        <w:commentRangeStart w:id="473"/>
        <w:commentRangeStart w:id="474"/>
        <w:r>
          <w:rPr>
            <w:lang w:val="en-US" w:eastAsia="zh-CN"/>
          </w:rPr>
          <w:t>A-IoT MAC</w:t>
        </w:r>
      </w:ins>
      <w:commentRangeEnd w:id="473"/>
      <w:r>
        <w:rPr>
          <w:rStyle w:val="CommentReference"/>
        </w:rPr>
        <w:commentReference w:id="473"/>
      </w:r>
      <w:commentRangeEnd w:id="474"/>
      <w:r>
        <w:rPr>
          <w:rStyle w:val="CommentReference"/>
        </w:rPr>
        <w:commentReference w:id="474"/>
      </w:r>
      <w:ins w:id="475" w:author="P_R2#130_Rappv0" w:date="2025-06-19T15:34:00Z">
        <w:r>
          <w:rPr>
            <w:lang w:val="en-US" w:eastAsia="zh-CN"/>
          </w:rPr>
          <w:t xml:space="preserve"> entity should:</w:t>
        </w:r>
      </w:ins>
      <w:commentRangeStart w:id="476"/>
      <w:commentRangeStart w:id="477"/>
      <w:ins w:id="478" w:author="P_R2#130_Rappv2" w:date="2025-07-29T18:44:00Z">
        <w:r>
          <w:rPr>
            <w:rStyle w:val="CommentReference"/>
          </w:rPr>
          <w:commentReference w:id="476"/>
        </w:r>
        <w:commentRangeEnd w:id="476"/>
        <w:commentRangeEnd w:id="477"/>
        <w:r>
          <w:rPr>
            <w:rStyle w:val="CommentReference"/>
          </w:rPr>
          <w:commentReference w:id="477"/>
        </w:r>
      </w:ins>
    </w:p>
    <w:p w14:paraId="3B8B2496" w14:textId="77777777" w:rsidR="00DF3491" w:rsidRDefault="00680FC2">
      <w:pPr>
        <w:pStyle w:val="B1"/>
        <w:rPr>
          <w:ins w:id="479" w:author="P_R2#130_Rappv0" w:date="2025-06-06T14:38:00Z"/>
          <w:lang w:val="en-US" w:eastAsia="zh-CN"/>
        </w:rPr>
      </w:pPr>
      <w:ins w:id="480"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pPr>
        <w:pStyle w:val="B1"/>
        <w:rPr>
          <w:ins w:id="481" w:author="P_R2#130_Rappv0" w:date="2025-06-06T14:38:00Z"/>
          <w:lang w:val="en-US" w:eastAsia="zh-CN"/>
        </w:rPr>
        <w:pPrChange w:id="482" w:author="P_R2#130_Rappv2" w:date="2025-07-29T16:33:00Z">
          <w:pPr>
            <w:pStyle w:val="B1"/>
            <w:ind w:leftChars="322" w:left="928"/>
          </w:pPr>
        </w:pPrChange>
      </w:pPr>
      <w:ins w:id="483"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4" w:author="P_R2#130_Rappv0" w:date="2025-06-13T11:08:00Z">
        <w:r>
          <w:rPr>
            <w:lang w:val="en-US" w:eastAsia="zh-CN"/>
          </w:rPr>
          <w:t xml:space="preserve">, </w:t>
        </w:r>
      </w:ins>
      <w:ins w:id="485" w:author="P_R2#130_Rappv0" w:date="2025-06-09T17:22:00Z">
        <w:r>
          <w:rPr>
            <w:lang w:val="en-US" w:eastAsia="zh-CN"/>
          </w:rPr>
          <w:t xml:space="preserve">where </w:t>
        </w:r>
      </w:ins>
      <w:ins w:id="486" w:author="P_R2#130_Rappv0" w:date="2025-06-06T14:38:00Z">
        <w:r>
          <w:rPr>
            <w:i/>
            <w:iCs/>
            <w:lang w:val="en-US" w:eastAsia="zh-CN"/>
          </w:rPr>
          <w:t>m</w:t>
        </w:r>
        <w:r>
          <w:rPr>
            <w:lang w:val="en-US" w:eastAsia="zh-CN"/>
          </w:rPr>
          <w:t xml:space="preserve"> </w:t>
        </w:r>
      </w:ins>
      <w:ins w:id="487" w:author="P_R2#130_Rappv0" w:date="2025-06-09T17:22:00Z">
        <w:r>
          <w:rPr>
            <w:lang w:val="en-US" w:eastAsia="zh-CN"/>
          </w:rPr>
          <w:t>equals to X*</w:t>
        </w:r>
      </w:ins>
      <m:oMath>
        <m:sSub>
          <m:sSubPr>
            <m:ctrlPr>
              <w:ins w:id="488" w:author="P_R2#130_Rappv0" w:date="2025-06-19T16:56:00Z">
                <w:rPr>
                  <w:rFonts w:ascii="Cambria Math" w:hAnsi="Cambria Math"/>
                  <w:i/>
                </w:rPr>
              </w:ins>
            </m:ctrlPr>
          </m:sSubPr>
          <m:e>
            <m:r>
              <w:ins w:id="489" w:author="P_R2#130_Rappv0" w:date="2025-06-19T16:56:00Z">
                <w:rPr>
                  <w:rFonts w:ascii="Cambria Math" w:hAnsi="Cambria Math"/>
                </w:rPr>
                <m:t>N</m:t>
              </w:ins>
            </m:r>
          </m:e>
          <m:sub>
            <m:r>
              <w:ins w:id="490" w:author="P_R2#130_Rappv0" w:date="2025-06-19T16:56:00Z">
                <m:rPr>
                  <m:nor/>
                </m:rPr>
                <w:rPr>
                  <w:rFonts w:ascii="Cambria Math" w:hAnsi="Cambria Math"/>
                </w:rPr>
                <m:t>SFS</m:t>
              </w:ins>
            </m:r>
          </m:sub>
        </m:sSub>
      </m:oMath>
      <w:ins w:id="491" w:author="P_R2#130_Rappv0" w:date="2025-06-10T10:06:00Z">
        <w:r>
          <w:rPr>
            <w:lang w:val="en-US" w:eastAsia="zh-CN"/>
          </w:rPr>
          <w:t xml:space="preserve"> </w:t>
        </w:r>
      </w:ins>
      <w:ins w:id="492" w:author="P_R2#130_Rappv0" w:date="2025-06-13T11:08:00Z">
        <w:r>
          <w:rPr>
            <w:lang w:val="en-US" w:eastAsia="zh-CN"/>
          </w:rPr>
          <w:t xml:space="preserve">(where X and </w:t>
        </w:r>
      </w:ins>
      <m:oMath>
        <m:sSub>
          <m:sSubPr>
            <m:ctrlPr>
              <w:ins w:id="493" w:author="P_R2#130_Rappv0" w:date="2025-06-19T16:56:00Z">
                <w:rPr>
                  <w:rFonts w:ascii="Cambria Math" w:hAnsi="Cambria Math"/>
                  <w:i/>
                </w:rPr>
              </w:ins>
            </m:ctrlPr>
          </m:sSubPr>
          <m:e>
            <m:r>
              <w:ins w:id="494" w:author="P_R2#130_Rappv0" w:date="2025-06-19T16:56:00Z">
                <w:rPr>
                  <w:rFonts w:ascii="Cambria Math" w:hAnsi="Cambria Math"/>
                </w:rPr>
                <m:t>N</m:t>
              </w:ins>
            </m:r>
          </m:e>
          <m:sub>
            <m:r>
              <w:ins w:id="495" w:author="P_R2#130_Rappv0" w:date="2025-06-19T16:56:00Z">
                <m:rPr>
                  <m:nor/>
                </m:rPr>
                <w:rPr>
                  <w:rFonts w:ascii="Cambria Math" w:hAnsi="Cambria Math"/>
                </w:rPr>
                <m:t>SFS</m:t>
              </w:ins>
            </m:r>
          </m:sub>
        </m:sSub>
      </m:oMath>
      <w:ins w:id="496" w:author="P_R2#130_Rappv0" w:date="2025-06-13T11:08:00Z">
        <w:r>
          <w:rPr>
            <w:lang w:val="en-US" w:eastAsia="zh-CN"/>
          </w:rPr>
          <w:t xml:space="preserve"> are</w:t>
        </w:r>
      </w:ins>
      <w:ins w:id="497" w:author="P_R2#130_Rappv0" w:date="2025-06-10T10:06:00Z">
        <w:r>
          <w:rPr>
            <w:lang w:val="en-US" w:eastAsia="zh-CN"/>
          </w:rPr>
          <w:t xml:space="preserve"> defined in clause 6.2.1.6</w:t>
        </w:r>
      </w:ins>
      <w:ins w:id="498" w:author="P_R2#130_Rappv0" w:date="2025-06-06T14:46:00Z">
        <w:r>
          <w:rPr>
            <w:lang w:val="en-US" w:eastAsia="zh-CN"/>
          </w:rPr>
          <w:t>)</w:t>
        </w:r>
      </w:ins>
      <w:ins w:id="499" w:author="P_R2#130_Rappv0" w:date="2025-06-06T14:38:00Z">
        <w:r>
          <w:rPr>
            <w:lang w:val="en-US" w:eastAsia="zh-CN"/>
          </w:rPr>
          <w:t>:</w:t>
        </w:r>
      </w:ins>
    </w:p>
    <w:p w14:paraId="3523988D" w14:textId="1D14A0B8" w:rsidR="00DF3491" w:rsidRDefault="00680FC2">
      <w:pPr>
        <w:pStyle w:val="B2"/>
        <w:rPr>
          <w:ins w:id="500" w:author="P_R2#130_Rappv0" w:date="2025-06-06T14:45:00Z"/>
          <w:lang w:val="en-US" w:eastAsia="zh-CN"/>
        </w:rPr>
        <w:pPrChange w:id="501" w:author="P_R2#130_Rappv2" w:date="2025-07-29T16:33:00Z">
          <w:pPr>
            <w:pStyle w:val="B2"/>
            <w:ind w:leftChars="463" w:left="1210"/>
          </w:pPr>
        </w:pPrChange>
      </w:pPr>
      <w:ins w:id="502" w:author="P_R2#130_Rappv0" w:date="2025-06-06T16:30:00Z">
        <w:r>
          <w:rPr>
            <w:lang w:val="en-US" w:eastAsia="zh-CN"/>
          </w:rPr>
          <w:t>2</w:t>
        </w:r>
      </w:ins>
      <w:ins w:id="503"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4" w:author="P_R2#130_Rappv0" w:date="2025-06-09T17:26:00Z">
        <w:r>
          <w:rPr>
            <w:color w:val="000000" w:themeColor="text1"/>
            <w:lang w:val="en-US" w:eastAsia="zh-CN"/>
          </w:rPr>
          <w:t>(</w:t>
        </w:r>
      </w:ins>
      <w:ins w:id="505"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506" w:author="P_R2#130_Rappv0" w:date="2025-06-09T17:26:00Z">
        <w:r>
          <w:rPr>
            <w:color w:val="000000" w:themeColor="text1"/>
            <w:lang w:val="en-US" w:eastAsia="ko-KR"/>
          </w:rPr>
          <w:t>)</w:t>
        </w:r>
      </w:ins>
      <w:ins w:id="507" w:author="P_R2#130_Rappv0" w:date="2025-06-06T14:45:00Z">
        <w:r>
          <w:rPr>
            <w:color w:val="000000" w:themeColor="text1"/>
            <w:vertAlign w:val="superscript"/>
            <w:lang w:val="en-US" w:eastAsia="zh-CN"/>
          </w:rPr>
          <w:t>th</w:t>
        </w:r>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8" w:author="P_R2#130_Rappv0" w:date="2025-06-06T14:50:00Z">
        <w:r>
          <w:rPr>
            <w:lang w:val="en-US" w:eastAsia="zh-CN"/>
          </w:rPr>
          <w:t xml:space="preserve">the </w:t>
        </w:r>
      </w:ins>
      <w:ins w:id="509" w:author="P_R2#130_Rappv5" w:date="2025-08-07T19:57:00Z">
        <w:r w:rsidR="00EA1A3A">
          <w:rPr>
            <w:i/>
            <w:iCs/>
            <w:lang w:val="en-US" w:eastAsia="zh-CN"/>
          </w:rPr>
          <w:t xml:space="preserve">A-IoT </w:t>
        </w:r>
      </w:ins>
      <w:ins w:id="510" w:author="P_R2#130_Rappv0" w:date="2025-06-06T14:50:00Z">
        <w:r>
          <w:rPr>
            <w:i/>
            <w:iCs/>
            <w:lang w:val="en-US" w:eastAsia="zh-CN"/>
          </w:rPr>
          <w:t>Paging</w:t>
        </w:r>
        <w:r>
          <w:rPr>
            <w:lang w:val="en-US" w:eastAsia="zh-CN"/>
          </w:rPr>
          <w:t xml:space="preserve"> </w:t>
        </w:r>
        <w:commentRangeStart w:id="511"/>
        <w:r>
          <w:rPr>
            <w:lang w:val="en-US" w:eastAsia="zh-CN"/>
          </w:rPr>
          <w:t>message</w:t>
        </w:r>
      </w:ins>
      <w:commentRangeEnd w:id="511"/>
      <w:ins w:id="512" w:author="P_R2#130_Rappv0" w:date="2025-06-06T14:52:00Z">
        <w:r>
          <w:rPr>
            <w:rStyle w:val="CommentReference"/>
          </w:rPr>
          <w:commentReference w:id="511"/>
        </w:r>
      </w:ins>
      <w:ins w:id="513" w:author="P_R2#130_Rappv0" w:date="2025-06-06T14:45:00Z">
        <w:r>
          <w:rPr>
            <w:lang w:val="en-US" w:eastAsia="zh-CN"/>
          </w:rPr>
          <w:t>;</w:t>
        </w:r>
      </w:ins>
    </w:p>
    <w:p w14:paraId="68978CB5" w14:textId="1ACC7ABF" w:rsidR="00DF3491" w:rsidRDefault="00680FC2">
      <w:pPr>
        <w:pStyle w:val="B2"/>
        <w:rPr>
          <w:ins w:id="514" w:author="P_R2#130_Rappv0" w:date="2025-06-06T14:45:00Z"/>
          <w:rFonts w:eastAsia="等线"/>
          <w:lang w:val="en-US" w:eastAsia="zh-CN"/>
        </w:rPr>
        <w:pPrChange w:id="515" w:author="P_R2#130_Rappv2" w:date="2025-07-29T16:33:00Z">
          <w:pPr>
            <w:pStyle w:val="B2"/>
            <w:ind w:leftChars="463" w:left="1210"/>
          </w:pPr>
        </w:pPrChange>
      </w:pPr>
      <w:ins w:id="516" w:author="P_R2#130_Rappv0" w:date="2025-06-06T16:30:00Z">
        <w:r>
          <w:rPr>
            <w:lang w:val="en-US" w:eastAsia="zh-CN"/>
          </w:rPr>
          <w:t>2</w:t>
        </w:r>
      </w:ins>
      <w:ins w:id="517" w:author="P_R2#130_Rappv0" w:date="2025-06-06T14:45:00Z">
        <w:r>
          <w:rPr>
            <w:lang w:val="en-US" w:eastAsia="zh-CN"/>
          </w:rPr>
          <w:t>&gt;</w:t>
        </w:r>
        <w:r>
          <w:rPr>
            <w:lang w:val="en-US" w:eastAsia="zh-CN"/>
          </w:rPr>
          <w:tab/>
          <w:t xml:space="preserve">initiate the transmission of </w:t>
        </w:r>
      </w:ins>
      <w:ins w:id="518" w:author="P_R2#130_Rappv2" w:date="2025-07-29T17:55:00Z">
        <w:r>
          <w:rPr>
            <w:i/>
            <w:iCs/>
            <w:lang w:val="en-US" w:eastAsia="zh-CN"/>
          </w:rPr>
          <w:t xml:space="preserve">Access </w:t>
        </w:r>
      </w:ins>
      <w:ins w:id="519" w:author="P_R2#130_Rappv0" w:date="2025-06-06T14:45:00Z">
        <w:r>
          <w:rPr>
            <w:i/>
            <w:iCs/>
            <w:lang w:val="en-US" w:eastAsia="zh-CN"/>
          </w:rPr>
          <w:t>Random ID</w:t>
        </w:r>
        <w:r>
          <w:rPr>
            <w:lang w:val="en-US" w:eastAsia="zh-CN"/>
          </w:rPr>
          <w:t xml:space="preserve"> message, as specified in clause 5.3.</w:t>
        </w:r>
      </w:ins>
      <w:ins w:id="520" w:author="P_R2#130_Rappv0" w:date="2025-06-06T18:01:00Z">
        <w:r>
          <w:rPr>
            <w:lang w:val="en-US" w:eastAsia="zh-CN"/>
          </w:rPr>
          <w:t>1.</w:t>
        </w:r>
      </w:ins>
      <w:ins w:id="521" w:author="P_R2#130_Rappv0" w:date="2025-06-06T14:45:00Z">
        <w:r>
          <w:rPr>
            <w:lang w:val="en-US" w:eastAsia="zh-CN"/>
          </w:rPr>
          <w:t>2</w:t>
        </w:r>
      </w:ins>
      <w:ins w:id="522" w:author="P_R2#130_Rappv5" w:date="2025-08-07T19:58:00Z">
        <w:r w:rsidR="00EA1A3A">
          <w:rPr>
            <w:lang w:val="en-US" w:eastAsia="zh-CN"/>
          </w:rPr>
          <w:t>;</w:t>
        </w:r>
      </w:ins>
      <w:ins w:id="523" w:author="P_R2#130_Rappv0" w:date="2025-06-06T14:45:00Z">
        <w:del w:id="524" w:author="P_R2#130_Rappv5" w:date="2025-08-07T19:58:00Z">
          <w:r w:rsidDel="00EA1A3A">
            <w:rPr>
              <w:lang w:val="en-US" w:eastAsia="zh-CN"/>
            </w:rPr>
            <w:delText>.</w:delText>
          </w:r>
        </w:del>
      </w:ins>
    </w:p>
    <w:p w14:paraId="0D0B18A3" w14:textId="77777777" w:rsidR="00DF3491" w:rsidRDefault="00680FC2">
      <w:pPr>
        <w:pStyle w:val="B1"/>
        <w:rPr>
          <w:ins w:id="525" w:author="R2-2503952" w:date="2025-06-05T14:25:00Z"/>
          <w:rFonts w:eastAsia="等线"/>
          <w:lang w:val="en-US" w:eastAsia="zh-CN"/>
        </w:rPr>
      </w:pPr>
      <w:ins w:id="526" w:author="P_R2#130_Rappv0" w:date="2025-06-06T14:45:00Z">
        <w:r>
          <w:rPr>
            <w:rFonts w:eastAsia="等线"/>
            <w:lang w:val="en-US" w:eastAsia="zh-CN"/>
          </w:rPr>
          <w:t>1&gt;</w:t>
        </w:r>
        <w:r>
          <w:rPr>
            <w:rFonts w:eastAsia="等线"/>
            <w:lang w:val="en-US" w:eastAsia="zh-CN"/>
          </w:rPr>
          <w:tab/>
          <w:t>else</w:t>
        </w:r>
      </w:ins>
      <w:ins w:id="527" w:author="P_R2#130_Rappv0" w:date="2025-06-06T14:46:00Z">
        <w:r>
          <w:rPr>
            <w:rFonts w:eastAsia="等线"/>
            <w:lang w:val="en-US" w:eastAsia="zh-CN"/>
          </w:rPr>
          <w:t xml:space="preserve"> (</w:t>
        </w:r>
        <w:proofErr w:type="gramStart"/>
        <w:r>
          <w:rPr>
            <w:rFonts w:eastAsia="等线"/>
            <w:lang w:val="en-US" w:eastAsia="zh-CN"/>
          </w:rPr>
          <w:t>i.e.</w:t>
        </w:r>
        <w:proofErr w:type="gramEnd"/>
        <w:r>
          <w:rPr>
            <w:rFonts w:eastAsia="等线"/>
            <w:lang w:val="en-US" w:eastAsia="zh-CN"/>
          </w:rPr>
          <w:t xml:space="preserv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28" w:author="P_R2#130_Rappv0" w:date="2025-06-06T14:45:00Z">
        <w:r>
          <w:rPr>
            <w:rFonts w:eastAsia="等线"/>
            <w:lang w:val="en-US" w:eastAsia="zh-CN"/>
          </w:rPr>
          <w:t>:</w:t>
        </w:r>
      </w:ins>
    </w:p>
    <w:p w14:paraId="0C325E01" w14:textId="77777777" w:rsidR="00DF3491" w:rsidRDefault="00680FC2">
      <w:pPr>
        <w:rPr>
          <w:ins w:id="529" w:author="R2-2503952" w:date="2025-06-05T14:25:00Z"/>
          <w:del w:id="530" w:author="P_R2#130_Rappv0" w:date="2025-06-05T14:53:00Z"/>
          <w:rFonts w:eastAsia="Times New Roman"/>
          <w:lang w:val="en-US" w:eastAsia="zh-CN"/>
        </w:rPr>
      </w:pPr>
      <w:ins w:id="531" w:author="R2-2503952" w:date="2025-06-05T14:25:00Z">
        <w:del w:id="532"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8D3540B" w:rsidR="00DF3491" w:rsidRDefault="00680FC2" w:rsidP="00E036CB">
      <w:pPr>
        <w:pStyle w:val="B2"/>
        <w:rPr>
          <w:ins w:id="533" w:author="P_R2#130_Rappv0" w:date="2025-06-06T16:30:00Z"/>
          <w:lang w:val="en-US" w:eastAsia="zh-CN"/>
        </w:rPr>
      </w:pPr>
      <w:ins w:id="534" w:author="R2-2503952" w:date="2025-06-05T14:25:00Z">
        <w:del w:id="535" w:author="P_R2#130_Rappv0" w:date="2025-06-06T14:47:00Z">
          <w:r>
            <w:rPr>
              <w:lang w:val="en-US" w:eastAsia="zh-CN"/>
            </w:rPr>
            <w:delText>1</w:delText>
          </w:r>
        </w:del>
      </w:ins>
      <w:ins w:id="536" w:author="P_R2#130_Rappv0" w:date="2025-06-06T14:47:00Z">
        <w:r>
          <w:rPr>
            <w:lang w:val="en-US" w:eastAsia="zh-CN"/>
          </w:rPr>
          <w:t>2</w:t>
        </w:r>
      </w:ins>
      <w:ins w:id="537" w:author="R2-2503952" w:date="2025-06-05T14:25:00Z">
        <w:r>
          <w:rPr>
            <w:lang w:val="en-US" w:eastAsia="zh-CN"/>
          </w:rPr>
          <w:t>&gt;</w:t>
        </w:r>
        <w:r>
          <w:rPr>
            <w:lang w:val="en-US" w:eastAsia="zh-CN"/>
          </w:rPr>
          <w:tab/>
        </w:r>
      </w:ins>
      <w:ins w:id="538" w:author="P_R2#130_Rappv2" w:date="2025-07-29T17:02:00Z">
        <w:r>
          <w:rPr>
            <w:lang w:val="en-US" w:eastAsia="zh-CN"/>
          </w:rPr>
          <w:t xml:space="preserve">perform </w:t>
        </w:r>
      </w:ins>
      <w:ins w:id="539" w:author="P_R2#130_Rappv2" w:date="2025-07-29T17:00:00Z">
        <w:r>
          <w:rPr>
            <w:lang w:val="en-US" w:eastAsia="zh-CN"/>
          </w:rPr>
          <w:t xml:space="preserve">the following </w:t>
        </w:r>
      </w:ins>
      <w:ins w:id="540" w:author="P_R2#130_Rappv2" w:date="2025-07-29T17:02:00Z">
        <w:r>
          <w:rPr>
            <w:lang w:val="en-US" w:eastAsia="zh-CN"/>
          </w:rPr>
          <w:t>procedure</w:t>
        </w:r>
      </w:ins>
      <w:ins w:id="541" w:author="P_R2#130_Rappv2" w:date="2025-07-29T17:00:00Z">
        <w:r>
          <w:rPr>
            <w:lang w:val="en-US" w:eastAsia="zh-CN"/>
          </w:rPr>
          <w:t xml:space="preserve"> </w:t>
        </w:r>
      </w:ins>
      <w:ins w:id="542" w:author="R2-2503952" w:date="2025-06-05T14:25:00Z">
        <w:del w:id="543" w:author="P_R2#130_Rappv0" w:date="2025-06-05T14:53:00Z">
          <w:r>
            <w:rPr>
              <w:lang w:val="en-US" w:eastAsia="zh-CN"/>
            </w:rPr>
            <w:tab/>
          </w:r>
        </w:del>
      </w:ins>
      <w:commentRangeStart w:id="544"/>
      <w:commentRangeStart w:id="545"/>
      <w:ins w:id="546" w:author="P_R2#130_Rappv0" w:date="2025-06-06T14:49:00Z">
        <w:r>
          <w:rPr>
            <w:lang w:val="en-US" w:eastAsia="zh-CN"/>
          </w:rPr>
          <w:t xml:space="preserve">upon </w:t>
        </w:r>
      </w:ins>
      <w:ins w:id="547" w:author="P_R2#130_Rappv0" w:date="2025-06-06T14:50:00Z">
        <w:r>
          <w:rPr>
            <w:lang w:val="en-US" w:eastAsia="zh-CN"/>
          </w:rPr>
          <w:t xml:space="preserve">reception of </w:t>
        </w:r>
      </w:ins>
      <w:commentRangeEnd w:id="544"/>
      <w:r>
        <w:rPr>
          <w:rStyle w:val="CommentReference"/>
        </w:rPr>
        <w:commentReference w:id="544"/>
      </w:r>
      <w:commentRangeEnd w:id="545"/>
      <w:r>
        <w:rPr>
          <w:rStyle w:val="CommentReference"/>
        </w:rPr>
        <w:commentReference w:id="545"/>
      </w:r>
      <w:ins w:id="548" w:author="P_R2#130_Rappv0" w:date="2025-06-06T14:50:00Z">
        <w:del w:id="549" w:author="P_R2#130_Rappv2" w:date="2025-07-29T17:00:00Z">
          <w:r>
            <w:rPr>
              <w:lang w:val="en-US" w:eastAsia="zh-CN"/>
            </w:rPr>
            <w:delText>one</w:delText>
          </w:r>
        </w:del>
      </w:ins>
      <w:ins w:id="550" w:author="R2-2503952" w:date="2025-06-05T14:25:00Z">
        <w:del w:id="551" w:author="P_R2#130_Rappv2" w:date="2025-07-29T17:00:00Z">
          <w:r>
            <w:rPr>
              <w:lang w:val="en-US" w:eastAsia="zh-CN"/>
            </w:rPr>
            <w:delText xml:space="preserve">if the </w:delText>
          </w:r>
        </w:del>
        <w:r>
          <w:rPr>
            <w:i/>
            <w:iCs/>
            <w:lang w:val="en-US" w:eastAsia="zh-CN"/>
          </w:rPr>
          <w:t xml:space="preserve">Access </w:t>
        </w:r>
        <w:del w:id="552"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53" w:author="P_R2#130_Rappv2" w:date="2025-07-29T17:00:00Z">
        <w:r>
          <w:rPr>
            <w:lang w:val="en-US" w:eastAsia="zh-CN"/>
          </w:rPr>
          <w:t xml:space="preserve"> </w:t>
        </w:r>
      </w:ins>
      <w:ins w:id="554" w:author="P_R2#130_Rappv2" w:date="2025-07-29T17:02:00Z">
        <w:r>
          <w:rPr>
            <w:lang w:val="en-US" w:eastAsia="zh-CN"/>
          </w:rPr>
          <w:t>if</w:t>
        </w:r>
      </w:ins>
      <w:ins w:id="555" w:author="P_R2#130_Rappv2" w:date="2025-07-29T17:00:00Z">
        <w:r>
          <w:rPr>
            <w:lang w:val="en-US" w:eastAsia="zh-CN"/>
          </w:rPr>
          <w:t xml:space="preserve"> </w:t>
        </w:r>
      </w:ins>
      <w:ins w:id="556" w:author="P_R2#130_Rappv2" w:date="2025-07-29T17:55:00Z">
        <w:r>
          <w:rPr>
            <w:i/>
            <w:iCs/>
            <w:lang w:val="en-US" w:eastAsia="zh-CN"/>
          </w:rPr>
          <w:t xml:space="preserve">Access </w:t>
        </w:r>
      </w:ins>
      <w:ins w:id="557" w:author="P_R2#130_Rappv2" w:date="2025-07-29T17:00:00Z">
        <w:r>
          <w:rPr>
            <w:i/>
            <w:iCs/>
            <w:lang w:val="en-US" w:eastAsia="zh-CN"/>
          </w:rPr>
          <w:t>Random ID</w:t>
        </w:r>
        <w:r>
          <w:rPr>
            <w:lang w:val="en-US" w:eastAsia="zh-CN"/>
          </w:rPr>
          <w:t xml:space="preserve"> message </w:t>
        </w:r>
      </w:ins>
      <w:ins w:id="558" w:author="P_R2#130_Rappv2" w:date="2025-07-29T17:03:00Z">
        <w:r>
          <w:rPr>
            <w:lang w:val="en-US" w:eastAsia="zh-CN"/>
          </w:rPr>
          <w:t xml:space="preserve">has not been </w:t>
        </w:r>
      </w:ins>
      <w:ins w:id="559" w:author="P_R2#130_Rappv2" w:date="2025-07-29T17:04:00Z">
        <w:r>
          <w:rPr>
            <w:lang w:val="en-US" w:eastAsia="zh-CN"/>
          </w:rPr>
          <w:t>transmitted</w:t>
        </w:r>
      </w:ins>
      <w:ins w:id="560" w:author="R2-2503952" w:date="2025-06-05T14:25:00Z">
        <w:del w:id="561" w:author="P_R2#130_Rappv0" w:date="2025-06-05T14:53:00Z">
          <w:r>
            <w:rPr>
              <w:lang w:val="en-US" w:eastAsia="zh-CN"/>
            </w:rPr>
            <w:delText xml:space="preserve"> triggerin</w:delText>
          </w:r>
        </w:del>
        <w:del w:id="562" w:author="P_R2#130_Rappv0" w:date="2025-06-05T14:54:00Z">
          <w:r>
            <w:rPr>
              <w:lang w:val="en-US" w:eastAsia="zh-CN"/>
            </w:rPr>
            <w:delText>g '</w:delText>
          </w:r>
          <w:r>
            <w:rPr>
              <w:i/>
              <w:iCs/>
              <w:lang w:val="en-US" w:eastAsia="zh-CN"/>
            </w:rPr>
            <w:delText>m</w:delText>
          </w:r>
          <w:r>
            <w:rPr>
              <w:lang w:val="en-US" w:eastAsia="zh-CN"/>
            </w:rPr>
            <w:delText>' access occasion(s)</w:delText>
          </w:r>
        </w:del>
        <w:del w:id="563" w:author="P_R2#130_Rappv0" w:date="2025-06-06T14:50:00Z">
          <w:r>
            <w:rPr>
              <w:lang w:val="en-US" w:eastAsia="zh-CN"/>
            </w:rPr>
            <w:delText xml:space="preserve"> is received</w:delText>
          </w:r>
        </w:del>
      </w:ins>
      <w:commentRangeStart w:id="564"/>
      <w:commentRangeStart w:id="565"/>
      <w:commentRangeEnd w:id="564"/>
      <w:r w:rsidR="00E036CB">
        <w:rPr>
          <w:rStyle w:val="CommentReference"/>
        </w:rPr>
        <w:commentReference w:id="564"/>
      </w:r>
      <w:commentRangeEnd w:id="565"/>
      <w:r w:rsidR="00E036CB">
        <w:rPr>
          <w:rStyle w:val="CommentReference"/>
        </w:rPr>
        <w:commentReference w:id="565"/>
      </w:r>
      <w:ins w:id="566" w:author="R2-2503952" w:date="2025-06-05T14:25:00Z">
        <w:r w:rsidR="00E036CB">
          <w:rPr>
            <w:lang w:val="en-US" w:eastAsia="zh-CN"/>
          </w:rPr>
          <w:t>:</w:t>
        </w:r>
      </w:ins>
    </w:p>
    <w:p w14:paraId="1B7DA3DF" w14:textId="77777777" w:rsidR="00DF3491" w:rsidRDefault="00680FC2">
      <w:pPr>
        <w:pStyle w:val="B3"/>
      </w:pPr>
      <w:ins w:id="567"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8" w:author="P_R2#130_Rappv0" w:date="2025-06-06T16:29:00Z">
        <w:r>
          <w:rPr>
            <w:lang w:val="en-US" w:eastAsia="zh-CN"/>
          </w:rPr>
          <w:t>;</w:t>
        </w:r>
      </w:ins>
      <w:ins w:id="569" w:author="P_R2#130_Rappv0" w:date="2025-06-06T14:48:00Z">
        <w:del w:id="570" w:author="P_R2#130_Rappv0" w:date="2025-06-06T16:29:00Z">
          <w:r>
            <w:rPr>
              <w:lang w:val="en-US" w:eastAsia="zh-CN"/>
            </w:rPr>
            <w:delText>.</w:delText>
          </w:r>
        </w:del>
      </w:ins>
    </w:p>
    <w:p w14:paraId="3B1C96FF" w14:textId="77777777" w:rsidR="00DF3491" w:rsidRDefault="00680FC2">
      <w:pPr>
        <w:pStyle w:val="B3"/>
        <w:rPr>
          <w:ins w:id="571" w:author="R2-2503952" w:date="2025-06-05T14:25:00Z"/>
          <w:lang w:val="en-US" w:eastAsia="zh-CN"/>
        </w:rPr>
        <w:pPrChange w:id="572" w:author="P_R2#130_Rappv0" w:date="2025-06-06T14:47:00Z">
          <w:pPr>
            <w:pStyle w:val="B2"/>
          </w:pPr>
        </w:pPrChange>
      </w:pPr>
      <w:ins w:id="573" w:author="R2-2503952" w:date="2025-06-05T14:25:00Z">
        <w:del w:id="574" w:author="P_R2#130_Rappv0" w:date="2025-06-06T14:40:00Z">
          <w:r>
            <w:rPr>
              <w:lang w:val="en-US" w:eastAsia="zh-CN"/>
            </w:rPr>
            <w:delText>2</w:delText>
          </w:r>
        </w:del>
      </w:ins>
      <w:ins w:id="575" w:author="P_R2#130_Rappv0" w:date="2025-06-06T14:47:00Z">
        <w:r>
          <w:rPr>
            <w:lang w:val="en-US" w:eastAsia="zh-CN"/>
          </w:rPr>
          <w:t>3</w:t>
        </w:r>
      </w:ins>
      <w:ins w:id="576"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pPr>
        <w:pStyle w:val="B4"/>
        <w:rPr>
          <w:ins w:id="577" w:author="R2-2503952" w:date="2025-06-05T14:25:00Z"/>
          <w:lang w:val="en-US" w:eastAsia="zh-CN"/>
        </w:rPr>
        <w:pPrChange w:id="578" w:author="P_R2#130_Rappv0" w:date="2025-06-06T14:48:00Z">
          <w:pPr>
            <w:pStyle w:val="B3"/>
          </w:pPr>
        </w:pPrChange>
      </w:pPr>
      <w:ins w:id="579" w:author="R2-2503952" w:date="2025-06-05T14:25:00Z">
        <w:del w:id="580" w:author="P_R2#130_Rappv0" w:date="2025-06-06T14:48:00Z">
          <w:r>
            <w:rPr>
              <w:lang w:val="en-US" w:eastAsia="zh-CN"/>
            </w:rPr>
            <w:delText>3</w:delText>
          </w:r>
        </w:del>
      </w:ins>
      <w:ins w:id="581" w:author="P_R2#130_Rappv0" w:date="2025-06-06T14:48:00Z">
        <w:r>
          <w:rPr>
            <w:lang w:val="en-US" w:eastAsia="zh-CN"/>
          </w:rPr>
          <w:t>4</w:t>
        </w:r>
      </w:ins>
      <w:ins w:id="582" w:author="R2-2503952" w:date="2025-06-05T14:25:00Z">
        <w:r>
          <w:rPr>
            <w:lang w:val="en-US" w:eastAsia="zh-CN"/>
          </w:rPr>
          <w:t>&gt;</w:t>
        </w:r>
        <w:r>
          <w:rPr>
            <w:lang w:val="en-US" w:eastAsia="zh-CN"/>
          </w:rPr>
          <w:tab/>
          <w:t>select</w:t>
        </w:r>
        <w:r>
          <w:rPr>
            <w:color w:val="000000" w:themeColor="text1"/>
            <w:lang w:val="en-US" w:eastAsia="zh-CN"/>
          </w:rPr>
          <w:t xml:space="preserve"> the </w:t>
        </w:r>
      </w:ins>
      <w:ins w:id="583" w:author="P_R2#130_Rappv0" w:date="2025-06-09T17:26:00Z">
        <w:r>
          <w:rPr>
            <w:color w:val="000000" w:themeColor="text1"/>
            <w:lang w:val="en-US" w:eastAsia="zh-CN"/>
          </w:rPr>
          <w:t>(</w:t>
        </w:r>
      </w:ins>
      <w:ins w:id="584"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85" w:author="P_R2#130_Rappv0" w:date="2025-06-09T17:26:00Z">
        <w:r>
          <w:rPr>
            <w:color w:val="000000" w:themeColor="text1"/>
            <w:lang w:val="en-US" w:eastAsia="ko-KR"/>
          </w:rPr>
          <w:t>)</w:t>
        </w:r>
      </w:ins>
      <w:ins w:id="586"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87"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8"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9"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90" w:author="R2-2503952" w:date="2025-06-05T14:25:00Z"/>
          <w:del w:id="591" w:author="P_R2#130_Rappv0" w:date="2025-06-06T14:48:00Z"/>
          <w:rFonts w:eastAsia="Times New Roman"/>
          <w:lang w:val="en-US" w:eastAsia="zh-CN"/>
        </w:rPr>
      </w:pPr>
      <w:ins w:id="592" w:author="R2-2503952" w:date="2025-06-05T14:25:00Z">
        <w:del w:id="593" w:author="P_R2#130_Rappv0" w:date="2025-06-06T14:48:00Z">
          <w:r>
            <w:rPr>
              <w:lang w:val="en-US" w:eastAsia="zh-CN"/>
            </w:rPr>
            <w:delText>3</w:delText>
          </w:r>
        </w:del>
      </w:ins>
      <w:ins w:id="594" w:author="P_R2#130_Rappv0" w:date="2025-06-06T14:48:00Z">
        <w:r>
          <w:rPr>
            <w:lang w:val="en-US" w:eastAsia="zh-CN"/>
          </w:rPr>
          <w:t>4</w:t>
        </w:r>
      </w:ins>
      <w:ins w:id="595" w:author="R2-2503952" w:date="2025-06-05T14:25:00Z">
        <w:r>
          <w:rPr>
            <w:lang w:val="en-US" w:eastAsia="zh-CN"/>
          </w:rPr>
          <w:t>&gt;</w:t>
        </w:r>
        <w:r>
          <w:rPr>
            <w:lang w:val="en-US" w:eastAsia="zh-CN"/>
          </w:rPr>
          <w:tab/>
          <w:t xml:space="preserve">initiate the transmission of </w:t>
        </w:r>
      </w:ins>
      <w:ins w:id="596" w:author="P_R2#130_Rappv2" w:date="2025-07-29T17:56:00Z">
        <w:r>
          <w:rPr>
            <w:i/>
            <w:iCs/>
            <w:lang w:val="en-US" w:eastAsia="zh-CN"/>
          </w:rPr>
          <w:t xml:space="preserve">Access </w:t>
        </w:r>
      </w:ins>
      <w:ins w:id="597" w:author="R2-2503952" w:date="2025-06-05T14:25:00Z">
        <w:r>
          <w:rPr>
            <w:i/>
            <w:iCs/>
            <w:lang w:val="en-US" w:eastAsia="zh-CN"/>
          </w:rPr>
          <w:t>Random ID</w:t>
        </w:r>
        <w:r>
          <w:rPr>
            <w:lang w:val="en-US" w:eastAsia="zh-CN"/>
          </w:rPr>
          <w:t xml:space="preserve"> message, as specified in clause 5.3.1.2.</w:t>
        </w:r>
        <w:del w:id="598"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9" w:author="R2-2503952" w:date="2025-06-05T14:25:00Z"/>
        </w:rPr>
      </w:pPr>
      <w:ins w:id="600" w:author="R2-2503952" w:date="2025-06-05T14:25:00Z">
        <w:del w:id="601"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602" w:author="P_R2#130_Rappv0" w:date="2025-06-05T15:01:00Z"/>
        </w:rPr>
      </w:pPr>
      <w:commentRangeStart w:id="603"/>
      <w:commentRangeStart w:id="604"/>
      <w:del w:id="605"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606" w:author="P_R2#130_Rappv0" w:date="2025-06-05T15:01:00Z"/>
        </w:rPr>
      </w:pPr>
      <w:del w:id="607"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4AD4D174" w14:textId="717BA19E" w:rsidR="00DF3491" w:rsidRDefault="00680FC2" w:rsidP="00EA1A3A">
      <w:pPr>
        <w:pStyle w:val="NO"/>
        <w:rPr>
          <w:ins w:id="608" w:author="P_R2#130_Rappv2" w:date="2025-07-29T18:46:00Z"/>
          <w:i/>
          <w:iCs/>
        </w:rPr>
      </w:pPr>
      <w:ins w:id="609" w:author="P_R2#130_Rappv0" w:date="2025-06-05T15:01:00Z">
        <w:r>
          <w:lastRenderedPageBreak/>
          <w:t>NOTE</w:t>
        </w:r>
      </w:ins>
      <w:commentRangeEnd w:id="603"/>
      <w:r>
        <w:rPr>
          <w:rStyle w:val="CommentReference"/>
        </w:rPr>
        <w:commentReference w:id="603"/>
      </w:r>
      <w:commentRangeEnd w:id="604"/>
      <w:r>
        <w:rPr>
          <w:rStyle w:val="CommentReference"/>
        </w:rPr>
        <w:commentReference w:id="604"/>
      </w:r>
      <w:ins w:id="610" w:author="P_R2#130_Rappv0" w:date="2025-06-05T15:01:00Z">
        <w:r>
          <w:t>:</w:t>
        </w:r>
        <w:r>
          <w:tab/>
        </w:r>
      </w:ins>
      <w:ins w:id="611" w:author="P_R2#130_Rappv0" w:date="2025-06-05T15:14:00Z">
        <w:r>
          <w:t>The count-down behaviour defined above does not preclude o</w:t>
        </w:r>
      </w:ins>
      <w:ins w:id="612" w:author="P_R2#130_Rappv0" w:date="2025-06-05T15:12:00Z">
        <w:r>
          <w:t>ther device implementation</w:t>
        </w:r>
      </w:ins>
      <w:ins w:id="613" w:author="P_R2#130_Rappv0" w:date="2025-06-05T15:14:00Z">
        <w:r>
          <w:t xml:space="preserve"> alternatives</w:t>
        </w:r>
      </w:ins>
      <w:ins w:id="614" w:author="P_R2#130_Rappv0" w:date="2025-06-05T17:29:00Z">
        <w:r>
          <w:t xml:space="preserve"> </w:t>
        </w:r>
      </w:ins>
      <w:ins w:id="615" w:author="P_R2#130_Rappv0" w:date="2025-06-16T17:39:00Z">
        <w:r>
          <w:t>of</w:t>
        </w:r>
      </w:ins>
      <w:ins w:id="616" w:author="P_R2#130_Rappv0" w:date="2025-06-05T17:29:00Z">
        <w:r>
          <w:t xml:space="preserve"> </w:t>
        </w:r>
      </w:ins>
      <w:ins w:id="617" w:author="P_R2#130_Rappv0" w:date="2025-06-16T17:38:00Z">
        <w:r>
          <w:t xml:space="preserve">random </w:t>
        </w:r>
      </w:ins>
      <w:ins w:id="618" w:author="P_R2#130_Rappv0" w:date="2025-06-05T17:29:00Z">
        <w:r>
          <w:t>select</w:t>
        </w:r>
      </w:ins>
      <w:ins w:id="619" w:author="P_R2#130_Rappv0" w:date="2025-06-16T17:39:00Z">
        <w:r>
          <w:t>ion</w:t>
        </w:r>
      </w:ins>
      <w:ins w:id="620" w:author="P_R2#130_Rappv0" w:date="2025-06-16T17:38:00Z">
        <w:r>
          <w:t xml:space="preserve"> </w:t>
        </w:r>
      </w:ins>
      <w:ins w:id="621" w:author="P_R2#130_Rappv0" w:date="2025-06-16T17:39:00Z">
        <w:r>
          <w:t>of access occasion</w:t>
        </w:r>
      </w:ins>
      <w:ins w:id="622" w:author="P_R2#130_Rappv0" w:date="2025-06-05T15:13:00Z">
        <w:r>
          <w:t>.</w:t>
        </w:r>
      </w:ins>
      <w:commentRangeStart w:id="623"/>
      <w:commentRangeStart w:id="624"/>
      <w:ins w:id="625" w:author="P_R2#130_Rappv2" w:date="2025-07-29T18:46:00Z">
        <w:r>
          <w:rPr>
            <w:rStyle w:val="CommentReference"/>
          </w:rPr>
          <w:commentReference w:id="623"/>
        </w:r>
      </w:ins>
      <w:commentRangeEnd w:id="623"/>
      <w:commentRangeEnd w:id="624"/>
      <w:ins w:id="626" w:author="P_R2#130_Rappv2" w:date="2025-07-29T18:48:00Z">
        <w:r>
          <w:rPr>
            <w:rStyle w:val="CommentReference"/>
          </w:rPr>
          <w:commentReference w:id="624"/>
        </w:r>
      </w:ins>
    </w:p>
    <w:p w14:paraId="59F67B90" w14:textId="77777777" w:rsidR="00DF3491" w:rsidRDefault="00680FC2">
      <w:pPr>
        <w:pStyle w:val="EditorsNote"/>
        <w:rPr>
          <w:del w:id="627" w:author="P_R2#130_Rappv0" w:date="2025-06-05T15:01:00Z"/>
          <w:i/>
          <w:iCs/>
        </w:rPr>
      </w:pPr>
      <w:del w:id="628"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DF3491" w:rsidRDefault="00680FC2">
      <w:pPr>
        <w:pStyle w:val="Heading4"/>
      </w:pPr>
      <w:bookmarkStart w:id="629" w:name="_Toc195805183"/>
      <w:bookmarkStart w:id="630" w:name="_Toc205570947"/>
      <w:r>
        <w:t>5.3.1.2</w:t>
      </w:r>
      <w:r>
        <w:tab/>
        <w:t xml:space="preserve">Transmission of </w:t>
      </w:r>
      <w:ins w:id="631" w:author="P_R2#130_Rappv2" w:date="2025-07-29T17:56:00Z">
        <w:r>
          <w:rPr>
            <w:i/>
            <w:iCs/>
          </w:rPr>
          <w:t xml:space="preserve">Access </w:t>
        </w:r>
      </w:ins>
      <w:r>
        <w:rPr>
          <w:i/>
          <w:iCs/>
        </w:rPr>
        <w:t>Random ID</w:t>
      </w:r>
      <w:r>
        <w:t xml:space="preserve"> message</w:t>
      </w:r>
      <w:bookmarkEnd w:id="629"/>
      <w:bookmarkEnd w:id="630"/>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32" w:author="P_R2#130_Rappv2" w:date="2025-07-29T17:56:00Z">
        <w:r>
          <w:rPr>
            <w:i/>
            <w:iCs/>
          </w:rPr>
          <w:t xml:space="preserve">Access </w:t>
        </w:r>
      </w:ins>
      <w:r>
        <w:rPr>
          <w:i/>
          <w:iCs/>
        </w:rPr>
        <w:t>Random ID</w:t>
      </w:r>
      <w:r>
        <w:t xml:space="preserve"> message;</w:t>
      </w:r>
    </w:p>
    <w:p w14:paraId="0299928F" w14:textId="711DEC21" w:rsidR="00E036CB" w:rsidRDefault="00680FC2">
      <w:pPr>
        <w:pStyle w:val="B1"/>
        <w:rPr>
          <w:lang w:eastAsia="ko-KR"/>
        </w:rPr>
      </w:pPr>
      <w:r>
        <w:t>1&gt;</w:t>
      </w:r>
      <w:r>
        <w:tab/>
      </w:r>
      <w:r>
        <w:rPr>
          <w:lang w:eastAsia="ko-KR"/>
        </w:rPr>
        <w:t xml:space="preserve">instruct the physical layer to transmit the </w:t>
      </w:r>
      <w:ins w:id="633"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34"/>
      <w:commentRangeStart w:id="635"/>
      <w:r>
        <w:rPr>
          <w:lang w:eastAsia="ko-KR"/>
        </w:rPr>
        <w:t>selected access occasion</w:t>
      </w:r>
      <w:commentRangeEnd w:id="634"/>
      <w:r>
        <w:rPr>
          <w:rStyle w:val="CommentReference"/>
        </w:rPr>
        <w:commentReference w:id="634"/>
      </w:r>
      <w:commentRangeEnd w:id="635"/>
      <w:r>
        <w:rPr>
          <w:rStyle w:val="CommentReference"/>
        </w:rPr>
        <w:commentReference w:id="635"/>
      </w:r>
      <w:ins w:id="636" w:author="P_R2#130_Rappv2" w:date="2025-07-29T17:11:00Z">
        <w:r>
          <w:rPr>
            <w:lang w:eastAsia="ko-KR"/>
          </w:rPr>
          <w:t xml:space="preserve"> </w:t>
        </w:r>
        <w:r>
          <w:rPr>
            <w:lang w:val="en-US" w:eastAsia="zh-CN"/>
          </w:rPr>
          <w:t xml:space="preserve">as specified in clause </w:t>
        </w:r>
      </w:ins>
      <w:ins w:id="637" w:author="P_R2#130_Rappv2" w:date="2025-07-29T17:12:00Z">
        <w:r>
          <w:t>5.3.1.1</w:t>
        </w:r>
      </w:ins>
      <w:ins w:id="638" w:author="P_R2#130_Rappv0" w:date="2025-06-13T11:15:00Z">
        <w:r>
          <w:rPr>
            <w:lang w:val="en-US" w:eastAsia="zh-CN"/>
          </w:rPr>
          <w:t xml:space="preserve">, </w:t>
        </w:r>
      </w:ins>
      <w:ins w:id="639" w:author="P_R2#130_Rappv0" w:date="2025-06-06T14:45:00Z">
        <w:r>
          <w:rPr>
            <w:lang w:val="en-US" w:eastAsia="zh-CN"/>
          </w:rPr>
          <w:t xml:space="preserve">and indicate </w:t>
        </w:r>
      </w:ins>
      <w:ins w:id="640" w:author="P_R2#130_Rappv0" w:date="2025-06-09T17:23:00Z">
        <w:r>
          <w:rPr>
            <w:lang w:val="en-US" w:eastAsia="zh-CN"/>
          </w:rPr>
          <w:t>the L1 parameters</w:t>
        </w:r>
      </w:ins>
      <w:ins w:id="641" w:author="P_R2#130_Rappv0" w:date="2025-06-06T14:45:00Z">
        <w:r>
          <w:rPr>
            <w:lang w:val="en-US" w:eastAsia="zh-CN"/>
          </w:rPr>
          <w:t xml:space="preserve"> to the physical layer, as specified in clause 6.</w:t>
        </w:r>
      </w:ins>
      <w:ins w:id="642" w:author="P_R2#130_Rappv0" w:date="2025-06-09T17:23:00Z">
        <w:r>
          <w:rPr>
            <w:lang w:val="en-US" w:eastAsia="zh-CN"/>
          </w:rPr>
          <w:t>2.1.</w:t>
        </w:r>
        <w:commentRangeStart w:id="643"/>
        <w:r>
          <w:rPr>
            <w:lang w:val="en-US" w:eastAsia="zh-CN"/>
          </w:rPr>
          <w:t>6</w:t>
        </w:r>
      </w:ins>
      <w:commentRangeEnd w:id="643"/>
      <w:r>
        <w:rPr>
          <w:rStyle w:val="CommentReference"/>
        </w:rPr>
        <w:commentReference w:id="643"/>
      </w:r>
      <w:r>
        <w:rPr>
          <w:lang w:eastAsia="ko-KR"/>
        </w:rPr>
        <w:t>.</w:t>
      </w:r>
      <w:commentRangeStart w:id="644"/>
      <w:commentRangeStart w:id="645"/>
      <w:commentRangeStart w:id="646"/>
      <w:commentRangeEnd w:id="644"/>
      <w:r w:rsidR="00E036CB">
        <w:rPr>
          <w:rStyle w:val="CommentReference"/>
        </w:rPr>
        <w:commentReference w:id="644"/>
      </w:r>
      <w:commentRangeEnd w:id="645"/>
      <w:r w:rsidR="00E036CB">
        <w:rPr>
          <w:rStyle w:val="CommentReference"/>
        </w:rPr>
        <w:commentReference w:id="645"/>
      </w:r>
      <w:commentRangeEnd w:id="646"/>
      <w:r w:rsidR="008B62F4">
        <w:rPr>
          <w:rStyle w:val="CommentReference"/>
        </w:rPr>
        <w:commentReference w:id="646"/>
      </w:r>
    </w:p>
    <w:p w14:paraId="7C2FD3FE" w14:textId="77777777" w:rsidR="00DF3491" w:rsidRDefault="00680FC2">
      <w:pPr>
        <w:pStyle w:val="Heading4"/>
      </w:pPr>
      <w:bookmarkStart w:id="647" w:name="_Toc195805184"/>
      <w:bookmarkStart w:id="648" w:name="_Toc205570948"/>
      <w:r>
        <w:t>5.3.1.3</w:t>
      </w:r>
      <w:r>
        <w:tab/>
        <w:t xml:space="preserve">Reception of </w:t>
      </w:r>
      <w:r>
        <w:rPr>
          <w:i/>
          <w:iCs/>
          <w:lang w:eastAsia="ko-KR"/>
        </w:rPr>
        <w:t>Random ID Response</w:t>
      </w:r>
      <w:r>
        <w:rPr>
          <w:lang w:eastAsia="ko-KR"/>
        </w:rPr>
        <w:t xml:space="preserve"> message</w:t>
      </w:r>
      <w:bookmarkEnd w:id="647"/>
      <w:bookmarkEnd w:id="648"/>
    </w:p>
    <w:p w14:paraId="79A06078" w14:textId="77777777" w:rsidR="00DF3491" w:rsidRDefault="00680FC2">
      <w:pPr>
        <w:rPr>
          <w:ins w:id="649" w:author="P_R2#130_Rappv0" w:date="2025-06-06T09:26:00Z"/>
          <w:lang w:eastAsia="ko-KR"/>
        </w:rPr>
      </w:pPr>
      <w:r>
        <w:rPr>
          <w:lang w:eastAsia="ko-KR"/>
        </w:rPr>
        <w:t xml:space="preserve">Once the </w:t>
      </w:r>
      <w:ins w:id="650"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51" w:author="P_R2#130_Rappv0" w:date="2025-06-06T09:25:00Z">
        <w:r>
          <w:rPr>
            <w:lang w:eastAsia="ko-KR"/>
          </w:rPr>
          <w:t xml:space="preserve">the device </w:t>
        </w:r>
      </w:ins>
      <w:ins w:id="652" w:author="P_R2#130_Rappv0" w:date="2025-06-06T09:35:00Z">
        <w:r>
          <w:rPr>
            <w:lang w:eastAsia="ko-KR"/>
          </w:rPr>
          <w:t xml:space="preserve">shall </w:t>
        </w:r>
      </w:ins>
      <w:ins w:id="653" w:author="P_R2#130_Rappv0" w:date="2025-06-06T09:25:00Z">
        <w:r>
          <w:rPr>
            <w:lang w:eastAsia="ko-KR"/>
          </w:rPr>
          <w:t xml:space="preserve">monitor </w:t>
        </w:r>
      </w:ins>
      <w:ins w:id="654" w:author="P_R2#130_Rappv0" w:date="2025-06-06T09:34:00Z">
        <w:r>
          <w:rPr>
            <w:lang w:eastAsia="ko-KR"/>
          </w:rPr>
          <w:t xml:space="preserve">for </w:t>
        </w:r>
      </w:ins>
      <w:ins w:id="655" w:author="P_R2#130_Rappv0" w:date="2025-06-06T09:25:00Z">
        <w:r>
          <w:rPr>
            <w:i/>
            <w:iCs/>
            <w:lang w:eastAsia="ko-KR"/>
          </w:rPr>
          <w:t>Random ID Response</w:t>
        </w:r>
        <w:r>
          <w:rPr>
            <w:lang w:eastAsia="ko-KR"/>
          </w:rPr>
          <w:t xml:space="preserve"> message until </w:t>
        </w:r>
      </w:ins>
      <w:ins w:id="656" w:author="P_R2#130_Rappv0" w:date="2025-06-06T09:39:00Z">
        <w:r>
          <w:rPr>
            <w:lang w:eastAsia="ko-KR"/>
          </w:rPr>
          <w:t xml:space="preserve">it has received </w:t>
        </w:r>
      </w:ins>
      <w:ins w:id="657" w:author="P_R2#130_Rappv0" w:date="2025-06-06T14:55:00Z">
        <w:r>
          <w:rPr>
            <w:highlight w:val="yellow"/>
            <w:lang w:eastAsia="ko-KR"/>
          </w:rPr>
          <w:t xml:space="preserve">[FFS one or </w:t>
        </w:r>
      </w:ins>
      <w:ins w:id="658" w:author="P_R2#130_Rappv0" w:date="2025-06-06T09:25:00Z">
        <w:r>
          <w:rPr>
            <w:i/>
            <w:iCs/>
            <w:highlight w:val="yellow"/>
            <w:lang w:eastAsia="ko-KR"/>
          </w:rPr>
          <w:t>k</w:t>
        </w:r>
      </w:ins>
      <w:ins w:id="659" w:author="P_R2#130_Rappv0" w:date="2025-06-06T14:55:00Z">
        <w:r>
          <w:rPr>
            <w:highlight w:val="yellow"/>
            <w:lang w:eastAsia="ko-KR"/>
          </w:rPr>
          <w:t>]</w:t>
        </w:r>
      </w:ins>
      <w:ins w:id="660" w:author="P_R2#130_Rappv0" w:date="2025-06-06T09:25:00Z">
        <w:r>
          <w:rPr>
            <w:lang w:eastAsia="ko-KR"/>
          </w:rPr>
          <w:t xml:space="preserve"> </w:t>
        </w:r>
        <w:r w:rsidRPr="00EA1A3A">
          <w:rPr>
            <w:i/>
            <w:iCs/>
            <w:lang w:eastAsia="ko-KR"/>
          </w:rPr>
          <w:t>Access Tr</w:t>
        </w:r>
      </w:ins>
      <w:ins w:id="661" w:author="P_R2#130_Rappv0" w:date="2025-06-06T09:26:00Z">
        <w:r w:rsidRPr="00EA1A3A">
          <w:rPr>
            <w:i/>
            <w:iCs/>
            <w:lang w:eastAsia="ko-KR"/>
          </w:rPr>
          <w:t>igger</w:t>
        </w:r>
        <w:r>
          <w:rPr>
            <w:lang w:eastAsia="ko-KR"/>
          </w:rPr>
          <w:t xml:space="preserve"> </w:t>
        </w:r>
        <w:commentRangeStart w:id="662"/>
        <w:r>
          <w:rPr>
            <w:lang w:eastAsia="ko-KR"/>
          </w:rPr>
          <w:t>message</w:t>
        </w:r>
      </w:ins>
      <w:commentRangeEnd w:id="662"/>
      <w:ins w:id="663" w:author="P_R2#130_Rappv0" w:date="2025-06-06T14:36:00Z">
        <w:r>
          <w:rPr>
            <w:rStyle w:val="CommentReference"/>
          </w:rPr>
          <w:commentReference w:id="662"/>
        </w:r>
      </w:ins>
      <w:ins w:id="664" w:author="P_R2#130_Rappv0" w:date="2025-06-06T14:56:00Z">
        <w:r>
          <w:rPr>
            <w:lang w:eastAsia="ko-KR"/>
          </w:rPr>
          <w:t xml:space="preserve"> or </w:t>
        </w:r>
      </w:ins>
      <w:ins w:id="665" w:author="P_R2#130_Rappv0" w:date="2025-06-09T17:27:00Z">
        <w:r>
          <w:rPr>
            <w:lang w:eastAsia="ko-KR"/>
          </w:rPr>
          <w:t>one</w:t>
        </w:r>
      </w:ins>
      <w:ins w:id="666" w:author="P_R2#130_Rappv0" w:date="2025-06-06T14:56:00Z">
        <w:r>
          <w:rPr>
            <w:lang w:eastAsia="ko-KR"/>
          </w:rPr>
          <w:t xml:space="preserve"> </w:t>
        </w:r>
      </w:ins>
      <w:ins w:id="667" w:author="P_R2#130_Rappv0" w:date="2025-06-09T18:48:00Z">
        <w:r>
          <w:rPr>
            <w:i/>
            <w:iCs/>
            <w:lang w:eastAsia="zh-CN"/>
          </w:rPr>
          <w:t xml:space="preserve">A-IoT </w:t>
        </w:r>
      </w:ins>
      <w:ins w:id="668" w:author="P_R2#130_Rappv0" w:date="2025-06-06T14:56:00Z">
        <w:r>
          <w:rPr>
            <w:i/>
            <w:iCs/>
            <w:lang w:eastAsia="ko-KR"/>
          </w:rPr>
          <w:t>Paging</w:t>
        </w:r>
        <w:r>
          <w:rPr>
            <w:lang w:eastAsia="ko-KR"/>
          </w:rPr>
          <w:t xml:space="preserve"> message</w:t>
        </w:r>
      </w:ins>
      <w:ins w:id="669" w:author="P_R2#130_Rappv0" w:date="2025-06-19T15:36:00Z">
        <w:r>
          <w:rPr>
            <w:lang w:eastAsia="ko-KR"/>
          </w:rPr>
          <w:t xml:space="preserve"> </w:t>
        </w:r>
        <w:commentRangeStart w:id="670"/>
        <w:commentRangeStart w:id="671"/>
        <w:r>
          <w:rPr>
            <w:lang w:eastAsia="ko-KR"/>
          </w:rPr>
          <w:t xml:space="preserve">(i.e., the device does not process the </w:t>
        </w:r>
        <w:r>
          <w:rPr>
            <w:i/>
            <w:iCs/>
            <w:lang w:eastAsia="ko-KR"/>
          </w:rPr>
          <w:t>Random ID Response</w:t>
        </w:r>
        <w:r>
          <w:rPr>
            <w:lang w:eastAsia="ko-KR"/>
          </w:rPr>
          <w:t xml:space="preserve"> message after that)</w:t>
        </w:r>
      </w:ins>
      <w:commentRangeEnd w:id="670"/>
      <w:r>
        <w:rPr>
          <w:rStyle w:val="CommentReference"/>
        </w:rPr>
        <w:commentReference w:id="670"/>
      </w:r>
      <w:commentRangeEnd w:id="671"/>
      <w:r>
        <w:rPr>
          <w:rStyle w:val="CommentReference"/>
        </w:rPr>
        <w:commentReference w:id="671"/>
      </w:r>
      <w:ins w:id="672" w:author="P_R2#130_Rappv0" w:date="2025-06-06T09:48:00Z">
        <w:r>
          <w:rPr>
            <w:lang w:eastAsia="ko-KR"/>
          </w:rPr>
          <w:t>.</w:t>
        </w:r>
      </w:ins>
      <w:ins w:id="673" w:author="P_R2#130_Rappv0" w:date="2025-06-06T09:42:00Z">
        <w:r>
          <w:rPr>
            <w:lang w:eastAsia="ko-KR"/>
          </w:rPr>
          <w:t xml:space="preserve"> </w:t>
        </w:r>
      </w:ins>
    </w:p>
    <w:p w14:paraId="51E4C20A" w14:textId="77777777" w:rsidR="00DF3491" w:rsidRDefault="00680FC2">
      <w:pPr>
        <w:rPr>
          <w:lang w:eastAsia="ko-KR"/>
        </w:rPr>
      </w:pPr>
      <w:commentRangeStart w:id="674"/>
      <w:commentRangeStart w:id="675"/>
      <w:ins w:id="676" w:author="P_R2#130_Rappv0" w:date="2025-06-06T09:49:00Z">
        <w:r>
          <w:rPr>
            <w:lang w:eastAsia="ko-KR"/>
          </w:rPr>
          <w:t>U</w:t>
        </w:r>
      </w:ins>
      <w:ins w:id="677" w:author="P_R2#130_Rappv0" w:date="2025-06-06T09:26:00Z">
        <w:r>
          <w:rPr>
            <w:lang w:eastAsia="ko-KR"/>
          </w:rPr>
          <w:t>pon</w:t>
        </w:r>
      </w:ins>
      <w:del w:id="678" w:author="P_R2#130_Rappv0" w:date="2025-06-06T09:26:00Z">
        <w:r>
          <w:rPr>
            <w:lang w:eastAsia="ko-KR"/>
          </w:rPr>
          <w:delText>and if</w:delText>
        </w:r>
      </w:del>
      <w:r>
        <w:rPr>
          <w:lang w:eastAsia="ko-KR"/>
        </w:rPr>
        <w:t xml:space="preserve"> </w:t>
      </w:r>
      <w:ins w:id="679" w:author="P_R2#130_Rappv1" w:date="2025-07-17T17:42:00Z">
        <w:r>
          <w:rPr>
            <w:lang w:eastAsia="ko-KR"/>
          </w:rPr>
          <w:t>reception of</w:t>
        </w:r>
      </w:ins>
      <w:del w:id="680"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81" w:author="P_R2#130_Rappv1" w:date="2025-07-17T17:42:00Z">
        <w:r>
          <w:rPr>
            <w:lang w:eastAsia="ko-KR"/>
          </w:rPr>
          <w:delText xml:space="preserve"> is received</w:delText>
        </w:r>
      </w:del>
      <w:commentRangeEnd w:id="674"/>
      <w:r>
        <w:commentReference w:id="674"/>
      </w:r>
      <w:commentRangeEnd w:id="675"/>
      <w:r>
        <w:rPr>
          <w:rStyle w:val="CommentReference"/>
        </w:rPr>
        <w:commentReference w:id="675"/>
      </w:r>
      <w:r>
        <w:rPr>
          <w:lang w:eastAsia="ko-KR"/>
        </w:rPr>
        <w:t>, the A-IoT MAC entity shall:</w:t>
      </w:r>
    </w:p>
    <w:p w14:paraId="5BC23A72" w14:textId="77777777" w:rsidR="00DF3491" w:rsidRDefault="00680FC2">
      <w:pPr>
        <w:pStyle w:val="B1"/>
        <w:rPr>
          <w:ins w:id="682" w:author="P_R2#130_Rappv0" w:date="2025-05-30T16:08:00Z"/>
          <w:lang w:eastAsia="ko-KR"/>
        </w:rPr>
      </w:pPr>
      <w:ins w:id="683" w:author="P_R2#130_Rappv0" w:date="2025-06-03T11:18:00Z">
        <w:r>
          <w:rPr>
            <w:lang w:eastAsia="ko-KR"/>
          </w:rPr>
          <w:t>1&gt;</w:t>
        </w:r>
        <w:r>
          <w:rPr>
            <w:lang w:eastAsia="ko-KR"/>
          </w:rPr>
          <w:tab/>
        </w:r>
      </w:ins>
      <w:ins w:id="684" w:author="P_R2#130_Rappv0" w:date="2025-05-30T16:08:00Z">
        <w:r>
          <w:rPr>
            <w:lang w:eastAsia="ko-KR"/>
          </w:rPr>
          <w:t>if</w:t>
        </w:r>
      </w:ins>
      <w:ins w:id="685" w:author="P_R2#130_Rappv0" w:date="2025-06-03T11:18:00Z">
        <w:r>
          <w:rPr>
            <w:lang w:eastAsia="ko-KR"/>
          </w:rPr>
          <w:t xml:space="preserve"> the device has no stored AS ID</w:t>
        </w:r>
      </w:ins>
      <w:ins w:id="686" w:author="P_R2#130_Rappv0" w:date="2025-06-06T09:50:00Z">
        <w:r>
          <w:rPr>
            <w:lang w:eastAsia="ko-KR"/>
          </w:rPr>
          <w:t xml:space="preserve"> (i.e., initial </w:t>
        </w:r>
      </w:ins>
      <w:ins w:id="687" w:author="P_R2#130_Rappv0" w:date="2025-06-09T17:27:00Z">
        <w:r>
          <w:rPr>
            <w:lang w:eastAsia="ko-KR"/>
          </w:rPr>
          <w:t>reception</w:t>
        </w:r>
      </w:ins>
      <w:ins w:id="688" w:author="P_R2#130_Rappv0" w:date="2025-06-06T09:50:00Z">
        <w:r>
          <w:rPr>
            <w:lang w:eastAsia="ko-KR"/>
          </w:rPr>
          <w:t xml:space="preserve"> of </w:t>
        </w:r>
        <w:r>
          <w:rPr>
            <w:i/>
            <w:iCs/>
            <w:lang w:eastAsia="ko-KR"/>
          </w:rPr>
          <w:t xml:space="preserve">Random ID Response </w:t>
        </w:r>
        <w:r>
          <w:rPr>
            <w:lang w:eastAsia="ko-KR"/>
          </w:rPr>
          <w:t>message)</w:t>
        </w:r>
      </w:ins>
      <w:ins w:id="689" w:author="P_R2#130_Rappv0" w:date="2025-06-03T11:18:00Z">
        <w:r>
          <w:rPr>
            <w:lang w:eastAsia="ko-KR"/>
          </w:rPr>
          <w:t>:</w:t>
        </w:r>
      </w:ins>
    </w:p>
    <w:p w14:paraId="4C813AA6" w14:textId="4AB49A66" w:rsidR="00DF3491" w:rsidRDefault="00680FC2" w:rsidP="000D411D">
      <w:pPr>
        <w:pStyle w:val="B2"/>
        <w:rPr>
          <w:ins w:id="690" w:author="P_R2#130_Rappv0" w:date="2025-06-06T09:23:00Z"/>
          <w:lang w:eastAsia="zh-CN"/>
        </w:rPr>
      </w:pPr>
      <w:commentRangeStart w:id="691"/>
      <w:commentRangeStart w:id="692"/>
      <w:ins w:id="693" w:author="P_R2#130_Rappv0" w:date="2025-06-06T09:23:00Z">
        <w:r>
          <w:rPr>
            <w:lang w:eastAsia="ko-KR"/>
          </w:rPr>
          <w:t>2&gt;</w:t>
        </w:r>
        <w:r>
          <w:rPr>
            <w:lang w:eastAsia="ko-KR"/>
          </w:rPr>
          <w:tab/>
          <w:t xml:space="preserve">for </w:t>
        </w:r>
      </w:ins>
      <w:ins w:id="694" w:author="P_R2#130_Rappv0" w:date="2025-05-30T16:11:00Z">
        <w:r w:rsidR="00EA1A3A">
          <w:rPr>
            <w:lang w:eastAsia="ko-KR"/>
          </w:rPr>
          <w:t xml:space="preserve">each </w:t>
        </w:r>
      </w:ins>
      <w:ins w:id="695" w:author="P_R2#130_Rappv3" w:date="2025-08-01T18:54:00Z">
        <w:r w:rsidR="00EA1A3A">
          <w:rPr>
            <w:lang w:eastAsia="ko-KR"/>
          </w:rPr>
          <w:t>ID entry</w:t>
        </w:r>
      </w:ins>
      <w:ins w:id="696" w:author="P_R2#130_Rappv0" w:date="2025-05-30T16:11:00Z">
        <w:del w:id="697" w:author="P_R2#130_Rappv3" w:date="2025-08-01T18:54:00Z">
          <w:r w:rsidR="00EA1A3A" w:rsidDel="009022DB">
            <w:rPr>
              <w:i/>
              <w:iCs/>
              <w:lang w:eastAsia="ko-KR"/>
            </w:rPr>
            <w:delText>Echoed Random ID</w:delText>
          </w:r>
          <w:r w:rsidR="00EA1A3A" w:rsidDel="009022DB">
            <w:rPr>
              <w:lang w:eastAsia="ko-KR"/>
            </w:rPr>
            <w:delText xml:space="preserve"> field</w:delText>
          </w:r>
        </w:del>
      </w:ins>
      <w:ins w:id="698" w:author="P_R2#130_Rappv0" w:date="2025-06-09T17:34:00Z">
        <w:r w:rsidR="00EA1A3A">
          <w:rPr>
            <w:lang w:eastAsia="ko-KR"/>
          </w:rPr>
          <w:t xml:space="preserve"> </w:t>
        </w:r>
      </w:ins>
      <w:ins w:id="699" w:author="P_R2#130_Rappv0" w:date="2025-06-06T09:24:00Z">
        <w:r>
          <w:rPr>
            <w:lang w:eastAsia="ko-KR"/>
          </w:rPr>
          <w:t xml:space="preserve">in </w:t>
        </w:r>
        <w:r w:rsidRPr="000D411D">
          <w:rPr>
            <w:i/>
            <w:iCs/>
            <w:lang w:eastAsia="ko-KR"/>
          </w:rPr>
          <w:t>Random ID Response</w:t>
        </w:r>
        <w:r>
          <w:rPr>
            <w:lang w:eastAsia="ko-KR"/>
          </w:rPr>
          <w:t xml:space="preserve"> message</w:t>
        </w:r>
      </w:ins>
      <w:ins w:id="700" w:author="P_R2#130_Rappv0" w:date="2025-06-06T09:23:00Z">
        <w:r>
          <w:rPr>
            <w:lang w:eastAsia="ko-KR"/>
          </w:rPr>
          <w:t>:</w:t>
        </w:r>
      </w:ins>
      <w:commentRangeEnd w:id="691"/>
      <w:r>
        <w:rPr>
          <w:rStyle w:val="CommentReference"/>
        </w:rPr>
        <w:commentReference w:id="691"/>
      </w:r>
      <w:commentRangeEnd w:id="692"/>
      <w:r>
        <w:rPr>
          <w:rStyle w:val="CommentReference"/>
        </w:rPr>
        <w:commentReference w:id="692"/>
      </w:r>
    </w:p>
    <w:p w14:paraId="4FF4E2C2" w14:textId="77777777" w:rsidR="00DF3491" w:rsidRDefault="00680FC2">
      <w:pPr>
        <w:pStyle w:val="B3"/>
        <w:rPr>
          <w:lang w:eastAsia="ko-KR"/>
        </w:rPr>
      </w:pPr>
      <w:del w:id="701" w:author="P_R2#130_Rappv0" w:date="2025-06-03T11:18:00Z">
        <w:r>
          <w:rPr>
            <w:lang w:eastAsia="ko-KR"/>
          </w:rPr>
          <w:delText>1</w:delText>
        </w:r>
      </w:del>
      <w:ins w:id="702" w:author="P_R2#130_Rappv0" w:date="2025-06-06T09:23:00Z">
        <w:r>
          <w:rPr>
            <w:lang w:eastAsia="ko-KR"/>
          </w:rPr>
          <w:t>3</w:t>
        </w:r>
      </w:ins>
      <w:r>
        <w:rPr>
          <w:lang w:eastAsia="ko-KR"/>
        </w:rPr>
        <w:t>&gt;</w:t>
      </w:r>
      <w:r>
        <w:rPr>
          <w:lang w:eastAsia="ko-KR"/>
        </w:rPr>
        <w:tab/>
        <w:t xml:space="preserve">if the value indicated </w:t>
      </w:r>
      <w:ins w:id="703" w:author="P_R2#130_Rappv0" w:date="2025-06-09T17:31:00Z">
        <w:r>
          <w:rPr>
            <w:lang w:eastAsia="ko-KR"/>
          </w:rPr>
          <w:t>by</w:t>
        </w:r>
      </w:ins>
      <w:del w:id="704"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705"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706"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707" w:author="P_R2#130_Rappv0" w:date="2025-06-03T11:18:00Z">
        <w:r>
          <w:rPr>
            <w:lang w:eastAsia="ko-KR"/>
          </w:rPr>
          <w:delText>2</w:delText>
        </w:r>
      </w:del>
      <w:ins w:id="708" w:author="P_R2#130_Rappv0" w:date="2025-06-06T09:24:00Z">
        <w:r>
          <w:rPr>
            <w:lang w:eastAsia="ko-KR"/>
          </w:rPr>
          <w:t>4</w:t>
        </w:r>
      </w:ins>
      <w:r>
        <w:rPr>
          <w:lang w:eastAsia="ko-KR"/>
        </w:rPr>
        <w:t>&gt;</w:t>
      </w:r>
      <w:r>
        <w:rPr>
          <w:lang w:eastAsia="ko-KR"/>
        </w:rPr>
        <w:tab/>
        <w:t xml:space="preserve">consider this </w:t>
      </w:r>
      <w:del w:id="709" w:author="P_R2#130_Rappv0" w:date="2025-06-09T17:28:00Z">
        <w:r>
          <w:rPr>
            <w:lang w:eastAsia="ko-KR"/>
          </w:rPr>
          <w:delText>Random Access</w:delText>
        </w:r>
      </w:del>
      <w:ins w:id="710" w:author="P_R2#130_Rappv0" w:date="2025-06-09T17:28:00Z">
        <w:r>
          <w:rPr>
            <w:lang w:eastAsia="ko-KR"/>
          </w:rPr>
          <w:t>CBRA</w:t>
        </w:r>
      </w:ins>
      <w:r>
        <w:rPr>
          <w:lang w:eastAsia="ko-KR"/>
        </w:rPr>
        <w:t xml:space="preserve"> procedure is successful</w:t>
      </w:r>
      <w:del w:id="711"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12" w:author="P_R2#130_Rappv0" w:date="2025-06-03T11:18:00Z">
        <w:r>
          <w:rPr>
            <w:lang w:eastAsia="ko-KR"/>
          </w:rPr>
          <w:delText>2</w:delText>
        </w:r>
      </w:del>
      <w:ins w:id="713"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14" w:author="P_R2#130_Rappv0" w:date="2025-06-06T09:51:00Z">
        <w:r>
          <w:rPr>
            <w:lang w:eastAsia="ko-KR"/>
          </w:rPr>
          <w:t xml:space="preserve"> (i.e.,</w:t>
        </w:r>
      </w:ins>
      <w:ins w:id="715" w:author="P_R2#130_Rappv0" w:date="2025-06-06T09:52:00Z">
        <w:r>
          <w:rPr>
            <w:lang w:eastAsia="ko-KR"/>
          </w:rPr>
          <w:t xml:space="preserve"> </w:t>
        </w:r>
      </w:ins>
      <w:commentRangeStart w:id="716"/>
      <w:commentRangeStart w:id="717"/>
      <w:ins w:id="718" w:author="P_R2#130_Rappv0" w:date="2025-06-06T09:53:00Z">
        <w:del w:id="719" w:author="P_R2#130_Rappv2" w:date="2025-07-29T17:12:00Z">
          <w:r>
            <w:rPr>
              <w:i/>
              <w:iCs/>
              <w:lang w:eastAsia="ko-KR"/>
            </w:rPr>
            <w:delText xml:space="preserve">Indication of </w:delText>
          </w:r>
        </w:del>
        <w:r>
          <w:rPr>
            <w:i/>
            <w:iCs/>
            <w:lang w:eastAsia="ko-KR"/>
          </w:rPr>
          <w:t>AS ID Present</w:t>
        </w:r>
      </w:ins>
      <w:ins w:id="720" w:author="P_R2#130_Rappv0" w:date="2025-06-06T09:51:00Z">
        <w:r>
          <w:rPr>
            <w:lang w:eastAsia="ko-KR"/>
          </w:rPr>
          <w:t xml:space="preserve"> </w:t>
        </w:r>
      </w:ins>
      <w:ins w:id="721" w:author="P_R2#130_Rappv2" w:date="2025-07-29T17:12:00Z">
        <w:r>
          <w:rPr>
            <w:i/>
            <w:iCs/>
            <w:lang w:eastAsia="ko-KR"/>
          </w:rPr>
          <w:t>Indication</w:t>
        </w:r>
        <w:r>
          <w:rPr>
            <w:lang w:eastAsia="ko-KR"/>
          </w:rPr>
          <w:t xml:space="preserve"> </w:t>
        </w:r>
      </w:ins>
      <w:ins w:id="722" w:author="P_R2#130_Rappv0" w:date="2025-06-06T09:53:00Z">
        <w:r>
          <w:rPr>
            <w:lang w:eastAsia="ko-KR"/>
          </w:rPr>
          <w:t>field</w:t>
        </w:r>
      </w:ins>
      <w:commentRangeEnd w:id="716"/>
      <w:r>
        <w:rPr>
          <w:rStyle w:val="CommentReference"/>
        </w:rPr>
        <w:commentReference w:id="716"/>
      </w:r>
      <w:commentRangeEnd w:id="717"/>
      <w:r>
        <w:rPr>
          <w:rStyle w:val="CommentReference"/>
        </w:rPr>
        <w:commentReference w:id="717"/>
      </w:r>
      <w:ins w:id="723" w:author="P_R2#130_Rappv0" w:date="2025-06-06T09:53:00Z">
        <w:r>
          <w:rPr>
            <w:lang w:eastAsia="ko-KR"/>
          </w:rPr>
          <w:t xml:space="preserve"> </w:t>
        </w:r>
      </w:ins>
      <w:ins w:id="724" w:author="P_R2#130_Rappv0" w:date="2025-06-06T09:51:00Z">
        <w:r>
          <w:rPr>
            <w:lang w:eastAsia="ko-KR"/>
          </w:rPr>
          <w:t xml:space="preserve">is set to </w:t>
        </w:r>
      </w:ins>
      <w:commentRangeStart w:id="725"/>
      <w:ins w:id="726" w:author="P_R2#130_Rappv0" w:date="2025-06-06T09:53:00Z">
        <w:r>
          <w:rPr>
            <w:lang w:eastAsia="ko-KR"/>
          </w:rPr>
          <w:t>1</w:t>
        </w:r>
      </w:ins>
      <w:commentRangeEnd w:id="725"/>
      <w:ins w:id="727" w:author="P_R2#130_Rappv0" w:date="2025-06-06T14:53:00Z">
        <w:r>
          <w:rPr>
            <w:rStyle w:val="CommentReference"/>
          </w:rPr>
          <w:commentReference w:id="725"/>
        </w:r>
      </w:ins>
      <w:ins w:id="728" w:author="P_R2#130_Rappv0" w:date="2025-06-06T09:51:00Z">
        <w:r>
          <w:rPr>
            <w:lang w:eastAsia="ko-KR"/>
          </w:rPr>
          <w:t>)</w:t>
        </w:r>
      </w:ins>
      <w:r>
        <w:rPr>
          <w:lang w:eastAsia="ko-KR"/>
        </w:rPr>
        <w:t>:</w:t>
      </w:r>
    </w:p>
    <w:p w14:paraId="44B6CE54" w14:textId="77777777" w:rsidR="00DF3491" w:rsidRDefault="00680FC2">
      <w:pPr>
        <w:pStyle w:val="B5"/>
        <w:rPr>
          <w:lang w:eastAsia="ko-KR"/>
        </w:rPr>
      </w:pPr>
      <w:ins w:id="729" w:author="P_R2#130_Rappv0" w:date="2025-06-06T09:51:00Z">
        <w:r>
          <w:rPr>
            <w:lang w:eastAsia="ko-KR"/>
          </w:rPr>
          <w:t>5</w:t>
        </w:r>
      </w:ins>
      <w:del w:id="730" w:author="P_R2#130_Rappv0" w:date="2025-06-03T11:18:00Z">
        <w:r>
          <w:rPr>
            <w:lang w:eastAsia="ko-KR"/>
          </w:rPr>
          <w:delText>3</w:delText>
        </w:r>
      </w:del>
      <w:r>
        <w:rPr>
          <w:lang w:eastAsia="ko-KR"/>
        </w:rPr>
        <w:t>&gt;</w:t>
      </w:r>
      <w:r>
        <w:rPr>
          <w:lang w:eastAsia="ko-KR"/>
        </w:rPr>
        <w:tab/>
        <w:t xml:space="preserve">set AS ID to the value </w:t>
      </w:r>
      <w:commentRangeStart w:id="731"/>
      <w:commentRangeStart w:id="732"/>
      <w:r>
        <w:rPr>
          <w:lang w:eastAsia="ko-KR"/>
        </w:rPr>
        <w:t xml:space="preserve">indicated </w:t>
      </w:r>
      <w:del w:id="733" w:author="P_R2#130_Rappv1" w:date="2025-07-17T17:45:00Z">
        <w:r>
          <w:rPr>
            <w:lang w:eastAsia="ko-KR"/>
          </w:rPr>
          <w:delText>in</w:delText>
        </w:r>
        <w:commentRangeEnd w:id="731"/>
        <w:r>
          <w:commentReference w:id="731"/>
        </w:r>
      </w:del>
      <w:commentRangeEnd w:id="732"/>
      <w:r>
        <w:rPr>
          <w:rStyle w:val="CommentReference"/>
        </w:rPr>
        <w:commentReference w:id="732"/>
      </w:r>
      <w:del w:id="734" w:author="P_R2#130_Rappv1" w:date="2025-07-17T17:45:00Z">
        <w:r>
          <w:rPr>
            <w:lang w:eastAsia="ko-KR"/>
          </w:rPr>
          <w:delText xml:space="preserve"> </w:delText>
        </w:r>
      </w:del>
      <w:ins w:id="735"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36" w:author="P_R2#130_Rappv0" w:date="2025-06-03T11:18:00Z">
        <w:r>
          <w:rPr>
            <w:lang w:eastAsia="ko-KR"/>
          </w:rPr>
          <w:delText>2</w:delText>
        </w:r>
      </w:del>
      <w:ins w:id="737"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38" w:author="P_R2#130_Rappv0" w:date="2025-06-03T11:18:00Z">
        <w:r>
          <w:rPr>
            <w:lang w:eastAsia="ko-KR"/>
          </w:rPr>
          <w:delText>3</w:delText>
        </w:r>
      </w:del>
      <w:ins w:id="739" w:author="P_R2#130_Rappv0" w:date="2025-06-09T19:34:00Z">
        <w:r>
          <w:rPr>
            <w:lang w:eastAsia="ko-KR"/>
          </w:rPr>
          <w:t>5</w:t>
        </w:r>
      </w:ins>
      <w:r>
        <w:rPr>
          <w:lang w:eastAsia="ko-KR"/>
        </w:rPr>
        <w:t>&gt;</w:t>
      </w:r>
      <w:r>
        <w:rPr>
          <w:lang w:eastAsia="ko-KR"/>
        </w:rPr>
        <w:tab/>
        <w:t xml:space="preserve">set AS ID to the value </w:t>
      </w:r>
      <w:ins w:id="740" w:author="P_R2#130_Rappv1" w:date="2025-07-17T17:47:00Z">
        <w:r>
          <w:rPr>
            <w:lang w:eastAsia="ko-KR"/>
          </w:rPr>
          <w:t>indicated by</w:t>
        </w:r>
      </w:ins>
      <w:del w:id="741" w:author="P_R2#130_Rappv1" w:date="2025-07-17T17:47:00Z">
        <w:r>
          <w:delText>of</w:delText>
        </w:r>
      </w:del>
      <w:r>
        <w:t xml:space="preserve"> the </w:t>
      </w:r>
      <w:r>
        <w:rPr>
          <w:i/>
          <w:iCs/>
        </w:rPr>
        <w:t>Random ID</w:t>
      </w:r>
      <w:r>
        <w:t xml:space="preserve"> field </w:t>
      </w:r>
      <w:del w:id="742"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43"/>
      <w:commentRangeStart w:id="744"/>
      <w:r>
        <w:rPr>
          <w:lang w:eastAsia="ko-KR"/>
        </w:rPr>
        <w:t>store the AS ID</w:t>
      </w:r>
      <w:commentRangeEnd w:id="743"/>
      <w:r>
        <w:rPr>
          <w:rStyle w:val="CommentReference"/>
        </w:rPr>
        <w:commentReference w:id="743"/>
      </w:r>
      <w:commentRangeEnd w:id="744"/>
      <w:r>
        <w:rPr>
          <w:rStyle w:val="CommentReference"/>
        </w:rPr>
        <w:commentReference w:id="744"/>
      </w:r>
      <w:r>
        <w:rPr>
          <w:lang w:eastAsia="ko-KR"/>
        </w:rPr>
        <w:t>;</w:t>
      </w:r>
    </w:p>
    <w:p w14:paraId="2D0967D8" w14:textId="77777777" w:rsidR="00DF3491" w:rsidRDefault="00680FC2">
      <w:pPr>
        <w:pStyle w:val="B3"/>
        <w:rPr>
          <w:del w:id="745" w:author="P_R2#130_Rappv0" w:date="2025-06-09T19:36:00Z"/>
          <w:lang w:eastAsia="zh-CN"/>
        </w:rPr>
      </w:pPr>
      <w:commentRangeStart w:id="746"/>
      <w:commentRangeStart w:id="747"/>
      <w:del w:id="748" w:author="P_R2#130_Rappv0" w:date="2025-06-03T11:18:00Z">
        <w:r>
          <w:rPr>
            <w:lang w:eastAsia="zh-CN"/>
          </w:rPr>
          <w:delText>2</w:delText>
        </w:r>
      </w:del>
      <w:del w:id="749"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50" w:author="P_R2#130_Rappv0" w:date="2025-06-09T17:31:00Z">
        <w:r>
          <w:rPr>
            <w:lang w:eastAsia="ko-KR"/>
          </w:rPr>
          <w:delText xml:space="preserve"> it</w:delText>
        </w:r>
      </w:del>
      <w:del w:id="751" w:author="P_R2#130_Rappv0" w:date="2025-06-09T19:36:00Z">
        <w:r>
          <w:rPr>
            <w:lang w:eastAsia="ko-KR"/>
          </w:rPr>
          <w:delText xml:space="preserve"> to the physical layer</w:delText>
        </w:r>
        <w:r>
          <w:rPr>
            <w:lang w:eastAsia="zh-CN"/>
          </w:rPr>
          <w:delText>;</w:delText>
        </w:r>
      </w:del>
    </w:p>
    <w:p w14:paraId="5CE198AB" w14:textId="77777777" w:rsidR="00DF3491" w:rsidRDefault="00680FC2">
      <w:pPr>
        <w:pStyle w:val="B4"/>
        <w:rPr>
          <w:ins w:id="752" w:author="P_R2#130_Rappv0" w:date="2025-05-30T16:07:00Z"/>
        </w:rPr>
        <w:pPrChange w:id="753" w:author="P_R2#130_Rappv1" w:date="2025-07-17T17:48:00Z">
          <w:pPr>
            <w:pStyle w:val="B3"/>
          </w:pPr>
        </w:pPrChange>
      </w:pPr>
      <w:del w:id="754" w:author="P_R2#130_Rappv0" w:date="2025-06-03T11:18:00Z">
        <w:r>
          <w:delText>2</w:delText>
        </w:r>
      </w:del>
      <w:ins w:id="755" w:author="P_R2#130_Rappv0" w:date="2025-06-03T11:18:00Z">
        <w:del w:id="756" w:author="P_R2#130_Rappv1" w:date="2025-07-17T17:48:00Z">
          <w:r>
            <w:delText>3</w:delText>
          </w:r>
        </w:del>
      </w:ins>
      <w:commentRangeEnd w:id="746"/>
      <w:del w:id="757" w:author="P_R2#130_Rappv1" w:date="2025-07-17T17:48:00Z">
        <w:r>
          <w:commentReference w:id="746"/>
        </w:r>
        <w:commentRangeEnd w:id="747"/>
        <w:r>
          <w:rPr>
            <w:rStyle w:val="CommentReference"/>
          </w:rPr>
          <w:commentReference w:id="747"/>
        </w:r>
      </w:del>
      <w:ins w:id="758" w:author="P_R2#130_Rappv1" w:date="2025-07-17T17:48:00Z">
        <w:r>
          <w:rPr>
            <w:lang w:eastAsia="zh-CN"/>
          </w:rPr>
          <w:t>4</w:t>
        </w:r>
      </w:ins>
      <w:r>
        <w:t>&gt;</w:t>
      </w:r>
      <w:r>
        <w:tab/>
        <w:t>initiate the D2R message transmission as specified in clause 5.4.1</w:t>
      </w:r>
      <w:ins w:id="759" w:author="P_R2#130_Rappv0" w:date="2025-06-06T10:04:00Z">
        <w:r>
          <w:t xml:space="preserve">, upon which the procedure </w:t>
        </w:r>
      </w:ins>
      <w:ins w:id="760" w:author="P_R2#130_Rappv0" w:date="2025-06-09T17:34:00Z">
        <w:r>
          <w:t>of processing this</w:t>
        </w:r>
        <w:r>
          <w:rPr>
            <w:i/>
            <w:iCs/>
            <w:lang w:eastAsia="ko-KR"/>
          </w:rPr>
          <w:t xml:space="preserve"> Random ID Response</w:t>
        </w:r>
        <w:r>
          <w:rPr>
            <w:lang w:eastAsia="ko-KR"/>
          </w:rPr>
          <w:t xml:space="preserve"> message ends</w:t>
        </w:r>
      </w:ins>
      <w:ins w:id="761" w:author="P_R2#130_Rappv0" w:date="2025-06-03T11:19:00Z">
        <w:r>
          <w:t>;</w:t>
        </w:r>
      </w:ins>
      <w:del w:id="762" w:author="P_R2#130_Rappv0" w:date="2025-06-03T11:19:00Z">
        <w:r>
          <w:delText>.</w:delText>
        </w:r>
      </w:del>
    </w:p>
    <w:p w14:paraId="65AF780C" w14:textId="3B74A762" w:rsidR="00DF3491" w:rsidRDefault="00680FC2">
      <w:pPr>
        <w:pStyle w:val="B1"/>
        <w:rPr>
          <w:ins w:id="763" w:author="P_R2#130_Rappv0" w:date="2025-05-30T16:07:00Z"/>
          <w:lang w:eastAsia="ko-KR"/>
        </w:rPr>
      </w:pPr>
      <w:ins w:id="764" w:author="P_R2#130_Rappv0" w:date="2025-05-30T16:07:00Z">
        <w:r>
          <w:rPr>
            <w:lang w:eastAsia="ko-KR"/>
          </w:rPr>
          <w:t>1&gt;</w:t>
        </w:r>
        <w:r>
          <w:rPr>
            <w:lang w:eastAsia="ko-KR"/>
          </w:rPr>
          <w:tab/>
          <w:t>else</w:t>
        </w:r>
        <w:del w:id="765" w:author="P_R2#130_Rappv1" w:date="2025-07-17T17:48:00Z">
          <w:r>
            <w:rPr>
              <w:lang w:eastAsia="ko-KR"/>
            </w:rPr>
            <w:delText xml:space="preserve"> </w:delText>
          </w:r>
        </w:del>
        <w:commentRangeStart w:id="766"/>
        <w:commentRangeStart w:id="767"/>
        <w:del w:id="768" w:author="P_R2#130_Rappv1" w:date="2025-07-17T17:49:00Z">
          <w:r>
            <w:rPr>
              <w:lang w:eastAsia="ko-KR"/>
            </w:rPr>
            <w:delText>if the device has a stored AS ID</w:delText>
          </w:r>
        </w:del>
      </w:ins>
      <w:commentRangeEnd w:id="766"/>
      <w:r>
        <w:commentReference w:id="766"/>
      </w:r>
      <w:commentRangeEnd w:id="767"/>
      <w:r>
        <w:rPr>
          <w:rStyle w:val="CommentReference"/>
        </w:rPr>
        <w:commentReference w:id="767"/>
      </w:r>
      <w:ins w:id="769" w:author="P_R2#130_Rappv0" w:date="2025-05-30T16:08:00Z">
        <w:r>
          <w:rPr>
            <w:lang w:eastAsia="ko-KR"/>
          </w:rPr>
          <w:t xml:space="preserve"> </w:t>
        </w:r>
        <w:del w:id="770" w:author="P_R2#130_Rappv3" w:date="2025-08-01T20:16:00Z">
          <w:r w:rsidR="00C11031" w:rsidDel="009079C0">
            <w:rPr>
              <w:lang w:eastAsia="ko-KR"/>
            </w:rPr>
            <w:delText xml:space="preserve"> </w:delText>
          </w:r>
          <w:commentRangeStart w:id="771"/>
          <w:commentRangeStart w:id="772"/>
          <w:r w:rsidR="00C11031" w:rsidDel="009079C0">
            <w:rPr>
              <w:lang w:eastAsia="ko-KR"/>
            </w:rPr>
            <w:delText>(i.e., r</w:delText>
          </w:r>
        </w:del>
      </w:ins>
      <w:ins w:id="773" w:author="P_R2#130_Rappv0" w:date="2025-06-09T17:27:00Z">
        <w:del w:id="774" w:author="P_R2#130_Rappv3" w:date="2025-08-01T20:16:00Z">
          <w:r w:rsidR="00C11031" w:rsidDel="009079C0">
            <w:rPr>
              <w:lang w:eastAsia="ko-KR"/>
            </w:rPr>
            <w:delText xml:space="preserve">eception of </w:delText>
          </w:r>
        </w:del>
      </w:ins>
      <w:ins w:id="775" w:author="P_R2#130_Rappv0" w:date="2025-06-06T09:50:00Z">
        <w:del w:id="776" w:author="P_R2#130_Rappv3" w:date="2025-08-01T20:16:00Z">
          <w:r w:rsidR="00C11031" w:rsidDel="009079C0">
            <w:rPr>
              <w:i/>
              <w:iCs/>
              <w:lang w:eastAsia="ko-KR"/>
            </w:rPr>
            <w:delText xml:space="preserve">Random ID Response </w:delText>
          </w:r>
          <w:commentRangeStart w:id="777"/>
          <w:commentRangeStart w:id="778"/>
          <w:commentRangeStart w:id="779"/>
          <w:r w:rsidR="00C11031" w:rsidDel="009079C0">
            <w:rPr>
              <w:lang w:eastAsia="ko-KR"/>
            </w:rPr>
            <w:delText>message</w:delText>
          </w:r>
        </w:del>
      </w:ins>
      <w:commentRangeEnd w:id="777"/>
      <w:ins w:id="780" w:author="P_R2#130_Rappv0" w:date="2025-06-06T14:54:00Z">
        <w:r w:rsidR="00C11031">
          <w:rPr>
            <w:rStyle w:val="CommentReference"/>
          </w:rPr>
          <w:commentReference w:id="777"/>
        </w:r>
      </w:ins>
      <w:commentRangeEnd w:id="778"/>
      <w:r w:rsidR="00C11031">
        <w:rPr>
          <w:rStyle w:val="CommentReference"/>
        </w:rPr>
        <w:commentReference w:id="778"/>
      </w:r>
      <w:commentRangeEnd w:id="779"/>
      <w:r w:rsidR="00C11031">
        <w:rPr>
          <w:rStyle w:val="CommentReference"/>
        </w:rPr>
        <w:commentReference w:id="779"/>
      </w:r>
      <w:ins w:id="781" w:author="P_R2#130_Rappv0" w:date="2025-06-09T17:27:00Z">
        <w:del w:id="782" w:author="P_R2#130_Rappv3" w:date="2025-08-01T20:16:00Z">
          <w:r w:rsidR="00C11031" w:rsidDel="009079C0">
            <w:rPr>
              <w:lang w:eastAsia="ko-KR"/>
            </w:rPr>
            <w:delText xml:space="preserve"> </w:delText>
          </w:r>
        </w:del>
      </w:ins>
      <w:ins w:id="783" w:author="P_R2#130_Rappv0" w:date="2025-06-09T17:28:00Z">
        <w:del w:id="784" w:author="P_R2#130_Rappv3" w:date="2025-08-01T20:16:00Z">
          <w:r w:rsidR="00C11031" w:rsidDel="009079C0">
            <w:rPr>
              <w:lang w:eastAsia="ko-KR"/>
            </w:rPr>
            <w:delText>retransmission</w:delText>
          </w:r>
        </w:del>
      </w:ins>
      <w:ins w:id="785" w:author="P_R2#130_Rappv0" w:date="2025-05-30T16:08:00Z">
        <w:del w:id="786" w:author="P_R2#130_Rappv3" w:date="2025-08-01T20:16:00Z">
          <w:r w:rsidR="00C11031" w:rsidDel="009079C0">
            <w:rPr>
              <w:lang w:eastAsia="ko-KR"/>
            </w:rPr>
            <w:delText>)</w:delText>
          </w:r>
        </w:del>
      </w:ins>
      <w:commentRangeEnd w:id="771"/>
      <w:r w:rsidR="00C11031">
        <w:rPr>
          <w:rStyle w:val="CommentReference"/>
        </w:rPr>
        <w:commentReference w:id="771"/>
      </w:r>
      <w:commentRangeEnd w:id="772"/>
      <w:r w:rsidR="009079C0">
        <w:rPr>
          <w:rStyle w:val="CommentReference"/>
        </w:rPr>
        <w:commentReference w:id="772"/>
      </w:r>
      <w:ins w:id="787" w:author="P_R2#130_Rappv0" w:date="2025-05-30T16:07:00Z">
        <w:r>
          <w:rPr>
            <w:lang w:eastAsia="ko-KR"/>
          </w:rPr>
          <w:t>:</w:t>
        </w:r>
      </w:ins>
    </w:p>
    <w:p w14:paraId="55BFFDDA" w14:textId="1DC4C8E5" w:rsidR="00DF3491" w:rsidRDefault="00680FC2" w:rsidP="000D411D">
      <w:pPr>
        <w:pStyle w:val="B2"/>
        <w:rPr>
          <w:ins w:id="788" w:author="P_R2#130_Rappv0" w:date="2025-05-30T17:36:00Z"/>
          <w:lang w:eastAsia="ko-KR"/>
        </w:rPr>
      </w:pPr>
      <w:commentRangeStart w:id="789"/>
      <w:commentRangeStart w:id="790"/>
      <w:ins w:id="791" w:author="P_R2#130_Rappv0" w:date="2025-05-30T16:07:00Z">
        <w:r>
          <w:rPr>
            <w:lang w:eastAsia="ko-KR"/>
          </w:rPr>
          <w:t>2&gt;</w:t>
        </w:r>
        <w:r>
          <w:rPr>
            <w:lang w:eastAsia="ko-KR"/>
          </w:rPr>
          <w:tab/>
        </w:r>
      </w:ins>
      <w:ins w:id="792" w:author="P_R2#130_Rappv0" w:date="2025-05-30T16:11:00Z">
        <w:r>
          <w:rPr>
            <w:lang w:eastAsia="ko-KR"/>
          </w:rPr>
          <w:t xml:space="preserve">for each </w:t>
        </w:r>
      </w:ins>
      <w:ins w:id="793" w:author="P_R2#130_Rappv3" w:date="2025-08-01T18:54:00Z">
        <w:r w:rsidR="009022DB">
          <w:rPr>
            <w:lang w:eastAsia="ko-KR"/>
          </w:rPr>
          <w:t>ID entry</w:t>
        </w:r>
      </w:ins>
      <w:ins w:id="794" w:author="P_R2#130_Rappv0" w:date="2025-05-30T16:11:00Z">
        <w:del w:id="795" w:author="P_R2#130_Rappv3" w:date="2025-08-01T18:54:00Z">
          <w:r w:rsidDel="009022DB">
            <w:rPr>
              <w:i/>
              <w:iCs/>
              <w:lang w:eastAsia="ko-KR"/>
            </w:rPr>
            <w:delText>Echoed Random ID</w:delText>
          </w:r>
          <w:r w:rsidDel="009022DB">
            <w:rPr>
              <w:lang w:eastAsia="ko-KR"/>
            </w:rPr>
            <w:delText xml:space="preserve"> field</w:delText>
          </w:r>
        </w:del>
      </w:ins>
      <w:ins w:id="796" w:author="P_R2#130_Rappv0" w:date="2025-06-09T17:34:00Z">
        <w:r>
          <w:rPr>
            <w:lang w:eastAsia="ko-KR"/>
          </w:rPr>
          <w:t xml:space="preserve"> in the </w:t>
        </w:r>
        <w:r>
          <w:rPr>
            <w:i/>
            <w:iCs/>
            <w:lang w:eastAsia="ko-KR"/>
          </w:rPr>
          <w:t>Random ID Response</w:t>
        </w:r>
        <w:r>
          <w:rPr>
            <w:lang w:eastAsia="ko-KR"/>
          </w:rPr>
          <w:t xml:space="preserve"> message</w:t>
        </w:r>
      </w:ins>
      <w:ins w:id="797" w:author="P_R2#130_Rappv0" w:date="2025-05-30T16:11:00Z">
        <w:r>
          <w:rPr>
            <w:lang w:eastAsia="ko-KR"/>
          </w:rPr>
          <w:t>:</w:t>
        </w:r>
      </w:ins>
      <w:commentRangeEnd w:id="789"/>
      <w:r>
        <w:rPr>
          <w:rStyle w:val="CommentReference"/>
        </w:rPr>
        <w:commentReference w:id="789"/>
      </w:r>
      <w:commentRangeEnd w:id="790"/>
      <w:r>
        <w:rPr>
          <w:rStyle w:val="CommentReference"/>
        </w:rPr>
        <w:commentReference w:id="790"/>
      </w:r>
    </w:p>
    <w:p w14:paraId="7D617706" w14:textId="77777777" w:rsidR="00DF3491" w:rsidRDefault="00680FC2" w:rsidP="000D411D">
      <w:pPr>
        <w:pStyle w:val="B3"/>
        <w:rPr>
          <w:ins w:id="798" w:author="P_R2#130_Rappv0" w:date="2025-05-30T17:36:00Z"/>
          <w:lang w:eastAsia="ko-KR"/>
        </w:rPr>
      </w:pPr>
      <w:ins w:id="799" w:author="P_R2#130_Rappv0" w:date="2025-05-30T17:38:00Z">
        <w:r>
          <w:rPr>
            <w:lang w:eastAsia="ko-KR"/>
          </w:rPr>
          <w:t>3</w:t>
        </w:r>
      </w:ins>
      <w:ins w:id="800"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801" w:author="P_R2#130_Rappv0" w:date="2025-05-30T17:38:00Z">
        <w:r>
          <w:rPr>
            <w:lang w:eastAsia="ko-KR"/>
          </w:rPr>
          <w:t xml:space="preserve">, and the value indicated </w:t>
        </w:r>
      </w:ins>
      <w:ins w:id="802" w:author="P_R2#130_Rappv0" w:date="2025-06-09T17:34:00Z">
        <w:r>
          <w:rPr>
            <w:lang w:eastAsia="ko-KR"/>
          </w:rPr>
          <w:t>by</w:t>
        </w:r>
      </w:ins>
      <w:ins w:id="803" w:author="P_R2#130_Rappv0" w:date="2025-05-30T17:38:00Z">
        <w:r>
          <w:rPr>
            <w:lang w:eastAsia="ko-KR"/>
          </w:rPr>
          <w:t xml:space="preserve"> </w:t>
        </w:r>
      </w:ins>
      <w:ins w:id="804" w:author="P_R2#130_Rappv0" w:date="2025-06-04T10:34:00Z">
        <w:r>
          <w:rPr>
            <w:i/>
            <w:iCs/>
            <w:lang w:eastAsia="ko-KR"/>
          </w:rPr>
          <w:t>Assigned AS ID</w:t>
        </w:r>
      </w:ins>
      <w:ins w:id="805" w:author="P_R2#130_Rappv0" w:date="2025-05-30T17:38:00Z">
        <w:r>
          <w:rPr>
            <w:lang w:eastAsia="ko-KR"/>
          </w:rPr>
          <w:t xml:space="preserve"> field is identical to the stored AS ID</w:t>
        </w:r>
      </w:ins>
      <w:ins w:id="806" w:author="P_R2#130_Rappv0" w:date="2025-06-06T10:05:00Z">
        <w:r>
          <w:rPr>
            <w:lang w:eastAsia="ko-KR"/>
          </w:rPr>
          <w:t>; or</w:t>
        </w:r>
      </w:ins>
    </w:p>
    <w:p w14:paraId="3000AF17" w14:textId="77777777" w:rsidR="00DF3491" w:rsidRDefault="00680FC2" w:rsidP="000D411D">
      <w:pPr>
        <w:pStyle w:val="B3"/>
        <w:rPr>
          <w:ins w:id="807" w:author="P_R2#130_Rappv0" w:date="2025-05-30T17:36:00Z"/>
          <w:lang w:eastAsia="ko-KR"/>
        </w:rPr>
      </w:pPr>
      <w:ins w:id="808" w:author="P_R2#130_Rappv0" w:date="2025-05-30T17:39:00Z">
        <w:r>
          <w:rPr>
            <w:lang w:eastAsia="ko-KR"/>
          </w:rPr>
          <w:t>3</w:t>
        </w:r>
      </w:ins>
      <w:ins w:id="809" w:author="P_R2#130_Rappv0" w:date="2025-05-30T17:36:00Z">
        <w:r>
          <w:rPr>
            <w:lang w:eastAsia="ko-KR"/>
          </w:rPr>
          <w:t>&gt;</w:t>
        </w:r>
        <w:r>
          <w:rPr>
            <w:lang w:eastAsia="ko-KR"/>
          </w:rPr>
          <w:tab/>
        </w:r>
      </w:ins>
      <w:ins w:id="810"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811" w:author="P_R2#130_Rappv0" w:date="2025-06-09T17:34:00Z">
        <w:r>
          <w:rPr>
            <w:lang w:eastAsia="ko-KR"/>
          </w:rPr>
          <w:t>by</w:t>
        </w:r>
      </w:ins>
      <w:ins w:id="812"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13" w:author="P_R2#130_Rappv0" w:date="2025-05-30T17:36:00Z">
        <w:r>
          <w:rPr>
            <w:lang w:eastAsia="ko-KR"/>
          </w:rPr>
          <w:t>:</w:t>
        </w:r>
      </w:ins>
    </w:p>
    <w:p w14:paraId="3713E3F6" w14:textId="77777777" w:rsidR="00BC60B2" w:rsidRDefault="00BC60B2" w:rsidP="00BC60B2">
      <w:pPr>
        <w:pStyle w:val="B4"/>
      </w:pPr>
      <w:bookmarkStart w:id="814" w:name="_Toc195805185"/>
      <w:commentRangeStart w:id="815"/>
      <w:commentRangeStart w:id="816"/>
      <w:commentRangeStart w:id="817"/>
      <w:ins w:id="818" w:author="P_R2#130_Rappv0" w:date="2025-05-30T17:41:00Z">
        <w:r>
          <w:t>4&gt;</w:t>
        </w:r>
        <w:r>
          <w:tab/>
          <w:t>initiate the D2R message transmission as specified in clause 5.4.1</w:t>
        </w:r>
      </w:ins>
      <w:ins w:id="819" w:author="P_R2#130_Rappv0" w:date="2025-06-06T10:05:00Z">
        <w:r>
          <w:t xml:space="preserve">, upon which the procedure </w:t>
        </w:r>
      </w:ins>
      <w:ins w:id="820" w:author="P_R2#130_Rappv0" w:date="2025-06-09T17:34:00Z">
        <w:r>
          <w:t>of processing this</w:t>
        </w:r>
        <w:r>
          <w:rPr>
            <w:i/>
            <w:iCs/>
            <w:lang w:eastAsia="ko-KR"/>
          </w:rPr>
          <w:t xml:space="preserve"> Random ID Response</w:t>
        </w:r>
        <w:r>
          <w:rPr>
            <w:lang w:eastAsia="ko-KR"/>
          </w:rPr>
          <w:t xml:space="preserve"> message</w:t>
        </w:r>
        <w:r>
          <w:t xml:space="preserve"> </w:t>
        </w:r>
      </w:ins>
      <w:ins w:id="821" w:author="P_R2#130_Rappv0" w:date="2025-06-06T10:05:00Z">
        <w:r>
          <w:t>ends</w:t>
        </w:r>
      </w:ins>
      <w:ins w:id="822" w:author="P_R2#130_Rappv0" w:date="2025-05-30T17:41:00Z">
        <w:r>
          <w:t>.</w:t>
        </w:r>
      </w:ins>
      <w:commentRangeEnd w:id="815"/>
      <w:r>
        <w:rPr>
          <w:rStyle w:val="CommentReference"/>
        </w:rPr>
        <w:commentReference w:id="815"/>
      </w:r>
      <w:commentRangeEnd w:id="816"/>
      <w:r>
        <w:rPr>
          <w:rStyle w:val="CommentReference"/>
        </w:rPr>
        <w:commentReference w:id="816"/>
      </w:r>
      <w:commentRangeEnd w:id="817"/>
      <w:r>
        <w:commentReference w:id="817"/>
      </w:r>
    </w:p>
    <w:p w14:paraId="55AAB1BC" w14:textId="77777777" w:rsidR="00DF3491" w:rsidRDefault="00680FC2">
      <w:pPr>
        <w:pStyle w:val="Heading3"/>
      </w:pPr>
      <w:bookmarkStart w:id="823" w:name="_Toc205570949"/>
      <w:r>
        <w:t>5.3.2</w:t>
      </w:r>
      <w:r>
        <w:tab/>
        <w:t xml:space="preserve">Contention-Free </w:t>
      </w:r>
      <w:commentRangeStart w:id="824"/>
      <w:del w:id="825" w:author="P_R2#130_Rappv0" w:date="2025-06-09T17:34:00Z">
        <w:r>
          <w:delText xml:space="preserve">Random </w:delText>
        </w:r>
      </w:del>
      <w:commentRangeEnd w:id="824"/>
      <w:r>
        <w:rPr>
          <w:rStyle w:val="CommentReference"/>
          <w:rFonts w:ascii="Times New Roman" w:hAnsi="Times New Roman"/>
        </w:rPr>
        <w:commentReference w:id="824"/>
      </w:r>
      <w:r>
        <w:t>Access procedure</w:t>
      </w:r>
      <w:bookmarkEnd w:id="814"/>
      <w:bookmarkEnd w:id="823"/>
    </w:p>
    <w:p w14:paraId="10715C6E" w14:textId="77777777" w:rsidR="00DF3491" w:rsidRDefault="00680FC2">
      <w:r>
        <w:t xml:space="preserve">If Contention-Free </w:t>
      </w:r>
      <w:del w:id="827"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28" w:author="P_R2#130_Rappv0" w:date="2025-06-04T10:40:00Z"/>
        </w:rPr>
      </w:pPr>
      <w:r>
        <w:lastRenderedPageBreak/>
        <w:t>1&gt;</w:t>
      </w:r>
      <w:r>
        <w:tab/>
        <w:t>initiate the D2R message transmission as specified in clause 5.4.1.</w:t>
      </w:r>
    </w:p>
    <w:p w14:paraId="20E598BA" w14:textId="77777777" w:rsidR="00DF3491" w:rsidRDefault="00680FC2">
      <w:pPr>
        <w:pStyle w:val="Heading2"/>
      </w:pPr>
      <w:bookmarkStart w:id="829" w:name="_Toc205570950"/>
      <w:r>
        <w:t>5.4</w:t>
      </w:r>
      <w:r>
        <w:tab/>
        <w:t>A-IoT upper layer data transmission</w:t>
      </w:r>
      <w:bookmarkEnd w:id="829"/>
    </w:p>
    <w:p w14:paraId="23F065B7" w14:textId="77777777" w:rsidR="00DF3491" w:rsidRDefault="00680FC2">
      <w:pPr>
        <w:pStyle w:val="Heading3"/>
      </w:pPr>
      <w:bookmarkStart w:id="830" w:name="_Toc195805187"/>
      <w:bookmarkStart w:id="831" w:name="_Toc205570951"/>
      <w:r>
        <w:t>5.4.1</w:t>
      </w:r>
      <w:r>
        <w:tab/>
        <w:t>D2R message transmission</w:t>
      </w:r>
      <w:bookmarkEnd w:id="830"/>
      <w:bookmarkEnd w:id="831"/>
    </w:p>
    <w:p w14:paraId="587AE243" w14:textId="77777777" w:rsidR="00DF3491" w:rsidRDefault="00680FC2">
      <w:del w:id="832"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33" w:author="P_R2#130_Rappv0" w:date="2025-06-19T16:30:00Z">
        <w:r>
          <w:t>Upon initiation of the procedure</w:t>
        </w:r>
      </w:ins>
      <w:r>
        <w:t>, the A-IoT MAC entity shall:</w:t>
      </w:r>
    </w:p>
    <w:p w14:paraId="1256FF67" w14:textId="3CF5228B" w:rsidR="00DF3491" w:rsidRDefault="00680FC2">
      <w:pPr>
        <w:pStyle w:val="B1"/>
        <w:rPr>
          <w:ins w:id="834" w:author="P_R2#130_Rappv0" w:date="2025-06-09T19:37:00Z"/>
        </w:rPr>
      </w:pPr>
      <w:ins w:id="835" w:author="P_R2#130_Rappv0" w:date="2025-06-09T19:37:00Z">
        <w:r>
          <w:t>1&gt;</w:t>
        </w:r>
        <w:r>
          <w:tab/>
          <w:t xml:space="preserve">apply </w:t>
        </w:r>
        <w:commentRangeStart w:id="836"/>
        <w:commentRangeStart w:id="837"/>
        <w:r>
          <w:t xml:space="preserve">the </w:t>
        </w:r>
        <w:del w:id="838" w:author="P_R2#130_Rappv2" w:date="2025-07-29T17:25:00Z">
          <w:r>
            <w:delText xml:space="preserve">received </w:delText>
          </w:r>
        </w:del>
        <w:r>
          <w:rPr>
            <w:i/>
            <w:iCs/>
          </w:rPr>
          <w:t>D2R Scheduling Info</w:t>
        </w:r>
      </w:ins>
      <w:ins w:id="839" w:author="P_R2#130_Rappv0" w:date="2025-06-19T16:30:00Z">
        <w:r>
          <w:t xml:space="preserve">, received </w:t>
        </w:r>
      </w:ins>
      <w:commentRangeEnd w:id="836"/>
      <w:r>
        <w:rPr>
          <w:rStyle w:val="CommentReference"/>
        </w:rPr>
        <w:commentReference w:id="836"/>
      </w:r>
      <w:commentRangeEnd w:id="837"/>
      <w:r>
        <w:rPr>
          <w:rStyle w:val="CommentReference"/>
        </w:rPr>
        <w:commentReference w:id="837"/>
      </w:r>
      <w:ins w:id="840" w:author="P_R2#130_Rappv2" w:date="2025-07-29T17:26:00Z">
        <w:r>
          <w:t>in</w:t>
        </w:r>
      </w:ins>
      <w:ins w:id="841" w:author="P_R2#130_Rappv0" w:date="2025-06-19T16:30:00Z">
        <w:del w:id="842" w:author="P_R2#130_Rappv2" w:date="2025-07-29T17:26:00Z">
          <w:r>
            <w:delText>from</w:delText>
          </w:r>
        </w:del>
        <w:r>
          <w:t xml:space="preserve"> the </w:t>
        </w:r>
        <w:r>
          <w:rPr>
            <w:i/>
            <w:iCs/>
            <w:lang w:eastAsia="ko-KR"/>
          </w:rPr>
          <w:t>A-IoT Paging</w:t>
        </w:r>
        <w:r>
          <w:rPr>
            <w:lang w:eastAsia="ko-KR"/>
          </w:rPr>
          <w:t xml:space="preserve"> message with </w:t>
        </w:r>
        <w:del w:id="843" w:author="P_R2#130_Rappv5" w:date="2025-08-07T20:05:00Z">
          <w:r w:rsidRPr="00EA1A3A" w:rsidDel="00EA1A3A">
            <w:rPr>
              <w:i/>
              <w:iCs/>
              <w:lang w:eastAsia="ko-KR"/>
              <w:rPrChange w:id="844" w:author="P_R2#130_Rappv5" w:date="2025-08-07T20:05:00Z">
                <w:rPr>
                  <w:lang w:eastAsia="ko-KR"/>
                </w:rPr>
              </w:rPrChange>
            </w:rPr>
            <w:delText>R</w:delText>
          </w:r>
        </w:del>
        <w:r w:rsidRPr="00EA1A3A">
          <w:rPr>
            <w:i/>
            <w:iCs/>
            <w:lang w:eastAsia="ko-KR"/>
            <w:rPrChange w:id="845" w:author="P_R2#130_Rappv5" w:date="2025-08-07T20:05:00Z">
              <w:rPr>
                <w:lang w:eastAsia="ko-KR"/>
              </w:rPr>
            </w:rPrChange>
          </w:rPr>
          <w:t>A</w:t>
        </w:r>
      </w:ins>
      <w:ins w:id="846" w:author="P_R2#130_Rappv5" w:date="2025-08-07T20:05:00Z">
        <w:r w:rsidR="00EA1A3A" w:rsidRPr="00EA1A3A">
          <w:rPr>
            <w:i/>
            <w:iCs/>
            <w:lang w:eastAsia="zh-CN"/>
            <w:rPrChange w:id="847" w:author="P_R2#130_Rappv5" w:date="2025-08-07T20:05:00Z">
              <w:rPr>
                <w:lang w:eastAsia="zh-CN"/>
              </w:rPr>
            </w:rPrChange>
          </w:rPr>
          <w:t>c</w:t>
        </w:r>
        <w:r w:rsidR="00EA1A3A" w:rsidRPr="00EA1A3A">
          <w:rPr>
            <w:i/>
            <w:iCs/>
            <w:lang w:eastAsia="ko-KR"/>
            <w:rPrChange w:id="848" w:author="P_R2#130_Rappv5" w:date="2025-08-07T20:05:00Z">
              <w:rPr>
                <w:lang w:eastAsia="ko-KR"/>
              </w:rPr>
            </w:rPrChange>
          </w:rPr>
          <w:t>cess</w:t>
        </w:r>
      </w:ins>
      <w:ins w:id="849" w:author="P_R2#130_Rappv0" w:date="2025-06-19T16:30:00Z">
        <w:r w:rsidRPr="00EA1A3A">
          <w:rPr>
            <w:i/>
            <w:iCs/>
            <w:lang w:eastAsia="ko-KR"/>
            <w:rPrChange w:id="850" w:author="P_R2#130_Rappv5" w:date="2025-08-07T20:05:00Z">
              <w:rPr>
                <w:lang w:eastAsia="ko-KR"/>
              </w:rPr>
            </w:rPrChange>
          </w:rPr>
          <w:t xml:space="preserve"> Type</w:t>
        </w:r>
        <w:r>
          <w:rPr>
            <w:lang w:eastAsia="ko-KR"/>
          </w:rPr>
          <w:t xml:space="preserv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51"/>
        <w:commentRangeStart w:id="852"/>
        <w:r>
          <w:t xml:space="preserve"> containing the </w:t>
        </w:r>
        <w:r>
          <w:rPr>
            <w:i/>
            <w:iCs/>
            <w:lang w:eastAsia="zh-CN"/>
          </w:rPr>
          <w:t xml:space="preserve">Data SDU </w:t>
        </w:r>
        <w:r>
          <w:rPr>
            <w:lang w:eastAsia="zh-CN"/>
          </w:rPr>
          <w:t>field</w:t>
        </w:r>
      </w:ins>
      <w:ins w:id="853" w:author="P_R2#130_Rappv0" w:date="2025-06-09T19:37:00Z">
        <w:r>
          <w:t>;</w:t>
        </w:r>
      </w:ins>
      <w:commentRangeEnd w:id="851"/>
      <w:r>
        <w:rPr>
          <w:rStyle w:val="CommentReference"/>
        </w:rPr>
        <w:commentReference w:id="851"/>
      </w:r>
      <w:commentRangeEnd w:id="852"/>
      <w:r>
        <w:rPr>
          <w:rStyle w:val="CommentReference"/>
        </w:rPr>
        <w:commentReference w:id="852"/>
      </w:r>
    </w:p>
    <w:p w14:paraId="7D471ACC" w14:textId="77777777" w:rsidR="00DF3491" w:rsidRDefault="00680FC2">
      <w:pPr>
        <w:pStyle w:val="B1"/>
      </w:pPr>
      <w:r>
        <w:t>1&gt;</w:t>
      </w:r>
      <w:r>
        <w:tab/>
        <w:t>if upper layer data is available to be transmitted:</w:t>
      </w:r>
    </w:p>
    <w:p w14:paraId="2BDC0AFB" w14:textId="77777777" w:rsidR="00DF3491" w:rsidRDefault="00680FC2">
      <w:pPr>
        <w:pStyle w:val="B2"/>
      </w:pPr>
      <w:r>
        <w:t>2&gt;</w:t>
      </w:r>
      <w:r>
        <w:tab/>
        <w:t xml:space="preserve">if the size of the resulting MAC PDU including the total </w:t>
      </w:r>
      <w:commentRangeStart w:id="854"/>
      <w:commentRangeStart w:id="855"/>
      <w:del w:id="856" w:author="P_R2#130_Rappv1" w:date="2025-07-17T17:51:00Z">
        <w:r>
          <w:delText>U</w:delText>
        </w:r>
      </w:del>
      <w:ins w:id="857" w:author="P_R2#130_Rappv1" w:date="2025-07-17T17:51:00Z">
        <w:r>
          <w:t>u</w:t>
        </w:r>
      </w:ins>
      <w:ins w:id="858" w:author="P_R2#130_Rappv0" w:date="2025-06-04T11:30:00Z">
        <w:r>
          <w:t>pper</w:t>
        </w:r>
      </w:ins>
      <w:commentRangeEnd w:id="854"/>
      <w:r>
        <w:rPr>
          <w:rStyle w:val="CommentReference"/>
        </w:rPr>
        <w:commentReference w:id="854"/>
      </w:r>
      <w:commentRangeEnd w:id="855"/>
      <w:r>
        <w:rPr>
          <w:rStyle w:val="CommentReference"/>
        </w:rPr>
        <w:commentReference w:id="855"/>
      </w:r>
      <w:ins w:id="859" w:author="P_R2#130_Rappv0" w:date="2025-06-04T11:30:00Z">
        <w:r>
          <w:t xml:space="preserve"> layer</w:t>
        </w:r>
      </w:ins>
      <w:del w:id="860" w:author="P_R2#130_Rappv0" w:date="2025-06-04T11:30:00Z">
        <w:r>
          <w:delText>L</w:delText>
        </w:r>
      </w:del>
      <w:r>
        <w:t xml:space="preserve"> data is smaller than or equal to the resource size given by </w:t>
      </w:r>
      <w:ins w:id="861" w:author="P_R2#130_Rappv0" w:date="2025-06-11T18:39:00Z">
        <w:r>
          <w:t xml:space="preserve">the </w:t>
        </w:r>
      </w:ins>
      <w:ins w:id="862" w:author="P_R2#130_Rappv0" w:date="2025-06-11T18:37:00Z">
        <w:r w:rsidRPr="005636BF">
          <w:rPr>
            <w:i/>
            <w:iCs/>
          </w:rPr>
          <w:t>D2R TBS</w:t>
        </w:r>
        <w:r>
          <w:t xml:space="preserve"> in </w:t>
        </w:r>
      </w:ins>
      <w:r>
        <w:t xml:space="preserve">the </w:t>
      </w:r>
      <w:commentRangeStart w:id="863"/>
      <w:commentRangeStart w:id="864"/>
      <w:r w:rsidRPr="005636BF">
        <w:rPr>
          <w:i/>
          <w:iCs/>
        </w:rPr>
        <w:t>D2R Scheduling Info</w:t>
      </w:r>
      <w:commentRangeEnd w:id="863"/>
      <w:r w:rsidRPr="005636BF">
        <w:rPr>
          <w:rStyle w:val="CommentReference"/>
          <w:i/>
          <w:iCs/>
        </w:rPr>
        <w:commentReference w:id="863"/>
      </w:r>
      <w:commentRangeEnd w:id="864"/>
      <w:r w:rsidRPr="005636BF">
        <w:rPr>
          <w:rStyle w:val="CommentReference"/>
          <w:i/>
          <w:iCs/>
        </w:rPr>
        <w:commentReference w:id="864"/>
      </w:r>
      <w:r>
        <w:t>:</w:t>
      </w:r>
    </w:p>
    <w:p w14:paraId="65AC3801" w14:textId="77777777" w:rsidR="00DF3491" w:rsidRDefault="00680FC2">
      <w:pPr>
        <w:pStyle w:val="B3"/>
      </w:pPr>
      <w:r>
        <w:t>3&gt;</w:t>
      </w:r>
      <w:r>
        <w:tab/>
        <w:t xml:space="preserve">generate the </w:t>
      </w:r>
      <w:r>
        <w:rPr>
          <w:i/>
          <w:iCs/>
        </w:rPr>
        <w:t>D2R Upper Layer Data Transfer</w:t>
      </w:r>
      <w:r>
        <w:t xml:space="preserve"> message, </w:t>
      </w:r>
      <w:ins w:id="865" w:author="P_R2#130_Rappv2" w:date="2025-07-29T18:55:00Z">
        <w:r>
          <w:t>as follows</w:t>
        </w:r>
      </w:ins>
      <w:commentRangeStart w:id="866"/>
      <w:commentRangeStart w:id="867"/>
      <w:del w:id="868" w:author="P_R2#130_Rappv2" w:date="2025-07-29T18:55:00Z">
        <w:r>
          <w:delText>including</w:delText>
        </w:r>
      </w:del>
      <w:commentRangeEnd w:id="866"/>
      <w:r>
        <w:rPr>
          <w:rStyle w:val="CommentReference"/>
        </w:rPr>
        <w:commentReference w:id="866"/>
      </w:r>
      <w:commentRangeEnd w:id="867"/>
      <w:r>
        <w:rPr>
          <w:rStyle w:val="CommentReference"/>
        </w:rPr>
        <w:commentReference w:id="867"/>
      </w:r>
      <w:r>
        <w:t>:</w:t>
      </w:r>
    </w:p>
    <w:p w14:paraId="2CC2293D" w14:textId="77777777" w:rsidR="00DF3491" w:rsidRDefault="00680FC2">
      <w:pPr>
        <w:pStyle w:val="B4"/>
        <w:rPr>
          <w:lang w:eastAsia="zh-CN"/>
        </w:rPr>
      </w:pPr>
      <w:ins w:id="869" w:author="P_R2#130_Rappv0" w:date="2025-06-06T11:26:00Z">
        <w:r>
          <w:t>4&gt;</w:t>
        </w:r>
        <w:r>
          <w:tab/>
          <w:t xml:space="preserve">set the </w:t>
        </w:r>
        <w:r>
          <w:rPr>
            <w:i/>
            <w:iCs/>
          </w:rPr>
          <w:t>More Data Indication</w:t>
        </w:r>
        <w:r>
          <w:t xml:space="preserve"> field to value 0;</w:t>
        </w:r>
      </w:ins>
    </w:p>
    <w:p w14:paraId="52EDCFF4" w14:textId="506649DC" w:rsidR="00DF3491" w:rsidDel="00EA1A3A" w:rsidRDefault="00680FC2">
      <w:pPr>
        <w:pStyle w:val="B4"/>
        <w:rPr>
          <w:del w:id="870" w:author="P_R2#130_Rappv5" w:date="2025-08-07T20:06:00Z"/>
        </w:rPr>
      </w:pPr>
      <w:commentRangeStart w:id="871"/>
      <w:commentRangeStart w:id="872"/>
      <w:r>
        <w:t>4&gt;</w:t>
      </w:r>
      <w:r>
        <w:tab/>
        <w:t xml:space="preserve">include </w:t>
      </w:r>
      <w:ins w:id="873" w:author="P_R2#130_Rappv0" w:date="2025-06-06T16:56:00Z">
        <w:r>
          <w:rPr>
            <w:i/>
            <w:iCs/>
          </w:rPr>
          <w:t xml:space="preserve">SDU Length </w:t>
        </w:r>
        <w:r>
          <w:t xml:space="preserve">field and </w:t>
        </w:r>
      </w:ins>
      <w:del w:id="874" w:author="P_R2#130_Rappv0" w:date="2025-06-06T16:56:00Z">
        <w:r>
          <w:delText xml:space="preserve">the </w:delText>
        </w:r>
      </w:del>
      <w:r>
        <w:rPr>
          <w:i/>
          <w:iCs/>
        </w:rPr>
        <w:t>Data SDU</w:t>
      </w:r>
      <w:r>
        <w:t xml:space="preserve"> field;</w:t>
      </w:r>
      <w:commentRangeEnd w:id="871"/>
      <w:r>
        <w:rPr>
          <w:rStyle w:val="CommentReference"/>
        </w:rPr>
        <w:commentReference w:id="871"/>
      </w:r>
      <w:commentRangeEnd w:id="872"/>
      <w:r>
        <w:rPr>
          <w:rStyle w:val="CommentReference"/>
        </w:rPr>
        <w:commentReference w:id="872"/>
      </w:r>
    </w:p>
    <w:p w14:paraId="084FB336" w14:textId="77777777" w:rsidR="00DF3491" w:rsidRDefault="00680FC2" w:rsidP="005636BF">
      <w:pPr>
        <w:pStyle w:val="B4"/>
      </w:pPr>
      <w:del w:id="87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76" w:author="P_R2#130_Rappv0" w:date="2025-06-06T16:58:00Z">
        <w:r>
          <w:rPr>
            <w:color w:val="000000"/>
          </w:rPr>
          <w:delText>U</w:delText>
        </w:r>
      </w:del>
      <w:ins w:id="877" w:author="P_R2#130_Rappv0" w:date="2025-06-06T16:58:00Z">
        <w:r>
          <w:rPr>
            <w:color w:val="000000"/>
          </w:rPr>
          <w:t>upper layer</w:t>
        </w:r>
      </w:ins>
      <w:del w:id="878" w:author="P_R2#130_Rappv0" w:date="2025-06-06T16:58:00Z">
        <w:r>
          <w:rPr>
            <w:color w:val="000000"/>
          </w:rPr>
          <w:delText>L</w:delText>
        </w:r>
      </w:del>
      <w:r>
        <w:rPr>
          <w:color w:val="000000"/>
        </w:rPr>
        <w:t xml:space="preserve"> data is smaller than </w:t>
      </w:r>
      <w:r>
        <w:t xml:space="preserve">the resource size given by </w:t>
      </w:r>
      <w:ins w:id="879" w:author="P_R2#130_Rappv0" w:date="2025-06-11T18:50:00Z">
        <w:r>
          <w:t xml:space="preserve">the </w:t>
        </w:r>
        <w:r w:rsidRPr="005636BF">
          <w:rPr>
            <w:i/>
            <w:iCs/>
          </w:rPr>
          <w:t>D2R TBS</w:t>
        </w:r>
        <w:r>
          <w:t xml:space="preserve"> in </w:t>
        </w:r>
      </w:ins>
      <w:r>
        <w:t xml:space="preserve">the </w:t>
      </w:r>
      <w:r w:rsidRPr="005636BF">
        <w:rPr>
          <w:i/>
          <w:iCs/>
        </w:rPr>
        <w:t>D2R Scheduling Info</w:t>
      </w:r>
      <w:r>
        <w:t>:</w:t>
      </w:r>
    </w:p>
    <w:p w14:paraId="2B1A4EF0" w14:textId="77777777" w:rsidR="00DF3491" w:rsidRDefault="00680FC2">
      <w:pPr>
        <w:pStyle w:val="B5"/>
      </w:pPr>
      <w:r>
        <w:t>5&gt;</w:t>
      </w:r>
      <w:r>
        <w:tab/>
      </w:r>
      <w:commentRangeStart w:id="880"/>
      <w:commentRangeStart w:id="881"/>
      <w:r>
        <w:t xml:space="preserve">include the </w:t>
      </w:r>
      <w:r>
        <w:rPr>
          <w:i/>
          <w:iCs/>
        </w:rPr>
        <w:t>MAC Padding</w:t>
      </w:r>
      <w:r>
        <w:t xml:space="preserve"> field</w:t>
      </w:r>
      <w:commentRangeEnd w:id="880"/>
      <w:r>
        <w:rPr>
          <w:rStyle w:val="CommentReference"/>
        </w:rPr>
        <w:commentReference w:id="880"/>
      </w:r>
      <w:commentRangeEnd w:id="881"/>
      <w:r>
        <w:rPr>
          <w:rStyle w:val="CommentReference"/>
        </w:rPr>
        <w:commentReference w:id="881"/>
      </w:r>
      <w:r>
        <w:t>;</w:t>
      </w:r>
    </w:p>
    <w:p w14:paraId="7F9741E0" w14:textId="77777777" w:rsidR="00DF3491" w:rsidRDefault="00680FC2">
      <w:pPr>
        <w:pStyle w:val="B3"/>
      </w:pPr>
      <w:r>
        <w:rPr>
          <w:lang w:eastAsia="ko-KR"/>
        </w:rPr>
        <w:t>3&gt;</w:t>
      </w:r>
      <w:r>
        <w:rPr>
          <w:lang w:eastAsia="ko-KR"/>
        </w:rPr>
        <w:tab/>
        <w:t xml:space="preserve">instruct the physical layer to transmit the </w:t>
      </w:r>
      <w:del w:id="882" w:author="P_R2#130_Rappv0" w:date="2025-06-16T17:41:00Z">
        <w:r>
          <w:delText xml:space="preserve">generated </w:delText>
        </w:r>
      </w:del>
      <w:r>
        <w:rPr>
          <w:i/>
          <w:iCs/>
        </w:rPr>
        <w:t>D2R Upper Layer Data Transfer</w:t>
      </w:r>
      <w:r>
        <w:t xml:space="preserve"> message</w:t>
      </w:r>
      <w:ins w:id="883"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84" w:author="P_R2#130_Rappv1" w:date="2025-07-17T17:55:00Z">
        <w:r>
          <w:rPr>
            <w:color w:val="000000"/>
          </w:rPr>
          <w:t>upper</w:t>
        </w:r>
      </w:ins>
      <w:commentRangeStart w:id="885"/>
      <w:commentRangeStart w:id="886"/>
      <w:del w:id="887" w:author="P_R2#130_Rappv1" w:date="2025-07-17T17:55:00Z">
        <w:r>
          <w:rPr>
            <w:color w:val="000000"/>
          </w:rPr>
          <w:delText>UL</w:delText>
        </w:r>
      </w:del>
      <w:commentRangeEnd w:id="885"/>
      <w:r>
        <w:rPr>
          <w:rStyle w:val="CommentReference"/>
        </w:rPr>
        <w:commentReference w:id="885"/>
      </w:r>
      <w:commentRangeEnd w:id="886"/>
      <w:r>
        <w:rPr>
          <w:rStyle w:val="CommentReference"/>
        </w:rPr>
        <w:commentReference w:id="886"/>
      </w:r>
      <w:ins w:id="888" w:author="P_R2#130_Rappv1" w:date="2025-07-17T17:55:00Z">
        <w:r>
          <w:rPr>
            <w:color w:val="000000"/>
          </w:rPr>
          <w:t xml:space="preserve"> layer</w:t>
        </w:r>
      </w:ins>
      <w:r>
        <w:rPr>
          <w:color w:val="000000"/>
        </w:rPr>
        <w:t xml:space="preserve"> data is larger than </w:t>
      </w:r>
      <w:r>
        <w:t xml:space="preserve">the resource size given by </w:t>
      </w:r>
      <w:ins w:id="889" w:author="P_R2#130_Rappv0" w:date="2025-06-11T18:46:00Z">
        <w:r>
          <w:t xml:space="preserve">the </w:t>
        </w:r>
        <w:r w:rsidRPr="005636BF">
          <w:rPr>
            <w:i/>
            <w:iCs/>
          </w:rPr>
          <w:t>D2R TBS</w:t>
        </w:r>
        <w:r>
          <w:t xml:space="preserve"> in </w:t>
        </w:r>
      </w:ins>
      <w:r>
        <w:t xml:space="preserve">the </w:t>
      </w:r>
      <w:r w:rsidRPr="005636BF">
        <w:rPr>
          <w:i/>
          <w:iCs/>
        </w:rPr>
        <w:t>D2R Scheduling Info</w:t>
      </w:r>
      <w:r>
        <w:t>):</w:t>
      </w:r>
    </w:p>
    <w:p w14:paraId="7EA97CD2" w14:textId="77777777" w:rsidR="00DF3491" w:rsidRDefault="00680FC2">
      <w:pPr>
        <w:pStyle w:val="B3"/>
        <w:rPr>
          <w:ins w:id="890"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91" w:author="P_R2#130_Rappv0" w:date="2025-06-06T10:29:00Z"/>
        </w:rPr>
      </w:pPr>
      <w:ins w:id="892" w:author="P_R2#130_Rappv0" w:date="2025-06-06T10:28:00Z">
        <w:r>
          <w:t>1&gt;</w:t>
        </w:r>
        <w:r>
          <w:tab/>
          <w:t>else (i.e</w:t>
        </w:r>
      </w:ins>
      <w:ins w:id="893" w:author="P_R2#130_Rappv0" w:date="2025-06-06T10:29:00Z">
        <w:r>
          <w:t>.,</w:t>
        </w:r>
      </w:ins>
      <w:ins w:id="894" w:author="P_R2#130_Rappv0" w:date="2025-06-06T10:28:00Z">
        <w:r>
          <w:t xml:space="preserve"> upper layer data is </w:t>
        </w:r>
      </w:ins>
      <w:ins w:id="895" w:author="P_R2#130_Rappv0" w:date="2025-06-06T10:29:00Z">
        <w:r>
          <w:t xml:space="preserve">not </w:t>
        </w:r>
      </w:ins>
      <w:ins w:id="896" w:author="P_R2#130_Rappv0" w:date="2025-06-06T10:28:00Z">
        <w:r>
          <w:t xml:space="preserve">available to be </w:t>
        </w:r>
        <w:commentRangeStart w:id="897"/>
        <w:r>
          <w:t>transmitted</w:t>
        </w:r>
      </w:ins>
      <w:commentRangeEnd w:id="897"/>
      <w:ins w:id="898" w:author="P_R2#130_Rappv0" w:date="2025-06-06T15:19:00Z">
        <w:r>
          <w:rPr>
            <w:rStyle w:val="CommentReference"/>
          </w:rPr>
          <w:commentReference w:id="897"/>
        </w:r>
      </w:ins>
      <w:ins w:id="899" w:author="P_R2#130_Rappv0" w:date="2025-06-06T10:29:00Z">
        <w:r>
          <w:t>)</w:t>
        </w:r>
      </w:ins>
      <w:ins w:id="900" w:author="P_R2#130_Rappv0" w:date="2025-06-06T10:28:00Z">
        <w:r>
          <w:t>:</w:t>
        </w:r>
      </w:ins>
    </w:p>
    <w:p w14:paraId="49065985" w14:textId="77777777" w:rsidR="00DF3491" w:rsidRDefault="00680FC2" w:rsidP="000D411D">
      <w:pPr>
        <w:pStyle w:val="B2"/>
        <w:rPr>
          <w:ins w:id="901" w:author="P_R2#130_Rappv0" w:date="2025-06-06T10:29:00Z"/>
        </w:rPr>
      </w:pPr>
      <w:ins w:id="902" w:author="P_R2#130_Rappv0" w:date="2025-06-06T10:38:00Z">
        <w:r>
          <w:t>2</w:t>
        </w:r>
      </w:ins>
      <w:ins w:id="903" w:author="P_R2#130_Rappv0" w:date="2025-06-06T10:29:00Z">
        <w:r>
          <w:t>&gt;</w:t>
        </w:r>
        <w:r>
          <w:tab/>
          <w:t xml:space="preserve">generate the </w:t>
        </w:r>
        <w:r>
          <w:rPr>
            <w:i/>
            <w:iCs/>
          </w:rPr>
          <w:t>D2R Upper Layer Data Transfer</w:t>
        </w:r>
        <w:r>
          <w:t xml:space="preserve"> message, </w:t>
        </w:r>
      </w:ins>
      <w:ins w:id="904" w:author="P_R2#130_Rappv2" w:date="2025-07-29T18:57:00Z">
        <w:r>
          <w:t>as follows</w:t>
        </w:r>
      </w:ins>
      <w:commentRangeStart w:id="905"/>
      <w:commentRangeStart w:id="906"/>
      <w:ins w:id="907" w:author="P_R2#130_Rappv0" w:date="2025-06-06T10:29:00Z">
        <w:del w:id="908" w:author="P_R2#130_Rappv2" w:date="2025-07-29T18:57:00Z">
          <w:r>
            <w:delText>including</w:delText>
          </w:r>
        </w:del>
      </w:ins>
      <w:commentRangeEnd w:id="905"/>
      <w:r>
        <w:rPr>
          <w:rStyle w:val="CommentReference"/>
        </w:rPr>
        <w:commentReference w:id="905"/>
      </w:r>
      <w:commentRangeEnd w:id="906"/>
      <w:r>
        <w:rPr>
          <w:rStyle w:val="CommentReference"/>
        </w:rPr>
        <w:commentReference w:id="906"/>
      </w:r>
      <w:ins w:id="909" w:author="P_R2#130_Rappv0" w:date="2025-06-06T10:29:00Z">
        <w:r>
          <w:t>:</w:t>
        </w:r>
      </w:ins>
    </w:p>
    <w:p w14:paraId="587AC1CA" w14:textId="77777777" w:rsidR="00DF3491" w:rsidRDefault="00680FC2" w:rsidP="000D411D">
      <w:pPr>
        <w:pStyle w:val="B3"/>
        <w:rPr>
          <w:ins w:id="910" w:author="P_R2#130_Rappv0" w:date="2025-06-06T10:29:00Z"/>
        </w:rPr>
      </w:pPr>
      <w:ins w:id="911" w:author="P_R2#130_Rappv0" w:date="2025-06-11T18:49:00Z">
        <w:r>
          <w:t>3</w:t>
        </w:r>
      </w:ins>
      <w:ins w:id="912" w:author="P_R2#130_Rappv0" w:date="2025-06-06T10:29:00Z">
        <w:r>
          <w:t>&gt;</w:t>
        </w:r>
        <w:r>
          <w:tab/>
          <w:t xml:space="preserve">set the </w:t>
        </w:r>
        <w:r>
          <w:rPr>
            <w:i/>
            <w:iCs/>
          </w:rPr>
          <w:t>More Data Indication</w:t>
        </w:r>
        <w:r>
          <w:t xml:space="preserve"> field to </w:t>
        </w:r>
      </w:ins>
      <w:ins w:id="913" w:author="P_R2#130_Rappv0" w:date="2025-06-13T14:23:00Z">
        <w:r>
          <w:rPr>
            <w:highlight w:val="yellow"/>
          </w:rPr>
          <w:t>[</w:t>
        </w:r>
      </w:ins>
      <w:ins w:id="914" w:author="P_R2#130_Rappv0" w:date="2025-06-06T10:29:00Z">
        <w:r>
          <w:rPr>
            <w:highlight w:val="yellow"/>
          </w:rPr>
          <w:t>value</w:t>
        </w:r>
      </w:ins>
      <w:ins w:id="915" w:author="P_R2#130_Rappv0" w:date="2025-06-09T17:36:00Z">
        <w:r>
          <w:rPr>
            <w:highlight w:val="yellow"/>
          </w:rPr>
          <w:t xml:space="preserve"> ffs</w:t>
        </w:r>
      </w:ins>
      <w:ins w:id="916" w:author="P_R2#130_Rappv0" w:date="2025-06-13T14:23:00Z">
        <w:r>
          <w:rPr>
            <w:highlight w:val="yellow"/>
          </w:rPr>
          <w:t>]</w:t>
        </w:r>
      </w:ins>
      <w:ins w:id="917" w:author="P_R2#130_Rappv0" w:date="2025-06-06T10:29:00Z">
        <w:r>
          <w:t>;</w:t>
        </w:r>
      </w:ins>
    </w:p>
    <w:p w14:paraId="3F040D09" w14:textId="77777777" w:rsidR="00DF3491" w:rsidRDefault="00680FC2" w:rsidP="000D411D">
      <w:pPr>
        <w:pStyle w:val="B3"/>
        <w:rPr>
          <w:ins w:id="918" w:author="P_R2#130_Rappv0" w:date="2025-06-06T11:26:00Z"/>
        </w:rPr>
      </w:pPr>
      <w:ins w:id="919" w:author="P_R2#130_Rappv0" w:date="2025-06-06T11:26:00Z">
        <w:r>
          <w:t>3&gt;</w:t>
        </w:r>
      </w:ins>
      <w:ins w:id="920" w:author="P_R2#130_Rappv0" w:date="2025-06-09T17:37:00Z">
        <w:r>
          <w:tab/>
        </w:r>
      </w:ins>
      <w:ins w:id="921"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22" w:author="P_R2#130_Rappv0" w:date="2025-06-06T10:29:00Z"/>
        </w:rPr>
      </w:pPr>
      <w:ins w:id="923" w:author="P_R2#130_Rappv0" w:date="2025-06-06T10:38:00Z">
        <w:r>
          <w:t>3</w:t>
        </w:r>
      </w:ins>
      <w:ins w:id="924" w:author="P_R2#130_Rappv0" w:date="2025-06-06T10:29:00Z">
        <w:r>
          <w:t>&gt;</w:t>
        </w:r>
        <w:r>
          <w:tab/>
        </w:r>
      </w:ins>
      <w:commentRangeStart w:id="925"/>
      <w:commentRangeStart w:id="926"/>
      <w:ins w:id="927" w:author="P_R2#130_Rappv0" w:date="2025-06-06T10:38:00Z">
        <w:r>
          <w:t xml:space="preserve">include the </w:t>
        </w:r>
        <w:r>
          <w:rPr>
            <w:i/>
            <w:iCs/>
          </w:rPr>
          <w:t>MAC Padding</w:t>
        </w:r>
        <w:r>
          <w:t xml:space="preserve"> field</w:t>
        </w:r>
      </w:ins>
      <w:commentRangeEnd w:id="925"/>
      <w:r>
        <w:rPr>
          <w:rStyle w:val="CommentReference"/>
        </w:rPr>
        <w:commentReference w:id="925"/>
      </w:r>
      <w:commentRangeEnd w:id="926"/>
      <w:r>
        <w:rPr>
          <w:rStyle w:val="CommentReference"/>
        </w:rPr>
        <w:commentReference w:id="926"/>
      </w:r>
      <w:ins w:id="928" w:author="P_R2#130_Rappv0" w:date="2025-06-06T10:38:00Z">
        <w:r>
          <w:t>;</w:t>
        </w:r>
      </w:ins>
    </w:p>
    <w:p w14:paraId="5485E8AE" w14:textId="77777777" w:rsidR="00DF3491" w:rsidRDefault="00680FC2">
      <w:pPr>
        <w:pStyle w:val="B2"/>
        <w:rPr>
          <w:del w:id="929" w:author="P_R2#130_Rappv0" w:date="2025-06-11T18:48:00Z"/>
        </w:rPr>
      </w:pPr>
      <w:ins w:id="930"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31" w:author="P_R2#130_Rappv1" w:date="2025-07-17T17:58:00Z">
        <w:r>
          <w:t>.</w:t>
        </w:r>
      </w:ins>
    </w:p>
    <w:p w14:paraId="01081D4A" w14:textId="77777777" w:rsidR="00DF3491" w:rsidRDefault="00DF3491">
      <w:pPr>
        <w:pStyle w:val="B2"/>
        <w:rPr>
          <w:ins w:id="932" w:author="P_R2#130_Rappv1" w:date="2025-07-17T17:57:00Z"/>
        </w:rPr>
      </w:pPr>
      <w:commentRangeStart w:id="933"/>
      <w:commentRangeStart w:id="934"/>
    </w:p>
    <w:p w14:paraId="5F8BA003" w14:textId="77777777" w:rsidR="00DF3491" w:rsidRDefault="00680FC2">
      <w:pPr>
        <w:pStyle w:val="NO"/>
        <w:rPr>
          <w:del w:id="935" w:author="P_R2#130_Rappv0" w:date="2025-06-06T17:01:00Z"/>
        </w:rPr>
        <w:pPrChange w:id="936" w:author="P_R2#130_Rappv1" w:date="2025-07-17T17:58:00Z">
          <w:pPr>
            <w:pStyle w:val="B2"/>
          </w:pPr>
        </w:pPrChange>
      </w:pPr>
      <w:del w:id="937" w:author="P_R2#130_Rappv0" w:date="2025-06-06T17:01:00Z">
        <w:r>
          <w:delText>Editor’s Note: FFS whether write command type may cause a case of ‘no upper layer data is available for a D2R scheduling’ due to long writing time.</w:delText>
        </w:r>
      </w:del>
      <w:commentRangeEnd w:id="933"/>
      <w:r>
        <w:rPr>
          <w:rStyle w:val="CommentReference"/>
        </w:rPr>
        <w:commentReference w:id="933"/>
      </w:r>
      <w:commentRangeEnd w:id="934"/>
      <w:r>
        <w:rPr>
          <w:rStyle w:val="CommentReference"/>
        </w:rPr>
        <w:commentReference w:id="934"/>
      </w:r>
    </w:p>
    <w:p w14:paraId="0A8682A9" w14:textId="6F11A087" w:rsidR="00DF3491" w:rsidRDefault="00680FC2">
      <w:pPr>
        <w:pStyle w:val="NO"/>
        <w:rPr>
          <w:lang w:val="en-US"/>
        </w:rPr>
        <w:pPrChange w:id="938" w:author="P_R2#130_Rappv1" w:date="2025-07-17T17:58:00Z">
          <w:pPr>
            <w:pStyle w:val="B2"/>
          </w:pPr>
        </w:pPrChange>
      </w:pPr>
      <w:bookmarkStart w:id="939" w:name="_Toc195805188"/>
      <w:r>
        <w:rPr>
          <w:lang w:val="en-US"/>
        </w:rPr>
        <w:t>NOTE:</w:t>
      </w:r>
      <w:r>
        <w:rPr>
          <w:lang w:val="en-US"/>
        </w:rPr>
        <w:tab/>
        <w:t xml:space="preserve">It is up to reader’s implementation to avoid segmentation for the </w:t>
      </w:r>
      <w:r w:rsidRPr="00EA1A3A">
        <w:rPr>
          <w:i/>
          <w:iCs/>
        </w:rPr>
        <w:t>D2R Upper Layer Data Transfer</w:t>
      </w:r>
      <w:r>
        <w:t xml:space="preserve"> message</w:t>
      </w:r>
      <w:r>
        <w:rPr>
          <w:lang w:val="en-US"/>
        </w:rPr>
        <w:t xml:space="preserve"> for </w:t>
      </w:r>
      <w:ins w:id="940" w:author="P_R2#130_Rappv5" w:date="2025-08-07T20:10:00Z">
        <w:r w:rsidR="00EA1A3A">
          <w:rPr>
            <w:rFonts w:hint="eastAsia"/>
          </w:rPr>
          <w:t>inventory response</w:t>
        </w:r>
      </w:ins>
      <w:del w:id="941" w:author="P_R2#130_Rappv5" w:date="2025-08-07T20:10:00Z">
        <w:r w:rsidDel="00EA1A3A">
          <w:rPr>
            <w:lang w:val="en-US"/>
          </w:rPr>
          <w:delText>device ID reporting</w:delText>
        </w:r>
      </w:del>
      <w:r>
        <w:rPr>
          <w:lang w:val="en-US"/>
        </w:rPr>
        <w:t>.</w:t>
      </w:r>
    </w:p>
    <w:p w14:paraId="654F52A0" w14:textId="77777777" w:rsidR="00DF3491" w:rsidRDefault="00680FC2">
      <w:pPr>
        <w:pStyle w:val="Heading3"/>
      </w:pPr>
      <w:bookmarkStart w:id="942" w:name="_Toc205570952"/>
      <w:r>
        <w:t>5.4.2</w:t>
      </w:r>
      <w:r>
        <w:tab/>
        <w:t>R2D message reception</w:t>
      </w:r>
      <w:bookmarkEnd w:id="939"/>
      <w:bookmarkEnd w:id="942"/>
    </w:p>
    <w:p w14:paraId="2F21BE09" w14:textId="77777777" w:rsidR="00DF3491" w:rsidRDefault="00680FC2">
      <w:r>
        <w:t xml:space="preserve">Once a </w:t>
      </w:r>
      <w:r>
        <w:rPr>
          <w:i/>
          <w:iCs/>
        </w:rPr>
        <w:t xml:space="preserve">R2D </w:t>
      </w:r>
      <w:ins w:id="943"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lastRenderedPageBreak/>
        <w:t>1&gt;</w:t>
      </w:r>
      <w:r>
        <w:tab/>
        <w:t xml:space="preserve">if the device has </w:t>
      </w:r>
      <w:ins w:id="944" w:author="P_R2#130_Rappv0" w:date="2025-06-19T15:38:00Z">
        <w:r>
          <w:t xml:space="preserve">a </w:t>
        </w:r>
      </w:ins>
      <w:r>
        <w:t>stored</w:t>
      </w:r>
      <w:del w:id="945" w:author="P_R2#130_Rappv0" w:date="2025-06-19T15:39:00Z">
        <w:r>
          <w:delText xml:space="preserve"> an</w:delText>
        </w:r>
      </w:del>
      <w:r>
        <w:t xml:space="preserve"> AS ID and the </w:t>
      </w:r>
      <w:r w:rsidRPr="00EA1A3A">
        <w:rPr>
          <w:i/>
          <w:iCs/>
        </w:rPr>
        <w:t xml:space="preserve">R2D </w:t>
      </w:r>
      <w:ins w:id="946" w:author="P_R2#130_Rappv0" w:date="2025-06-09T17:37:00Z">
        <w:r>
          <w:rPr>
            <w:i/>
            <w:iCs/>
          </w:rPr>
          <w:t>Upper Layer Data Transfer</w:t>
        </w:r>
        <w:r>
          <w:t xml:space="preserve"> </w:t>
        </w:r>
      </w:ins>
      <w:r>
        <w:t xml:space="preserve">message is addressed to the </w:t>
      </w:r>
      <w:ins w:id="947" w:author="P_R2#130_Rappv0" w:date="2025-06-06T17:38:00Z">
        <w:r>
          <w:t>device</w:t>
        </w:r>
      </w:ins>
      <w:del w:id="948" w:author="P_R2#130_Rappv0" w:date="2025-06-06T17:38:00Z">
        <w:r>
          <w:delText>stored AS ID</w:delText>
        </w:r>
      </w:del>
      <w:ins w:id="949"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50" w:author="P_R2#130_Rappv0" w:date="2025-06-06T11:39:00Z"/>
          <w:lang w:eastAsia="zh-CN"/>
        </w:rPr>
      </w:pPr>
      <w:r>
        <w:rPr>
          <w:lang w:eastAsia="zh-CN"/>
        </w:rPr>
        <w:t>2&gt;</w:t>
      </w:r>
      <w:r>
        <w:rPr>
          <w:lang w:eastAsia="zh-CN"/>
        </w:rPr>
        <w:tab/>
      </w:r>
      <w:ins w:id="951" w:author="P_R2#130_Rappv0" w:date="2025-06-06T11:39:00Z">
        <w:r>
          <w:rPr>
            <w:lang w:eastAsia="zh-CN"/>
          </w:rPr>
          <w:t xml:space="preserve">if </w:t>
        </w:r>
      </w:ins>
      <w:ins w:id="952" w:author="P_R2#130_Rappv0" w:date="2025-06-06T11:41:00Z">
        <w:r>
          <w:rPr>
            <w:lang w:eastAsia="zh-CN"/>
          </w:rPr>
          <w:t>the</w:t>
        </w:r>
        <w:r>
          <w:rPr>
            <w:i/>
            <w:iCs/>
            <w:lang w:eastAsia="ko-KR"/>
          </w:rPr>
          <w:t xml:space="preserve"> </w:t>
        </w:r>
      </w:ins>
      <w:ins w:id="953" w:author="P_R2#130_Rappv0" w:date="2025-06-06T18:05:00Z">
        <w:r>
          <w:rPr>
            <w:i/>
            <w:iCs/>
            <w:lang w:eastAsia="ko-KR"/>
          </w:rPr>
          <w:t>Choice</w:t>
        </w:r>
      </w:ins>
      <w:ins w:id="954" w:author="P_R2#130_Rappv0" w:date="2025-06-06T11:39:00Z">
        <w:r>
          <w:rPr>
            <w:i/>
            <w:iCs/>
            <w:lang w:eastAsia="ko-KR"/>
          </w:rPr>
          <w:t xml:space="preserve"> Indication</w:t>
        </w:r>
        <w:r>
          <w:rPr>
            <w:lang w:eastAsia="ko-KR"/>
          </w:rPr>
          <w:t xml:space="preserve"> </w:t>
        </w:r>
      </w:ins>
      <w:ins w:id="955" w:author="P_R2#130_Rappv0" w:date="2025-06-09T17:38:00Z">
        <w:r>
          <w:rPr>
            <w:rFonts w:hint="eastAsia"/>
            <w:lang w:eastAsia="zh-CN"/>
          </w:rPr>
          <w:t>fi</w:t>
        </w:r>
        <w:r>
          <w:rPr>
            <w:lang w:eastAsia="ko-KR"/>
          </w:rPr>
          <w:t xml:space="preserve">eld </w:t>
        </w:r>
      </w:ins>
      <w:ins w:id="956" w:author="P_R2#130_Rappv0" w:date="2025-06-06T11:39:00Z">
        <w:r>
          <w:rPr>
            <w:lang w:eastAsia="ko-KR"/>
          </w:rPr>
          <w:t>indicate</w:t>
        </w:r>
      </w:ins>
      <w:ins w:id="957" w:author="P_R2#130_Rappv0" w:date="2025-06-06T17:04:00Z">
        <w:r>
          <w:rPr>
            <w:lang w:eastAsia="ko-KR"/>
          </w:rPr>
          <w:t>s</w:t>
        </w:r>
      </w:ins>
      <w:ins w:id="958" w:author="P_R2#130_Rappv0" w:date="2025-06-06T11:39:00Z">
        <w:r>
          <w:rPr>
            <w:lang w:eastAsia="ko-KR"/>
          </w:rPr>
          <w:t xml:space="preserve"> </w:t>
        </w:r>
      </w:ins>
      <w:ins w:id="959" w:author="P_R2#130_Rappv0" w:date="2025-06-09T17:38:00Z">
        <w:r>
          <w:rPr>
            <w:lang w:eastAsia="ko-KR"/>
          </w:rPr>
          <w:t xml:space="preserve">that </w:t>
        </w:r>
      </w:ins>
      <w:ins w:id="960" w:author="P_R2#130_Rappv0" w:date="2025-06-06T11:39:00Z">
        <w:r>
          <w:rPr>
            <w:lang w:eastAsia="ko-KR"/>
          </w:rPr>
          <w:t xml:space="preserve">the </w:t>
        </w:r>
        <w:r>
          <w:rPr>
            <w:i/>
            <w:iCs/>
            <w:lang w:eastAsia="ko-KR"/>
          </w:rPr>
          <w:t>Data SDU</w:t>
        </w:r>
        <w:r>
          <w:rPr>
            <w:lang w:eastAsia="ko-KR"/>
          </w:rPr>
          <w:t xml:space="preserve"> field is included</w:t>
        </w:r>
      </w:ins>
      <w:commentRangeStart w:id="961"/>
      <w:ins w:id="962" w:author="P_R2#130_Rappv0" w:date="2025-06-06T11:40:00Z">
        <w:r>
          <w:rPr>
            <w:lang w:eastAsia="ko-KR"/>
          </w:rPr>
          <w:t>:</w:t>
        </w:r>
      </w:ins>
      <w:commentRangeEnd w:id="961"/>
      <w:ins w:id="963" w:author="P_R2#130_Rappv0" w:date="2025-06-13T14:26:00Z">
        <w:r>
          <w:rPr>
            <w:rStyle w:val="CommentReference"/>
          </w:rPr>
          <w:commentReference w:id="961"/>
        </w:r>
      </w:ins>
    </w:p>
    <w:p w14:paraId="34DAF803" w14:textId="1A90B3D1" w:rsidR="00DF3491" w:rsidRDefault="00680FC2">
      <w:pPr>
        <w:pStyle w:val="B3"/>
        <w:rPr>
          <w:ins w:id="965" w:author="P_R2#130_Rappv0" w:date="2025-06-06T11:40:00Z"/>
        </w:rPr>
      </w:pPr>
      <w:ins w:id="966" w:author="P_R2#130_Rappv0" w:date="2025-06-06T11:39:00Z">
        <w:r>
          <w:rPr>
            <w:lang w:eastAsia="zh-CN"/>
          </w:rPr>
          <w:t>3&gt;</w:t>
        </w:r>
        <w:r>
          <w:rPr>
            <w:lang w:eastAsia="zh-CN"/>
          </w:rPr>
          <w:tab/>
        </w:r>
      </w:ins>
      <w:r>
        <w:t xml:space="preserve">forward </w:t>
      </w:r>
      <w:bookmarkStart w:id="967" w:name="_Hlk204971873"/>
      <w:commentRangeStart w:id="968"/>
      <w:commentRangeStart w:id="969"/>
      <w:r w:rsidR="009079C0">
        <w:t>the upper layer data SDU</w:t>
      </w:r>
      <w:commentRangeEnd w:id="968"/>
      <w:r w:rsidR="009079C0">
        <w:rPr>
          <w:rStyle w:val="CommentReference"/>
        </w:rPr>
        <w:commentReference w:id="968"/>
      </w:r>
      <w:bookmarkEnd w:id="967"/>
      <w:commentRangeEnd w:id="969"/>
      <w:r w:rsidR="009079C0">
        <w:rPr>
          <w:rStyle w:val="CommentReference"/>
        </w:rPr>
        <w:commentReference w:id="969"/>
      </w:r>
      <w:r w:rsidR="009079C0">
        <w:t xml:space="preserve"> </w:t>
      </w:r>
      <w:ins w:id="970"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p>
    <w:p w14:paraId="0597D4EA" w14:textId="77777777" w:rsidR="00DF3491" w:rsidRDefault="00680FC2">
      <w:pPr>
        <w:pStyle w:val="B3"/>
        <w:rPr>
          <w:ins w:id="971" w:author="P_R2#130_Rappv0" w:date="2025-06-11T19:01:00Z"/>
          <w:lang w:eastAsia="zh-CN"/>
        </w:rPr>
      </w:pPr>
      <w:del w:id="972" w:author="P_R2#130_Rappv0" w:date="2025-06-11T19:00:00Z">
        <w:r>
          <w:rPr>
            <w:lang w:eastAsia="zh-CN"/>
          </w:rPr>
          <w:delText>2</w:delText>
        </w:r>
      </w:del>
      <w:ins w:id="973" w:author="P_R2#130_Rappv0" w:date="2025-06-11T19:00:00Z">
        <w:r>
          <w:rPr>
            <w:lang w:eastAsia="zh-CN"/>
          </w:rPr>
          <w:t>3</w:t>
        </w:r>
      </w:ins>
      <w:r>
        <w:rPr>
          <w:lang w:eastAsia="zh-CN"/>
        </w:rPr>
        <w:t>&gt;</w:t>
      </w:r>
      <w:r>
        <w:rPr>
          <w:lang w:eastAsia="zh-CN"/>
        </w:rPr>
        <w:tab/>
      </w:r>
      <w:ins w:id="974" w:author="P_R2#130_Rappv0" w:date="2025-06-09T19:39:00Z">
        <w:r>
          <w:t xml:space="preserve">initiate </w:t>
        </w:r>
      </w:ins>
      <w:del w:id="975"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76" w:author="P_R2#130_Rappv0" w:date="2025-06-09T17:39:00Z">
        <w:r>
          <w:rPr>
            <w:lang w:eastAsia="ko-KR"/>
          </w:rPr>
          <w:delText>it</w:delText>
        </w:r>
      </w:del>
      <w:del w:id="977" w:author="P_R2#130_Rappv0" w:date="2025-06-09T19:39:00Z">
        <w:r>
          <w:rPr>
            <w:lang w:eastAsia="ko-KR"/>
          </w:rPr>
          <w:delText xml:space="preserve"> to the physical layer </w:delText>
        </w:r>
        <w:r>
          <w:rPr>
            <w:lang w:eastAsia="ko-KR"/>
            <w:rPrChange w:id="978" w:author="P_R2#130_Rappv0" w:date="2025-06-11T19:01:00Z">
              <w:rPr>
                <w:highlight w:val="yellow"/>
                <w:lang w:eastAsia="ko-KR"/>
              </w:rPr>
            </w:rPrChange>
          </w:rPr>
          <w:delText xml:space="preserve">for </w:delText>
        </w:r>
      </w:del>
      <w:r>
        <w:rPr>
          <w:lang w:eastAsia="ko-KR"/>
          <w:rPrChange w:id="979" w:author="P_R2#130_Rappv0" w:date="2025-06-11T19:01:00Z">
            <w:rPr>
              <w:highlight w:val="yellow"/>
              <w:lang w:eastAsia="ko-KR"/>
            </w:rPr>
          </w:rPrChange>
        </w:rPr>
        <w:t>the following D2R message transmission, as specified in</w:t>
      </w:r>
      <w:ins w:id="980" w:author="P_R2#130_Rappv0" w:date="2025-06-06T11:42:00Z">
        <w:r>
          <w:rPr>
            <w:lang w:eastAsia="ko-KR"/>
            <w:rPrChange w:id="981" w:author="P_R2#130_Rappv0" w:date="2025-06-11T19:01:00Z">
              <w:rPr>
                <w:highlight w:val="yellow"/>
                <w:lang w:eastAsia="ko-KR"/>
              </w:rPr>
            </w:rPrChange>
          </w:rPr>
          <w:t xml:space="preserve"> clause</w:t>
        </w:r>
      </w:ins>
      <w:r>
        <w:rPr>
          <w:lang w:eastAsia="ko-KR"/>
          <w:rPrChange w:id="982" w:author="P_R2#130_Rappv0" w:date="2025-06-11T19:01:00Z">
            <w:rPr>
              <w:highlight w:val="yellow"/>
              <w:lang w:eastAsia="ko-KR"/>
            </w:rPr>
          </w:rPrChange>
        </w:rPr>
        <w:t xml:space="preserve"> 5.4.1</w:t>
      </w:r>
      <w:r>
        <w:rPr>
          <w:lang w:eastAsia="zh-CN"/>
          <w:rPrChange w:id="983" w:author="P_R2#130_Rappv0" w:date="2025-06-11T19:01:00Z">
            <w:rPr>
              <w:highlight w:val="yellow"/>
              <w:lang w:eastAsia="zh-CN"/>
            </w:rPr>
          </w:rPrChange>
        </w:rPr>
        <w:t>;</w:t>
      </w:r>
    </w:p>
    <w:p w14:paraId="6757F7BF" w14:textId="77777777" w:rsidR="00DF3491" w:rsidRDefault="00680FC2" w:rsidP="000D411D">
      <w:pPr>
        <w:pStyle w:val="B2"/>
        <w:rPr>
          <w:ins w:id="984" w:author="P_R2#130_Rappv0" w:date="2025-06-11T19:01:00Z"/>
          <w:lang w:eastAsia="zh-CN"/>
        </w:rPr>
      </w:pPr>
      <w:ins w:id="985"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1DB21A2B" w:rsidR="00DF3491" w:rsidRDefault="00680FC2">
      <w:pPr>
        <w:pStyle w:val="B3"/>
        <w:rPr>
          <w:lang w:eastAsia="zh-CN"/>
        </w:rPr>
      </w:pPr>
      <w:ins w:id="986" w:author="P_R2#130_Rappv0" w:date="2025-06-11T19:01:00Z">
        <w:r>
          <w:rPr>
            <w:lang w:eastAsia="zh-CN"/>
          </w:rPr>
          <w:t>3&gt;</w:t>
        </w:r>
        <w:r>
          <w:rPr>
            <w:lang w:eastAsia="zh-CN"/>
          </w:rPr>
          <w:tab/>
        </w:r>
      </w:ins>
      <w:ins w:id="987" w:author="P_R2#130_Rappv0" w:date="2025-06-11T19:02:00Z">
        <w:r>
          <w:rPr>
            <w:lang w:eastAsia="zh-CN"/>
          </w:rPr>
          <w:t xml:space="preserve">perform the </w:t>
        </w:r>
      </w:ins>
      <w:r w:rsidR="005636BF">
        <w:rPr>
          <w:lang w:eastAsia="zh-CN"/>
        </w:rPr>
        <w:t xml:space="preserve">D2R </w:t>
      </w:r>
      <w:ins w:id="988" w:author="P_R2#130_Rappv0" w:date="2025-06-11T19:02:00Z">
        <w:r>
          <w:rPr>
            <w:lang w:eastAsia="zh-CN"/>
          </w:rPr>
          <w:t xml:space="preserve">segmentation procedure </w:t>
        </w:r>
      </w:ins>
      <w:ins w:id="989" w:author="P_R2#130_Rappv0" w:date="2025-06-11T19:01:00Z">
        <w:r>
          <w:rPr>
            <w:lang w:eastAsia="zh-CN"/>
          </w:rPr>
          <w:t>us</w:t>
        </w:r>
      </w:ins>
      <w:ins w:id="990" w:author="P_R2#130_Rappv0" w:date="2025-06-11T19:02:00Z">
        <w:r>
          <w:rPr>
            <w:lang w:eastAsia="zh-CN"/>
          </w:rPr>
          <w:t>ing</w:t>
        </w:r>
      </w:ins>
      <w:ins w:id="991" w:author="P_R2#130_Rappv0" w:date="2025-06-11T19:01:00Z">
        <w:r>
          <w:rPr>
            <w:lang w:eastAsia="zh-CN"/>
          </w:rPr>
          <w:t xml:space="preserve"> this information as specified in clause 5.4.3;</w:t>
        </w:r>
      </w:ins>
    </w:p>
    <w:p w14:paraId="189CB848" w14:textId="77777777" w:rsidR="00DF3491" w:rsidRDefault="00680FC2">
      <w:pPr>
        <w:pStyle w:val="B1"/>
        <w:rPr>
          <w:del w:id="992" w:author="P_R2#130_Rappv0" w:date="2025-06-10T12:14:00Z"/>
        </w:rPr>
      </w:pPr>
      <w:r>
        <w:t>1&gt;</w:t>
      </w:r>
      <w:r>
        <w:tab/>
        <w:t>else</w:t>
      </w:r>
      <w:ins w:id="993" w:author="P_R2#130_Rappv0" w:date="2025-06-10T12:14:00Z">
        <w:r>
          <w:t xml:space="preserve"> </w:t>
        </w:r>
      </w:ins>
      <w:del w:id="994" w:author="P_R2#130_Rappv0" w:date="2025-06-10T12:14:00Z">
        <w:r>
          <w:delText>:</w:delText>
        </w:r>
      </w:del>
    </w:p>
    <w:p w14:paraId="4F5672A1" w14:textId="77777777" w:rsidR="00DF3491" w:rsidRDefault="00680FC2">
      <w:pPr>
        <w:pStyle w:val="B1"/>
        <w:rPr>
          <w:del w:id="995" w:author="P_R2#130_Rappv0" w:date="2025-06-06T11:46:00Z"/>
        </w:rPr>
      </w:pPr>
      <w:del w:id="996" w:author="P_R2#130_Rappv0" w:date="2025-06-10T12:14:00Z">
        <w:r>
          <w:delText>2&gt;</w:delText>
        </w:r>
        <w:r>
          <w:tab/>
        </w:r>
      </w:del>
      <w:r>
        <w:t>if the device has no stored AS ID</w:t>
      </w:r>
      <w:ins w:id="997" w:author="P_R2#130_Rappv0" w:date="2025-06-06T11:46:00Z">
        <w:r>
          <w:t>,</w:t>
        </w:r>
      </w:ins>
      <w:del w:id="998" w:author="P_R2#130_Rappv0" w:date="2025-06-06T11:46:00Z">
        <w:r>
          <w:delText>;</w:delText>
        </w:r>
      </w:del>
      <w:r>
        <w:t xml:space="preserve"> and</w:t>
      </w:r>
      <w:ins w:id="999" w:author="P_R2#130_Rappv0" w:date="2025-06-06T11:46:00Z">
        <w:r>
          <w:t xml:space="preserve"> </w:t>
        </w:r>
      </w:ins>
    </w:p>
    <w:p w14:paraId="42786779" w14:textId="77777777" w:rsidR="00DF3491" w:rsidRDefault="00680FC2">
      <w:pPr>
        <w:pStyle w:val="B1"/>
        <w:rPr>
          <w:del w:id="1000" w:author="P_R2#130_Rappv0" w:date="2025-06-06T11:46:00Z"/>
        </w:rPr>
      </w:pPr>
      <w:del w:id="1001"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1002" w:author="P_R2#130_Rappv0" w:date="2025-06-06T11:46:00Z">
        <w:r>
          <w:delText>2&gt;</w:delText>
        </w:r>
        <w:r>
          <w:tab/>
        </w:r>
      </w:del>
      <w:r>
        <w:t>if CF</w:t>
      </w:r>
      <w:del w:id="1003" w:author="P_R2#130_Rappv0" w:date="2025-06-06T17:03:00Z">
        <w:r>
          <w:delText>R</w:delText>
        </w:r>
      </w:del>
      <w:r>
        <w:t>A procedure has been performed in the current procedure:</w:t>
      </w:r>
      <w:commentRangeStart w:id="1004"/>
      <w:commentRangeStart w:id="1005"/>
      <w:commentRangeEnd w:id="1004"/>
      <w:r w:rsidR="009079C0">
        <w:rPr>
          <w:rStyle w:val="CommentReference"/>
        </w:rPr>
        <w:commentReference w:id="1004"/>
      </w:r>
      <w:commentRangeEnd w:id="1005"/>
      <w:r w:rsidR="009079C0">
        <w:rPr>
          <w:rStyle w:val="CommentReference"/>
        </w:rPr>
        <w:commentReference w:id="1005"/>
      </w:r>
    </w:p>
    <w:p w14:paraId="72F7EAB9" w14:textId="77777777" w:rsidR="00DF3491" w:rsidRDefault="00680FC2">
      <w:pPr>
        <w:pStyle w:val="B2"/>
        <w:rPr>
          <w:ins w:id="1006" w:author="P_R2#130_Rappv0" w:date="2025-06-09T17:46:00Z"/>
          <w:lang w:eastAsia="ko-KR"/>
        </w:rPr>
      </w:pPr>
      <w:del w:id="1007" w:author="P_R2#130_Rappv0" w:date="2025-06-10T12:14:00Z">
        <w:r>
          <w:rPr>
            <w:lang w:eastAsia="ko-KR"/>
          </w:rPr>
          <w:delText>3</w:delText>
        </w:r>
      </w:del>
      <w:ins w:id="1008" w:author="P_R2#130_Rappv0" w:date="2025-06-10T12:14:00Z">
        <w:r>
          <w:rPr>
            <w:lang w:eastAsia="ko-KR"/>
          </w:rPr>
          <w:t>2</w:t>
        </w:r>
      </w:ins>
      <w:r>
        <w:rPr>
          <w:lang w:eastAsia="ko-KR"/>
        </w:rPr>
        <w:t>&gt;</w:t>
      </w:r>
      <w:r>
        <w:rPr>
          <w:lang w:eastAsia="ko-KR"/>
        </w:rPr>
        <w:tab/>
      </w:r>
      <w:ins w:id="1009"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1010" w:author="P_R2#130_Rappv0" w:date="2025-06-10T12:14:00Z">
        <w:r>
          <w:rPr>
            <w:lang w:eastAsia="ko-KR"/>
          </w:rPr>
          <w:t>3</w:t>
        </w:r>
      </w:ins>
      <w:ins w:id="1011" w:author="P_R2#130_Rappv0" w:date="2025-06-09T17:46:00Z">
        <w:r>
          <w:rPr>
            <w:lang w:eastAsia="ko-KR"/>
          </w:rPr>
          <w:t>&gt;</w:t>
        </w:r>
        <w:r>
          <w:rPr>
            <w:lang w:eastAsia="ko-KR"/>
          </w:rPr>
          <w:tab/>
        </w:r>
      </w:ins>
      <w:r>
        <w:rPr>
          <w:lang w:eastAsia="ko-KR"/>
        </w:rPr>
        <w:t xml:space="preserve">set AS ID to the value indicated </w:t>
      </w:r>
      <w:ins w:id="1012" w:author="P_R2#130_Rappv1" w:date="2025-07-17T17:45:00Z">
        <w:r>
          <w:rPr>
            <w:lang w:eastAsia="ko-KR"/>
          </w:rPr>
          <w:t>by</w:t>
        </w:r>
      </w:ins>
      <w:del w:id="1013" w:author="P_R2#130_Rappv1" w:date="2025-07-17T17:45:00Z">
        <w:r>
          <w:rPr>
            <w:lang w:eastAsia="ko-KR"/>
          </w:rPr>
          <w:delText>i</w:delText>
        </w:r>
      </w:del>
      <w:del w:id="1014"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00901B23" w:rsidR="00DF3491" w:rsidRDefault="00680FC2">
      <w:pPr>
        <w:pStyle w:val="B3"/>
        <w:rPr>
          <w:lang w:eastAsia="zh-CN"/>
        </w:rPr>
      </w:pPr>
      <w:del w:id="1015" w:author="P_R2#130_Rappv0" w:date="2025-06-09T17:46:00Z">
        <w:r>
          <w:rPr>
            <w:lang w:eastAsia="zh-CN"/>
          </w:rPr>
          <w:delText>3</w:delText>
        </w:r>
      </w:del>
      <w:ins w:id="1016" w:author="P_R2#130_Rappv0" w:date="2025-06-10T12:14:00Z">
        <w:r>
          <w:rPr>
            <w:lang w:eastAsia="zh-CN"/>
          </w:rPr>
          <w:t>3</w:t>
        </w:r>
      </w:ins>
      <w:r>
        <w:rPr>
          <w:lang w:eastAsia="zh-CN"/>
        </w:rPr>
        <w:t>&gt;</w:t>
      </w:r>
      <w:r>
        <w:rPr>
          <w:lang w:eastAsia="zh-CN"/>
        </w:rPr>
        <w:tab/>
      </w:r>
      <w:r>
        <w:t xml:space="preserve">forward the upper layer data SDU </w:t>
      </w:r>
      <w:ins w:id="1017" w:author="P_R2#130_Rappv3" w:date="2025-08-01T20:18:00Z">
        <w:r w:rsidR="005636BF">
          <w:rPr>
            <w:lang w:eastAsia="zh-CN"/>
          </w:rPr>
          <w:t xml:space="preserve">in the </w:t>
        </w:r>
        <w:r w:rsidR="005636BF" w:rsidRPr="009C6824">
          <w:rPr>
            <w:rFonts w:hint="eastAsia"/>
            <w:i/>
            <w:iCs/>
            <w:lang w:eastAsia="zh-CN"/>
          </w:rPr>
          <w:t>D</w:t>
        </w:r>
        <w:r w:rsidR="005636BF" w:rsidRPr="009C6824">
          <w:rPr>
            <w:i/>
            <w:iCs/>
            <w:lang w:eastAsia="zh-CN"/>
          </w:rPr>
          <w:t>ata SDU</w:t>
        </w:r>
        <w:r w:rsidR="005636BF">
          <w:rPr>
            <w:lang w:eastAsia="zh-CN"/>
          </w:rPr>
          <w:t xml:space="preserve"> field</w:t>
        </w:r>
        <w:r w:rsidR="005636BF">
          <w:t xml:space="preserve"> </w:t>
        </w:r>
      </w:ins>
      <w:r>
        <w:t>to upper layers;</w:t>
      </w:r>
    </w:p>
    <w:p w14:paraId="36634095" w14:textId="07289046" w:rsidR="00DF3491" w:rsidRDefault="00680FC2" w:rsidP="005636BF">
      <w:pPr>
        <w:pStyle w:val="B3"/>
        <w:rPr>
          <w:lang w:eastAsia="ko-KR"/>
        </w:rPr>
      </w:pPr>
      <w:ins w:id="1018" w:author="P_R2#130_Rappv0" w:date="2025-06-10T12:14:00Z">
        <w:r>
          <w:rPr>
            <w:lang w:eastAsia="zh-CN"/>
          </w:rPr>
          <w:t>3</w:t>
        </w:r>
      </w:ins>
      <w:del w:id="1019" w:author="P_R2#130_Rappv0" w:date="2025-06-09T17:46:00Z">
        <w:r>
          <w:rPr>
            <w:lang w:eastAsia="zh-CN"/>
          </w:rPr>
          <w:delText>3</w:delText>
        </w:r>
      </w:del>
      <w:r>
        <w:rPr>
          <w:lang w:eastAsia="zh-CN"/>
        </w:rPr>
        <w:t>&gt;</w:t>
      </w:r>
      <w:r>
        <w:rPr>
          <w:lang w:eastAsia="zh-CN"/>
        </w:rPr>
        <w:tab/>
      </w:r>
      <w:ins w:id="1020" w:author="P_R2#130_Rappv0" w:date="2025-06-09T19:41:00Z">
        <w:r>
          <w:tab/>
          <w:t>initiate</w:t>
        </w:r>
        <w:r>
          <w:rPr>
            <w:lang w:eastAsia="ko-KR"/>
          </w:rPr>
          <w:t xml:space="preserve"> </w:t>
        </w:r>
      </w:ins>
      <w:del w:id="1021"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1022" w:author="P_R2#130_Rappv0" w:date="2025-06-09T17:46:00Z">
        <w:r>
          <w:rPr>
            <w:lang w:eastAsia="ko-KR"/>
          </w:rPr>
          <w:delText>it</w:delText>
        </w:r>
      </w:del>
      <w:del w:id="1023" w:author="P_R2#130_Rappv0" w:date="2025-06-09T19:41:00Z">
        <w:r>
          <w:rPr>
            <w:lang w:eastAsia="ko-KR"/>
          </w:rPr>
          <w:delText xml:space="preserve"> to the physical layer for </w:delText>
        </w:r>
      </w:del>
      <w:r>
        <w:rPr>
          <w:lang w:eastAsia="ko-KR"/>
        </w:rPr>
        <w:t xml:space="preserve">the following D2R message transmission, as specified in </w:t>
      </w:r>
      <w:ins w:id="1024" w:author="P_R2#130_Rappv0" w:date="2025-06-06T11:50:00Z">
        <w:r>
          <w:rPr>
            <w:lang w:eastAsia="ko-KR"/>
          </w:rPr>
          <w:t xml:space="preserve">clause </w:t>
        </w:r>
      </w:ins>
      <w:r>
        <w:rPr>
          <w:lang w:eastAsia="ko-KR"/>
        </w:rPr>
        <w:t>5.4.1.</w:t>
      </w:r>
      <w:del w:id="1025"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A338148" w14:textId="77777777" w:rsidR="005636BF" w:rsidRDefault="005636BF" w:rsidP="005636BF">
      <w:pPr>
        <w:pStyle w:val="B3"/>
        <w:rPr>
          <w:del w:id="1026" w:author="P_R2#130_Rappv0" w:date="2025-06-06T11:53:00Z"/>
          <w:i/>
          <w:iCs/>
          <w:lang w:eastAsia="zh-CN"/>
        </w:rPr>
      </w:pPr>
    </w:p>
    <w:p w14:paraId="18B16EDF" w14:textId="6E5AA484" w:rsidR="00DF3491" w:rsidRDefault="00680FC2">
      <w:pPr>
        <w:pStyle w:val="Heading3"/>
      </w:pPr>
      <w:bookmarkStart w:id="1027" w:name="_Toc195805189"/>
      <w:bookmarkStart w:id="1028" w:name="_Toc205570953"/>
      <w:r>
        <w:t>5.4.3</w:t>
      </w:r>
      <w:r>
        <w:tab/>
      </w:r>
      <w:ins w:id="1029" w:author="P_R2#130_Rappv5" w:date="2025-08-07T20:11:00Z">
        <w:r w:rsidR="00EA1A3A">
          <w:t xml:space="preserve">D2R </w:t>
        </w:r>
      </w:ins>
      <w:del w:id="1030" w:author="P_R2#130_Rappv5" w:date="2025-08-07T20:11:00Z">
        <w:r w:rsidDel="00EA1A3A">
          <w:delText>S</w:delText>
        </w:r>
      </w:del>
      <w:ins w:id="1031" w:author="P_R2#130_Rappv5" w:date="2025-08-07T20:11:00Z">
        <w:r w:rsidR="00EA1A3A">
          <w:t>s</w:t>
        </w:r>
      </w:ins>
      <w:r>
        <w:t>egmentation</w:t>
      </w:r>
      <w:bookmarkEnd w:id="1027"/>
      <w:bookmarkEnd w:id="1028"/>
    </w:p>
    <w:p w14:paraId="69F71336" w14:textId="77777777" w:rsidR="00DF3491" w:rsidRDefault="00680FC2">
      <w:pPr>
        <w:rPr>
          <w:del w:id="1032" w:author="P_R2#130_Rappv0" w:date="2025-06-11T19:04:00Z"/>
        </w:rPr>
      </w:pPr>
      <w:del w:id="1033"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1034" w:name="_Hlk192077631"/>
        <w:r>
          <w:delText>upper layer data SDU</w:delText>
        </w:r>
        <w:bookmarkEnd w:id="1034"/>
        <w:r>
          <w:delText>.</w:delText>
        </w:r>
      </w:del>
    </w:p>
    <w:p w14:paraId="46A8F348" w14:textId="7C2FC9D9" w:rsidR="00DF3491" w:rsidRDefault="00680FC2">
      <w:ins w:id="1035" w:author="P_R2#130_Rappv0" w:date="2025-06-09T18:26:00Z">
        <w:r>
          <w:t>Upon initiation of th</w:t>
        </w:r>
      </w:ins>
      <w:ins w:id="1036" w:author="P_R2#130_Rappv0" w:date="2025-06-09T18:29:00Z">
        <w:r>
          <w:t>is</w:t>
        </w:r>
      </w:ins>
      <w:ins w:id="1037" w:author="P_R2#130_Rappv0" w:date="2025-06-09T18:26:00Z">
        <w:r>
          <w:t xml:space="preserve"> </w:t>
        </w:r>
      </w:ins>
      <w:ins w:id="1038" w:author="P_R2#130_Rappv5" w:date="2025-08-07T20:14:00Z">
        <w:r w:rsidR="005636BF">
          <w:rPr>
            <w:rFonts w:hint="eastAsia"/>
            <w:lang w:eastAsia="zh-CN"/>
          </w:rPr>
          <w:t>D</w:t>
        </w:r>
        <w:r w:rsidR="005636BF">
          <w:t xml:space="preserve">2R </w:t>
        </w:r>
      </w:ins>
      <w:ins w:id="1039" w:author="P_R2#130_Rappv0" w:date="2025-06-09T18:26:00Z">
        <w:r>
          <w:t>segmentation</w:t>
        </w:r>
      </w:ins>
      <w:ins w:id="1040" w:author="P_R2#130_Rappv0" w:date="2025-06-09T18:29:00Z">
        <w:r>
          <w:t xml:space="preserve"> procedure</w:t>
        </w:r>
      </w:ins>
      <w:ins w:id="1041" w:author="P_R2#130_Rappv0" w:date="2025-06-09T18:26:00Z">
        <w:r>
          <w:t xml:space="preserve"> a</w:t>
        </w:r>
      </w:ins>
      <w:ins w:id="1042" w:author="P_R2#130_Rappv0" w:date="2025-06-09T18:29:00Z">
        <w:r>
          <w:t>ccording to</w:t>
        </w:r>
      </w:ins>
      <w:ins w:id="1043" w:author="P_R2#130_Rappv0" w:date="2025-06-09T18:27:00Z">
        <w:r>
          <w:t xml:space="preserve"> clause 5.4.1, or upon reception of </w:t>
        </w:r>
        <w:r>
          <w:rPr>
            <w:i/>
            <w:iCs/>
          </w:rPr>
          <w:t xml:space="preserve">R2D Upper Layer Data Transfer </w:t>
        </w:r>
        <w:r>
          <w:t xml:space="preserve">message </w:t>
        </w:r>
      </w:ins>
      <w:ins w:id="1044" w:author="P_R2#130_Rappv0" w:date="2025-06-11T19:07:00Z">
        <w:r>
          <w:t>containing the</w:t>
        </w:r>
      </w:ins>
      <w:ins w:id="1045" w:author="P_R2#130_Rappv0" w:date="2025-06-09T18:27:00Z">
        <w:r>
          <w:t xml:space="preserve"> </w:t>
        </w:r>
      </w:ins>
      <w:ins w:id="1046" w:author="P_R2#130_Rappv0" w:date="2025-06-11T19:05:00Z">
        <w:r>
          <w:rPr>
            <w:i/>
            <w:iCs/>
            <w:lang w:eastAsia="ko-KR"/>
          </w:rPr>
          <w:t xml:space="preserve">Received Data Size </w:t>
        </w:r>
        <w:r>
          <w:rPr>
            <w:lang w:eastAsia="ko-KR"/>
          </w:rPr>
          <w:t>field, as specified in clause 5.4.2,</w:t>
        </w:r>
      </w:ins>
      <w:ins w:id="1047" w:author="P_R2#130_Rappv0" w:date="2025-06-09T18:30:00Z">
        <w:r>
          <w:t xml:space="preserve"> after this segmentation </w:t>
        </w:r>
      </w:ins>
      <w:ins w:id="1048" w:author="P_R2#130_Rappv0" w:date="2025-06-09T18:31:00Z">
        <w:r>
          <w:t xml:space="preserve">procedure </w:t>
        </w:r>
      </w:ins>
      <w:ins w:id="1049" w:author="P_R2#130_Rappv0" w:date="2025-06-09T18:30:00Z">
        <w:r>
          <w:t>is initiated</w:t>
        </w:r>
      </w:ins>
      <w:ins w:id="1050" w:author="P_R2#130_Rappv0" w:date="2025-06-09T18:29:00Z">
        <w:r>
          <w:t xml:space="preserve">, </w:t>
        </w:r>
      </w:ins>
      <w:del w:id="1051" w:author="P_R2#130_Rappv0" w:date="2025-06-09T18:29:00Z">
        <w:r>
          <w:delText>T</w:delText>
        </w:r>
      </w:del>
      <w:ins w:id="1052" w:author="P_R2#130_Rappv0" w:date="2025-06-09T18:29:00Z">
        <w:r>
          <w:t>t</w:t>
        </w:r>
      </w:ins>
      <w:r>
        <w:t>he A-IoT MAC entity shall:</w:t>
      </w:r>
    </w:p>
    <w:p w14:paraId="7333F442" w14:textId="697F7131" w:rsidR="00DF3491" w:rsidRDefault="00680FC2">
      <w:pPr>
        <w:pStyle w:val="B1"/>
        <w:rPr>
          <w:ins w:id="1053" w:author="P_R2#130_Rappv0" w:date="2025-06-09T19:42:00Z"/>
        </w:rPr>
      </w:pPr>
      <w:ins w:id="1054" w:author="P_R2#130_Rappv0" w:date="2025-06-09T19:42:00Z">
        <w:r>
          <w:t>1&gt;</w:t>
        </w:r>
        <w:r>
          <w:tab/>
          <w:t xml:space="preserve">apply the received </w:t>
        </w:r>
        <w:r>
          <w:rPr>
            <w:i/>
            <w:iCs/>
          </w:rPr>
          <w:t>D2R Scheduling Info</w:t>
        </w:r>
      </w:ins>
      <w:commentRangeStart w:id="1055"/>
      <w:commentRangeStart w:id="1056"/>
      <w:ins w:id="1057" w:author="P_R2#130_Rappv0" w:date="2025-06-09T19:43:00Z">
        <w:r>
          <w:t>,</w:t>
        </w:r>
        <w:del w:id="1058" w:author="P_R2#130_Rappv5" w:date="2025-08-07T20:18:00Z">
          <w:r w:rsidDel="005636BF">
            <w:delText xml:space="preserve"> if</w:delText>
          </w:r>
        </w:del>
        <w:r>
          <w:t xml:space="preserve"> received </w:t>
        </w:r>
      </w:ins>
      <w:ins w:id="1059" w:author="P_R2#130_Rappv5" w:date="2025-08-07T20:18:00Z">
        <w:r w:rsidR="005636BF">
          <w:t>in</w:t>
        </w:r>
      </w:ins>
      <w:ins w:id="1060" w:author="P_R2#130_Rappv0" w:date="2025-06-09T19:43:00Z">
        <w:del w:id="1061" w:author="P_R2#130_Rappv5" w:date="2025-08-07T20:18:00Z">
          <w:r w:rsidDel="005636BF">
            <w:delText>from</w:delText>
          </w:r>
        </w:del>
        <w:r>
          <w:t xml:space="preserve"> the </w:t>
        </w:r>
        <w:r>
          <w:rPr>
            <w:i/>
            <w:iCs/>
          </w:rPr>
          <w:t xml:space="preserve">R2D Upper Layer Data Transfer </w:t>
        </w:r>
        <w:r>
          <w:t xml:space="preserve">message </w:t>
        </w:r>
      </w:ins>
      <w:ins w:id="1062" w:author="P_R2#130_Rappv0" w:date="2025-06-11T19:07:00Z">
        <w:r>
          <w:t>containing the</w:t>
        </w:r>
        <w:r>
          <w:rPr>
            <w:i/>
            <w:iCs/>
            <w:lang w:eastAsia="ko-KR"/>
          </w:rPr>
          <w:t xml:space="preserve"> Received Data Size </w:t>
        </w:r>
        <w:r>
          <w:rPr>
            <w:lang w:eastAsia="ko-KR"/>
          </w:rPr>
          <w:t>field</w:t>
        </w:r>
      </w:ins>
      <w:commentRangeEnd w:id="1055"/>
      <w:r>
        <w:rPr>
          <w:rStyle w:val="CommentReference"/>
        </w:rPr>
        <w:commentReference w:id="1055"/>
      </w:r>
      <w:commentRangeEnd w:id="1056"/>
      <w:r>
        <w:rPr>
          <w:rStyle w:val="CommentReference"/>
        </w:rPr>
        <w:commentReference w:id="1056"/>
      </w:r>
      <w:ins w:id="1063" w:author="P_R2#130_Rappv0" w:date="2025-06-09T19:42:00Z">
        <w:r>
          <w:t>;</w:t>
        </w:r>
      </w:ins>
    </w:p>
    <w:p w14:paraId="5A89E3E0" w14:textId="77777777" w:rsidR="00DF3491" w:rsidRDefault="00680FC2">
      <w:pPr>
        <w:pStyle w:val="B1"/>
        <w:rPr>
          <w:del w:id="1064" w:author="P_R2#130_Rappv0" w:date="2025-06-09T18:38:00Z"/>
        </w:rPr>
      </w:pPr>
      <w:r>
        <w:t>1&gt;</w:t>
      </w:r>
      <w:r>
        <w:tab/>
      </w:r>
      <w:del w:id="1065"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432EEA27" w:rsidR="00DF3491" w:rsidRDefault="00680FC2">
      <w:pPr>
        <w:pStyle w:val="B1"/>
        <w:pPrChange w:id="1066" w:author="P_R2#130_Rappv0" w:date="2025-06-09T18:38:00Z">
          <w:pPr>
            <w:pStyle w:val="B2"/>
          </w:pPr>
        </w:pPrChange>
      </w:pPr>
      <w:del w:id="1067"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68" w:author="P_R2#130_Rappv0" w:date="2025-06-11T19:08:00Z">
        <w:r>
          <w:t>resour</w:t>
        </w:r>
      </w:ins>
      <w:ins w:id="1069" w:author="P_R2#130_Rappv0" w:date="2025-06-11T19:09:00Z">
        <w:r>
          <w:t>ce size</w:t>
        </w:r>
      </w:ins>
      <w:ins w:id="1070" w:author="P_R2#130_Rappv0" w:date="2025-06-09T18:44:00Z">
        <w:r>
          <w:t xml:space="preserve"> given by</w:t>
        </w:r>
      </w:ins>
      <w:ins w:id="1071" w:author="P_R2#130_Rappv0" w:date="2025-06-11T19:09:00Z">
        <w:r>
          <w:t xml:space="preserve"> the </w:t>
        </w:r>
      </w:ins>
      <w:ins w:id="1072" w:author="P_R2#130_Rappv0" w:date="2025-06-19T15:41:00Z">
        <w:r w:rsidRPr="005636BF">
          <w:rPr>
            <w:i/>
            <w:iCs/>
          </w:rPr>
          <w:t>D2R</w:t>
        </w:r>
      </w:ins>
      <w:ins w:id="1073" w:author="P_R2#130_Rappv0" w:date="2025-06-11T19:09:00Z">
        <w:r w:rsidRPr="005636BF">
          <w:rPr>
            <w:i/>
            <w:iCs/>
          </w:rPr>
          <w:t xml:space="preserve"> TBS</w:t>
        </w:r>
        <w:r>
          <w:t xml:space="preserve"> in</w:t>
        </w:r>
      </w:ins>
      <w:ins w:id="1074" w:author="P_R2#130_Rappv0" w:date="2025-06-09T18:44:00Z">
        <w:r>
          <w:t xml:space="preserve"> </w:t>
        </w:r>
      </w:ins>
      <w:r>
        <w:t xml:space="preserve">the </w:t>
      </w:r>
      <w:r w:rsidRPr="005636BF">
        <w:rPr>
          <w:i/>
          <w:iCs/>
        </w:rPr>
        <w:t>D2R Scheduling Info</w:t>
      </w:r>
      <w:ins w:id="1075" w:author="P_R2#130_Rappv5" w:date="2025-08-07T20:19:00Z">
        <w:r w:rsidR="005636BF">
          <w:t>,</w:t>
        </w:r>
      </w:ins>
      <w:r>
        <w:t xml:space="preserve"> </w:t>
      </w:r>
      <w:ins w:id="1076" w:author="P_R2#130_Rappv0" w:date="2025-06-09T18:38:00Z">
        <w:del w:id="1077" w:author="P_R2#130_Rappv5" w:date="2025-08-07T20:19:00Z">
          <w:r w:rsidDel="005636BF">
            <w:delText>in the</w:delText>
          </w:r>
          <w:r w:rsidDel="005636BF">
            <w:rPr>
              <w:lang w:eastAsia="ko-KR"/>
            </w:rPr>
            <w:delText xml:space="preserve"> </w:delText>
          </w:r>
          <w:r w:rsidDel="005636BF">
            <w:rPr>
              <w:i/>
              <w:iCs/>
            </w:rPr>
            <w:delText xml:space="preserve">R2D Upper Layer Data Transfer </w:delText>
          </w:r>
        </w:del>
      </w:ins>
      <w:r>
        <w:t>as follows:</w:t>
      </w:r>
    </w:p>
    <w:p w14:paraId="21BC067A" w14:textId="77777777" w:rsidR="00DF3491" w:rsidRDefault="00680FC2">
      <w:pPr>
        <w:pStyle w:val="B2"/>
        <w:pPrChange w:id="1078" w:author="P_R2#130_Rappv0" w:date="2025-06-09T18:41:00Z">
          <w:pPr>
            <w:pStyle w:val="B3"/>
          </w:pPr>
        </w:pPrChange>
      </w:pPr>
      <w:del w:id="1079" w:author="P_R2#130_Rappv0" w:date="2025-06-09T18:38:00Z">
        <w:r>
          <w:delText>3</w:delText>
        </w:r>
      </w:del>
      <w:ins w:id="1080" w:author="P_R2#130_Rappv0" w:date="2025-06-09T18:38:00Z">
        <w:r>
          <w:t>2</w:t>
        </w:r>
      </w:ins>
      <w:r>
        <w:t>&gt;</w:t>
      </w:r>
      <w:r>
        <w:tab/>
      </w:r>
      <w:ins w:id="1081"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w:t>
      </w:r>
      <w:proofErr w:type="gramStart"/>
      <w:r>
        <w:t>1)</w:t>
      </w:r>
      <w:r>
        <w:rPr>
          <w:vertAlign w:val="superscript"/>
        </w:rPr>
        <w:t>th</w:t>
      </w:r>
      <w:proofErr w:type="gramEnd"/>
      <w:r>
        <w:t xml:space="preserve"> byte</w:t>
      </w:r>
      <w:ins w:id="1082" w:author="P_R2#130_Rappv0" w:date="2025-06-09T18:39:00Z">
        <w:r>
          <w:t xml:space="preserve"> </w:t>
        </w:r>
      </w:ins>
      <w:ins w:id="1083" w:author="P_R2#130_Rappv0" w:date="2025-06-09T18:40:00Z">
        <w:r>
          <w:t>of the original upper layer data SDU</w:t>
        </w:r>
      </w:ins>
      <w:r>
        <w:t>,</w:t>
      </w:r>
      <w:ins w:id="1084" w:author="P_R2#130_Rappv0" w:date="2025-06-09T18:39:00Z">
        <w:r>
          <w:t xml:space="preserve"> where x=0 if the </w:t>
        </w:r>
      </w:ins>
      <w:ins w:id="1085" w:author="P_R2#130_Rappv0" w:date="2025-06-09T18:40:00Z">
        <w:r>
          <w:rPr>
            <w:i/>
            <w:iCs/>
            <w:lang w:eastAsia="zh-CN"/>
          </w:rPr>
          <w:t>Received Data Size</w:t>
        </w:r>
        <w:r>
          <w:rPr>
            <w:lang w:eastAsia="zh-CN"/>
          </w:rPr>
          <w:t xml:space="preserve"> field is not </w:t>
        </w:r>
        <w:commentRangeStart w:id="1086"/>
        <w:r>
          <w:rPr>
            <w:lang w:eastAsia="zh-CN"/>
          </w:rPr>
          <w:t>included</w:t>
        </w:r>
      </w:ins>
      <w:commentRangeEnd w:id="1086"/>
      <w:r>
        <w:rPr>
          <w:rStyle w:val="CommentReference"/>
        </w:rPr>
        <w:commentReference w:id="1086"/>
      </w:r>
      <w:ins w:id="1087" w:author="P_R2#130_Rappv0" w:date="2025-06-09T18:40:00Z">
        <w:r>
          <w:rPr>
            <w:lang w:eastAsia="zh-CN"/>
          </w:rPr>
          <w:t xml:space="preserve">, otherwise x </w:t>
        </w:r>
      </w:ins>
      <w:commentRangeStart w:id="1088"/>
      <w:commentRangeStart w:id="1089"/>
      <w:ins w:id="1090" w:author="P_R2#130_Rappv0" w:date="2025-06-09T18:41:00Z">
        <w:r>
          <w:rPr>
            <w:lang w:eastAsia="zh-CN"/>
          </w:rPr>
          <w:t xml:space="preserve">equals </w:t>
        </w:r>
      </w:ins>
      <w:commentRangeEnd w:id="1088"/>
      <w:r>
        <w:rPr>
          <w:rStyle w:val="CommentReference"/>
        </w:rPr>
        <w:commentReference w:id="1088"/>
      </w:r>
      <w:commentRangeEnd w:id="1089"/>
      <w:r>
        <w:rPr>
          <w:rStyle w:val="CommentReference"/>
        </w:rPr>
        <w:commentReference w:id="1089"/>
      </w:r>
      <w:ins w:id="1091" w:author="P_R2#130_Rappv0" w:date="2025-06-09T18:41:00Z">
        <w:r>
          <w:rPr>
            <w:lang w:eastAsia="zh-CN"/>
          </w:rPr>
          <w:t>to</w:t>
        </w:r>
      </w:ins>
      <w:r>
        <w:t xml:space="preserve"> </w:t>
      </w:r>
      <w:ins w:id="1092" w:author="P_R2#130_Rappv0" w:date="2025-06-09T18:40:00Z">
        <w:r>
          <w:t>t</w:t>
        </w:r>
      </w:ins>
      <w:ins w:id="1093" w:author="P_R2#130_Rappv0" w:date="2025-06-09T18:41:00Z">
        <w:r>
          <w:t xml:space="preserve">he value </w:t>
        </w:r>
      </w:ins>
      <w:r>
        <w:t xml:space="preserve">indicated by the </w:t>
      </w:r>
      <w:r>
        <w:rPr>
          <w:i/>
          <w:iCs/>
          <w:lang w:eastAsia="zh-CN"/>
        </w:rPr>
        <w:t>Received Data Size</w:t>
      </w:r>
      <w:r>
        <w:rPr>
          <w:lang w:eastAsia="zh-CN"/>
        </w:rPr>
        <w:t xml:space="preserve"> field</w:t>
      </w:r>
      <w:del w:id="1094"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95" w:author="P_R2#130_Rappv0" w:date="2025-06-06T18:02:00Z"/>
        </w:rPr>
      </w:pPr>
      <w:del w:id="1096"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pPr>
        <w:pStyle w:val="B2"/>
        <w:pPrChange w:id="1097" w:author="P_R2#130_Rappv0" w:date="2025-06-09T18:44:00Z">
          <w:pPr>
            <w:pStyle w:val="B3"/>
          </w:pPr>
        </w:pPrChange>
      </w:pPr>
      <w:del w:id="1098" w:author="P_R2#130_Rappv0" w:date="2025-06-09T18:42:00Z">
        <w:r>
          <w:delText>3</w:delText>
        </w:r>
      </w:del>
      <w:ins w:id="1099" w:author="P_R2#130_Rappv0" w:date="2025-06-09T18:42:00Z">
        <w:r>
          <w:t>2</w:t>
        </w:r>
      </w:ins>
      <w:r>
        <w:t>&gt;</w:t>
      </w:r>
      <w:r>
        <w:tab/>
        <w:t>if the segment is the last segment of the original upper layer data SDU:</w:t>
      </w:r>
    </w:p>
    <w:p w14:paraId="6E89C6BF" w14:textId="77777777" w:rsidR="00DF3491" w:rsidRDefault="00680FC2">
      <w:pPr>
        <w:pStyle w:val="B3"/>
        <w:pPrChange w:id="1100" w:author="P_R2#130_Rappv0" w:date="2025-06-09T18:44:00Z">
          <w:pPr>
            <w:pStyle w:val="B4"/>
          </w:pPr>
        </w:pPrChange>
      </w:pPr>
      <w:del w:id="1101" w:author="P_R2#130_Rappv0" w:date="2025-06-09T18:42:00Z">
        <w:r>
          <w:delText>4</w:delText>
        </w:r>
      </w:del>
      <w:ins w:id="1102" w:author="P_R2#130_Rappv0" w:date="2025-06-09T18:42:00Z">
        <w:r>
          <w:t>3</w:t>
        </w:r>
      </w:ins>
      <w:r>
        <w:t>&gt;</w:t>
      </w:r>
      <w:r>
        <w:tab/>
        <w:t xml:space="preserve">set </w:t>
      </w:r>
      <w:r>
        <w:rPr>
          <w:i/>
          <w:iCs/>
        </w:rPr>
        <w:t>More Data Indication</w:t>
      </w:r>
      <w:r>
        <w:t xml:space="preserve"> field to value 0;</w:t>
      </w:r>
    </w:p>
    <w:p w14:paraId="369A7CE2" w14:textId="09066A12" w:rsidR="00DF3491" w:rsidRDefault="00680FC2">
      <w:pPr>
        <w:pStyle w:val="B3"/>
        <w:pPrChange w:id="1103" w:author="P_R2#130_Rappv0" w:date="2025-06-09T18:44:00Z">
          <w:pPr>
            <w:pStyle w:val="B4"/>
          </w:pPr>
        </w:pPrChange>
      </w:pPr>
      <w:del w:id="1104" w:author="P_R2#130_Rappv0" w:date="2025-06-09T18:42:00Z">
        <w:r>
          <w:delText>4</w:delText>
        </w:r>
      </w:del>
      <w:ins w:id="1105" w:author="P_R2#130_Rappv0" w:date="2025-06-09T18:42:00Z">
        <w:r>
          <w:t>3</w:t>
        </w:r>
      </w:ins>
      <w:r>
        <w:t>&gt;</w:t>
      </w:r>
      <w:r>
        <w:tab/>
        <w:t xml:space="preserve">if the size of the resulting MAC PDU including the segment is expected to be smaller than the resource size given by the </w:t>
      </w:r>
      <w:ins w:id="1106" w:author="P_R2#130_Rappv5" w:date="2025-08-07T20:20:00Z">
        <w:r w:rsidR="005636BF" w:rsidRPr="005636BF">
          <w:rPr>
            <w:i/>
            <w:iCs/>
          </w:rPr>
          <w:t>D2R TBS</w:t>
        </w:r>
        <w:r w:rsidR="005636BF">
          <w:t xml:space="preserve"> in the </w:t>
        </w:r>
      </w:ins>
      <w:r w:rsidRPr="005636BF">
        <w:rPr>
          <w:i/>
          <w:iCs/>
        </w:rPr>
        <w:t>D2R Scheduling Info</w:t>
      </w:r>
      <w:r>
        <w:t>:</w:t>
      </w:r>
    </w:p>
    <w:p w14:paraId="5FB5A85E" w14:textId="77777777" w:rsidR="00DF3491" w:rsidRDefault="00680FC2">
      <w:pPr>
        <w:pStyle w:val="B4"/>
        <w:pPrChange w:id="1107" w:author="P_R2#130_Rappv0" w:date="2025-06-09T18:44:00Z">
          <w:pPr>
            <w:pStyle w:val="B5"/>
          </w:pPr>
        </w:pPrChange>
      </w:pPr>
      <w:del w:id="1108" w:author="P_R2#130_Rappv0" w:date="2025-06-09T18:42:00Z">
        <w:r>
          <w:delText>5</w:delText>
        </w:r>
      </w:del>
      <w:ins w:id="1109" w:author="P_R2#130_Rappv0" w:date="2025-06-09T18:42:00Z">
        <w:r>
          <w:t>4</w:t>
        </w:r>
      </w:ins>
      <w:r>
        <w:t>&gt;</w:t>
      </w:r>
      <w:r>
        <w:tab/>
        <w:t xml:space="preserve">include the </w:t>
      </w:r>
      <w:r>
        <w:rPr>
          <w:i/>
          <w:iCs/>
        </w:rPr>
        <w:t>MAC Padding</w:t>
      </w:r>
      <w:r>
        <w:t xml:space="preserve"> field;</w:t>
      </w:r>
    </w:p>
    <w:p w14:paraId="5708F5D0" w14:textId="77777777" w:rsidR="00DF3491" w:rsidRDefault="00680FC2">
      <w:pPr>
        <w:pStyle w:val="B2"/>
        <w:pPrChange w:id="1110" w:author="P_R2#130_Rappv0" w:date="2025-06-09T18:44:00Z">
          <w:pPr>
            <w:pStyle w:val="B3"/>
          </w:pPr>
        </w:pPrChange>
      </w:pPr>
      <w:del w:id="1111" w:author="P_R2#130_Rappv0" w:date="2025-06-09T18:42:00Z">
        <w:r>
          <w:lastRenderedPageBreak/>
          <w:delText>3</w:delText>
        </w:r>
      </w:del>
      <w:ins w:id="1112" w:author="P_R2#130_Rappv0" w:date="2025-06-09T18:42:00Z">
        <w:r>
          <w:t>2</w:t>
        </w:r>
      </w:ins>
      <w:r>
        <w:t>&gt;</w:t>
      </w:r>
      <w:r>
        <w:tab/>
        <w:t>else:</w:t>
      </w:r>
    </w:p>
    <w:p w14:paraId="0DCB1A56" w14:textId="77777777" w:rsidR="00DF3491" w:rsidRDefault="00680FC2">
      <w:pPr>
        <w:pStyle w:val="B3"/>
        <w:pPrChange w:id="1113" w:author="P_R2#130_Rappv0" w:date="2025-06-09T18:44:00Z">
          <w:pPr>
            <w:pStyle w:val="B4"/>
          </w:pPr>
        </w:pPrChange>
      </w:pPr>
      <w:del w:id="1114" w:author="P_R2#130_Rappv0" w:date="2025-06-09T18:42:00Z">
        <w:r>
          <w:delText>4</w:delText>
        </w:r>
      </w:del>
      <w:ins w:id="1115" w:author="P_R2#130_Rappv0" w:date="2025-06-09T18:42:00Z">
        <w:r>
          <w:t>3</w:t>
        </w:r>
      </w:ins>
      <w:r>
        <w:t>&gt;</w:t>
      </w:r>
      <w:r>
        <w:tab/>
        <w:t xml:space="preserve">set </w:t>
      </w:r>
      <w:r>
        <w:rPr>
          <w:i/>
          <w:iCs/>
        </w:rPr>
        <w:t>More Data Indication</w:t>
      </w:r>
      <w:r>
        <w:t xml:space="preserve"> field to value 1;</w:t>
      </w:r>
    </w:p>
    <w:p w14:paraId="43BE0CB0" w14:textId="77777777" w:rsidR="00DF3491" w:rsidRDefault="00680FC2">
      <w:pPr>
        <w:pStyle w:val="B1"/>
        <w:pPrChange w:id="1116" w:author="P_R2#130_Rappv0" w:date="2025-06-09T18:44:00Z">
          <w:pPr>
            <w:pStyle w:val="B2"/>
          </w:pPr>
        </w:pPrChange>
      </w:pPr>
      <w:del w:id="1117" w:author="P_R2#130_Rappv0" w:date="2025-06-09T18:43:00Z">
        <w:r>
          <w:rPr>
            <w:lang w:eastAsia="ko-KR"/>
          </w:rPr>
          <w:delText>2</w:delText>
        </w:r>
      </w:del>
      <w:ins w:id="1118"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119" w:author="P_R2#130_Rappv0" w:date="2025-06-09T18:44:00Z">
        <w:r>
          <w:t xml:space="preserve"> and indicate the L1 parameters to the physical layer as spe</w:t>
        </w:r>
      </w:ins>
      <w:ins w:id="1120" w:author="P_R2#130_Rappv0" w:date="2025-06-09T18:45:00Z">
        <w:r>
          <w:t>cified in clause 6.2.1.6</w:t>
        </w:r>
      </w:ins>
      <w:r>
        <w:t>.</w:t>
      </w:r>
    </w:p>
    <w:p w14:paraId="1020AE63" w14:textId="77777777" w:rsidR="00DF3491" w:rsidRDefault="00680FC2">
      <w:pPr>
        <w:pStyle w:val="EditorsNote"/>
        <w:rPr>
          <w:del w:id="1121" w:author="P_R2#130_Rappv0" w:date="2025-06-06T18:02:00Z"/>
          <w:i/>
          <w:iCs/>
          <w:lang w:eastAsia="ko-KR"/>
        </w:rPr>
      </w:pPr>
      <w:del w:id="1122"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01C8661B" w:rsidR="00DF3491" w:rsidRDefault="00680FC2">
      <w:pPr>
        <w:pStyle w:val="Heading2"/>
      </w:pPr>
      <w:bookmarkStart w:id="1123" w:name="_Toc195805190"/>
      <w:bookmarkStart w:id="1124" w:name="_Hlk201216329"/>
      <w:bookmarkStart w:id="1125" w:name="_Toc205570954"/>
      <w:r>
        <w:t>5.5</w:t>
      </w:r>
      <w:r>
        <w:tab/>
      </w:r>
      <w:commentRangeStart w:id="1126"/>
      <w:commentRangeStart w:id="1127"/>
      <w:r>
        <w:t>Failure detection</w:t>
      </w:r>
      <w:bookmarkEnd w:id="1123"/>
      <w:commentRangeEnd w:id="1126"/>
      <w:r>
        <w:rPr>
          <w:rStyle w:val="CommentReference"/>
          <w:rFonts w:ascii="Times New Roman" w:hAnsi="Times New Roman"/>
        </w:rPr>
        <w:commentReference w:id="1126"/>
      </w:r>
      <w:commentRangeEnd w:id="1127"/>
      <w:r>
        <w:rPr>
          <w:rStyle w:val="CommentReference"/>
          <w:rFonts w:ascii="Times New Roman" w:hAnsi="Times New Roman"/>
        </w:rPr>
        <w:commentReference w:id="1127"/>
      </w:r>
      <w:commentRangeStart w:id="1128"/>
      <w:commentRangeStart w:id="1129"/>
      <w:commentRangeStart w:id="1130"/>
      <w:commentRangeStart w:id="1131"/>
      <w:commentRangeEnd w:id="1128"/>
      <w:r w:rsidR="00FD5857">
        <w:rPr>
          <w:rStyle w:val="CommentReference"/>
          <w:rFonts w:ascii="Times New Roman" w:hAnsi="Times New Roman"/>
        </w:rPr>
        <w:commentReference w:id="1128"/>
      </w:r>
      <w:commentRangeEnd w:id="1129"/>
      <w:r w:rsidR="00FD5857">
        <w:rPr>
          <w:rStyle w:val="CommentReference"/>
          <w:rFonts w:ascii="Times New Roman" w:hAnsi="Times New Roman"/>
        </w:rPr>
        <w:commentReference w:id="1129"/>
      </w:r>
      <w:commentRangeEnd w:id="1130"/>
      <w:r w:rsidR="00FD5857">
        <w:rPr>
          <w:rStyle w:val="CommentReference"/>
          <w:rFonts w:ascii="Times New Roman" w:hAnsi="Times New Roman"/>
        </w:rPr>
        <w:commentReference w:id="1130"/>
      </w:r>
      <w:commentRangeEnd w:id="1131"/>
      <w:r w:rsidR="00D36C5E">
        <w:rPr>
          <w:rStyle w:val="CommentReference"/>
          <w:rFonts w:ascii="Times New Roman" w:hAnsi="Times New Roman"/>
        </w:rPr>
        <w:commentReference w:id="1131"/>
      </w:r>
      <w:bookmarkEnd w:id="1125"/>
    </w:p>
    <w:p w14:paraId="276DC406" w14:textId="77777777" w:rsidR="00DF3491" w:rsidRDefault="00680FC2">
      <w:pPr>
        <w:rPr>
          <w:ins w:id="1132" w:author="P_R2#130_Rappv0" w:date="2025-06-06T15:07:00Z"/>
        </w:rPr>
      </w:pPr>
      <w:bookmarkStart w:id="1133" w:name="_Hlk201216286"/>
      <w:bookmarkEnd w:id="1124"/>
      <w:ins w:id="1134" w:author="P_R2#130_Rappv0" w:date="2025-06-09T18:45:00Z">
        <w:r>
          <w:t>Once</w:t>
        </w:r>
      </w:ins>
      <w:ins w:id="1135" w:author="P_R2#130_Rappv0" w:date="2025-06-06T15:00:00Z">
        <w:r>
          <w:t xml:space="preserve"> the device transmit</w:t>
        </w:r>
      </w:ins>
      <w:ins w:id="1136" w:author="P_R2#130_Rappv0" w:date="2025-06-06T17:21:00Z">
        <w:r>
          <w:t>ted</w:t>
        </w:r>
      </w:ins>
      <w:ins w:id="1137" w:author="P_R2#130_Rappv0" w:date="2025-06-06T15:00:00Z">
        <w:r>
          <w:t xml:space="preserve"> the</w:t>
        </w:r>
      </w:ins>
      <w:ins w:id="1138" w:author="P_R2#130_Rappv0" w:date="2025-06-06T17:32:00Z">
        <w:r>
          <w:t xml:space="preserve"> first</w:t>
        </w:r>
      </w:ins>
      <w:ins w:id="1139" w:author="P_R2#130_Rappv0" w:date="2025-06-06T15:00:00Z">
        <w:r>
          <w:t xml:space="preserve"> </w:t>
        </w:r>
      </w:ins>
      <w:ins w:id="1140" w:author="P_R2#130_Rappv0" w:date="2025-06-06T15:01:00Z">
        <w:r>
          <w:rPr>
            <w:i/>
            <w:iCs/>
          </w:rPr>
          <w:t>D2R Upper Layer Data Transfer</w:t>
        </w:r>
        <w:r>
          <w:t xml:space="preserve"> message</w:t>
        </w:r>
      </w:ins>
      <w:ins w:id="1141" w:author="P_R2#130_Rappv0" w:date="2025-06-06T17:32:00Z">
        <w:r>
          <w:t xml:space="preserve"> after CBRA procedure</w:t>
        </w:r>
      </w:ins>
      <w:ins w:id="1142" w:author="P_R2#130_Rappv0" w:date="2025-06-06T15:01:00Z">
        <w:r>
          <w:t xml:space="preserve">, </w:t>
        </w:r>
      </w:ins>
      <w:del w:id="1143" w:author="P_R2#130_Rappv0" w:date="2025-06-06T15:01:00Z">
        <w:r>
          <w:delText>T</w:delText>
        </w:r>
      </w:del>
      <w:ins w:id="1144" w:author="P_R2#130_Rappv0" w:date="2025-06-06T15:01:00Z">
        <w:r>
          <w:t>t</w:t>
        </w:r>
      </w:ins>
      <w:r>
        <w:t>he A-IoT MAC entity shall</w:t>
      </w:r>
      <w:ins w:id="1145" w:author="P_R2#130_Rappv0" w:date="2025-06-06T15:01:00Z">
        <w:r>
          <w:t xml:space="preserve"> monitor </w:t>
        </w:r>
      </w:ins>
      <w:ins w:id="1146" w:author="P_R2#130_Rappv0" w:date="2025-06-06T15:02:00Z">
        <w:r>
          <w:t xml:space="preserve">for </w:t>
        </w:r>
        <w:r>
          <w:rPr>
            <w:i/>
            <w:iCs/>
          </w:rPr>
          <w:t>NACK Feedback</w:t>
        </w:r>
        <w:r>
          <w:t xml:space="preserve"> message until the device receives a </w:t>
        </w:r>
      </w:ins>
      <w:ins w:id="1147" w:author="P_R2#130_Rappv0" w:date="2025-06-09T18:46:00Z">
        <w:r>
          <w:rPr>
            <w:i/>
            <w:iCs/>
            <w:lang w:eastAsia="zh-CN"/>
          </w:rPr>
          <w:t xml:space="preserve">A-IoT </w:t>
        </w:r>
      </w:ins>
      <w:ins w:id="1148" w:author="P_R2#130_Rappv0" w:date="2025-06-06T15:02:00Z">
        <w:r>
          <w:rPr>
            <w:i/>
            <w:iCs/>
          </w:rPr>
          <w:t>Paging</w:t>
        </w:r>
        <w:r>
          <w:t xml:space="preserve"> message or </w:t>
        </w:r>
        <w:r>
          <w:rPr>
            <w:i/>
            <w:iCs/>
          </w:rPr>
          <w:t>R2D Upper Layer Data Transfer</w:t>
        </w:r>
        <w:r>
          <w:t xml:space="preserve"> message addressed to the </w:t>
        </w:r>
        <w:commentRangeStart w:id="1149"/>
        <w:r>
          <w:t>device</w:t>
        </w:r>
      </w:ins>
      <w:commentRangeEnd w:id="1149"/>
      <w:ins w:id="1150" w:author="P_R2#130_Rappv0" w:date="2025-06-06T15:09:00Z">
        <w:r>
          <w:rPr>
            <w:rStyle w:val="CommentReference"/>
          </w:rPr>
          <w:commentReference w:id="1149"/>
        </w:r>
      </w:ins>
      <w:del w:id="1151" w:author="P_R2#130_Rappv0" w:date="2025-06-06T15:03:00Z">
        <w:r>
          <w:delText>:</w:delText>
        </w:r>
      </w:del>
      <w:ins w:id="1152" w:author="P_R2#130_Rappv0" w:date="2025-06-19T16:14:00Z">
        <w:r>
          <w:t xml:space="preserve"> (i.e., the device does not process </w:t>
        </w:r>
        <w:r>
          <w:rPr>
            <w:i/>
            <w:iCs/>
          </w:rPr>
          <w:t>NACK Feedback</w:t>
        </w:r>
        <w:r>
          <w:t xml:space="preserve"> message after that).</w:t>
        </w:r>
      </w:ins>
    </w:p>
    <w:p w14:paraId="2ECF1445" w14:textId="77777777" w:rsidR="00DF3491" w:rsidRDefault="00680FC2">
      <w:pPr>
        <w:pStyle w:val="BodyText"/>
        <w:rPr>
          <w:ins w:id="1153" w:author="P_R2#130_Rappv0" w:date="2025-06-06T15:07:00Z"/>
        </w:rPr>
        <w:pPrChange w:id="1154" w:author="P_R2#130_Rappv2" w:date="2025-07-29T17:28:00Z">
          <w:pPr>
            <w:ind w:leftChars="180" w:left="360"/>
          </w:pPr>
        </w:pPrChange>
      </w:pPr>
      <w:ins w:id="1155" w:author="P_R2#130_Rappv0" w:date="2025-06-06T15:07:00Z">
        <w:r>
          <w:t xml:space="preserve">Upon reception of </w:t>
        </w:r>
        <w:r w:rsidRPr="005636BF">
          <w:rPr>
            <w:i/>
            <w:iCs/>
          </w:rPr>
          <w:t>NACK Feedback</w:t>
        </w:r>
        <w:r>
          <w:t xml:space="preserve"> message, the A</w:t>
        </w:r>
      </w:ins>
      <w:ins w:id="1156" w:author="P_R2#130_Rappv0" w:date="2025-06-06T15:12:00Z">
        <w:r>
          <w:t>-</w:t>
        </w:r>
      </w:ins>
      <w:ins w:id="1157" w:author="P_R2#130_Rappv0" w:date="2025-06-06T15:07:00Z">
        <w:r>
          <w:t>IoT MAC entity shall:</w:t>
        </w:r>
      </w:ins>
    </w:p>
    <w:p w14:paraId="01738544" w14:textId="1C684B1E" w:rsidR="00C16FC2" w:rsidRDefault="00C16FC2" w:rsidP="00C16FC2">
      <w:pPr>
        <w:pStyle w:val="B1"/>
        <w:rPr>
          <w:ins w:id="1158" w:author="P_R2#130_Rappv0" w:date="2025-06-09T18:55:00Z"/>
        </w:rPr>
      </w:pPr>
      <w:ins w:id="1159" w:author="P_R2#130_Rappv0" w:date="2025-06-06T15:07:00Z">
        <w:r>
          <w:t>1&gt;</w:t>
        </w:r>
        <w:r>
          <w:tab/>
        </w:r>
      </w:ins>
      <w:commentRangeStart w:id="1160"/>
      <w:commentRangeStart w:id="1161"/>
      <w:commentRangeStart w:id="1162"/>
      <w:commentRangeStart w:id="1163"/>
      <w:ins w:id="1164" w:author="P_R2#130_Rappv0" w:date="2025-06-09T18:55:00Z">
        <w:r>
          <w:t>f</w:t>
        </w:r>
      </w:ins>
      <w:ins w:id="1165" w:author="P_R2#130_Rappv0" w:date="2025-06-09T18:54:00Z">
        <w:r>
          <w:t xml:space="preserve">or each </w:t>
        </w:r>
      </w:ins>
      <w:ins w:id="1166" w:author="P_R2#130_Rappv0" w:date="2025-06-09T18:55:00Z">
        <w:r w:rsidRPr="005636BF">
          <w:t>AS ID</w:t>
        </w:r>
        <w:r>
          <w:t xml:space="preserve"> </w:t>
        </w:r>
      </w:ins>
      <w:ins w:id="1167" w:author="P_R2#130_Rappv5" w:date="2025-08-07T19:40:00Z">
        <w:r>
          <w:t>entry</w:t>
        </w:r>
      </w:ins>
      <w:ins w:id="1168" w:author="P_R2#130_Rappv0" w:date="2025-06-09T18:55:00Z">
        <w:del w:id="1169" w:author="P_R2#130_Rappv5" w:date="2025-08-07T19:40:00Z">
          <w:r w:rsidDel="00C16FC2">
            <w:delText>field</w:delText>
          </w:r>
        </w:del>
        <w:r>
          <w:t xml:space="preserve"> in the </w:t>
        </w:r>
        <w:r>
          <w:rPr>
            <w:i/>
            <w:iCs/>
          </w:rPr>
          <w:t>NACK Feedback</w:t>
        </w:r>
        <w:r>
          <w:t xml:space="preserve"> message: </w:t>
        </w:r>
      </w:ins>
      <w:commentRangeEnd w:id="1160"/>
      <w:r>
        <w:rPr>
          <w:rStyle w:val="CommentReference"/>
        </w:rPr>
        <w:commentReference w:id="1160"/>
      </w:r>
      <w:commentRangeEnd w:id="1161"/>
      <w:r>
        <w:rPr>
          <w:rStyle w:val="CommentReference"/>
        </w:rPr>
        <w:commentReference w:id="1161"/>
      </w:r>
      <w:commentRangeEnd w:id="1162"/>
      <w:r>
        <w:commentReference w:id="1162"/>
      </w:r>
      <w:commentRangeEnd w:id="1163"/>
      <w:r>
        <w:rPr>
          <w:rStyle w:val="CommentReference"/>
        </w:rPr>
        <w:commentReference w:id="1163"/>
      </w:r>
    </w:p>
    <w:p w14:paraId="1E5830B0" w14:textId="77777777" w:rsidR="00DF3491" w:rsidRDefault="00680FC2">
      <w:pPr>
        <w:pStyle w:val="B2"/>
        <w:rPr>
          <w:ins w:id="1170" w:author="P_R2#130_Rappv0" w:date="2025-06-06T15:09:00Z"/>
        </w:rPr>
      </w:pPr>
      <w:ins w:id="1171" w:author="P_R2#130_Rappv0" w:date="2025-06-09T18:55:00Z">
        <w:r>
          <w:t>2</w:t>
        </w:r>
      </w:ins>
      <w:ins w:id="1172" w:author="P_R2#130_Rappv0" w:date="2025-06-09T18:56:00Z">
        <w:r>
          <w:t>&gt;</w:t>
        </w:r>
        <w:r>
          <w:tab/>
        </w:r>
      </w:ins>
      <w:ins w:id="1173" w:author="P_R2#130_Rappv0" w:date="2025-06-06T15:07:00Z">
        <w:r>
          <w:t xml:space="preserve">if </w:t>
        </w:r>
      </w:ins>
      <w:ins w:id="1174" w:author="P_R2#130_Rappv0" w:date="2025-06-09T18:53:00Z">
        <w:r>
          <w:rPr>
            <w:lang w:eastAsia="ko-KR"/>
          </w:rPr>
          <w:t xml:space="preserve">the value indicated by the </w:t>
        </w:r>
        <w:r>
          <w:rPr>
            <w:i/>
            <w:iCs/>
            <w:lang w:eastAsia="ko-KR"/>
          </w:rPr>
          <w:t>AS ID</w:t>
        </w:r>
        <w:r>
          <w:rPr>
            <w:lang w:eastAsia="ko-KR"/>
          </w:rPr>
          <w:t xml:space="preserve"> field is </w:t>
        </w:r>
        <w:commentRangeStart w:id="1175"/>
        <w:commentRangeStart w:id="1176"/>
        <w:r>
          <w:rPr>
            <w:lang w:eastAsia="ko-KR"/>
          </w:rPr>
          <w:t xml:space="preserve">identical to </w:t>
        </w:r>
      </w:ins>
      <w:commentRangeEnd w:id="1175"/>
      <w:r>
        <w:rPr>
          <w:rStyle w:val="CommentReference"/>
        </w:rPr>
        <w:commentReference w:id="1175"/>
      </w:r>
      <w:commentRangeEnd w:id="1176"/>
      <w:r>
        <w:rPr>
          <w:rStyle w:val="CommentReference"/>
        </w:rPr>
        <w:commentReference w:id="1176"/>
      </w:r>
      <w:ins w:id="1177" w:author="P_R2#130_Rappv0" w:date="2025-06-09T18:53:00Z">
        <w:r>
          <w:rPr>
            <w:lang w:eastAsia="ko-KR"/>
          </w:rPr>
          <w:t>the stored AS ID</w:t>
        </w:r>
      </w:ins>
      <w:ins w:id="1178" w:author="P_R2#130_Rappv0" w:date="2025-06-06T15:09:00Z">
        <w:r>
          <w:t>:</w:t>
        </w:r>
      </w:ins>
    </w:p>
    <w:p w14:paraId="61A62CD0" w14:textId="4BB7B9A4" w:rsidR="00DF3491" w:rsidRDefault="00680FC2">
      <w:pPr>
        <w:pStyle w:val="B3"/>
        <w:rPr>
          <w:ins w:id="1179" w:author="P_R2#130_Rappv0" w:date="2025-06-06T15:09:00Z"/>
        </w:rPr>
        <w:pPrChange w:id="1180" w:author="P_R2#130_Rappv2" w:date="2025-07-29T17:28:00Z">
          <w:pPr>
            <w:pStyle w:val="B3"/>
            <w:ind w:leftChars="605" w:left="1494"/>
          </w:pPr>
        </w:pPrChange>
      </w:pPr>
      <w:ins w:id="1181" w:author="P_R2#130_Rappv0" w:date="2025-06-09T18:56:00Z">
        <w:r>
          <w:t>3</w:t>
        </w:r>
      </w:ins>
      <w:ins w:id="1182" w:author="P_R2#130_Rappv0" w:date="2025-06-06T15:09:00Z">
        <w:r>
          <w:t>&gt;</w:t>
        </w:r>
        <w:r>
          <w:tab/>
          <w:t>consider that the current procedure associated with the stored Transaction ID failed</w:t>
        </w:r>
      </w:ins>
      <w:ins w:id="1183" w:author="P_R2#130_Rappv0" w:date="2025-06-09T18:56:00Z">
        <w:r>
          <w:t xml:space="preserve">, </w:t>
        </w:r>
      </w:ins>
      <w:commentRangeStart w:id="1184"/>
      <w:commentRangeStart w:id="1185"/>
      <w:commentRangeEnd w:id="1184"/>
      <w:r w:rsidR="009079C0">
        <w:rPr>
          <w:rStyle w:val="CommentReference"/>
        </w:rPr>
        <w:commentReference w:id="1184"/>
      </w:r>
      <w:commentRangeEnd w:id="1185"/>
      <w:r w:rsidR="009079C0">
        <w:rPr>
          <w:rStyle w:val="CommentReference"/>
        </w:rPr>
        <w:commentReference w:id="1185"/>
      </w:r>
      <w:ins w:id="1186" w:author="P_R2#130_Rappv0" w:date="2025-06-09T18:56:00Z">
        <w:r>
          <w:t xml:space="preserve">upon which this procedure of processing </w:t>
        </w:r>
        <w:r>
          <w:rPr>
            <w:i/>
            <w:iCs/>
          </w:rPr>
          <w:t>NACK Feedback</w:t>
        </w:r>
        <w:r>
          <w:t xml:space="preserve"> message e</w:t>
        </w:r>
        <w:commentRangeStart w:id="1187"/>
        <w:commentRangeStart w:id="1188"/>
        <w:r>
          <w:t>nds</w:t>
        </w:r>
      </w:ins>
      <w:ins w:id="1189" w:author="P_R2#130_Rappv0" w:date="2025-06-06T15:09:00Z">
        <w:r>
          <w:t>.</w:t>
        </w:r>
      </w:ins>
      <w:commentRangeEnd w:id="1187"/>
      <w:r>
        <w:rPr>
          <w:rStyle w:val="CommentReference"/>
        </w:rPr>
        <w:commentReference w:id="1187"/>
      </w:r>
      <w:commentRangeEnd w:id="1188"/>
      <w:r>
        <w:rPr>
          <w:rStyle w:val="CommentReference"/>
        </w:rPr>
        <w:commentReference w:id="1188"/>
      </w:r>
    </w:p>
    <w:p w14:paraId="16D64A8B" w14:textId="77777777" w:rsidR="00DF3491" w:rsidRDefault="00680FC2">
      <w:ins w:id="1190" w:author="P_R2#130_Rappv0" w:date="2025-06-06T17:28:00Z">
        <w:r>
          <w:t xml:space="preserve">Upon reception of </w:t>
        </w:r>
      </w:ins>
      <w:ins w:id="1191" w:author="P_R2#130_Rappv0" w:date="2025-06-09T18:47:00Z">
        <w:r>
          <w:rPr>
            <w:i/>
            <w:iCs/>
            <w:lang w:eastAsia="zh-CN"/>
          </w:rPr>
          <w:t xml:space="preserve">A-IoT </w:t>
        </w:r>
      </w:ins>
      <w:ins w:id="1192" w:author="P_R2#130_Rappv0" w:date="2025-06-06T17:28:00Z">
        <w:r>
          <w:rPr>
            <w:i/>
            <w:iCs/>
          </w:rPr>
          <w:t>Paging</w:t>
        </w:r>
        <w:r>
          <w:t xml:space="preserve"> message</w:t>
        </w:r>
      </w:ins>
      <w:ins w:id="1193" w:author="P_R2#130_Rappv0" w:date="2025-06-06T17:29:00Z">
        <w:r>
          <w:t xml:space="preserve"> as specified in clause 5.2</w:t>
        </w:r>
      </w:ins>
      <w:ins w:id="1194" w:author="P_R2#130_Rappv0" w:date="2025-06-06T15:10:00Z">
        <w:r>
          <w:t xml:space="preserve">, </w:t>
        </w:r>
      </w:ins>
      <w:ins w:id="1195" w:author="P_R2#130_Rappv0" w:date="2025-06-06T15:12:00Z">
        <w:r>
          <w:t>the A-IoT MAC entity shall:</w:t>
        </w:r>
      </w:ins>
    </w:p>
    <w:p w14:paraId="35F67656" w14:textId="77777777" w:rsidR="00DF3491" w:rsidRDefault="00680FC2">
      <w:pPr>
        <w:pStyle w:val="B1"/>
      </w:pPr>
      <w:r>
        <w:t>1&gt;</w:t>
      </w:r>
      <w:r>
        <w:tab/>
        <w:t xml:space="preserve">if CBRA procedure </w:t>
      </w:r>
      <w:ins w:id="1196" w:author="P_R2#130_Rappv0" w:date="2025-06-06T12:00:00Z">
        <w:r>
          <w:t xml:space="preserve">has not </w:t>
        </w:r>
      </w:ins>
      <w:ins w:id="1197" w:author="P_R2#130_Rappv0" w:date="2025-06-06T12:01:00Z">
        <w:r>
          <w:t xml:space="preserve">been </w:t>
        </w:r>
      </w:ins>
      <w:ins w:id="1198" w:author="P_R2#130_Rappv0" w:date="2025-06-06T12:00:00Z">
        <w:r>
          <w:t>considered as success</w:t>
        </w:r>
      </w:ins>
      <w:ins w:id="1199" w:author="P_R2#130_Rappv0" w:date="2025-06-06T12:01:00Z">
        <w:r>
          <w:t>ful as specified in clause 5.3</w:t>
        </w:r>
      </w:ins>
      <w:ins w:id="1200" w:author="P_R2#130_Rappv0" w:date="2025-06-19T16:20:00Z">
        <w:r>
          <w:t>.1</w:t>
        </w:r>
      </w:ins>
      <w:ins w:id="1201" w:author="P_R2#130_Rappv0" w:date="2025-06-06T12:03:00Z">
        <w:r>
          <w:t>.3</w:t>
        </w:r>
      </w:ins>
      <w:del w:id="1202"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203"/>
      <w:commentRangeStart w:id="1204"/>
      <w:commentRangeStart w:id="1205"/>
      <w:r>
        <w:t>ed.</w:t>
      </w:r>
      <w:commentRangeEnd w:id="1203"/>
      <w:r>
        <w:rPr>
          <w:rStyle w:val="CommentReference"/>
        </w:rPr>
        <w:commentReference w:id="1203"/>
      </w:r>
      <w:commentRangeEnd w:id="1204"/>
      <w:r>
        <w:rPr>
          <w:rStyle w:val="CommentReference"/>
        </w:rPr>
        <w:commentReference w:id="1204"/>
      </w:r>
      <w:commentRangeEnd w:id="1205"/>
      <w:r w:rsidR="00DF533F">
        <w:rPr>
          <w:rStyle w:val="CommentReference"/>
        </w:rPr>
        <w:commentReference w:id="1205"/>
      </w:r>
    </w:p>
    <w:bookmarkEnd w:id="1133"/>
    <w:p w14:paraId="3AB0440C" w14:textId="77777777" w:rsidR="00DF3491" w:rsidRDefault="00680FC2">
      <w:pPr>
        <w:pStyle w:val="EditorsNote"/>
        <w:rPr>
          <w:del w:id="1206" w:author="P_R2#130_Rappv0" w:date="2025-06-06T15:12:00Z"/>
          <w:i/>
          <w:iCs/>
        </w:rPr>
      </w:pPr>
      <w:del w:id="1207"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208" w:author="P_R2#130_Rappv0" w:date="2025-06-06T15:12:00Z"/>
          <w:i/>
          <w:iCs/>
        </w:rPr>
      </w:pPr>
      <w:del w:id="1209"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210" w:author="P_R2#130_Rappv0" w:date="2025-06-06T15:13:00Z"/>
        </w:rPr>
      </w:pPr>
      <w:del w:id="1211"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212" w:name="_Toc205570955"/>
      <w:r>
        <w:t>6</w:t>
      </w:r>
      <w:r>
        <w:tab/>
        <w:t>Protocol Data Units, formats and parameters</w:t>
      </w:r>
      <w:bookmarkEnd w:id="1212"/>
    </w:p>
    <w:p w14:paraId="22CA7F19" w14:textId="77777777" w:rsidR="00DF3491" w:rsidRDefault="00680FC2">
      <w:pPr>
        <w:pStyle w:val="Heading2"/>
        <w:rPr>
          <w:lang w:eastAsia="ko-KR"/>
        </w:rPr>
      </w:pPr>
      <w:bookmarkStart w:id="1213" w:name="_Toc185623686"/>
      <w:bookmarkStart w:id="1214" w:name="_Toc29239875"/>
      <w:bookmarkStart w:id="1215" w:name="_Toc52796561"/>
      <w:bookmarkStart w:id="1216" w:name="_Toc37296273"/>
      <w:bookmarkStart w:id="1217" w:name="_Toc46490404"/>
      <w:bookmarkStart w:id="1218" w:name="_Toc52752099"/>
      <w:bookmarkStart w:id="1219" w:name="_Toc205570956"/>
      <w:r>
        <w:rPr>
          <w:lang w:eastAsia="ko-KR"/>
        </w:rPr>
        <w:t>6.1</w:t>
      </w:r>
      <w:r>
        <w:rPr>
          <w:lang w:eastAsia="ko-KR"/>
        </w:rPr>
        <w:tab/>
        <w:t>Protocol Data Units</w:t>
      </w:r>
      <w:bookmarkEnd w:id="1213"/>
      <w:bookmarkEnd w:id="1214"/>
      <w:bookmarkEnd w:id="1215"/>
      <w:bookmarkEnd w:id="1216"/>
      <w:bookmarkEnd w:id="1217"/>
      <w:bookmarkEnd w:id="1218"/>
      <w:bookmarkEnd w:id="1219"/>
    </w:p>
    <w:p w14:paraId="6BD07B9B" w14:textId="77777777" w:rsidR="00DF3491" w:rsidRDefault="00680FC2">
      <w:pPr>
        <w:pStyle w:val="Heading3"/>
        <w:rPr>
          <w:lang w:eastAsia="ko-KR"/>
        </w:rPr>
      </w:pPr>
      <w:bookmarkStart w:id="1220" w:name="_Toc195805193"/>
      <w:bookmarkStart w:id="1221" w:name="_Toc29239876"/>
      <w:bookmarkStart w:id="1222" w:name="_Toc52752100"/>
      <w:bookmarkStart w:id="1223" w:name="_Toc185623687"/>
      <w:bookmarkStart w:id="1224" w:name="_Toc52796562"/>
      <w:bookmarkStart w:id="1225" w:name="_Toc46490405"/>
      <w:bookmarkStart w:id="1226" w:name="_Toc37296274"/>
      <w:bookmarkStart w:id="1227" w:name="_Toc205570957"/>
      <w:r>
        <w:rPr>
          <w:lang w:eastAsia="ko-KR"/>
        </w:rPr>
        <w:t>6.1.1</w:t>
      </w:r>
      <w:r>
        <w:rPr>
          <w:lang w:eastAsia="ko-KR"/>
        </w:rPr>
        <w:tab/>
        <w:t>General</w:t>
      </w:r>
      <w:bookmarkEnd w:id="1220"/>
      <w:bookmarkEnd w:id="1221"/>
      <w:bookmarkEnd w:id="1222"/>
      <w:bookmarkEnd w:id="1223"/>
      <w:bookmarkEnd w:id="1224"/>
      <w:bookmarkEnd w:id="1225"/>
      <w:bookmarkEnd w:id="1226"/>
      <w:bookmarkEnd w:id="1227"/>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Default="00680FC2">
      <w:pPr>
        <w:rPr>
          <w:ins w:id="1228"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3BF8A4FB" w:rsidR="00DF3491" w:rsidRDefault="00680FC2">
      <w:pPr>
        <w:rPr>
          <w:ins w:id="1229" w:author="P_R2#130_Rappv0" w:date="2025-06-09T18:58:00Z"/>
          <w:lang w:eastAsia="ko-KR"/>
        </w:rPr>
      </w:pPr>
      <w:ins w:id="1230" w:author="P_R2#130_Rappv0" w:date="2025-06-06T12:24:00Z">
        <w:r>
          <w:rPr>
            <w:lang w:eastAsia="ko-KR"/>
          </w:rPr>
          <w:t xml:space="preserve">A-IoT MAC </w:t>
        </w:r>
      </w:ins>
      <w:ins w:id="1231" w:author="P_R2#130_Rappv0" w:date="2025-06-06T12:23:00Z">
        <w:r>
          <w:rPr>
            <w:lang w:eastAsia="ko-KR"/>
          </w:rPr>
          <w:t xml:space="preserve">Padding is placed at the end of the A-IoT MAC PDU if present. Presence and length of padding </w:t>
        </w:r>
        <w:commentRangeStart w:id="1232"/>
        <w:commentRangeStart w:id="1233"/>
        <w:commentRangeStart w:id="1234"/>
        <w:commentRangeStart w:id="1235"/>
        <w:r>
          <w:rPr>
            <w:lang w:eastAsia="ko-KR"/>
          </w:rPr>
          <w:t xml:space="preserve">is </w:t>
        </w:r>
        <w:del w:id="1236" w:author="P_R2#130_Rappv4" w:date="2025-08-04T14:37:00Z">
          <w:r w:rsidDel="00FD5857">
            <w:rPr>
              <w:lang w:eastAsia="ko-KR"/>
            </w:rPr>
            <w:delText>implicit</w:delText>
          </w:r>
        </w:del>
      </w:ins>
      <w:ins w:id="1237" w:author="P_R2#130_Rappv2" w:date="2025-07-29T17:50:00Z">
        <w:del w:id="1238" w:author="P_R2#130_Rappv4" w:date="2025-08-04T14:37:00Z">
          <w:r w:rsidDel="00FD5857">
            <w:rPr>
              <w:lang w:eastAsia="ko-KR"/>
            </w:rPr>
            <w:delText>ly</w:delText>
          </w:r>
        </w:del>
      </w:ins>
      <w:ins w:id="1239" w:author="P_R2#130_Rappv4" w:date="2025-08-04T14:37:00Z">
        <w:r w:rsidR="00FD5857">
          <w:rPr>
            <w:lang w:eastAsia="ko-KR"/>
          </w:rPr>
          <w:t>determined</w:t>
        </w:r>
      </w:ins>
      <w:ins w:id="1240" w:author="P_R2#130_Rappv0" w:date="2025-06-06T12:23:00Z">
        <w:r>
          <w:rPr>
            <w:lang w:eastAsia="ko-KR"/>
          </w:rPr>
          <w:t xml:space="preserve"> based on TB</w:t>
        </w:r>
      </w:ins>
      <w:ins w:id="1241" w:author="P_R2#130_Rappv2" w:date="2025-07-29T17:50:00Z">
        <w:r>
          <w:rPr>
            <w:lang w:eastAsia="ko-KR"/>
          </w:rPr>
          <w:t xml:space="preserve">S </w:t>
        </w:r>
      </w:ins>
      <w:ins w:id="1242" w:author="P_R2#130_Rappv2" w:date="2025-07-29T17:52:00Z">
        <w:r>
          <w:rPr>
            <w:lang w:eastAsia="ko-KR"/>
          </w:rPr>
          <w:t>corresponding to</w:t>
        </w:r>
      </w:ins>
      <w:ins w:id="1243" w:author="P_R2#130_Rappv2" w:date="2025-07-29T17:50:00Z">
        <w:r>
          <w:rPr>
            <w:lang w:eastAsia="ko-KR"/>
          </w:rPr>
          <w:t xml:space="preserve"> </w:t>
        </w:r>
      </w:ins>
      <w:ins w:id="1244" w:author="P_R2#130_Rappv2" w:date="2025-07-29T17:51:00Z">
        <w:r>
          <w:rPr>
            <w:lang w:eastAsia="ko-KR"/>
          </w:rPr>
          <w:t>the A-IoT MAC PDU</w:t>
        </w:r>
      </w:ins>
      <w:ins w:id="1245" w:author="P_R2#130_Rappv0" w:date="2025-06-06T12:23:00Z">
        <w:del w:id="1246" w:author="P_R2#130_Rappv2" w:date="2025-07-29T17:51:00Z">
          <w:r>
            <w:rPr>
              <w:lang w:eastAsia="ko-KR"/>
            </w:rPr>
            <w:delText xml:space="preserve"> size</w:delText>
          </w:r>
        </w:del>
      </w:ins>
      <w:commentRangeEnd w:id="1232"/>
      <w:r>
        <w:rPr>
          <w:rStyle w:val="CommentReference"/>
        </w:rPr>
        <w:commentReference w:id="1232"/>
      </w:r>
      <w:commentRangeEnd w:id="1233"/>
      <w:r>
        <w:rPr>
          <w:rStyle w:val="CommentReference"/>
        </w:rPr>
        <w:commentReference w:id="1233"/>
      </w:r>
      <w:commentRangeEnd w:id="1234"/>
      <w:r w:rsidR="00FD5857">
        <w:rPr>
          <w:rStyle w:val="CommentReference"/>
        </w:rPr>
        <w:commentReference w:id="1234"/>
      </w:r>
      <w:commentRangeEnd w:id="1235"/>
      <w:r w:rsidR="00FD5857">
        <w:rPr>
          <w:rStyle w:val="CommentReference"/>
        </w:rPr>
        <w:commentReference w:id="1235"/>
      </w:r>
      <w:ins w:id="1247"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48" w:author="P_R2#130_Rappv0" w:date="2025-06-19T16:13:00Z">
        <w:r>
          <w:rPr>
            <w:lang w:eastAsia="ko-KR"/>
          </w:rPr>
          <w:t>R2D transport channel</w:t>
        </w:r>
      </w:ins>
      <w:del w:id="1249" w:author="P_R2#130_Rappv0" w:date="2025-06-19T16:13:00Z">
        <w:r>
          <w:rPr>
            <w:lang w:eastAsia="ko-KR"/>
          </w:rPr>
          <w:delText>PRDCH</w:delText>
        </w:r>
      </w:del>
      <w:r>
        <w:rPr>
          <w:lang w:eastAsia="ko-KR"/>
        </w:rPr>
        <w:t xml:space="preserve">. The values of R2D message type </w:t>
      </w:r>
      <w:del w:id="1250" w:author="P_R2#130_Rappv0" w:date="2025-06-13T15:14:00Z">
        <w:r>
          <w:rPr>
            <w:lang w:eastAsia="ko-KR"/>
          </w:rPr>
          <w:delText xml:space="preserve">is </w:delText>
        </w:r>
      </w:del>
      <w:ins w:id="1251" w:author="P_R2#130_Rappv0" w:date="2025-06-13T15:14:00Z">
        <w:r>
          <w:rPr>
            <w:lang w:eastAsia="ko-KR"/>
          </w:rPr>
          <w:t xml:space="preserve">are </w:t>
        </w:r>
      </w:ins>
      <w:r>
        <w:rPr>
          <w:lang w:eastAsia="ko-KR"/>
        </w:rPr>
        <w:t>specified in Table 6.1-1.</w:t>
      </w:r>
    </w:p>
    <w:p w14:paraId="4FF95C94" w14:textId="77777777" w:rsidR="00DF3491" w:rsidRPr="005E23F1" w:rsidRDefault="00680FC2" w:rsidP="005E23F1">
      <w:pPr>
        <w:pStyle w:val="TH"/>
      </w:pPr>
      <w:r w:rsidRPr="005E23F1">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52"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53" w:author="P_R2#130_Rappv0" w:date="2025-06-06T11:14:00Z">
              <w:r>
                <w:rPr>
                  <w:i/>
                  <w:iCs/>
                </w:rPr>
                <w:t xml:space="preserve">NACK Feedback </w:t>
              </w:r>
              <w:commentRangeStart w:id="1254"/>
              <w:r>
                <w:rPr>
                  <w:i/>
                  <w:iCs/>
                </w:rPr>
                <w:t>message</w:t>
              </w:r>
            </w:ins>
            <w:del w:id="1255" w:author="P_R2#130_Rappv0" w:date="2025-06-03T12:09:00Z">
              <w:r>
                <w:rPr>
                  <w:rPrChange w:id="1256" w:author="P_R2#130_Rappv0" w:date="2025-06-03T12:10:00Z">
                    <w:rPr>
                      <w:i/>
                      <w:iCs/>
                    </w:rPr>
                  </w:rPrChange>
                </w:rPr>
                <w:delText>Reserved</w:delText>
              </w:r>
            </w:del>
            <w:commentRangeEnd w:id="1254"/>
            <w:r>
              <w:rPr>
                <w:rStyle w:val="CommentReference"/>
                <w:rFonts w:ascii="Times New Roman" w:hAnsi="Times New Roman"/>
              </w:rPr>
              <w:commentReference w:id="1254"/>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57" w:author="P_R2#130_Rappv0" w:date="2025-06-19T16:12:00Z">
        <w:r>
          <w:rPr>
            <w:lang w:eastAsia="ko-KR"/>
          </w:rPr>
          <w:t>D2R transport channel</w:t>
        </w:r>
      </w:ins>
      <w:del w:id="1258" w:author="P_R2#130_Rappv0" w:date="2025-06-19T16:13:00Z">
        <w:r>
          <w:rPr>
            <w:lang w:eastAsia="ko-KR"/>
          </w:rPr>
          <w:delText>PDRCH</w:delText>
        </w:r>
      </w:del>
      <w:r>
        <w:rPr>
          <w:lang w:eastAsia="ko-KR"/>
        </w:rPr>
        <w:t xml:space="preserve">. The </w:t>
      </w:r>
      <w:del w:id="1259" w:author="P_R2#130_Rappv0" w:date="2025-06-05T17:10:00Z">
        <w:r>
          <w:rPr>
            <w:lang w:eastAsia="ko-KR"/>
          </w:rPr>
          <w:delText xml:space="preserve">value of </w:delText>
        </w:r>
      </w:del>
      <w:r>
        <w:rPr>
          <w:lang w:eastAsia="ko-KR"/>
        </w:rPr>
        <w:t xml:space="preserve">D2R message </w:t>
      </w:r>
      <w:ins w:id="1260" w:author="P_R2#130_Rappv0" w:date="2025-06-05T17:10:00Z">
        <w:r>
          <w:rPr>
            <w:lang w:eastAsia="ko-KR"/>
          </w:rPr>
          <w:t>names are listed</w:t>
        </w:r>
      </w:ins>
      <w:del w:id="1261" w:author="P_R2#130_Rappv0" w:date="2025-06-05T17:10:00Z">
        <w:r>
          <w:rPr>
            <w:lang w:eastAsia="ko-KR"/>
          </w:rPr>
          <w:delText>type is specified</w:delText>
        </w:r>
      </w:del>
      <w:r>
        <w:rPr>
          <w:lang w:eastAsia="ko-KR"/>
        </w:rPr>
        <w:t xml:space="preserve"> in Table 6.1-2. </w:t>
      </w:r>
    </w:p>
    <w:p w14:paraId="5F6C46D4" w14:textId="77777777" w:rsidR="00DF3491" w:rsidRPr="005E23F1" w:rsidRDefault="00680FC2" w:rsidP="005E23F1">
      <w:pPr>
        <w:pStyle w:val="TH"/>
      </w:pPr>
      <w:r w:rsidRPr="005E23F1">
        <w:t xml:space="preserve">Table 6.1-2: D2R </w:t>
      </w:r>
      <w:r w:rsidRPr="005E23F1">
        <w:rPr>
          <w:rFonts w:hint="eastAsia"/>
        </w:rPr>
        <w:t>M</w:t>
      </w:r>
      <w:r w:rsidRPr="005E23F1">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D2R 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62" w:author="P_R2#130_Rappv0" w:date="2025-06-13T14:53:00Z">
              <w:r>
                <w:t>/</w:t>
              </w:r>
            </w:ins>
            <w:r>
              <w:t>A</w:t>
            </w:r>
          </w:p>
        </w:tc>
        <w:tc>
          <w:tcPr>
            <w:tcW w:w="4015" w:type="dxa"/>
          </w:tcPr>
          <w:p w14:paraId="423AE302" w14:textId="77777777" w:rsidR="00DF3491" w:rsidRDefault="00680FC2">
            <w:pPr>
              <w:pStyle w:val="TAL"/>
              <w:jc w:val="center"/>
            </w:pPr>
            <w:ins w:id="1263" w:author="P_R2#130_Rappv2" w:date="2025-07-29T17:54:00Z">
              <w:r>
                <w:rPr>
                  <w:i/>
                </w:rPr>
                <w:t xml:space="preserve">Access </w:t>
              </w:r>
            </w:ins>
            <w:commentRangeStart w:id="1264"/>
            <w:commentRangeStart w:id="1265"/>
            <w:r>
              <w:rPr>
                <w:i/>
              </w:rPr>
              <w:t xml:space="preserve">Random ID </w:t>
            </w:r>
            <w:r>
              <w:t>message</w:t>
            </w:r>
            <w:commentRangeEnd w:id="1264"/>
            <w:r>
              <w:rPr>
                <w:rStyle w:val="CommentReference"/>
                <w:rFonts w:ascii="Times New Roman" w:hAnsi="Times New Roman"/>
              </w:rPr>
              <w:commentReference w:id="1264"/>
            </w:r>
            <w:commentRangeEnd w:id="1265"/>
            <w:r>
              <w:rPr>
                <w:rStyle w:val="CommentReference"/>
                <w:rFonts w:ascii="Times New Roman" w:hAnsi="Times New Roman"/>
              </w:rPr>
              <w:commentReference w:id="1265"/>
            </w:r>
          </w:p>
        </w:tc>
      </w:tr>
      <w:tr w:rsidR="00DF3491" w14:paraId="6937D8FF" w14:textId="77777777">
        <w:trPr>
          <w:jc w:val="center"/>
        </w:trPr>
        <w:tc>
          <w:tcPr>
            <w:tcW w:w="2405" w:type="dxa"/>
          </w:tcPr>
          <w:p w14:paraId="36CE52F7" w14:textId="77777777" w:rsidR="00DF3491" w:rsidRDefault="00680FC2">
            <w:pPr>
              <w:pStyle w:val="TAL"/>
              <w:jc w:val="center"/>
            </w:pPr>
            <w:commentRangeStart w:id="1266"/>
            <w:ins w:id="1267" w:author="P_R2#130_Rappv0" w:date="2025-06-05T17:10:00Z">
              <w:r>
                <w:t>N</w:t>
              </w:r>
            </w:ins>
            <w:ins w:id="1268" w:author="P_R2#130_Rappv0" w:date="2025-06-13T14:53:00Z">
              <w:r>
                <w:t>/</w:t>
              </w:r>
            </w:ins>
            <w:ins w:id="1269" w:author="P_R2#130_Rappv0" w:date="2025-06-05T17:10:00Z">
              <w:r>
                <w:t>A</w:t>
              </w:r>
            </w:ins>
            <w:commentRangeEnd w:id="1266"/>
            <w:ins w:id="1270" w:author="P_R2#130_Rappv0" w:date="2025-06-06T15:25:00Z">
              <w:r>
                <w:rPr>
                  <w:rStyle w:val="CommentReference"/>
                  <w:rFonts w:ascii="Times New Roman" w:hAnsi="Times New Roman"/>
                </w:rPr>
                <w:commentReference w:id="1266"/>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71" w:author="P_R2#130_Rappv0" w:date="2025-06-05T17:10:00Z"/>
        </w:trPr>
        <w:tc>
          <w:tcPr>
            <w:tcW w:w="2405" w:type="dxa"/>
          </w:tcPr>
          <w:p w14:paraId="1E8CA194" w14:textId="77777777" w:rsidR="00DF3491" w:rsidRDefault="00DF3491">
            <w:pPr>
              <w:pStyle w:val="TAL"/>
              <w:jc w:val="center"/>
              <w:rPr>
                <w:del w:id="1272" w:author="P_R2#130_Rappv0" w:date="2025-06-05T17:10:00Z"/>
              </w:rPr>
            </w:pPr>
          </w:p>
        </w:tc>
        <w:tc>
          <w:tcPr>
            <w:tcW w:w="4015" w:type="dxa"/>
          </w:tcPr>
          <w:p w14:paraId="141F76AC" w14:textId="77777777" w:rsidR="00DF3491" w:rsidRDefault="00680FC2">
            <w:pPr>
              <w:pStyle w:val="TAL"/>
              <w:jc w:val="center"/>
              <w:rPr>
                <w:del w:id="1273" w:author="P_R2#130_Rappv0" w:date="2025-06-05T17:10:00Z"/>
              </w:rPr>
            </w:pPr>
            <w:del w:id="1274" w:author="P_R2#130_Rappv0" w:date="2025-06-05T17:10:00Z">
              <w:r>
                <w:delText>Reserved</w:delText>
              </w:r>
            </w:del>
          </w:p>
        </w:tc>
      </w:tr>
      <w:tr w:rsidR="00DF3491" w14:paraId="546D739B" w14:textId="77777777">
        <w:trPr>
          <w:jc w:val="center"/>
          <w:del w:id="1275" w:author="P_R2#130_Rappv0" w:date="2025-06-05T17:10:00Z"/>
        </w:trPr>
        <w:tc>
          <w:tcPr>
            <w:tcW w:w="2405" w:type="dxa"/>
          </w:tcPr>
          <w:p w14:paraId="3EF629E9" w14:textId="77777777" w:rsidR="00DF3491" w:rsidRDefault="00DF3491">
            <w:pPr>
              <w:pStyle w:val="TAL"/>
              <w:jc w:val="center"/>
              <w:rPr>
                <w:del w:id="1276" w:author="P_R2#130_Rappv0" w:date="2025-06-05T17:10:00Z"/>
              </w:rPr>
            </w:pPr>
          </w:p>
        </w:tc>
        <w:tc>
          <w:tcPr>
            <w:tcW w:w="4015" w:type="dxa"/>
          </w:tcPr>
          <w:p w14:paraId="04B2A4EB" w14:textId="77777777" w:rsidR="00DF3491" w:rsidRDefault="00680FC2">
            <w:pPr>
              <w:pStyle w:val="TAL"/>
              <w:jc w:val="center"/>
              <w:rPr>
                <w:del w:id="1277" w:author="P_R2#130_Rappv0" w:date="2025-06-05T17:10:00Z"/>
              </w:rPr>
            </w:pPr>
            <w:del w:id="1278" w:author="P_R2#130_Rappv0" w:date="2025-06-05T17:10:00Z">
              <w:r>
                <w:delText>Reserved</w:delText>
              </w:r>
            </w:del>
          </w:p>
        </w:tc>
      </w:tr>
      <w:tr w:rsidR="00DF3491" w14:paraId="518E3F6C" w14:textId="77777777">
        <w:trPr>
          <w:jc w:val="center"/>
          <w:del w:id="1279" w:author="P_R2#130_Rappv0" w:date="2025-06-05T17:10:00Z"/>
        </w:trPr>
        <w:tc>
          <w:tcPr>
            <w:tcW w:w="2405" w:type="dxa"/>
          </w:tcPr>
          <w:p w14:paraId="05F8EFE8" w14:textId="77777777" w:rsidR="00DF3491" w:rsidRDefault="00DF3491">
            <w:pPr>
              <w:pStyle w:val="TAL"/>
              <w:jc w:val="center"/>
              <w:rPr>
                <w:del w:id="1280" w:author="P_R2#130_Rappv0" w:date="2025-06-05T17:10:00Z"/>
              </w:rPr>
            </w:pPr>
          </w:p>
        </w:tc>
        <w:tc>
          <w:tcPr>
            <w:tcW w:w="4015" w:type="dxa"/>
          </w:tcPr>
          <w:p w14:paraId="3A184EA7" w14:textId="77777777" w:rsidR="00DF3491" w:rsidRDefault="00680FC2">
            <w:pPr>
              <w:pStyle w:val="TAL"/>
              <w:jc w:val="center"/>
              <w:rPr>
                <w:del w:id="1281" w:author="P_R2#130_Rappv0" w:date="2025-06-05T17:10:00Z"/>
              </w:rPr>
            </w:pPr>
            <w:del w:id="1282" w:author="P_R2#130_Rappv0" w:date="2025-06-05T17:10:00Z">
              <w:r>
                <w:delText>Reserved</w:delText>
              </w:r>
            </w:del>
          </w:p>
        </w:tc>
      </w:tr>
    </w:tbl>
    <w:p w14:paraId="5923FB82" w14:textId="77777777" w:rsidR="00DF3491" w:rsidRDefault="00680FC2">
      <w:pPr>
        <w:pStyle w:val="EditorsNote"/>
        <w:rPr>
          <w:del w:id="1283" w:author="P_R2#130_Rappv0" w:date="2025-06-06T18:03:00Z"/>
          <w:i/>
          <w:iCs/>
        </w:rPr>
      </w:pPr>
      <w:r>
        <w:rPr>
          <w:i/>
          <w:iCs/>
        </w:rPr>
        <w:t>Editor’s Note:</w:t>
      </w:r>
      <w:r>
        <w:rPr>
          <w:i/>
          <w:iCs/>
        </w:rPr>
        <w:tab/>
      </w:r>
      <w:ins w:id="1284" w:author="P_R2#130_Rappv0" w:date="2025-06-06T18:03:00Z">
        <w:r>
          <w:rPr>
            <w:i/>
            <w:iCs/>
          </w:rPr>
          <w:t xml:space="preserve">FFS D2R message type. Current running CR will capture no message type, but we can revisit this next meeting and also consider if any other bits are needed for the MAC header.  </w:t>
        </w:r>
      </w:ins>
      <w:del w:id="1285" w:author="P_R2#130_Rappv0" w:date="2025-06-06T18:03:00Z">
        <w:r>
          <w:rPr>
            <w:i/>
            <w:iCs/>
          </w:rPr>
          <w:delText xml:space="preserve">Other message types are FFS. The message types may evolve based on functionality agreements.  </w:delText>
        </w:r>
      </w:del>
    </w:p>
    <w:p w14:paraId="63BEDCA3" w14:textId="77777777" w:rsidR="00DF3491" w:rsidRDefault="00680FC2">
      <w:pPr>
        <w:pStyle w:val="EditorsNote"/>
        <w:rPr>
          <w:lang w:eastAsia="ko-KR"/>
        </w:rPr>
      </w:pPr>
      <w:bookmarkStart w:id="1286" w:name="_Hlk195792427"/>
      <w:del w:id="128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86"/>
    </w:p>
    <w:p w14:paraId="29732A28" w14:textId="77777777" w:rsidR="00DF3491" w:rsidRDefault="00680FC2">
      <w:pPr>
        <w:pStyle w:val="Heading2"/>
        <w:rPr>
          <w:lang w:eastAsia="ko-KR"/>
        </w:rPr>
      </w:pPr>
      <w:bookmarkStart w:id="1288" w:name="_Toc205570958"/>
      <w:r>
        <w:t>6.2</w:t>
      </w:r>
      <w:r>
        <w:tab/>
      </w:r>
      <w:r>
        <w:rPr>
          <w:lang w:eastAsia="ko-KR"/>
        </w:rPr>
        <w:t>A-IoT MAC messages</w:t>
      </w:r>
      <w:bookmarkEnd w:id="1288"/>
    </w:p>
    <w:p w14:paraId="0FE0F236" w14:textId="77777777" w:rsidR="00DF3491" w:rsidRDefault="00680FC2">
      <w:pPr>
        <w:pStyle w:val="Heading3"/>
      </w:pPr>
      <w:bookmarkStart w:id="1289" w:name="_Toc195805195"/>
      <w:bookmarkStart w:id="1290" w:name="_Toc205570959"/>
      <w:r>
        <w:t>6.2.1</w:t>
      </w:r>
      <w:r>
        <w:tab/>
        <w:t>R2D messages</w:t>
      </w:r>
      <w:bookmarkEnd w:id="1289"/>
      <w:bookmarkEnd w:id="1290"/>
    </w:p>
    <w:p w14:paraId="43B8A835" w14:textId="77777777" w:rsidR="00DF3491" w:rsidRDefault="00680FC2">
      <w:pPr>
        <w:pStyle w:val="Heading4"/>
      </w:pPr>
      <w:bookmarkStart w:id="1291" w:name="_Toc195805196"/>
      <w:bookmarkStart w:id="1292" w:name="_Toc205570960"/>
      <w:r>
        <w:t>6.2.1.1</w:t>
      </w:r>
      <w:r>
        <w:tab/>
      </w:r>
      <w:r w:rsidRPr="00DE1784">
        <w:rPr>
          <w:i/>
          <w:iCs/>
        </w:rPr>
        <w:t>A-IoT</w:t>
      </w:r>
      <w:r>
        <w:t xml:space="preserve"> </w:t>
      </w:r>
      <w:r w:rsidRPr="00DE1784">
        <w:rPr>
          <w:i/>
          <w:iCs/>
        </w:rPr>
        <w:t>Paging</w:t>
      </w:r>
      <w:r>
        <w:t xml:space="preserve"> message</w:t>
      </w:r>
      <w:bookmarkEnd w:id="1291"/>
      <w:bookmarkEnd w:id="1292"/>
    </w:p>
    <w:p w14:paraId="02E0B1D1" w14:textId="77777777" w:rsidR="00DF3491" w:rsidRDefault="00680FC2">
      <w:pPr>
        <w:rPr>
          <w:ins w:id="1293" w:author="P_R2#130_Rappv0" w:date="2025-06-09T19:14:00Z"/>
          <w:lang w:eastAsia="zh-CN"/>
        </w:rPr>
      </w:pPr>
      <w:ins w:id="1294" w:author="P_R2#130_Rappv0" w:date="2025-06-09T19:14:00Z">
        <w:r>
          <w:rPr>
            <w:lang w:eastAsia="ko-KR"/>
          </w:rPr>
          <w:t xml:space="preserve">Figure </w:t>
        </w:r>
        <w:r>
          <w:t>6.2.1.1</w:t>
        </w:r>
        <w:r>
          <w:rPr>
            <w:lang w:eastAsia="ko-KR"/>
          </w:rPr>
          <w:t xml:space="preserve">-1 and </w:t>
        </w:r>
        <w:r>
          <w:t>6.2.1.1</w:t>
        </w:r>
        <w:r>
          <w:rPr>
            <w:lang w:eastAsia="ko-KR"/>
          </w:rPr>
          <w:t>-</w:t>
        </w:r>
      </w:ins>
      <w:ins w:id="1295" w:author="P_R2#130_Rappv0" w:date="2025-06-13T16:18:00Z">
        <w:r>
          <w:rPr>
            <w:lang w:eastAsia="ko-KR"/>
          </w:rPr>
          <w:t xml:space="preserve">2 </w:t>
        </w:r>
      </w:ins>
      <w:ins w:id="1296" w:author="P_R2#130_Rappv0" w:date="2025-06-09T19:14:00Z">
        <w:r>
          <w:rPr>
            <w:lang w:eastAsia="ko-KR"/>
          </w:rPr>
          <w:t>show the format</w:t>
        </w:r>
      </w:ins>
      <w:ins w:id="1297" w:author="P_R2#130_Rappv0" w:date="2025-06-13T16:18:00Z">
        <w:r>
          <w:rPr>
            <w:lang w:eastAsia="ko-KR"/>
          </w:rPr>
          <w:t>s</w:t>
        </w:r>
      </w:ins>
      <w:ins w:id="129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99" w:name="OLE_LINK1"/>
      <w:bookmarkStart w:id="1300" w:name="OLE_LINK11"/>
      <w:bookmarkStart w:id="1301" w:name="OLE_LINK12"/>
      <w:r>
        <w:rPr>
          <w:i/>
          <w:iCs/>
          <w:lang w:eastAsia="ko-KR"/>
        </w:rPr>
        <w:t>R2D</w:t>
      </w:r>
      <w:bookmarkEnd w:id="1299"/>
      <w:r>
        <w:rPr>
          <w:i/>
          <w:iCs/>
          <w:lang w:eastAsia="ko-KR"/>
        </w:rPr>
        <w:t xml:space="preserve"> Message Type</w:t>
      </w:r>
      <w:bookmarkEnd w:id="1300"/>
      <w:bookmarkEnd w:id="1301"/>
      <w:r>
        <w:rPr>
          <w:lang w:eastAsia="ko-KR"/>
        </w:rPr>
        <w:t xml:space="preserve">: This field indicates the message type. See the </w:t>
      </w:r>
      <w:r>
        <w:rPr>
          <w:rFonts w:eastAsia="等线"/>
          <w:lang w:eastAsia="zh-CN"/>
        </w:rPr>
        <w:t>Table 6.1-1.</w:t>
      </w:r>
      <w:ins w:id="1302" w:author="P_R2#130_Rappv0" w:date="2025-06-05T15:27:00Z">
        <w:r>
          <w:rPr>
            <w:rFonts w:eastAsia="等线"/>
            <w:lang w:eastAsia="zh-CN"/>
          </w:rPr>
          <w:t xml:space="preserve"> </w:t>
        </w:r>
        <w:r>
          <w:rPr>
            <w:lang w:eastAsia="ko-KR"/>
          </w:rPr>
          <w:t>The length of the field is 3 bits.</w:t>
        </w:r>
      </w:ins>
    </w:p>
    <w:p w14:paraId="325396C2" w14:textId="75E02AF6" w:rsidR="009079C0" w:rsidRDefault="00680FC2" w:rsidP="009079C0">
      <w:pPr>
        <w:pStyle w:val="B1"/>
        <w:rPr>
          <w:ins w:id="1303" w:author="P_R2#130_Rappv0" w:date="2025-06-05T15:37:00Z"/>
          <w:lang w:eastAsia="ko-KR"/>
        </w:rPr>
      </w:pPr>
      <w:ins w:id="1304" w:author="P_R2#130_Rappv0" w:date="2025-06-05T15:37:00Z">
        <w:r>
          <w:rPr>
            <w:lang w:eastAsia="ko-KR"/>
          </w:rPr>
          <w:t>-</w:t>
        </w:r>
        <w:r>
          <w:rPr>
            <w:lang w:eastAsia="ko-KR"/>
          </w:rPr>
          <w:tab/>
        </w:r>
      </w:ins>
      <w:ins w:id="1305" w:author="P_R2#130_Rappv0" w:date="2025-06-05T17:22:00Z">
        <w:r>
          <w:rPr>
            <w:i/>
            <w:iCs/>
            <w:lang w:eastAsia="ko-KR"/>
          </w:rPr>
          <w:t>R</w:t>
        </w:r>
      </w:ins>
      <w:ins w:id="1306" w:author="P_R2#130_Rappv0" w:date="2025-06-05T15:37:00Z">
        <w:r>
          <w:rPr>
            <w:lang w:eastAsia="ko-KR"/>
          </w:rPr>
          <w:t xml:space="preserve">: </w:t>
        </w:r>
      </w:ins>
      <w:ins w:id="1307" w:author="P_R2#130_Rappv0" w:date="2025-06-05T17:24:00Z">
        <w:r>
          <w:rPr>
            <w:lang w:eastAsia="ko-KR"/>
          </w:rPr>
          <w:t>This field is a f</w:t>
        </w:r>
      </w:ins>
      <w:ins w:id="1308" w:author="P_R2#130_Rappv0" w:date="2025-06-05T17:23:00Z">
        <w:r>
          <w:rPr>
            <w:lang w:eastAsia="ko-KR"/>
          </w:rPr>
          <w:t xml:space="preserve">uture </w:t>
        </w:r>
      </w:ins>
      <w:ins w:id="1309" w:author="P_R2#130_Rappv0" w:date="2025-06-05T17:24:00Z">
        <w:r>
          <w:rPr>
            <w:lang w:eastAsia="ko-KR"/>
          </w:rPr>
          <w:t>extension indication</w:t>
        </w:r>
      </w:ins>
      <w:ins w:id="1310" w:author="P_R2#130_Rappv0" w:date="2025-06-05T17:23:00Z">
        <w:r>
          <w:rPr>
            <w:lang w:eastAsia="ko-KR"/>
          </w:rPr>
          <w:t>. T</w:t>
        </w:r>
        <w:commentRangeStart w:id="1311"/>
        <w:r>
          <w:rPr>
            <w:lang w:eastAsia="ko-KR"/>
          </w:rPr>
          <w:t xml:space="preserve">he length of the field is 1 bit, with the value </w:t>
        </w:r>
      </w:ins>
      <w:ins w:id="1312" w:author="P_R2#130_Rappv0" w:date="2025-06-05T15:37:00Z">
        <w:r>
          <w:rPr>
            <w:lang w:eastAsia="ko-KR"/>
          </w:rPr>
          <w:t>set to 0</w:t>
        </w:r>
      </w:ins>
      <w:ins w:id="1313" w:author="P_R2#130_Rappv0" w:date="2025-06-05T17:23:00Z">
        <w:r>
          <w:rPr>
            <w:lang w:eastAsia="ko-KR"/>
          </w:rPr>
          <w:t xml:space="preserve"> in this </w:t>
        </w:r>
        <w:commentRangeStart w:id="1314"/>
        <w:commentRangeStart w:id="1315"/>
        <w:commentRangeStart w:id="1316"/>
        <w:r>
          <w:rPr>
            <w:lang w:eastAsia="ko-KR"/>
          </w:rPr>
          <w:t>release</w:t>
        </w:r>
      </w:ins>
      <w:commentRangeEnd w:id="1314"/>
      <w:ins w:id="1317" w:author="P_R2#130_Rappv0" w:date="2025-06-06T14:32:00Z">
        <w:r>
          <w:rPr>
            <w:rStyle w:val="CommentReference"/>
          </w:rPr>
          <w:commentReference w:id="1314"/>
        </w:r>
      </w:ins>
      <w:commentRangeEnd w:id="1311"/>
      <w:r>
        <w:rPr>
          <w:rStyle w:val="CommentReference"/>
        </w:rPr>
        <w:commentReference w:id="1311"/>
      </w:r>
      <w:commentRangeEnd w:id="1315"/>
      <w:r>
        <w:rPr>
          <w:rStyle w:val="CommentReference"/>
        </w:rPr>
        <w:commentReference w:id="1315"/>
      </w:r>
      <w:commentRangeEnd w:id="1316"/>
      <w:r>
        <w:rPr>
          <w:rStyle w:val="CommentReference"/>
        </w:rPr>
        <w:commentReference w:id="1316"/>
      </w:r>
      <w:ins w:id="1318" w:author="P_R2#130_Rappv0" w:date="2025-06-05T17:23:00Z">
        <w:r>
          <w:rPr>
            <w:lang w:eastAsia="ko-KR"/>
          </w:rPr>
          <w:t xml:space="preserve">. </w:t>
        </w:r>
      </w:ins>
      <w:commentRangeStart w:id="1319"/>
      <w:commentRangeStart w:id="1320"/>
      <w:commentRangeEnd w:id="1319"/>
      <w:r w:rsidR="009079C0">
        <w:rPr>
          <w:rStyle w:val="CommentReference"/>
        </w:rPr>
        <w:commentReference w:id="1319"/>
      </w:r>
      <w:commentRangeEnd w:id="1320"/>
      <w:r w:rsidR="00F61D76">
        <w:rPr>
          <w:rStyle w:val="CommentReference"/>
        </w:rPr>
        <w:commentReference w:id="1320"/>
      </w:r>
    </w:p>
    <w:p w14:paraId="21C5A232" w14:textId="39F2A902" w:rsidR="00DF3491" w:rsidRDefault="00680FC2">
      <w:pPr>
        <w:pStyle w:val="B1"/>
        <w:rPr>
          <w:ins w:id="1321" w:author="P_R2#130_Rappv0" w:date="2025-06-03T14:45:00Z"/>
          <w:lang w:eastAsia="ko-KR"/>
        </w:rPr>
      </w:pPr>
      <w:r>
        <w:rPr>
          <w:lang w:eastAsia="ko-KR"/>
        </w:rPr>
        <w:t>-</w:t>
      </w:r>
      <w:r>
        <w:rPr>
          <w:lang w:eastAsia="ko-KR"/>
        </w:rPr>
        <w:tab/>
      </w:r>
      <w:del w:id="1322" w:author="P_R2#130_Rappv3" w:date="2025-08-01T17:34:00Z">
        <w:r w:rsidDel="00922E3C">
          <w:rPr>
            <w:i/>
            <w:iCs/>
            <w:lang w:eastAsia="ko-KR"/>
          </w:rPr>
          <w:delText>R</w:delText>
        </w:r>
      </w:del>
      <w:r>
        <w:rPr>
          <w:i/>
          <w:iCs/>
          <w:lang w:eastAsia="ko-KR"/>
        </w:rPr>
        <w:t>A</w:t>
      </w:r>
      <w:ins w:id="1323" w:author="P_R2#130_Rappv3" w:date="2025-08-01T17:34:00Z">
        <w:r w:rsidR="00922E3C">
          <w:rPr>
            <w:i/>
            <w:iCs/>
            <w:lang w:eastAsia="ko-KR"/>
          </w:rPr>
          <w:t>ccess</w:t>
        </w:r>
      </w:ins>
      <w:r>
        <w:rPr>
          <w:i/>
          <w:iCs/>
          <w:lang w:eastAsia="ko-KR"/>
        </w:rPr>
        <w:t xml:space="preserve"> Type</w:t>
      </w:r>
      <w:ins w:id="1324" w:author="P_R2#130_Rappv0" w:date="2025-06-20T11:57:00Z">
        <w:r>
          <w:rPr>
            <w:i/>
            <w:iCs/>
            <w:lang w:eastAsia="ko-KR"/>
          </w:rPr>
          <w:t xml:space="preserve"> </w:t>
        </w:r>
        <w:r>
          <w:rPr>
            <w:lang w:eastAsia="ko-KR"/>
          </w:rPr>
          <w:t>(</w:t>
        </w:r>
        <w:del w:id="1325" w:author="P_R2#130_Rappv3" w:date="2025-08-01T17:34:00Z">
          <w:r w:rsidDel="00922E3C">
            <w:rPr>
              <w:i/>
              <w:iCs/>
              <w:lang w:eastAsia="ko-KR"/>
            </w:rPr>
            <w:delText>R</w:delText>
          </w:r>
        </w:del>
      </w:ins>
      <w:ins w:id="1326" w:author="P_R2#130_Rappv3" w:date="2025-08-01T17:34:00Z">
        <w:r w:rsidR="00922E3C">
          <w:rPr>
            <w:i/>
            <w:iCs/>
            <w:lang w:eastAsia="ko-KR"/>
          </w:rPr>
          <w:t>A</w:t>
        </w:r>
      </w:ins>
      <w:ins w:id="1327" w:author="P_R2#130_Rappv0" w:date="2025-06-20T11:57:00Z">
        <w:r>
          <w:rPr>
            <w:i/>
            <w:iCs/>
            <w:lang w:eastAsia="ko-KR"/>
          </w:rPr>
          <w:t>T</w:t>
        </w:r>
        <w:r>
          <w:rPr>
            <w:lang w:eastAsia="ko-KR"/>
          </w:rPr>
          <w:t>)</w:t>
        </w:r>
      </w:ins>
      <w:r>
        <w:rPr>
          <w:lang w:eastAsia="ko-KR"/>
        </w:rPr>
        <w:t>: This field indicates CBRA</w:t>
      </w:r>
      <w:ins w:id="1328" w:author="P_R2#130_Rappv0" w:date="2025-06-05T15:40:00Z">
        <w:r>
          <w:rPr>
            <w:lang w:eastAsia="ko-KR"/>
          </w:rPr>
          <w:t xml:space="preserve"> (when set to 1)</w:t>
        </w:r>
      </w:ins>
      <w:r>
        <w:rPr>
          <w:lang w:eastAsia="ko-KR"/>
        </w:rPr>
        <w:t xml:space="preserve"> or CF</w:t>
      </w:r>
      <w:del w:id="1329" w:author="P_R2#130_Rappv0" w:date="2025-06-04T10:18:00Z">
        <w:r>
          <w:rPr>
            <w:lang w:eastAsia="ko-KR"/>
          </w:rPr>
          <w:delText>R</w:delText>
        </w:r>
      </w:del>
      <w:r>
        <w:rPr>
          <w:lang w:eastAsia="ko-KR"/>
        </w:rPr>
        <w:t>A</w:t>
      </w:r>
      <w:ins w:id="1330" w:author="P_R2#130_Rappv0" w:date="2025-06-05T15:40:00Z">
        <w:r>
          <w:rPr>
            <w:lang w:eastAsia="ko-KR"/>
          </w:rPr>
          <w:t xml:space="preserve"> (when set to 0)</w:t>
        </w:r>
      </w:ins>
      <w:r>
        <w:rPr>
          <w:lang w:eastAsia="ko-KR"/>
        </w:rPr>
        <w:t>.</w:t>
      </w:r>
      <w:ins w:id="1331" w:author="P_R2#130_Rappv0" w:date="2025-06-05T15:27:00Z">
        <w:r>
          <w:rPr>
            <w:lang w:eastAsia="ko-KR"/>
          </w:rPr>
          <w:t xml:space="preserve"> The length of the field</w:t>
        </w:r>
      </w:ins>
      <w:ins w:id="1332" w:author="P_R2#130_Rappv0" w:date="2025-06-05T15:28:00Z">
        <w:r>
          <w:rPr>
            <w:lang w:eastAsia="ko-KR"/>
          </w:rPr>
          <w:t xml:space="preserve"> is 1 bit.</w:t>
        </w:r>
      </w:ins>
    </w:p>
    <w:p w14:paraId="2135408D" w14:textId="19F7153E" w:rsidR="00CF4D0D" w:rsidRDefault="00CF4D0D" w:rsidP="00CF4D0D">
      <w:pPr>
        <w:pStyle w:val="B1"/>
        <w:rPr>
          <w:ins w:id="1333" w:author="P_R2#130_Rappv3" w:date="2025-08-01T16:48:00Z"/>
          <w:lang w:eastAsia="ko-KR"/>
        </w:rPr>
      </w:pPr>
      <w:ins w:id="1334" w:author="P_R2#130_Rappv3" w:date="2025-08-01T16:48:00Z">
        <w:r>
          <w:rPr>
            <w:lang w:eastAsia="ko-KR"/>
          </w:rPr>
          <w:t>-</w:t>
        </w:r>
        <w:r>
          <w:rPr>
            <w:lang w:eastAsia="ko-KR"/>
          </w:rPr>
          <w:tab/>
        </w:r>
        <w:commentRangeStart w:id="1335"/>
        <w:commentRangeStart w:id="1336"/>
        <w:r>
          <w:rPr>
            <w:i/>
            <w:iCs/>
            <w:lang w:eastAsia="ko-KR"/>
          </w:rPr>
          <w:t>D2R Scheduling Info</w:t>
        </w:r>
        <w:commentRangeEnd w:id="1335"/>
        <w:r>
          <w:rPr>
            <w:rStyle w:val="CommentReference"/>
          </w:rPr>
          <w:commentReference w:id="1335"/>
        </w:r>
        <w:commentRangeEnd w:id="1336"/>
        <w:r>
          <w:rPr>
            <w:rStyle w:val="CommentReference"/>
          </w:rPr>
          <w:commentReference w:id="1336"/>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337" w:author="P_R2#130_Rappv0" w:date="2025-06-03T14:45:00Z">
        <w:r>
          <w:rPr>
            <w:lang w:eastAsia="ko-KR"/>
          </w:rPr>
          <w:t>For CB</w:t>
        </w:r>
      </w:ins>
      <w:ins w:id="1338" w:author="P_R2#130_Rappv0" w:date="2025-06-06T12:27:00Z">
        <w:r>
          <w:rPr>
            <w:lang w:eastAsia="ko-KR"/>
          </w:rPr>
          <w:t>RA, the following fields are</w:t>
        </w:r>
      </w:ins>
      <w:ins w:id="1339" w:author="P_R2#130_Rappv0" w:date="2025-06-06T12:28:00Z">
        <w:r>
          <w:rPr>
            <w:lang w:eastAsia="ko-KR"/>
          </w:rPr>
          <w:t xml:space="preserve"> </w:t>
        </w:r>
      </w:ins>
      <w:ins w:id="1340" w:author="P_R2#130_Rappv0" w:date="2025-06-09T19:14:00Z">
        <w:r>
          <w:rPr>
            <w:lang w:eastAsia="ko-KR"/>
          </w:rPr>
          <w:t xml:space="preserve">further </w:t>
        </w:r>
      </w:ins>
      <w:ins w:id="1341" w:author="P_R2#130_Rappv0" w:date="2025-06-06T12:28:00Z">
        <w:r>
          <w:rPr>
            <w:lang w:eastAsia="ko-KR"/>
          </w:rPr>
          <w:t>included</w:t>
        </w:r>
      </w:ins>
      <w:ins w:id="1342"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343" w:name="OLE_LINK4"/>
      <w:bookmarkStart w:id="1344" w:name="OLE_LINK3"/>
      <w:del w:id="1345" w:author="P_R2#130_Rappv0" w:date="2025-06-20T11:58:00Z">
        <w:r>
          <w:rPr>
            <w:i/>
            <w:iCs/>
            <w:lang w:eastAsia="ko-KR"/>
          </w:rPr>
          <w:delText xml:space="preserve">Indication of </w:delText>
        </w:r>
      </w:del>
      <w:r>
        <w:rPr>
          <w:i/>
          <w:iCs/>
          <w:lang w:eastAsia="ko-KR"/>
        </w:rPr>
        <w:t>Paging ID Presence</w:t>
      </w:r>
      <w:ins w:id="1346" w:author="P_R2#130_Rappv0" w:date="2025-06-20T11:58:00Z">
        <w:r>
          <w:rPr>
            <w:i/>
            <w:iCs/>
            <w:lang w:eastAsia="ko-KR"/>
          </w:rPr>
          <w:t xml:space="preserve"> Indication </w:t>
        </w:r>
        <w:r>
          <w:rPr>
            <w:lang w:eastAsia="ko-KR"/>
          </w:rPr>
          <w:t>(</w:t>
        </w:r>
        <w:r>
          <w:rPr>
            <w:i/>
            <w:iCs/>
            <w:lang w:eastAsia="ko-KR"/>
          </w:rPr>
          <w:t>P</w:t>
        </w:r>
      </w:ins>
      <w:ins w:id="1347" w:author="P_R2#130_Rappv3" w:date="2025-08-01T17:14:00Z">
        <w:r w:rsidR="005A7F2F">
          <w:rPr>
            <w:i/>
            <w:iCs/>
            <w:lang w:eastAsia="ko-KR"/>
          </w:rPr>
          <w:t>I</w:t>
        </w:r>
      </w:ins>
      <w:ins w:id="1348" w:author="P_R2#130_Rappv3" w:date="2025-08-01T17:00:00Z">
        <w:r w:rsidR="00474421">
          <w:rPr>
            <w:i/>
            <w:iCs/>
            <w:lang w:eastAsia="ko-KR"/>
          </w:rPr>
          <w:t>P</w:t>
        </w:r>
      </w:ins>
      <w:ins w:id="1349" w:author="P_R2#130_Rappv0" w:date="2025-06-20T11:58:00Z">
        <w:r>
          <w:rPr>
            <w:i/>
            <w:iCs/>
            <w:lang w:eastAsia="ko-KR"/>
          </w:rPr>
          <w:t>I</w:t>
        </w:r>
        <w:r>
          <w:rPr>
            <w:lang w:eastAsia="ko-KR"/>
          </w:rPr>
          <w:t>)</w:t>
        </w:r>
      </w:ins>
      <w:r>
        <w:rPr>
          <w:lang w:eastAsia="ko-KR"/>
        </w:rPr>
        <w:t xml:space="preserve">: </w:t>
      </w:r>
      <w:bookmarkEnd w:id="134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344"/>
      <w:ins w:id="1350" w:author="P_R2#130_Rappv0" w:date="2025-06-05T15:27:00Z">
        <w:r>
          <w:rPr>
            <w:lang w:eastAsia="ko-KR"/>
          </w:rPr>
          <w:t xml:space="preserve"> The length of the field</w:t>
        </w:r>
      </w:ins>
      <w:ins w:id="1351"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52" w:author="P_R2#130_Rappv0" w:date="2025-06-11T19:16:00Z">
        <w:r>
          <w:rPr>
            <w:i/>
            <w:iCs/>
            <w:lang w:eastAsia="ko-KR"/>
          </w:rPr>
          <w:delText xml:space="preserve">Length of </w:delText>
        </w:r>
      </w:del>
      <w:r>
        <w:rPr>
          <w:i/>
          <w:iCs/>
          <w:lang w:eastAsia="ko-KR"/>
        </w:rPr>
        <w:t>Paging ID</w:t>
      </w:r>
      <w:ins w:id="1353" w:author="P_R2#130_Rappv0" w:date="2025-06-11T19:16:00Z">
        <w:r>
          <w:rPr>
            <w:i/>
            <w:iCs/>
            <w:lang w:eastAsia="ko-KR"/>
          </w:rPr>
          <w:t xml:space="preserve"> Length</w:t>
        </w:r>
      </w:ins>
      <w:r>
        <w:rPr>
          <w:lang w:eastAsia="ko-KR"/>
        </w:rPr>
        <w:t>: This field indicates the</w:t>
      </w:r>
      <w:ins w:id="1354"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55" w:author="P_R2#130_Rappv0" w:date="2025-06-05T16:15:00Z">
        <w:r>
          <w:rPr>
            <w:lang w:eastAsia="ko-KR"/>
          </w:rPr>
          <w:t>field</w:t>
        </w:r>
      </w:ins>
      <w:del w:id="1356" w:author="P_R2#130_Rappv0" w:date="2025-06-05T16:15:00Z">
        <w:r>
          <w:rPr>
            <w:lang w:eastAsia="ko-KR"/>
          </w:rPr>
          <w:delText>length information</w:delText>
        </w:r>
      </w:del>
      <w:ins w:id="1357"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58" w:author="P_R2#130_Rappv0" w:date="2025-06-05T15:27:00Z">
        <w:r>
          <w:rPr>
            <w:lang w:eastAsia="ko-KR"/>
          </w:rPr>
          <w:t xml:space="preserve"> The length of the field</w:t>
        </w:r>
      </w:ins>
      <w:ins w:id="1359" w:author="P_R2#130_Rappv0" w:date="2025-06-05T15:28:00Z">
        <w:r>
          <w:rPr>
            <w:lang w:eastAsia="ko-KR"/>
          </w:rPr>
          <w:t xml:space="preserve"> is </w:t>
        </w:r>
        <w:commentRangeStart w:id="1360"/>
        <w:r>
          <w:rPr>
            <w:lang w:eastAsia="ko-KR"/>
          </w:rPr>
          <w:t>8 bits</w:t>
        </w:r>
        <w:commentRangeEnd w:id="1360"/>
        <w:r>
          <w:rPr>
            <w:rStyle w:val="CommentReference"/>
          </w:rPr>
          <w:commentReference w:id="1360"/>
        </w:r>
        <w:r>
          <w:rPr>
            <w:lang w:eastAsia="ko-KR"/>
          </w:rPr>
          <w:t>.</w:t>
        </w:r>
      </w:ins>
      <w:ins w:id="1361" w:author="P_R2#130_Rappv0" w:date="2025-06-05T16:23:00Z">
        <w:r>
          <w:rPr>
            <w:lang w:eastAsia="ko-KR"/>
          </w:rPr>
          <w:t xml:space="preserve"> </w:t>
        </w:r>
      </w:ins>
    </w:p>
    <w:p w14:paraId="5F871D05" w14:textId="46B12DC1" w:rsidR="00DF3491" w:rsidRDefault="00680FC2">
      <w:pPr>
        <w:pStyle w:val="B1"/>
        <w:rPr>
          <w:lang w:eastAsia="ko-KR"/>
        </w:rPr>
      </w:pPr>
      <w:r>
        <w:rPr>
          <w:lang w:eastAsia="ko-KR"/>
        </w:rPr>
        <w:t>-</w:t>
      </w:r>
      <w:r>
        <w:rPr>
          <w:lang w:eastAsia="ko-KR"/>
        </w:rPr>
        <w:tab/>
      </w:r>
      <w:r>
        <w:rPr>
          <w:i/>
          <w:iCs/>
          <w:lang w:eastAsia="ko-KR"/>
        </w:rPr>
        <w:t>Paging ID</w:t>
      </w:r>
      <w:r>
        <w:rPr>
          <w:lang w:eastAsia="ko-KR"/>
        </w:rPr>
        <w:t>:</w:t>
      </w:r>
      <w:ins w:id="1362" w:author="P_R2#130_Rappv0" w:date="2025-06-03T14:44:00Z">
        <w:r>
          <w:rPr>
            <w:lang w:eastAsia="ko-KR"/>
          </w:rPr>
          <w:t xml:space="preserve"> </w:t>
        </w:r>
      </w:ins>
      <w:ins w:id="1363" w:author="P_R2#130_Rappv0" w:date="2025-06-05T15:29:00Z">
        <w:r>
          <w:rPr>
            <w:lang w:eastAsia="ko-KR"/>
          </w:rPr>
          <w:t xml:space="preserve">This field </w:t>
        </w:r>
      </w:ins>
      <w:ins w:id="1364" w:author="P_R2#130_Rappv0" w:date="2025-06-10T17:36:00Z">
        <w:r>
          <w:rPr>
            <w:lang w:eastAsia="ko-KR"/>
          </w:rPr>
          <w:t>contain</w:t>
        </w:r>
      </w:ins>
      <w:ins w:id="1365" w:author="P_R2#130_Rappv0" w:date="2025-06-05T16:07:00Z">
        <w:r>
          <w:rPr>
            <w:lang w:eastAsia="ko-KR"/>
          </w:rPr>
          <w:t xml:space="preserve">s </w:t>
        </w:r>
      </w:ins>
      <w:ins w:id="1366" w:author="P_R2#130_Rappv0" w:date="2025-06-05T16:11:00Z">
        <w:r>
          <w:t xml:space="preserve">AIoT Identification Information </w:t>
        </w:r>
      </w:ins>
      <w:ins w:id="1367" w:author="P_R2#130_Rappv0" w:date="2025-06-05T15:58:00Z">
        <w:r>
          <w:rPr>
            <w:lang w:eastAsia="ko-KR"/>
          </w:rPr>
          <w:t>(</w:t>
        </w:r>
      </w:ins>
      <w:ins w:id="1368" w:author="P_R2#130_Rappv0" w:date="2025-06-05T15:59:00Z">
        <w:r>
          <w:rPr>
            <w:lang w:eastAsia="ko-KR"/>
          </w:rPr>
          <w:t xml:space="preserve">as </w:t>
        </w:r>
      </w:ins>
      <w:ins w:id="1369" w:author="P_R2#130_Rappv0" w:date="2025-06-05T16:14:00Z">
        <w:r>
          <w:rPr>
            <w:lang w:eastAsia="ko-KR"/>
          </w:rPr>
          <w:t>defined</w:t>
        </w:r>
      </w:ins>
      <w:ins w:id="1370" w:author="P_R2#130_Rappv0" w:date="2025-06-05T15:59:00Z">
        <w:r>
          <w:rPr>
            <w:lang w:eastAsia="ko-KR"/>
          </w:rPr>
          <w:t xml:space="preserve"> </w:t>
        </w:r>
      </w:ins>
      <w:ins w:id="1371" w:author="P_R2#130_Rappv0" w:date="2025-06-05T15:58:00Z">
        <w:r>
          <w:rPr>
            <w:lang w:eastAsia="ko-KR"/>
          </w:rPr>
          <w:t>in TS 23.</w:t>
        </w:r>
      </w:ins>
      <w:ins w:id="1372" w:author="P_R2#130_Rappv0" w:date="2025-06-05T15:59:00Z">
        <w:r>
          <w:rPr>
            <w:lang w:eastAsia="ko-KR"/>
          </w:rPr>
          <w:t>369</w:t>
        </w:r>
      </w:ins>
      <w:ins w:id="1373" w:author="P_R2#130_Rappv0" w:date="2025-06-05T16:00:00Z">
        <w:r>
          <w:rPr>
            <w:lang w:eastAsia="ko-KR"/>
          </w:rPr>
          <w:t xml:space="preserve"> [</w:t>
        </w:r>
      </w:ins>
      <w:ins w:id="1374" w:author="P_R2#130_Rappv0" w:date="2025-06-05T16:08:00Z">
        <w:r>
          <w:rPr>
            <w:lang w:eastAsia="ko-KR"/>
          </w:rPr>
          <w:t>4</w:t>
        </w:r>
      </w:ins>
      <w:ins w:id="1375" w:author="P_R2#130_Rappv0" w:date="2025-06-05T16:00:00Z">
        <w:r>
          <w:rPr>
            <w:lang w:eastAsia="ko-KR"/>
          </w:rPr>
          <w:t>]</w:t>
        </w:r>
      </w:ins>
      <w:ins w:id="1376" w:author="P_R2#130_Rappv0" w:date="2025-06-05T16:13:00Z">
        <w:r>
          <w:rPr>
            <w:lang w:eastAsia="ko-KR"/>
          </w:rPr>
          <w:t>, clause 5</w:t>
        </w:r>
      </w:ins>
      <w:ins w:id="1377" w:author="P_R2#130_Rappv0" w:date="2025-06-05T15:59:00Z">
        <w:r>
          <w:rPr>
            <w:lang w:eastAsia="ko-KR"/>
          </w:rPr>
          <w:t xml:space="preserve"> and </w:t>
        </w:r>
      </w:ins>
      <w:ins w:id="1378" w:author="P_R2#130_Rappv0" w:date="2025-06-05T16:00:00Z">
        <w:r>
          <w:rPr>
            <w:lang w:eastAsia="ko-KR"/>
          </w:rPr>
          <w:t>TS 23.003 [</w:t>
        </w:r>
      </w:ins>
      <w:ins w:id="1379" w:author="P_R2#130_Rappv0" w:date="2025-06-05T16:08:00Z">
        <w:r>
          <w:rPr>
            <w:lang w:eastAsia="ko-KR"/>
          </w:rPr>
          <w:t>5</w:t>
        </w:r>
      </w:ins>
      <w:ins w:id="1380" w:author="P_R2#130_Rappv0" w:date="2025-06-05T16:00:00Z">
        <w:r>
          <w:rPr>
            <w:lang w:eastAsia="ko-KR"/>
          </w:rPr>
          <w:t>]</w:t>
        </w:r>
      </w:ins>
      <w:ins w:id="1381" w:author="P_R2#130_Rappv0" w:date="2025-06-05T15:58:00Z">
        <w:r>
          <w:rPr>
            <w:lang w:eastAsia="ko-KR"/>
          </w:rPr>
          <w:t>)</w:t>
        </w:r>
      </w:ins>
      <w:ins w:id="1382" w:author="P_R2#130_Rappv0" w:date="2025-06-05T16:09:00Z">
        <w:r>
          <w:rPr>
            <w:lang w:eastAsia="ko-KR"/>
          </w:rPr>
          <w:t xml:space="preserve">. </w:t>
        </w:r>
      </w:ins>
      <w:del w:id="1383" w:author="P_R2#130_Rappv0" w:date="2025-06-05T15:34:00Z">
        <w:r>
          <w:rPr>
            <w:lang w:eastAsia="ko-KR"/>
          </w:rPr>
          <w:delText xml:space="preserve"> xxx</w:delText>
        </w:r>
      </w:del>
      <w:ins w:id="1384"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85" w:author="P_R2#130_Rappv0" w:date="2025-06-05T16:24:00Z">
        <w:r>
          <w:rPr>
            <w:lang w:eastAsia="ko-KR"/>
          </w:rPr>
          <w:t xml:space="preserve">This field </w:t>
        </w:r>
      </w:ins>
      <w:commentRangeStart w:id="1386"/>
      <w:commentRangeStart w:id="1387"/>
      <w:ins w:id="1388" w:author="P_R2#130_Rappv0" w:date="2025-06-05T16:39:00Z">
        <w:r>
          <w:rPr>
            <w:lang w:eastAsia="ko-KR"/>
          </w:rPr>
          <w:t>associates</w:t>
        </w:r>
      </w:ins>
      <w:commentRangeEnd w:id="1386"/>
      <w:r>
        <w:rPr>
          <w:rStyle w:val="CommentReference"/>
        </w:rPr>
        <w:commentReference w:id="1386"/>
      </w:r>
      <w:commentRangeEnd w:id="1387"/>
      <w:r w:rsidR="00BC0809">
        <w:rPr>
          <w:rStyle w:val="CommentReference"/>
        </w:rPr>
        <w:commentReference w:id="1387"/>
      </w:r>
      <w:ins w:id="1389" w:author="P_R2#130_Rappv0" w:date="2025-06-05T16:39:00Z">
        <w:r>
          <w:rPr>
            <w:lang w:eastAsia="ko-KR"/>
          </w:rPr>
          <w:t xml:space="preserve"> a</w:t>
        </w:r>
      </w:ins>
      <w:ins w:id="1390" w:author="P_R2#130_Rappv0" w:date="2025-06-05T16:43:00Z">
        <w:r>
          <w:rPr>
            <w:lang w:eastAsia="ko-KR"/>
          </w:rPr>
          <w:t>n</w:t>
        </w:r>
      </w:ins>
      <w:ins w:id="1391" w:author="P_R2#130_Rappv0" w:date="2025-06-05T16:42:00Z">
        <w:r>
          <w:rPr>
            <w:lang w:eastAsia="ko-KR"/>
          </w:rPr>
          <w:t xml:space="preserve"> inventory procedure o</w:t>
        </w:r>
      </w:ins>
      <w:ins w:id="1392" w:author="P_R2#130_Rappv0" w:date="2025-06-05T16:43:00Z">
        <w:r>
          <w:rPr>
            <w:lang w:eastAsia="ko-KR"/>
          </w:rPr>
          <w:t>r command procedure as specified in TS 38.300 [3]</w:t>
        </w:r>
      </w:ins>
      <w:ins w:id="1393" w:author="P_R2#130_Rappv0" w:date="2025-06-03T14:57:00Z">
        <w:r>
          <w:rPr>
            <w:lang w:eastAsia="ko-KR"/>
          </w:rPr>
          <w:t xml:space="preserve">. </w:t>
        </w:r>
      </w:ins>
      <w:ins w:id="1394" w:author="P_R2#130_Rappv0" w:date="2025-06-05T16:43:00Z">
        <w:r>
          <w:rPr>
            <w:lang w:eastAsia="ko-KR"/>
          </w:rPr>
          <w:t xml:space="preserve">The length of the field is </w:t>
        </w:r>
      </w:ins>
      <w:r>
        <w:rPr>
          <w:lang w:eastAsia="ko-KR"/>
        </w:rPr>
        <w:t>xxx</w:t>
      </w:r>
      <w:ins w:id="1395" w:author="P_R2#130_Rappv0" w:date="2025-06-05T15:27:00Z">
        <w:r>
          <w:rPr>
            <w:lang w:eastAsia="ko-KR"/>
          </w:rPr>
          <w:t xml:space="preserve"> </w:t>
        </w:r>
      </w:ins>
      <w:ins w:id="1396" w:author="P_R2#130_Rappv0" w:date="2025-06-05T16:43:00Z">
        <w:r>
          <w:rPr>
            <w:lang w:eastAsia="ko-KR"/>
          </w:rPr>
          <w:t>bits.</w:t>
        </w:r>
      </w:ins>
    </w:p>
    <w:p w14:paraId="5CEE834A" w14:textId="4FFAF1DC" w:rsidR="00DF3491" w:rsidRDefault="00680FC2">
      <w:pPr>
        <w:pStyle w:val="B1"/>
        <w:rPr>
          <w:lang w:eastAsia="ko-KR"/>
        </w:rPr>
      </w:pPr>
      <w:r>
        <w:rPr>
          <w:lang w:eastAsia="ko-KR"/>
        </w:rPr>
        <w:lastRenderedPageBreak/>
        <w:t>-</w:t>
      </w:r>
      <w:r>
        <w:rPr>
          <w:lang w:eastAsia="ko-KR"/>
        </w:rPr>
        <w:tab/>
      </w:r>
      <w:r>
        <w:rPr>
          <w:i/>
          <w:iCs/>
          <w:lang w:eastAsia="ko-KR"/>
        </w:rPr>
        <w:t>Number of Access Occasi</w:t>
      </w:r>
      <w:commentRangeStart w:id="1397"/>
      <w:commentRangeStart w:id="1398"/>
      <w:r>
        <w:rPr>
          <w:i/>
          <w:iCs/>
          <w:lang w:eastAsia="ko-KR"/>
        </w:rPr>
        <w:t>on</w:t>
      </w:r>
      <w:commentRangeEnd w:id="1397"/>
      <w:r>
        <w:rPr>
          <w:rStyle w:val="CommentReference"/>
        </w:rPr>
        <w:commentReference w:id="1397"/>
      </w:r>
      <w:commentRangeEnd w:id="1398"/>
      <w:r w:rsidR="00C514EB">
        <w:rPr>
          <w:rStyle w:val="CommentReference"/>
        </w:rPr>
        <w:commentReference w:id="1398"/>
      </w:r>
      <w:r>
        <w:rPr>
          <w:i/>
          <w:iCs/>
          <w:lang w:eastAsia="ko-KR"/>
        </w:rPr>
        <w:t>s</w:t>
      </w:r>
      <w:r>
        <w:rPr>
          <w:lang w:eastAsia="ko-KR"/>
        </w:rPr>
        <w:t xml:space="preserve">: </w:t>
      </w:r>
      <w:commentRangeStart w:id="1399"/>
      <w:commentRangeStart w:id="1400"/>
      <w:r>
        <w:rPr>
          <w:lang w:eastAsia="ko-KR"/>
        </w:rPr>
        <w:t>This field indicates the number of access occasions</w:t>
      </w:r>
      <w:commentRangeEnd w:id="1399"/>
      <w:r>
        <w:rPr>
          <w:rStyle w:val="CommentReference"/>
        </w:rPr>
        <w:commentReference w:id="1399"/>
      </w:r>
      <w:commentRangeEnd w:id="1400"/>
      <w:r>
        <w:rPr>
          <w:rStyle w:val="CommentReference"/>
        </w:rPr>
        <w:commentReference w:id="1400"/>
      </w:r>
      <w:r>
        <w:rPr>
          <w:lang w:eastAsia="ko-KR"/>
        </w:rPr>
        <w:t xml:space="preserve">. </w:t>
      </w:r>
      <w:commentRangeStart w:id="1401"/>
      <w:commentRangeStart w:id="1402"/>
      <w:ins w:id="1403" w:author="P_R2#130_Rappv0" w:date="2025-06-05T15:27:00Z">
        <w:r>
          <w:rPr>
            <w:lang w:eastAsia="ko-KR"/>
          </w:rPr>
          <w:t>The length of the field</w:t>
        </w:r>
      </w:ins>
      <w:ins w:id="1404" w:author="P_R2#130_Rappv0" w:date="2025-06-05T16:45:00Z">
        <w:r>
          <w:rPr>
            <w:lang w:eastAsia="ko-KR"/>
          </w:rPr>
          <w:t xml:space="preserve"> is 4 </w:t>
        </w:r>
        <w:commentRangeStart w:id="1405"/>
        <w:r>
          <w:rPr>
            <w:lang w:eastAsia="ko-KR"/>
          </w:rPr>
          <w:t>bits</w:t>
        </w:r>
      </w:ins>
      <w:commentRangeEnd w:id="1405"/>
      <w:ins w:id="1406" w:author="P_R2#130_Rappv0" w:date="2025-06-06T14:33:00Z">
        <w:r>
          <w:rPr>
            <w:rStyle w:val="CommentReference"/>
          </w:rPr>
          <w:commentReference w:id="1405"/>
        </w:r>
      </w:ins>
      <w:commentRangeEnd w:id="1401"/>
      <w:r>
        <w:rPr>
          <w:rStyle w:val="CommentReference"/>
        </w:rPr>
        <w:commentReference w:id="1401"/>
      </w:r>
      <w:commentRangeEnd w:id="1402"/>
      <w:r w:rsidR="00C514EB">
        <w:rPr>
          <w:rStyle w:val="CommentReference"/>
        </w:rPr>
        <w:commentReference w:id="1402"/>
      </w:r>
      <w:ins w:id="1408" w:author="P_R2#130_Rappv0" w:date="2025-06-05T17:02:00Z">
        <w:r>
          <w:rPr>
            <w:lang w:eastAsia="ko-KR"/>
          </w:rPr>
          <w:t xml:space="preserve">. The value 0 (i.e., 0000) indicates the number of access occasions is </w:t>
        </w:r>
        <w:r>
          <w:t>2</w:t>
        </w:r>
        <w:r>
          <w:rPr>
            <w:vertAlign w:val="superscript"/>
          </w:rPr>
          <w:t>0</w:t>
        </w:r>
      </w:ins>
      <w:ins w:id="1409" w:author="P_R2#130_Rappv0" w:date="2025-06-05T17:03:00Z">
        <w:r>
          <w:rPr>
            <w:lang w:eastAsia="ko-KR"/>
          </w:rPr>
          <w:t xml:space="preserve">. The value 1 (i.e., 0001) indicates the number of access occasions is </w:t>
        </w:r>
        <w:r>
          <w:t>2</w:t>
        </w:r>
        <w:r>
          <w:rPr>
            <w:vertAlign w:val="superscript"/>
          </w:rPr>
          <w:t>1</w:t>
        </w:r>
      </w:ins>
      <w:ins w:id="1410" w:author="P_R2#130_Rappv0" w:date="2025-06-09T19:15:00Z">
        <w:r>
          <w:rPr>
            <w:lang w:eastAsia="ko-KR"/>
          </w:rPr>
          <w:t xml:space="preserve">. The value 2 (i.e., 0010) indicates the number of access occasions is </w:t>
        </w:r>
        <w:r>
          <w:t>2</w:t>
        </w:r>
        <w:r>
          <w:rPr>
            <w:vertAlign w:val="superscript"/>
          </w:rPr>
          <w:t>2</w:t>
        </w:r>
        <w:r>
          <w:t xml:space="preserve">. </w:t>
        </w:r>
      </w:ins>
      <w:ins w:id="1411" w:author="P_R2#130_Rappv0" w:date="2025-06-05T17:03:00Z">
        <w:r>
          <w:rPr>
            <w:lang w:eastAsia="ko-KR"/>
          </w:rPr>
          <w:t xml:space="preserve">And so on. The maximum number of access occasions is </w:t>
        </w:r>
        <w:r>
          <w:t>2</w:t>
        </w:r>
      </w:ins>
      <w:ins w:id="1412" w:author="P_R2#130_Rappv0" w:date="2025-06-05T17:04:00Z">
        <w:r>
          <w:rPr>
            <w:vertAlign w:val="superscript"/>
          </w:rPr>
          <w:t>15</w:t>
        </w:r>
      </w:ins>
      <w:ins w:id="1413" w:author="P_R2#130_Rappv0" w:date="2025-06-05T17:05:00Z">
        <w:r>
          <w:rPr>
            <w:vertAlign w:val="superscript"/>
          </w:rPr>
          <w:t xml:space="preserve"> </w:t>
        </w:r>
        <w:r>
          <w:t>when this field is set to 15 (i.e., 1111)</w:t>
        </w:r>
      </w:ins>
      <w:ins w:id="1414" w:author="P_R2#130_Rappv0" w:date="2025-06-05T17:03:00Z">
        <w:r>
          <w:rPr>
            <w:lang w:eastAsia="ko-KR"/>
          </w:rPr>
          <w:t xml:space="preserve">. </w:t>
        </w:r>
      </w:ins>
    </w:p>
    <w:p w14:paraId="10303B34" w14:textId="72A0E31A" w:rsidR="00CF4D0D" w:rsidDel="00CF4D0D" w:rsidRDefault="00CF4D0D" w:rsidP="00CF4D0D">
      <w:pPr>
        <w:pStyle w:val="B1"/>
        <w:rPr>
          <w:ins w:id="1415" w:author="P_R2#130_Rappv0" w:date="2025-06-13T16:19:00Z"/>
          <w:del w:id="1416" w:author="P_R2#130_Rappv3" w:date="2025-08-01T16:48:00Z"/>
          <w:lang w:eastAsia="ko-KR"/>
        </w:rPr>
      </w:pPr>
      <w:del w:id="1417" w:author="P_R2#130_Rappv3" w:date="2025-08-01T16:48:00Z">
        <w:r w:rsidDel="00CF4D0D">
          <w:rPr>
            <w:lang w:eastAsia="ko-KR"/>
          </w:rPr>
          <w:delText>-</w:delText>
        </w:r>
        <w:r w:rsidDel="00CF4D0D">
          <w:rPr>
            <w:lang w:eastAsia="ko-KR"/>
          </w:rPr>
          <w:tab/>
        </w:r>
        <w:commentRangeStart w:id="1418"/>
        <w:commentRangeStart w:id="1419"/>
        <w:r w:rsidDel="00CF4D0D">
          <w:rPr>
            <w:i/>
            <w:iCs/>
            <w:lang w:eastAsia="ko-KR"/>
          </w:rPr>
          <w:delText>D2R Scheduling Info</w:delText>
        </w:r>
        <w:commentRangeEnd w:id="1418"/>
        <w:r w:rsidDel="00CF4D0D">
          <w:rPr>
            <w:rStyle w:val="CommentReference"/>
          </w:rPr>
          <w:commentReference w:id="1418"/>
        </w:r>
        <w:commentRangeEnd w:id="1419"/>
        <w:r w:rsidDel="00CF4D0D">
          <w:rPr>
            <w:rStyle w:val="CommentReference"/>
          </w:rPr>
          <w:commentReference w:id="1419"/>
        </w:r>
        <w:r w:rsidDel="00CF4D0D">
          <w:rPr>
            <w:lang w:eastAsia="ko-KR"/>
          </w:rPr>
          <w:delText xml:space="preserve">: This field indicates </w:delText>
        </w:r>
      </w:del>
      <w:ins w:id="1420" w:author="P_R2#130_Rappv0" w:date="2025-06-10T17:37:00Z">
        <w:del w:id="1421" w:author="P_R2#130_Rappv3" w:date="2025-08-01T16:48:00Z">
          <w:r w:rsidDel="00CF4D0D">
            <w:rPr>
              <w:lang w:eastAsia="ko-KR"/>
            </w:rPr>
            <w:delText xml:space="preserve">contains </w:delText>
          </w:r>
        </w:del>
      </w:ins>
      <w:del w:id="1422" w:author="P_R2#130_Rappv3" w:date="2025-08-01T16:48:00Z">
        <w:r w:rsidDel="00CF4D0D">
          <w:rPr>
            <w:lang w:eastAsia="ko-KR"/>
          </w:rPr>
          <w:delText xml:space="preserve">the physical layer parameters used for D2R </w:delText>
        </w:r>
      </w:del>
      <w:ins w:id="1423" w:author="P_R2#130_Rappv0" w:date="2025-06-09T19:45:00Z">
        <w:del w:id="1424" w:author="P_R2#130_Rappv3" w:date="2025-08-01T16:48:00Z">
          <w:r w:rsidDel="00CF4D0D">
            <w:rPr>
              <w:lang w:eastAsia="ko-KR"/>
            </w:rPr>
            <w:delText>transmission</w:delText>
          </w:r>
        </w:del>
      </w:ins>
      <w:del w:id="1425" w:author="P_R2#130_Rappv3" w:date="2025-08-01T16:48:00Z">
        <w:r w:rsidDel="00CF4D0D">
          <w:rPr>
            <w:lang w:eastAsia="ko-KR"/>
          </w:rPr>
          <w:delText>scheduling.</w:delText>
        </w:r>
      </w:del>
      <w:ins w:id="1426" w:author="P_R2#130_Rappv0" w:date="2025-06-09T19:45:00Z">
        <w:del w:id="1427" w:author="P_R2#130_Rappv3" w:date="2025-08-01T16:48:00Z">
          <w:r w:rsidDel="00CF4D0D">
            <w:rPr>
              <w:lang w:eastAsia="ko-KR"/>
            </w:rPr>
            <w:delText xml:space="preserve"> </w:delText>
          </w:r>
        </w:del>
      </w:ins>
      <w:ins w:id="1428" w:author="P_R2#130_Rappv0" w:date="2025-06-09T19:46:00Z">
        <w:del w:id="1429" w:author="P_R2#130_Rappv3" w:date="2025-08-01T16:48:00Z">
          <w:r w:rsidDel="00CF4D0D">
            <w:rPr>
              <w:lang w:eastAsia="ko-KR"/>
            </w:rPr>
            <w:delText>The</w:delText>
          </w:r>
        </w:del>
      </w:ins>
      <w:ins w:id="1430" w:author="P_R2#130_Rappv0" w:date="2025-06-09T19:45:00Z">
        <w:del w:id="1431" w:author="P_R2#130_Rappv3" w:date="2025-08-01T16:48:00Z">
          <w:r w:rsidDel="00CF4D0D">
            <w:rPr>
              <w:lang w:eastAsia="ko-KR"/>
            </w:rPr>
            <w:delText xml:space="preserve"> child fields are defined in cl</w:delText>
          </w:r>
        </w:del>
      </w:ins>
      <w:ins w:id="1432" w:author="P_R2#130_Rappv0" w:date="2025-06-09T19:46:00Z">
        <w:del w:id="1433" w:author="P_R2#130_Rappv3" w:date="2025-08-01T16:48:00Z">
          <w:r w:rsidDel="00CF4D0D">
            <w:rPr>
              <w:lang w:eastAsia="ko-KR"/>
            </w:rPr>
            <w:delText>ause 6.2.1.6.</w:delText>
          </w:r>
        </w:del>
      </w:ins>
    </w:p>
    <w:p w14:paraId="65D591CB" w14:textId="1AB62AB9" w:rsidR="00DF3491" w:rsidRDefault="00680FC2">
      <w:pPr>
        <w:pStyle w:val="B1"/>
        <w:rPr>
          <w:ins w:id="1434" w:author="P_R2#130_Rappv0" w:date="2025-06-13T16:19:00Z"/>
          <w:lang w:eastAsia="ko-KR"/>
        </w:rPr>
      </w:pPr>
      <w:ins w:id="1435" w:author="P_R2#130_Rappv0" w:date="2025-06-13T16:19:00Z">
        <w:r>
          <w:rPr>
            <w:lang w:eastAsia="ko-KR"/>
          </w:rPr>
          <w:t>-</w:t>
        </w:r>
        <w:r>
          <w:rPr>
            <w:lang w:eastAsia="ko-KR"/>
          </w:rPr>
          <w:tab/>
        </w:r>
        <w:r>
          <w:rPr>
            <w:i/>
            <w:iCs/>
            <w:lang w:eastAsia="ko-KR"/>
          </w:rPr>
          <w:t xml:space="preserve">Fill </w:t>
        </w:r>
      </w:ins>
      <w:ins w:id="1436" w:author="P_R2#130_Rappv3" w:date="2025-08-01T17:00:00Z">
        <w:r w:rsidR="00474421">
          <w:rPr>
            <w:i/>
            <w:iCs/>
            <w:lang w:eastAsia="ko-KR"/>
          </w:rPr>
          <w:t>B</w:t>
        </w:r>
      </w:ins>
      <w:ins w:id="1437" w:author="P_R2#130_Rappv0" w:date="2025-06-13T16:19:00Z">
        <w:del w:id="1438" w:author="P_R2#130_Rappv3" w:date="2025-08-01T17:00:00Z">
          <w:r w:rsidDel="00474421">
            <w:rPr>
              <w:i/>
              <w:iCs/>
              <w:lang w:eastAsia="ko-KR"/>
            </w:rPr>
            <w:delText>b</w:delText>
          </w:r>
        </w:del>
        <w:r>
          <w:rPr>
            <w:i/>
            <w:iCs/>
            <w:lang w:eastAsia="ko-KR"/>
          </w:rPr>
          <w:t>its</w:t>
        </w:r>
        <w:r>
          <w:rPr>
            <w:lang w:eastAsia="ko-KR"/>
          </w:rPr>
          <w:t>: This field is of variable size</w:t>
        </w:r>
      </w:ins>
      <w:ins w:id="1439" w:author="P_R2#130_Rappv3" w:date="2025-08-01T18:38:00Z">
        <w:r w:rsidR="00C514EB">
          <w:rPr>
            <w:lang w:eastAsia="ko-KR"/>
          </w:rPr>
          <w:t xml:space="preserve"> and is optional</w:t>
        </w:r>
      </w:ins>
      <w:ins w:id="1440" w:author="P_R2#130_Rappv5" w:date="2025-08-07T20:35:00Z">
        <w:r w:rsidR="00E038DA">
          <w:rPr>
            <w:lang w:eastAsia="ko-KR"/>
          </w:rPr>
          <w:t>ly</w:t>
        </w:r>
      </w:ins>
      <w:ins w:id="1441" w:author="P_R2#130_Rappv3" w:date="2025-08-01T18:38:00Z">
        <w:r w:rsidR="00C514EB">
          <w:rPr>
            <w:lang w:eastAsia="ko-KR"/>
          </w:rPr>
          <w:t xml:space="preserve"> present</w:t>
        </w:r>
      </w:ins>
      <w:ins w:id="1442" w:author="P_R2#130_Rappv0" w:date="2025-06-13T16:19:00Z">
        <w:del w:id="1443" w:author="P_R2#130_Rappv3" w:date="2025-08-01T18:38:00Z">
          <w:r w:rsidDel="00C514EB">
            <w:rPr>
              <w:lang w:eastAsia="ko-KR"/>
            </w:rPr>
            <w:delText>,</w:delText>
          </w:r>
        </w:del>
      </w:ins>
      <w:ins w:id="1444" w:author="P_R2#130_Rappv3" w:date="2025-08-01T18:38:00Z">
        <w:r w:rsidR="00C514EB">
          <w:rPr>
            <w:lang w:eastAsia="ko-KR"/>
          </w:rPr>
          <w:t>.</w:t>
        </w:r>
      </w:ins>
      <w:ins w:id="1445" w:author="P_R2#130_Rappv0" w:date="2025-06-13T16:19:00Z">
        <w:r>
          <w:rPr>
            <w:lang w:eastAsia="ko-KR"/>
          </w:rPr>
          <w:t xml:space="preserve"> </w:t>
        </w:r>
        <w:del w:id="1446" w:author="P_R2#130_Rappv3" w:date="2025-08-01T18:38:00Z">
          <w:r w:rsidDel="00C514EB">
            <w:rPr>
              <w:lang w:eastAsia="ko-KR"/>
            </w:rPr>
            <w:delText xml:space="preserve">and </w:delText>
          </w:r>
        </w:del>
      </w:ins>
      <w:ins w:id="1447" w:author="P_R2#130_Rappv3" w:date="2025-08-01T18:39:00Z">
        <w:r w:rsidR="00C514EB">
          <w:rPr>
            <w:lang w:eastAsia="ko-KR"/>
          </w:rPr>
          <w:t xml:space="preserve">It </w:t>
        </w:r>
      </w:ins>
      <w:ins w:id="1448" w:author="P_R2#130_Rappv0" w:date="2025-06-13T16:19:00Z">
        <w:r>
          <w:rPr>
            <w:lang w:eastAsia="ko-KR"/>
          </w:rPr>
          <w:t xml:space="preserve">can be used to pad for byte alignment </w:t>
        </w:r>
        <w:commentRangeStart w:id="1449"/>
        <w:commentRangeStart w:id="1450"/>
        <w:r>
          <w:rPr>
            <w:lang w:eastAsia="ko-KR"/>
          </w:rPr>
          <w:t xml:space="preserve">(1-7 bits) </w:t>
        </w:r>
      </w:ins>
      <w:commentRangeEnd w:id="1449"/>
      <w:r>
        <w:rPr>
          <w:rStyle w:val="CommentReference"/>
        </w:rPr>
        <w:commentReference w:id="1449"/>
      </w:r>
      <w:commentRangeEnd w:id="1450"/>
      <w:r>
        <w:rPr>
          <w:rStyle w:val="CommentReference"/>
        </w:rPr>
        <w:commentReference w:id="1450"/>
      </w:r>
      <w:ins w:id="1451" w:author="P_R2#130_Rappv0" w:date="2025-06-13T16:19:00Z">
        <w:r>
          <w:rPr>
            <w:lang w:eastAsia="ko-KR"/>
          </w:rPr>
          <w:t xml:space="preserve">and/or </w:t>
        </w:r>
        <w:commentRangeStart w:id="1452"/>
        <w:commentRangeStart w:id="1453"/>
        <w:r>
          <w:rPr>
            <w:lang w:eastAsia="ko-KR"/>
          </w:rPr>
          <w:t>contain future extensions</w:t>
        </w:r>
      </w:ins>
      <w:commentRangeEnd w:id="1452"/>
      <w:r>
        <w:rPr>
          <w:rStyle w:val="CommentReference"/>
        </w:rPr>
        <w:commentReference w:id="1452"/>
      </w:r>
      <w:commentRangeEnd w:id="1453"/>
      <w:r>
        <w:rPr>
          <w:rStyle w:val="CommentReference"/>
        </w:rPr>
        <w:commentReference w:id="1453"/>
      </w:r>
      <w:ins w:id="1454" w:author="P_R2#130_Rappv0" w:date="2025-06-13T16:19:00Z">
        <w:r>
          <w:rPr>
            <w:lang w:eastAsia="ko-KR"/>
          </w:rPr>
          <w:t xml:space="preserve">. In this release, the </w:t>
        </w:r>
        <w:commentRangeStart w:id="1455"/>
        <w:commentRangeStart w:id="1456"/>
        <w:r>
          <w:rPr>
            <w:lang w:eastAsia="ko-KR"/>
          </w:rPr>
          <w:t>device</w:t>
        </w:r>
      </w:ins>
      <w:commentRangeEnd w:id="1455"/>
      <w:r>
        <w:rPr>
          <w:rStyle w:val="CommentReference"/>
        </w:rPr>
        <w:commentReference w:id="1455"/>
      </w:r>
      <w:commentRangeEnd w:id="1456"/>
      <w:r w:rsidR="00555F48">
        <w:rPr>
          <w:rStyle w:val="CommentReference"/>
        </w:rPr>
        <w:commentReference w:id="1456"/>
      </w:r>
      <w:ins w:id="1457" w:author="P_R2#130_Rappv0" w:date="2025-06-13T16:19:00Z">
        <w:r>
          <w:rPr>
            <w:lang w:eastAsia="ko-KR"/>
          </w:rPr>
          <w:t xml:space="preserve"> shall ignore the values of this </w:t>
        </w:r>
        <w:commentRangeStart w:id="1458"/>
        <w:r>
          <w:rPr>
            <w:lang w:eastAsia="ko-KR"/>
          </w:rPr>
          <w:t>field</w:t>
        </w:r>
        <w:commentRangeEnd w:id="1458"/>
        <w:r>
          <w:rPr>
            <w:rStyle w:val="CommentReference"/>
          </w:rPr>
          <w:commentReference w:id="1458"/>
        </w:r>
        <w:r>
          <w:rPr>
            <w:lang w:eastAsia="ko-KR"/>
          </w:rPr>
          <w:t>.</w:t>
        </w:r>
      </w:ins>
    </w:p>
    <w:p w14:paraId="3E47F623" w14:textId="77777777" w:rsidR="00DF3491" w:rsidRDefault="00680FC2" w:rsidP="000D411D">
      <w:pPr>
        <w:pStyle w:val="BodyTextIndent"/>
        <w:ind w:left="0"/>
        <w:rPr>
          <w:ins w:id="1459" w:author="P_R2#130_Rappv0" w:date="2025-06-06T12:28:00Z"/>
          <w:lang w:eastAsia="ko-KR"/>
        </w:rPr>
      </w:pPr>
      <w:ins w:id="1460" w:author="P_R2#130_Rappv0" w:date="2025-06-06T12:28:00Z">
        <w:r>
          <w:rPr>
            <w:lang w:eastAsia="ko-KR"/>
          </w:rPr>
          <w:t>For CFA, the following fields are</w:t>
        </w:r>
      </w:ins>
      <w:ins w:id="1461" w:author="P_R2#130_Rappv0" w:date="2025-06-09T19:15:00Z">
        <w:r>
          <w:rPr>
            <w:lang w:eastAsia="ko-KR"/>
          </w:rPr>
          <w:t xml:space="preserve"> further</w:t>
        </w:r>
      </w:ins>
      <w:ins w:id="1462" w:author="P_R2#130_Rappv0" w:date="2025-06-06T12:28:00Z">
        <w:r>
          <w:rPr>
            <w:lang w:eastAsia="ko-KR"/>
          </w:rPr>
          <w:t xml:space="preserve"> </w:t>
        </w:r>
        <w:commentRangeStart w:id="1463"/>
        <w:r>
          <w:rPr>
            <w:lang w:eastAsia="ko-KR"/>
          </w:rPr>
          <w:t>included</w:t>
        </w:r>
      </w:ins>
      <w:commentRangeEnd w:id="1463"/>
      <w:ins w:id="1464" w:author="P_R2#130_Rappv0" w:date="2025-06-06T14:33:00Z">
        <w:r>
          <w:rPr>
            <w:rStyle w:val="CommentReference"/>
          </w:rPr>
          <w:commentReference w:id="1463"/>
        </w:r>
      </w:ins>
      <w:ins w:id="1465" w:author="P_R2#130_Rappv0" w:date="2025-06-06T12:28:00Z">
        <w:r>
          <w:rPr>
            <w:lang w:eastAsia="ko-KR"/>
          </w:rPr>
          <w:t>:</w:t>
        </w:r>
      </w:ins>
    </w:p>
    <w:p w14:paraId="334E8125" w14:textId="003DFD11" w:rsidR="00DF3491" w:rsidRDefault="00680FC2" w:rsidP="000D411D">
      <w:pPr>
        <w:pStyle w:val="B1"/>
        <w:rPr>
          <w:ins w:id="1466" w:author="P_R2#130_Rappv0" w:date="2025-06-06T12:28:00Z"/>
          <w:lang w:eastAsia="ko-KR"/>
        </w:rPr>
      </w:pPr>
      <w:ins w:id="1467" w:author="P_R2#130_Rappv0" w:date="2025-06-06T12:28:00Z">
        <w:r>
          <w:rPr>
            <w:lang w:eastAsia="ko-KR"/>
          </w:rPr>
          <w:t>-</w:t>
        </w:r>
        <w:r>
          <w:rPr>
            <w:lang w:eastAsia="ko-KR"/>
          </w:rPr>
          <w:tab/>
        </w:r>
        <w:r>
          <w:rPr>
            <w:i/>
            <w:iCs/>
            <w:lang w:eastAsia="ko-KR"/>
          </w:rPr>
          <w:t>Paging ID</w:t>
        </w:r>
      </w:ins>
      <w:ins w:id="1468" w:author="P_R2#130_Rappv0" w:date="2025-06-11T19:16:00Z">
        <w:r>
          <w:rPr>
            <w:i/>
            <w:iCs/>
            <w:lang w:eastAsia="ko-KR"/>
          </w:rPr>
          <w:t xml:space="preserve"> Length</w:t>
        </w:r>
      </w:ins>
      <w:ins w:id="146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70" w:author="P_R2#130_Rappv0" w:date="2025-06-06T12:29:00Z">
        <w:r>
          <w:rPr>
            <w:lang w:eastAsia="ko-KR"/>
          </w:rPr>
          <w:t>.</w:t>
        </w:r>
      </w:ins>
      <w:ins w:id="1471" w:author="P_R2#130_Rappv0" w:date="2025-06-06T12:28:00Z">
        <w:r>
          <w:rPr>
            <w:lang w:eastAsia="ko-KR"/>
          </w:rPr>
          <w:t xml:space="preserve"> The length of the field is 8 bits. </w:t>
        </w:r>
      </w:ins>
    </w:p>
    <w:p w14:paraId="65BD33AB" w14:textId="5F0F7287" w:rsidR="00DF3491" w:rsidRDefault="00680FC2" w:rsidP="000D411D">
      <w:pPr>
        <w:pStyle w:val="B1"/>
        <w:rPr>
          <w:ins w:id="1472" w:author="P_R2#130_Rappv0" w:date="2025-06-06T12:28:00Z"/>
          <w:lang w:eastAsia="ko-KR"/>
        </w:rPr>
      </w:pPr>
      <w:ins w:id="1473" w:author="P_R2#130_Rappv0" w:date="2025-06-06T12:28:00Z">
        <w:r>
          <w:rPr>
            <w:lang w:eastAsia="ko-KR"/>
          </w:rPr>
          <w:t>-</w:t>
        </w:r>
        <w:r>
          <w:rPr>
            <w:lang w:eastAsia="ko-KR"/>
          </w:rPr>
          <w:tab/>
        </w:r>
        <w:r>
          <w:rPr>
            <w:i/>
            <w:iCs/>
            <w:lang w:eastAsia="ko-KR"/>
          </w:rPr>
          <w:t>Paging ID</w:t>
        </w:r>
        <w:r>
          <w:rPr>
            <w:lang w:eastAsia="ko-KR"/>
          </w:rPr>
          <w:t xml:space="preserve">: This field </w:t>
        </w:r>
      </w:ins>
      <w:ins w:id="1474" w:author="P_R2#130_Rappv0" w:date="2025-06-10T17:37:00Z">
        <w:r>
          <w:rPr>
            <w:lang w:eastAsia="ko-KR"/>
          </w:rPr>
          <w:t>contains</w:t>
        </w:r>
      </w:ins>
      <w:ins w:id="1475" w:author="P_R2#130_Rappv0" w:date="2025-06-06T12:28:00Z">
        <w:r>
          <w:rPr>
            <w:lang w:eastAsia="ko-KR"/>
          </w:rPr>
          <w:t xml:space="preserve"> </w:t>
        </w:r>
        <w:r>
          <w:t xml:space="preserve">AIoT Identification Information </w:t>
        </w:r>
        <w:r>
          <w:rPr>
            <w:lang w:eastAsia="ko-KR"/>
          </w:rPr>
          <w:t>(as defined in TS 23.369 [4], clause 5 and TS 23.003 [5])</w:t>
        </w:r>
        <w:del w:id="1476"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77" w:author="P_R2#130_Rappv0" w:date="2025-06-20T15:21:00Z"/>
          <w:del w:id="1478" w:author="P_R2#130_Rappv3" w:date="2025-08-01T16:48:00Z"/>
          <w:lang w:eastAsia="ko-KR"/>
        </w:rPr>
      </w:pPr>
      <w:ins w:id="1479" w:author="P_R2#130_Rappv0" w:date="2025-06-06T12:28:00Z">
        <w:del w:id="1480"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81" w:author="P_R2#130_Rappv0" w:date="2025-06-10T17:37:00Z">
        <w:del w:id="1482" w:author="P_R2#130_Rappv3" w:date="2025-08-01T16:48:00Z">
          <w:r w:rsidDel="00CF4D0D">
            <w:rPr>
              <w:lang w:eastAsia="ko-KR"/>
            </w:rPr>
            <w:delText>contains</w:delText>
          </w:r>
        </w:del>
      </w:ins>
      <w:ins w:id="1483" w:author="P_R2#130_Rappv0" w:date="2025-06-06T12:28:00Z">
        <w:del w:id="1484" w:author="P_R2#130_Rappv3" w:date="2025-08-01T16:48:00Z">
          <w:r w:rsidDel="00CF4D0D">
            <w:rPr>
              <w:lang w:eastAsia="ko-KR"/>
            </w:rPr>
            <w:delText xml:space="preserve"> the physical layer parameters used for D2R </w:delText>
          </w:r>
        </w:del>
      </w:ins>
      <w:ins w:id="1485" w:author="P_R2#130_Rappv0" w:date="2025-06-09T19:46:00Z">
        <w:del w:id="1486" w:author="P_R2#130_Rappv3" w:date="2025-08-01T16:48:00Z">
          <w:r w:rsidDel="00CF4D0D">
            <w:rPr>
              <w:lang w:eastAsia="ko-KR"/>
            </w:rPr>
            <w:delText>transmission</w:delText>
          </w:r>
        </w:del>
      </w:ins>
      <w:ins w:id="1487" w:author="P_R2#130_Rappv0" w:date="2025-06-06T12:28:00Z">
        <w:del w:id="1488" w:author="P_R2#130_Rappv3" w:date="2025-08-01T16:48:00Z">
          <w:r w:rsidDel="00CF4D0D">
            <w:rPr>
              <w:lang w:eastAsia="ko-KR"/>
            </w:rPr>
            <w:delText>.</w:delText>
          </w:r>
        </w:del>
      </w:ins>
      <w:ins w:id="1489" w:author="P_R2#130_Rappv0" w:date="2025-06-09T19:46:00Z">
        <w:del w:id="1490"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91" w:author="P_R2#130_Rappv0" w:date="2025-06-09T19:46:00Z"/>
          <w:lang w:eastAsia="ko-KR"/>
        </w:rPr>
      </w:pPr>
      <w:ins w:id="1492" w:author="P_R2#130_Rappv0" w:date="2025-06-13T16:10:00Z">
        <w:r>
          <w:rPr>
            <w:lang w:eastAsia="ko-KR"/>
          </w:rPr>
          <w:t>-</w:t>
        </w:r>
        <w:r>
          <w:rPr>
            <w:lang w:eastAsia="ko-KR"/>
          </w:rPr>
          <w:tab/>
        </w:r>
      </w:ins>
      <w:ins w:id="1493" w:author="P_R2#130_Rappv0" w:date="2025-06-13T16:09:00Z">
        <w:r>
          <w:rPr>
            <w:i/>
            <w:iCs/>
            <w:lang w:eastAsia="ko-KR"/>
          </w:rPr>
          <w:t xml:space="preserve">Fill </w:t>
        </w:r>
      </w:ins>
      <w:ins w:id="1494" w:author="P_R2#130_Rappv3" w:date="2025-08-01T17:01:00Z">
        <w:r w:rsidR="00474421">
          <w:rPr>
            <w:i/>
            <w:iCs/>
            <w:lang w:eastAsia="ko-KR"/>
          </w:rPr>
          <w:t>B</w:t>
        </w:r>
      </w:ins>
      <w:ins w:id="1495" w:author="P_R2#130_Rappv0" w:date="2025-06-13T16:09:00Z">
        <w:del w:id="1496" w:author="P_R2#130_Rappv3" w:date="2025-08-01T17:01:00Z">
          <w:r w:rsidDel="00474421">
            <w:rPr>
              <w:i/>
              <w:iCs/>
              <w:lang w:eastAsia="ko-KR"/>
            </w:rPr>
            <w:delText>b</w:delText>
          </w:r>
        </w:del>
        <w:r>
          <w:rPr>
            <w:i/>
            <w:iCs/>
            <w:lang w:eastAsia="ko-KR"/>
          </w:rPr>
          <w:t>its</w:t>
        </w:r>
        <w:r>
          <w:rPr>
            <w:lang w:eastAsia="ko-KR"/>
          </w:rPr>
          <w:t xml:space="preserve">: </w:t>
        </w:r>
      </w:ins>
      <w:ins w:id="1497" w:author="P_R2#130_Rappv0" w:date="2025-06-13T16:10:00Z">
        <w:r>
          <w:rPr>
            <w:lang w:eastAsia="ko-KR"/>
          </w:rPr>
          <w:t xml:space="preserve">This field is of variable size, </w:t>
        </w:r>
      </w:ins>
      <w:ins w:id="1498" w:author="P_R2#130_Rappv0" w:date="2025-06-13T16:13:00Z">
        <w:r>
          <w:rPr>
            <w:lang w:eastAsia="ko-KR"/>
          </w:rPr>
          <w:t xml:space="preserve">and can be used to </w:t>
        </w:r>
      </w:ins>
      <w:ins w:id="1499" w:author="P_R2#130_Rappv0" w:date="2025-06-20T15:22:00Z">
        <w:r>
          <w:rPr>
            <w:lang w:eastAsia="ko-KR"/>
          </w:rPr>
          <w:t>pad</w:t>
        </w:r>
      </w:ins>
      <w:ins w:id="1500" w:author="P_R2#130_Rappv0" w:date="2025-06-13T16:13:00Z">
        <w:r>
          <w:rPr>
            <w:lang w:eastAsia="ko-KR"/>
          </w:rPr>
          <w:t xml:space="preserve"> for byte alignment </w:t>
        </w:r>
        <w:commentRangeStart w:id="1501"/>
        <w:commentRangeStart w:id="1502"/>
        <w:r>
          <w:rPr>
            <w:lang w:eastAsia="ko-KR"/>
          </w:rPr>
          <w:t>(</w:t>
        </w:r>
      </w:ins>
      <w:ins w:id="1503" w:author="P_R2#130_Rappv0" w:date="2025-06-13T16:14:00Z">
        <w:r>
          <w:rPr>
            <w:lang w:eastAsia="ko-KR"/>
          </w:rPr>
          <w:t>1-7 bits</w:t>
        </w:r>
      </w:ins>
      <w:ins w:id="1504" w:author="P_R2#130_Rappv0" w:date="2025-06-13T16:13:00Z">
        <w:r>
          <w:rPr>
            <w:lang w:eastAsia="ko-KR"/>
          </w:rPr>
          <w:t>)</w:t>
        </w:r>
      </w:ins>
      <w:commentRangeEnd w:id="1501"/>
      <w:r>
        <w:rPr>
          <w:rStyle w:val="CommentReference"/>
        </w:rPr>
        <w:commentReference w:id="1501"/>
      </w:r>
      <w:commentRangeEnd w:id="1502"/>
      <w:r>
        <w:rPr>
          <w:rStyle w:val="CommentReference"/>
        </w:rPr>
        <w:commentReference w:id="1502"/>
      </w:r>
      <w:ins w:id="1505" w:author="P_R2#130_Rappv0" w:date="2025-06-13T16:13:00Z">
        <w:r>
          <w:rPr>
            <w:lang w:eastAsia="ko-KR"/>
          </w:rPr>
          <w:t xml:space="preserve"> </w:t>
        </w:r>
      </w:ins>
      <w:ins w:id="1506" w:author="P_R2#130_Rappv0" w:date="2025-06-13T16:14:00Z">
        <w:r>
          <w:rPr>
            <w:lang w:eastAsia="ko-KR"/>
          </w:rPr>
          <w:t>and/</w:t>
        </w:r>
      </w:ins>
      <w:ins w:id="1507" w:author="P_R2#130_Rappv0" w:date="2025-06-13T16:13:00Z">
        <w:r>
          <w:rPr>
            <w:lang w:eastAsia="ko-KR"/>
          </w:rPr>
          <w:t xml:space="preserve">or </w:t>
        </w:r>
      </w:ins>
      <w:commentRangeStart w:id="1508"/>
      <w:ins w:id="1509" w:author="P_R2#130_Rappv0" w:date="2025-06-13T16:14:00Z">
        <w:r>
          <w:rPr>
            <w:lang w:eastAsia="ko-KR"/>
          </w:rPr>
          <w:t>contain</w:t>
        </w:r>
      </w:ins>
      <w:ins w:id="1510" w:author="P_R2#130_Rappv0" w:date="2025-06-13T16:13:00Z">
        <w:r>
          <w:rPr>
            <w:lang w:eastAsia="ko-KR"/>
          </w:rPr>
          <w:t xml:space="preserve"> future ex</w:t>
        </w:r>
      </w:ins>
      <w:ins w:id="1511" w:author="P_R2#130_Rappv0" w:date="2025-06-13T16:14:00Z">
        <w:r>
          <w:rPr>
            <w:lang w:eastAsia="ko-KR"/>
          </w:rPr>
          <w:t>tensions</w:t>
        </w:r>
      </w:ins>
      <w:commentRangeEnd w:id="1508"/>
      <w:r>
        <w:rPr>
          <w:rStyle w:val="CommentReference"/>
        </w:rPr>
        <w:commentReference w:id="1508"/>
      </w:r>
      <w:ins w:id="1512" w:author="P_R2#130_Rappv0" w:date="2025-06-13T16:13:00Z">
        <w:r>
          <w:rPr>
            <w:lang w:eastAsia="ko-KR"/>
          </w:rPr>
          <w:t>.</w:t>
        </w:r>
      </w:ins>
      <w:ins w:id="1513" w:author="P_R2#130_Rappv0" w:date="2025-06-13T16:15:00Z">
        <w:r>
          <w:rPr>
            <w:lang w:eastAsia="ko-KR"/>
          </w:rPr>
          <w:t xml:space="preserve"> </w:t>
        </w:r>
      </w:ins>
      <w:ins w:id="1514" w:author="P_R2#130_Rappv0" w:date="2025-06-13T16:16:00Z">
        <w:r>
          <w:rPr>
            <w:lang w:eastAsia="ko-KR"/>
          </w:rPr>
          <w:t xml:space="preserve">In this </w:t>
        </w:r>
      </w:ins>
      <w:ins w:id="1515" w:author="P_R2#130_Rappv0" w:date="2025-06-13T16:17:00Z">
        <w:r>
          <w:rPr>
            <w:lang w:eastAsia="ko-KR"/>
          </w:rPr>
          <w:t>release, t</w:t>
        </w:r>
      </w:ins>
      <w:ins w:id="1516" w:author="P_R2#130_Rappv0" w:date="2025-06-13T16:15:00Z">
        <w:r>
          <w:rPr>
            <w:lang w:eastAsia="ko-KR"/>
          </w:rPr>
          <w:t xml:space="preserve">he </w:t>
        </w:r>
        <w:commentRangeStart w:id="1517"/>
        <w:r>
          <w:rPr>
            <w:lang w:eastAsia="ko-KR"/>
          </w:rPr>
          <w:t>device</w:t>
        </w:r>
      </w:ins>
      <w:commentRangeEnd w:id="1517"/>
      <w:r>
        <w:rPr>
          <w:rStyle w:val="CommentReference"/>
        </w:rPr>
        <w:commentReference w:id="1517"/>
      </w:r>
      <w:ins w:id="1518" w:author="P_R2#130_Rappv0" w:date="2025-06-13T16:15:00Z">
        <w:r>
          <w:rPr>
            <w:lang w:eastAsia="ko-KR"/>
          </w:rPr>
          <w:t xml:space="preserve"> </w:t>
        </w:r>
      </w:ins>
      <w:ins w:id="1519" w:author="P_R2#130_Rappv0" w:date="2025-06-13T16:16:00Z">
        <w:r>
          <w:rPr>
            <w:lang w:eastAsia="ko-KR"/>
          </w:rPr>
          <w:t xml:space="preserve">shall </w:t>
        </w:r>
      </w:ins>
      <w:ins w:id="1520" w:author="P_R2#130_Rappv0" w:date="2025-06-13T16:17:00Z">
        <w:r>
          <w:rPr>
            <w:lang w:eastAsia="ko-KR"/>
          </w:rPr>
          <w:t>ignore</w:t>
        </w:r>
      </w:ins>
      <w:ins w:id="1521" w:author="P_R2#130_Rappv0" w:date="2025-06-13T16:15:00Z">
        <w:r>
          <w:rPr>
            <w:lang w:eastAsia="ko-KR"/>
          </w:rPr>
          <w:t xml:space="preserve"> </w:t>
        </w:r>
      </w:ins>
      <w:ins w:id="1522" w:author="P_R2#130_Rappv0" w:date="2025-06-13T16:17:00Z">
        <w:r>
          <w:rPr>
            <w:lang w:eastAsia="ko-KR"/>
          </w:rPr>
          <w:t xml:space="preserve">the values of </w:t>
        </w:r>
      </w:ins>
      <w:ins w:id="1523" w:author="P_R2#130_Rappv0" w:date="2025-06-13T16:15:00Z">
        <w:r>
          <w:rPr>
            <w:lang w:eastAsia="ko-KR"/>
          </w:rPr>
          <w:t xml:space="preserve">this </w:t>
        </w:r>
        <w:commentRangeStart w:id="1524"/>
        <w:r>
          <w:rPr>
            <w:lang w:eastAsia="ko-KR"/>
          </w:rPr>
          <w:t>field</w:t>
        </w:r>
      </w:ins>
      <w:commentRangeEnd w:id="1524"/>
      <w:ins w:id="1525" w:author="P_R2#130_Rappv0" w:date="2025-06-13T16:17:00Z">
        <w:r>
          <w:rPr>
            <w:rStyle w:val="CommentReference"/>
          </w:rPr>
          <w:commentReference w:id="1524"/>
        </w:r>
      </w:ins>
      <w:ins w:id="1526" w:author="P_R2#130_Rappv0" w:date="2025-06-13T16:15:00Z">
        <w:r>
          <w:rPr>
            <w:lang w:eastAsia="ko-KR"/>
          </w:rPr>
          <w:t>.</w:t>
        </w:r>
      </w:ins>
    </w:p>
    <w:p w14:paraId="3B7A5B7C" w14:textId="7E3DD25A" w:rsidR="00DF3491" w:rsidRDefault="000D411D" w:rsidP="002A1448">
      <w:pPr>
        <w:pStyle w:val="TH"/>
        <w:rPr>
          <w:ins w:id="1527" w:author="P_R2#130_Rappv0" w:date="2025-06-20T12:09:00Z"/>
          <w:lang w:val="en-US" w:eastAsia="zh-CN"/>
        </w:rPr>
      </w:pPr>
      <w:ins w:id="1528" w:author="P_R2#130_Rappv3" w:date="2025-08-01T20:29:00Z">
        <w:del w:id="1529" w:author="P_R2#130_Rappv5" w:date="2025-08-08T18:21:00Z">
          <w:r w:rsidRPr="002A1448" w:rsidDel="00E60D7F">
            <w:rPr>
              <w:noProof/>
            </w:rPr>
            <w:lastRenderedPageBreak/>
            <w:drawing>
              <wp:inline distT="0" distB="0" distL="0" distR="0" wp14:anchorId="7D5713AC" wp14:editId="763AC292">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del>
      </w:ins>
      <w:ins w:id="1530" w:author="P_R2#130_Rappv5" w:date="2025-08-08T18:21:00Z">
        <w:r w:rsidR="00E60D7F" w:rsidRPr="00E60D7F">
          <w:t xml:space="preserve"> </w:t>
        </w:r>
      </w:ins>
      <w:ins w:id="1531" w:author="P_R2#130_Rappv5" w:date="2025-08-08T18:21:00Z">
        <w:r w:rsidR="00E60D7F">
          <w:object w:dxaOrig="5160" w:dyaOrig="4911" w14:anchorId="2669C235">
            <v:shape id="_x0000_i1029" type="#_x0000_t75" style="width:258pt;height:245.55pt" o:ole="">
              <v:imagedata r:id="rId22" o:title=""/>
            </v:shape>
            <o:OLEObject Type="Embed" ProgID="Visio.Drawing.15" ShapeID="_x0000_i1029" DrawAspect="Content" ObjectID="_1816187017" r:id="rId23"/>
          </w:object>
        </w:r>
      </w:ins>
    </w:p>
    <w:p w14:paraId="51DC3AAD" w14:textId="77777777" w:rsidR="00DF3491" w:rsidRPr="002A1448" w:rsidRDefault="00680FC2" w:rsidP="002A1448">
      <w:pPr>
        <w:pStyle w:val="TF"/>
        <w:rPr>
          <w:ins w:id="1532" w:author="P_R2#130_Rappv0" w:date="2025-06-06T14:23:00Z"/>
        </w:rPr>
      </w:pPr>
      <w:ins w:id="1533" w:author="P_R2#130_Rappv0" w:date="2025-06-06T14:23:00Z">
        <w:r w:rsidRPr="002A1448">
          <w:t xml:space="preserve">Figure </w:t>
        </w:r>
      </w:ins>
      <w:ins w:id="1534" w:author="P_R2#130_Rappv0" w:date="2025-06-06T14:24:00Z">
        <w:r w:rsidRPr="002A1448">
          <w:t xml:space="preserve">6.2.1.1-1: MAC PDU of </w:t>
        </w:r>
      </w:ins>
      <w:ins w:id="1535" w:author="P_R2#130_Rappv0" w:date="2025-06-09T18:47:00Z">
        <w:r w:rsidRPr="002A1448">
          <w:rPr>
            <w:i/>
            <w:iCs/>
          </w:rPr>
          <w:t xml:space="preserve">A-IoT </w:t>
        </w:r>
      </w:ins>
      <w:ins w:id="1536" w:author="P_R2#130_Rappv0" w:date="2025-06-06T14:24:00Z">
        <w:r w:rsidRPr="002A1448">
          <w:rPr>
            <w:i/>
            <w:iCs/>
          </w:rPr>
          <w:t>Paging</w:t>
        </w:r>
        <w:r w:rsidRPr="002A1448">
          <w:t xml:space="preserve"> message</w:t>
        </w:r>
      </w:ins>
      <w:ins w:id="1537" w:author="P_R2#130_Rappv0" w:date="2025-06-06T14:25:00Z">
        <w:r w:rsidRPr="002A1448">
          <w:t xml:space="preserve"> indicating </w:t>
        </w:r>
        <w:commentRangeStart w:id="1538"/>
        <w:r w:rsidRPr="002A1448">
          <w:t>CBRA</w:t>
        </w:r>
      </w:ins>
      <w:commentRangeEnd w:id="1538"/>
      <w:ins w:id="1539" w:author="P_R2#130_Rappv0" w:date="2025-06-13T16:20:00Z">
        <w:r w:rsidRPr="002A1448">
          <w:rPr>
            <w:rStyle w:val="CommentReference"/>
            <w:sz w:val="20"/>
            <w:szCs w:val="20"/>
          </w:rPr>
          <w:commentReference w:id="1538"/>
        </w:r>
      </w:ins>
    </w:p>
    <w:p w14:paraId="0CD00012" w14:textId="71215FEF" w:rsidR="00DF3491" w:rsidRDefault="000D411D" w:rsidP="002A1448">
      <w:pPr>
        <w:pStyle w:val="TH"/>
        <w:rPr>
          <w:ins w:id="1540" w:author="P_R2#130_Rappv0" w:date="2025-06-20T12:09:00Z"/>
          <w:lang w:val="en-US" w:eastAsia="zh-CN"/>
        </w:rPr>
      </w:pPr>
      <w:ins w:id="1541" w:author="P_R2#130_Rappv3" w:date="2025-08-01T18:10:00Z">
        <w:del w:id="1542" w:author="P_R2#130_Rappv5" w:date="2025-08-08T18:22:00Z">
          <w:r w:rsidRPr="002A1448" w:rsidDel="00E60D7F">
            <w:rPr>
              <w:noProof/>
            </w:rPr>
            <w:lastRenderedPageBreak/>
            <w:drawing>
              <wp:inline distT="0" distB="0" distL="0" distR="0" wp14:anchorId="52120DF3" wp14:editId="0C7DF4AB">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del>
      </w:ins>
      <w:ins w:id="1543" w:author="P_R2#130_Rappv5" w:date="2025-08-08T18:22:00Z">
        <w:r w:rsidR="00E60D7F" w:rsidRPr="00E60D7F">
          <w:t xml:space="preserve"> </w:t>
        </w:r>
      </w:ins>
      <w:ins w:id="1544" w:author="P_R2#130_Rappv5" w:date="2025-08-08T18:22:00Z">
        <w:r w:rsidR="00E60D7F">
          <w:object w:dxaOrig="5160" w:dyaOrig="4360" w14:anchorId="381EE76A">
            <v:shape id="_x0000_i1030" type="#_x0000_t75" style="width:258pt;height:218.15pt" o:ole="">
              <v:imagedata r:id="rId25" o:title=""/>
            </v:shape>
            <o:OLEObject Type="Embed" ProgID="Visio.Drawing.15" ShapeID="_x0000_i1030" DrawAspect="Content" ObjectID="_1816187018" r:id="rId26"/>
          </w:object>
        </w:r>
      </w:ins>
    </w:p>
    <w:p w14:paraId="4722E3F2" w14:textId="77777777" w:rsidR="00DF3491" w:rsidRPr="002A1448" w:rsidRDefault="00680FC2" w:rsidP="002A1448">
      <w:pPr>
        <w:pStyle w:val="TF"/>
        <w:rPr>
          <w:ins w:id="1545" w:author="P_R2#130_Rappv0" w:date="2025-06-06T14:23:00Z"/>
        </w:rPr>
      </w:pPr>
      <w:bookmarkStart w:id="1546" w:name="_Hlk201323157"/>
      <w:ins w:id="1547" w:author="P_R2#130_Rappv0" w:date="2025-06-06T14:25:00Z">
        <w:r w:rsidRPr="002A1448">
          <w:t xml:space="preserve">Figure 6.2.1.1-2: MAC PDU of </w:t>
        </w:r>
      </w:ins>
      <w:ins w:id="1548" w:author="P_R2#130_Rappv0" w:date="2025-06-09T18:47:00Z">
        <w:r w:rsidRPr="002A1448">
          <w:rPr>
            <w:i/>
            <w:iCs/>
          </w:rPr>
          <w:t xml:space="preserve">A-IoT </w:t>
        </w:r>
      </w:ins>
      <w:ins w:id="1549" w:author="P_R2#130_Rappv0" w:date="2025-06-06T14:25:00Z">
        <w:r w:rsidRPr="002A1448">
          <w:rPr>
            <w:i/>
            <w:iCs/>
          </w:rPr>
          <w:t>Paging</w:t>
        </w:r>
        <w:r w:rsidRPr="002A1448">
          <w:t xml:space="preserve"> message indicating CFA</w:t>
        </w:r>
      </w:ins>
      <w:bookmarkEnd w:id="1546"/>
    </w:p>
    <w:p w14:paraId="4F0B8CA0" w14:textId="77777777" w:rsidR="00DF3491" w:rsidRDefault="00680FC2">
      <w:pPr>
        <w:pStyle w:val="EditorsNote"/>
        <w:rPr>
          <w:del w:id="1550" w:author="P_R2#130_Rappv0" w:date="2025-06-06T14:26:00Z"/>
          <w:i/>
          <w:iCs/>
          <w:lang w:eastAsia="ko-KR"/>
        </w:rPr>
      </w:pPr>
      <w:del w:id="1551"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52" w:name="_Toc195805197"/>
      <w:bookmarkStart w:id="1553" w:name="_Toc205570961"/>
      <w:r>
        <w:t>6.2.1.2</w:t>
      </w:r>
      <w:r>
        <w:tab/>
      </w:r>
      <w:r>
        <w:rPr>
          <w:i/>
          <w:iCs/>
        </w:rPr>
        <w:t xml:space="preserve">Access </w:t>
      </w:r>
      <w:del w:id="1554" w:author="P_R2#130_Rappv0" w:date="2025-05-27T14:33:00Z">
        <w:r>
          <w:rPr>
            <w:i/>
            <w:iCs/>
          </w:rPr>
          <w:delText xml:space="preserve">Occasion </w:delText>
        </w:r>
      </w:del>
      <w:r>
        <w:rPr>
          <w:i/>
          <w:iCs/>
        </w:rPr>
        <w:t>Trigger</w:t>
      </w:r>
      <w:r>
        <w:t xml:space="preserve"> message</w:t>
      </w:r>
      <w:bookmarkEnd w:id="1552"/>
      <w:bookmarkEnd w:id="1553"/>
    </w:p>
    <w:p w14:paraId="4233D694" w14:textId="77777777" w:rsidR="00DF3491" w:rsidRDefault="00680FC2">
      <w:pPr>
        <w:rPr>
          <w:lang w:eastAsia="zh-CN"/>
        </w:rPr>
      </w:pPr>
      <w:r>
        <w:rPr>
          <w:lang w:eastAsia="ko-KR"/>
        </w:rPr>
        <w:t xml:space="preserve">Figure </w:t>
      </w:r>
      <w:r>
        <w:t>6.2.1.2</w:t>
      </w:r>
      <w:r>
        <w:rPr>
          <w:lang w:eastAsia="ko-KR"/>
        </w:rPr>
        <w:t xml:space="preserve">-1 shows the format of the </w:t>
      </w:r>
      <w:r>
        <w:rPr>
          <w:i/>
          <w:iCs/>
        </w:rPr>
        <w:t xml:space="preserve">Access </w:t>
      </w:r>
      <w:del w:id="1555"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56"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57" w:author="P_R2#130_Rappv0" w:date="2025-06-06T10:45:00Z">
        <w:r>
          <w:rPr>
            <w:lang w:eastAsia="ko-KR"/>
          </w:rPr>
          <w:t xml:space="preserve"> The length of the field is 3 bits.</w:t>
        </w:r>
      </w:ins>
    </w:p>
    <w:p w14:paraId="28DBE2F3" w14:textId="360CDAE8" w:rsidR="00DF3491" w:rsidRDefault="000D411D" w:rsidP="002A1448">
      <w:pPr>
        <w:pStyle w:val="TH"/>
        <w:rPr>
          <w:ins w:id="1558" w:author="P_R2#130_Rappv0" w:date="2025-06-13T16:33:00Z"/>
          <w:lang w:val="en-US" w:eastAsia="zh-CN"/>
        </w:rPr>
      </w:pPr>
      <w:ins w:id="1559" w:author="P_R2#130_Rappv3" w:date="2025-08-01T20:31:00Z">
        <w:del w:id="1560" w:author="P_R2#130_Rappv5" w:date="2025-08-08T18:22:00Z">
          <w:r w:rsidRPr="002A1448" w:rsidDel="00E60D7F">
            <w:rPr>
              <w:noProof/>
            </w:rPr>
            <w:drawing>
              <wp:inline distT="0" distB="0" distL="0" distR="0" wp14:anchorId="5CBFE98C" wp14:editId="386C494A">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ins w:id="1561" w:author="P_R2#130_Rappv5" w:date="2025-08-08T18:22:00Z">
        <w:r w:rsidR="00E60D7F" w:rsidRPr="00E60D7F">
          <w:t xml:space="preserve"> </w:t>
        </w:r>
      </w:ins>
      <w:ins w:id="1562" w:author="P_R2#130_Rappv5" w:date="2025-08-08T18:22:00Z">
        <w:r w:rsidR="00E60D7F">
          <w:object w:dxaOrig="5431" w:dyaOrig="950" w14:anchorId="6386A5BB">
            <v:shape id="_x0000_i1031" type="#_x0000_t75" style="width:271.7pt;height:47.55pt" o:ole="">
              <v:imagedata r:id="rId28" o:title=""/>
            </v:shape>
            <o:OLEObject Type="Embed" ProgID="Visio.Drawing.15" ShapeID="_x0000_i1031" DrawAspect="Content" ObjectID="_1816187019" r:id="rId29"/>
          </w:object>
        </w:r>
      </w:ins>
    </w:p>
    <w:p w14:paraId="2786A970" w14:textId="1E40E007" w:rsidR="00DF3491" w:rsidRDefault="00680FC2" w:rsidP="002A1448">
      <w:pPr>
        <w:pStyle w:val="TF"/>
        <w:rPr>
          <w:lang w:eastAsia="ko-KR"/>
        </w:rPr>
      </w:pPr>
      <w:ins w:id="1563" w:author="P_R2#130_Rappv0" w:date="2025-06-13T16:33:00Z">
        <w:r w:rsidRPr="002A1448">
          <w:t xml:space="preserve">Figure 6.2.1.2-1: MAC PDU of Access Trigger </w:t>
        </w:r>
        <w:commentRangeStart w:id="1564"/>
        <w:r w:rsidRPr="002A1448">
          <w:t>message</w:t>
        </w:r>
      </w:ins>
      <w:commentRangeEnd w:id="1564"/>
      <w:ins w:id="1565" w:author="P_R2#130_Rappv0" w:date="2025-06-20T14:34:00Z">
        <w:r w:rsidRPr="002A1448">
          <w:rPr>
            <w:rStyle w:val="CommentReference"/>
            <w:sz w:val="20"/>
            <w:szCs w:val="20"/>
          </w:rPr>
          <w:commentReference w:id="1564"/>
        </w:r>
      </w:ins>
    </w:p>
    <w:p w14:paraId="3BC1EC67" w14:textId="77777777" w:rsidR="00DF3491" w:rsidRDefault="00680FC2">
      <w:pPr>
        <w:pStyle w:val="Heading4"/>
      </w:pPr>
      <w:bookmarkStart w:id="1566" w:name="_Toc195805198"/>
      <w:bookmarkStart w:id="1567" w:name="_Toc205570962"/>
      <w:r>
        <w:lastRenderedPageBreak/>
        <w:t>6.2.1.3</w:t>
      </w:r>
      <w:r>
        <w:tab/>
      </w:r>
      <w:bookmarkStart w:id="1568" w:name="OLE_LINK5"/>
      <w:r>
        <w:rPr>
          <w:i/>
          <w:iCs/>
        </w:rPr>
        <w:t>Random ID Response</w:t>
      </w:r>
      <w:r>
        <w:t xml:space="preserve"> message</w:t>
      </w:r>
      <w:bookmarkEnd w:id="1568"/>
      <w:r>
        <w:t xml:space="preserve"> (Msg2 in CBRA)</w:t>
      </w:r>
      <w:bookmarkEnd w:id="1566"/>
      <w:bookmarkEnd w:id="1567"/>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569" w:author="P_R2#130_Rappv0" w:date="2025-06-06T10:45:00Z">
        <w:r>
          <w:rPr>
            <w:lang w:eastAsia="ko-KR"/>
          </w:rPr>
          <w:t xml:space="preserve"> </w:t>
        </w:r>
        <w:bookmarkStart w:id="1570" w:name="_Hlk200101328"/>
        <w:r>
          <w:rPr>
            <w:lang w:eastAsia="ko-KR"/>
          </w:rPr>
          <w:t>The length of the field is 3 bits.</w:t>
        </w:r>
      </w:ins>
      <w:bookmarkEnd w:id="1570"/>
    </w:p>
    <w:p w14:paraId="0F0DB341" w14:textId="77777777" w:rsidR="00DF3491" w:rsidRDefault="00680FC2">
      <w:pPr>
        <w:pStyle w:val="B1"/>
        <w:rPr>
          <w:ins w:id="1571" w:author="P_R2#130_Rappv0" w:date="2025-06-13T16:36:00Z"/>
          <w:lang w:eastAsia="ko-KR"/>
        </w:rPr>
      </w:pPr>
      <w:ins w:id="1572"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pPr>
        <w:pStyle w:val="B1"/>
        <w:rPr>
          <w:ins w:id="1573" w:author="P_R2#130_Rappv0" w:date="2025-06-06T10:51:00Z"/>
          <w:lang w:eastAsia="ko-KR"/>
        </w:rPr>
        <w:pPrChange w:id="1574" w:author="P_R2#130_Rappv3" w:date="2025-08-01T18:50:00Z">
          <w:pPr>
            <w:pStyle w:val="B1"/>
            <w:ind w:leftChars="322" w:left="928"/>
          </w:pPr>
        </w:pPrChange>
      </w:pPr>
      <w:commentRangeStart w:id="1575"/>
      <w:commentRangeStart w:id="1576"/>
      <w:ins w:id="1577" w:author="P_R2#130_Rappv0" w:date="2025-06-06T10:54:00Z">
        <w:r>
          <w:rPr>
            <w:lang w:eastAsia="ko-KR"/>
          </w:rPr>
          <w:t>-</w:t>
        </w:r>
        <w:r>
          <w:rPr>
            <w:lang w:eastAsia="ko-KR"/>
          </w:rPr>
          <w:tab/>
        </w:r>
      </w:ins>
      <w:ins w:id="1578" w:author="P_R2#130_Rappv0" w:date="2025-06-06T10:51:00Z">
        <w:r>
          <w:rPr>
            <w:lang w:eastAsia="ko-KR"/>
          </w:rPr>
          <w:t xml:space="preserve">This message </w:t>
        </w:r>
      </w:ins>
      <w:ins w:id="1579" w:author="P_R2#130_Rappv3" w:date="2025-08-01T18:52:00Z">
        <w:r w:rsidR="009022DB">
          <w:rPr>
            <w:lang w:eastAsia="ko-KR"/>
          </w:rPr>
          <w:t>includes a</w:t>
        </w:r>
      </w:ins>
      <w:ins w:id="1580" w:author="P_R2#130_Rappv3" w:date="2025-08-01T18:54:00Z">
        <w:r w:rsidR="009022DB">
          <w:rPr>
            <w:lang w:eastAsia="ko-KR"/>
          </w:rPr>
          <w:t>n</w:t>
        </w:r>
      </w:ins>
      <w:ins w:id="1581" w:author="P_R2#130_Rappv3" w:date="2025-08-01T18:52:00Z">
        <w:r w:rsidR="009022DB">
          <w:rPr>
            <w:lang w:eastAsia="ko-KR"/>
          </w:rPr>
          <w:t xml:space="preserve"> ID entry list, </w:t>
        </w:r>
      </w:ins>
      <w:ins w:id="1582" w:author="P_R2#130_Rappv3" w:date="2025-08-01T18:53:00Z">
        <w:r w:rsidR="009022DB">
          <w:rPr>
            <w:lang w:eastAsia="ko-KR"/>
          </w:rPr>
          <w:t xml:space="preserve">which </w:t>
        </w:r>
      </w:ins>
      <w:ins w:id="1583" w:author="P_R2#130_Rappv0" w:date="2025-06-06T10:52:00Z">
        <w:r>
          <w:rPr>
            <w:lang w:eastAsia="ko-KR"/>
          </w:rPr>
          <w:t xml:space="preserve">consists of </w:t>
        </w:r>
      </w:ins>
      <w:ins w:id="1584" w:author="P_R2#130_Rappv3" w:date="2025-08-01T19:04:00Z">
        <w:r w:rsidR="009022DB">
          <w:rPr>
            <w:lang w:eastAsia="ko-KR"/>
          </w:rPr>
          <w:t>at most 8</w:t>
        </w:r>
      </w:ins>
      <w:ins w:id="1585" w:author="P_R2#130_Rappv0" w:date="2025-06-06T10:52:00Z">
        <w:del w:id="1586" w:author="P_R2#130_Rappv3" w:date="2025-08-01T19:04:00Z">
          <w:r w:rsidDel="009022DB">
            <w:rPr>
              <w:lang w:eastAsia="ko-KR"/>
            </w:rPr>
            <w:delText>one or multiple</w:delText>
          </w:r>
        </w:del>
        <w:r>
          <w:rPr>
            <w:lang w:eastAsia="ko-KR"/>
          </w:rPr>
          <w:t xml:space="preserve"> </w:t>
        </w:r>
      </w:ins>
      <w:ins w:id="1587" w:author="P_R2#130_Rappv3" w:date="2025-08-01T18:53:00Z">
        <w:r w:rsidR="009022DB">
          <w:rPr>
            <w:lang w:eastAsia="ko-KR"/>
          </w:rPr>
          <w:t xml:space="preserve">ID </w:t>
        </w:r>
      </w:ins>
      <w:ins w:id="1588" w:author="P_R2#130_Rappv0" w:date="2025-06-06T11:21:00Z">
        <w:r>
          <w:rPr>
            <w:lang w:eastAsia="ko-KR"/>
          </w:rPr>
          <w:t xml:space="preserve">entries with </w:t>
        </w:r>
      </w:ins>
      <w:ins w:id="1589" w:author="P_R2#130_Rappv0" w:date="2025-06-06T10:53:00Z">
        <w:r>
          <w:rPr>
            <w:lang w:eastAsia="ko-KR"/>
          </w:rPr>
          <w:t>the following fields included</w:t>
        </w:r>
      </w:ins>
      <w:ins w:id="1590" w:author="P_R2#130_Rappv0" w:date="2025-06-06T17:51:00Z">
        <w:r>
          <w:rPr>
            <w:lang w:eastAsia="ko-KR"/>
          </w:rPr>
          <w:t xml:space="preserve"> in </w:t>
        </w:r>
      </w:ins>
      <w:commentRangeStart w:id="1591"/>
      <w:commentRangeStart w:id="1592"/>
      <w:ins w:id="1593" w:author="P_R2#130_Rappv0" w:date="2025-06-09T19:16:00Z">
        <w:r>
          <w:rPr>
            <w:lang w:eastAsia="ko-KR"/>
          </w:rPr>
          <w:t>each</w:t>
        </w:r>
      </w:ins>
      <w:ins w:id="1594" w:author="P_R2#130_Rappv0" w:date="2025-06-06T17:51:00Z">
        <w:r>
          <w:rPr>
            <w:lang w:eastAsia="ko-KR"/>
          </w:rPr>
          <w:t xml:space="preserve"> </w:t>
        </w:r>
      </w:ins>
      <w:ins w:id="1595" w:author="P_R2#130_Rappv3" w:date="2025-08-01T18:53:00Z">
        <w:r w:rsidR="009022DB">
          <w:rPr>
            <w:lang w:eastAsia="ko-KR"/>
          </w:rPr>
          <w:t xml:space="preserve">ID </w:t>
        </w:r>
      </w:ins>
      <w:ins w:id="1596" w:author="P_R2#130_Rappv0" w:date="2025-06-06T17:51:00Z">
        <w:r>
          <w:rPr>
            <w:lang w:eastAsia="ko-KR"/>
          </w:rPr>
          <w:t>entry</w:t>
        </w:r>
      </w:ins>
      <w:commentRangeEnd w:id="1591"/>
      <w:r>
        <w:rPr>
          <w:rStyle w:val="CommentReference"/>
        </w:rPr>
        <w:commentReference w:id="1591"/>
      </w:r>
      <w:commentRangeEnd w:id="1592"/>
      <w:r w:rsidR="009022DB">
        <w:rPr>
          <w:rStyle w:val="CommentReference"/>
        </w:rPr>
        <w:commentReference w:id="1592"/>
      </w:r>
      <w:ins w:id="1597" w:author="P_R2#130_Rappv0" w:date="2025-06-06T10:53:00Z">
        <w:r>
          <w:rPr>
            <w:lang w:eastAsia="ko-KR"/>
          </w:rPr>
          <w:t>:</w:t>
        </w:r>
      </w:ins>
      <w:commentRangeEnd w:id="1575"/>
      <w:r>
        <w:rPr>
          <w:rStyle w:val="CommentReference"/>
        </w:rPr>
        <w:commentReference w:id="1575"/>
      </w:r>
      <w:commentRangeEnd w:id="1576"/>
      <w:r w:rsidR="00555F48">
        <w:rPr>
          <w:rStyle w:val="CommentReference"/>
        </w:rPr>
        <w:commentReference w:id="1576"/>
      </w:r>
    </w:p>
    <w:p w14:paraId="41ADC647" w14:textId="77777777" w:rsidR="00DF3491" w:rsidRDefault="00680FC2">
      <w:pPr>
        <w:pStyle w:val="B1"/>
        <w:ind w:left="852"/>
        <w:rPr>
          <w:ins w:id="1598"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99" w:author="P_R2#130_Rappv0" w:date="2025-06-06T10:45:00Z">
        <w:r>
          <w:rPr>
            <w:lang w:eastAsia="ko-KR"/>
          </w:rPr>
          <w:t xml:space="preserve">The length of the field is </w:t>
        </w:r>
      </w:ins>
      <w:r>
        <w:rPr>
          <w:lang w:eastAsia="zh-CN"/>
        </w:rPr>
        <w:t>16 bits</w:t>
      </w:r>
      <w:ins w:id="1600"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601" w:author="P_R2#130_Rappv0" w:date="2025-06-03T12:07:00Z">
        <w:r>
          <w:rPr>
            <w:lang w:eastAsia="ko-KR"/>
          </w:rPr>
          <w:t>-</w:t>
        </w:r>
        <w:r>
          <w:rPr>
            <w:lang w:eastAsia="ko-KR"/>
          </w:rPr>
          <w:tab/>
        </w:r>
      </w:ins>
      <w:ins w:id="1602" w:author="P_R2#130_Rappv0" w:date="2025-06-03T12:05:00Z">
        <w:r>
          <w:rPr>
            <w:i/>
            <w:iCs/>
            <w:lang w:eastAsia="ko-KR"/>
          </w:rPr>
          <w:t xml:space="preserve">AS ID </w:t>
        </w:r>
      </w:ins>
      <w:ins w:id="1603" w:author="P_R2#130_Rappv0" w:date="2025-06-03T12:06:00Z">
        <w:r>
          <w:rPr>
            <w:i/>
            <w:iCs/>
            <w:lang w:eastAsia="ko-KR"/>
          </w:rPr>
          <w:t>Presen</w:t>
        </w:r>
      </w:ins>
      <w:ins w:id="1604" w:author="P_R2#130_Rappv0" w:date="2025-06-09T19:16:00Z">
        <w:r>
          <w:rPr>
            <w:i/>
            <w:iCs/>
            <w:lang w:eastAsia="ko-KR"/>
          </w:rPr>
          <w:t>ce</w:t>
        </w:r>
      </w:ins>
      <w:ins w:id="1605"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606" w:author="P_R2#130_Rappv0" w:date="2025-06-03T12:06:00Z">
        <w:r>
          <w:rPr>
            <w:lang w:eastAsia="ko-KR"/>
          </w:rPr>
          <w:t>: This field indicates whether a AS ID is assigned</w:t>
        </w:r>
      </w:ins>
      <w:ins w:id="1607" w:author="P_R2#130_Rappv0" w:date="2025-06-03T12:07:00Z">
        <w:r>
          <w:rPr>
            <w:lang w:eastAsia="ko-KR"/>
          </w:rPr>
          <w:t xml:space="preserve"> </w:t>
        </w:r>
        <w:r>
          <w:t>(when set to 1</w:t>
        </w:r>
        <w:r>
          <w:rPr>
            <w:lang w:eastAsia="ko-KR"/>
          </w:rPr>
          <w:t>)</w:t>
        </w:r>
      </w:ins>
      <w:ins w:id="1608" w:author="P_R2#130_Rappv0" w:date="2025-06-03T12:06:00Z">
        <w:r>
          <w:rPr>
            <w:lang w:eastAsia="ko-KR"/>
          </w:rPr>
          <w:t xml:space="preserve"> </w:t>
        </w:r>
      </w:ins>
      <w:ins w:id="1609" w:author="P_R2#130_Rappv0" w:date="2025-06-09T19:16:00Z">
        <w:r>
          <w:rPr>
            <w:lang w:eastAsia="ko-KR"/>
          </w:rPr>
          <w:t xml:space="preserve">for the corresponding </w:t>
        </w:r>
        <w:r>
          <w:rPr>
            <w:i/>
            <w:iCs/>
            <w:lang w:eastAsia="ko-KR"/>
          </w:rPr>
          <w:t>Echoed Random ID</w:t>
        </w:r>
        <w:r>
          <w:rPr>
            <w:lang w:eastAsia="ko-KR"/>
          </w:rPr>
          <w:t xml:space="preserve"> </w:t>
        </w:r>
      </w:ins>
      <w:ins w:id="1610" w:author="P_R2#130_Rappv0" w:date="2025-06-03T12:06:00Z">
        <w:r>
          <w:rPr>
            <w:lang w:eastAsia="ko-KR"/>
          </w:rPr>
          <w:t>or not</w:t>
        </w:r>
      </w:ins>
      <w:ins w:id="1611" w:author="P_R2#130_Rappv0" w:date="2025-06-03T12:07:00Z">
        <w:r>
          <w:rPr>
            <w:lang w:eastAsia="ko-KR"/>
          </w:rPr>
          <w:t xml:space="preserve"> (when </w:t>
        </w:r>
      </w:ins>
      <w:ins w:id="1612" w:author="P_R2#130_Rappv0" w:date="2025-06-03T12:08:00Z">
        <w:r>
          <w:rPr>
            <w:lang w:eastAsia="ko-KR"/>
          </w:rPr>
          <w:t>set to</w:t>
        </w:r>
      </w:ins>
      <w:ins w:id="1613" w:author="P_R2#130_Rappv0" w:date="2025-06-03T12:06:00Z">
        <w:r>
          <w:rPr>
            <w:lang w:eastAsia="ko-KR"/>
          </w:rPr>
          <w:t xml:space="preserve"> 0</w:t>
        </w:r>
      </w:ins>
      <w:ins w:id="1614" w:author="P_R2#130_Rappv0" w:date="2025-06-03T12:08:00Z">
        <w:r>
          <w:rPr>
            <w:lang w:eastAsia="ko-KR"/>
          </w:rPr>
          <w:t>).</w:t>
        </w:r>
      </w:ins>
      <w:ins w:id="1615" w:author="P_R2#130_Rappv0" w:date="2025-06-06T10:45:00Z">
        <w:r>
          <w:rPr>
            <w:lang w:eastAsia="ko-KR"/>
          </w:rPr>
          <w:t xml:space="preserve"> The length of the field is 1 </w:t>
        </w:r>
        <w:commentRangeStart w:id="1616"/>
        <w:r>
          <w:rPr>
            <w:lang w:eastAsia="ko-KR"/>
          </w:rPr>
          <w:t>bit</w:t>
        </w:r>
      </w:ins>
      <w:commentRangeEnd w:id="1616"/>
      <w:ins w:id="1617" w:author="P_R2#130_Rappv0" w:date="2025-06-06T15:15:00Z">
        <w:r>
          <w:rPr>
            <w:rStyle w:val="CommentReference"/>
          </w:rPr>
          <w:commentReference w:id="1616"/>
        </w:r>
      </w:ins>
      <w:ins w:id="1618" w:author="P_R2#130_Rappv0" w:date="2025-06-06T10:45:00Z">
        <w:r>
          <w:rPr>
            <w:lang w:eastAsia="ko-KR"/>
          </w:rPr>
          <w:t>.</w:t>
        </w:r>
      </w:ins>
    </w:p>
    <w:p w14:paraId="0266BE51" w14:textId="77777777" w:rsidR="00DF3491" w:rsidRDefault="00680FC2">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619" w:author="P_R2#130_Rappv0" w:date="2025-06-06T10:46:00Z">
        <w:r>
          <w:rPr>
            <w:lang w:eastAsia="ko-KR"/>
          </w:rPr>
          <w:t xml:space="preserve">assigned </w:t>
        </w:r>
      </w:ins>
      <w:r>
        <w:rPr>
          <w:lang w:eastAsia="ko-KR"/>
        </w:rPr>
        <w:t>AS ID which is 16 bits</w:t>
      </w:r>
      <w:ins w:id="1620" w:author="P_R2#130_Rappv0" w:date="2025-06-06T10:55:00Z">
        <w:r>
          <w:rPr>
            <w:lang w:eastAsia="ko-KR"/>
          </w:rPr>
          <w:t xml:space="preserve">, when </w:t>
        </w:r>
        <w:commentRangeStart w:id="1621"/>
        <w:commentRangeStart w:id="1622"/>
        <w:del w:id="1623" w:author="P_R2#130_Rappv2" w:date="2025-07-29T18:10:00Z">
          <w:r>
            <w:rPr>
              <w:i/>
              <w:iCs/>
              <w:lang w:eastAsia="ko-KR"/>
            </w:rPr>
            <w:delText xml:space="preserve">Indication of </w:delText>
          </w:r>
        </w:del>
        <w:r>
          <w:rPr>
            <w:i/>
            <w:iCs/>
            <w:lang w:eastAsia="ko-KR"/>
          </w:rPr>
          <w:t>AS ID Present</w:t>
        </w:r>
        <w:r>
          <w:t xml:space="preserve"> </w:t>
        </w:r>
      </w:ins>
      <w:ins w:id="1624" w:author="P_R2#130_Rappv2" w:date="2025-07-29T18:10:00Z">
        <w:r>
          <w:rPr>
            <w:i/>
            <w:iCs/>
            <w:lang w:eastAsia="ko-KR"/>
          </w:rPr>
          <w:t>Indication</w:t>
        </w:r>
        <w:r>
          <w:t xml:space="preserve"> </w:t>
        </w:r>
      </w:ins>
      <w:ins w:id="1625" w:author="P_R2#130_Rappv0" w:date="2025-06-06T10:55:00Z">
        <w:r>
          <w:t>field</w:t>
        </w:r>
      </w:ins>
      <w:commentRangeEnd w:id="1621"/>
      <w:r>
        <w:rPr>
          <w:rStyle w:val="CommentReference"/>
        </w:rPr>
        <w:commentReference w:id="1621"/>
      </w:r>
      <w:commentRangeEnd w:id="1622"/>
      <w:r>
        <w:rPr>
          <w:rStyle w:val="CommentReference"/>
        </w:rPr>
        <w:commentReference w:id="1622"/>
      </w:r>
      <w:ins w:id="1626" w:author="P_R2#130_Rappv0" w:date="2025-06-06T10:55:00Z">
        <w:r>
          <w:t xml:space="preserve"> is set to 1</w:t>
        </w:r>
      </w:ins>
      <w:r>
        <w:rPr>
          <w:lang w:eastAsia="ko-KR"/>
        </w:rPr>
        <w:t>.</w:t>
      </w:r>
      <w:del w:id="162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628" w:author="P_R2#130_Rappv0" w:date="2025-06-10T17:38:00Z">
        <w:r>
          <w:rPr>
            <w:lang w:eastAsia="ko-KR"/>
          </w:rPr>
          <w:delText>indicates</w:delText>
        </w:r>
      </w:del>
      <w:del w:id="1629" w:author="P_R2#130_Rappv0" w:date="2025-06-13T16:36:00Z">
        <w:r>
          <w:rPr>
            <w:lang w:eastAsia="ko-KR"/>
          </w:rPr>
          <w:delText xml:space="preserve"> the physical layer parameters used for D2R </w:delText>
        </w:r>
      </w:del>
      <w:del w:id="1630" w:author="P_R2#130_Rappv0" w:date="2025-06-09T19:47:00Z">
        <w:r>
          <w:rPr>
            <w:lang w:eastAsia="ko-KR"/>
          </w:rPr>
          <w:delText>scheduling</w:delText>
        </w:r>
      </w:del>
      <w:del w:id="1631" w:author="P_R2#130_Rappv0" w:date="2025-06-13T16:36:00Z">
        <w:r>
          <w:rPr>
            <w:lang w:eastAsia="ko-KR"/>
          </w:rPr>
          <w:delText>.</w:delText>
        </w:r>
      </w:del>
    </w:p>
    <w:p w14:paraId="6D9CF482" w14:textId="77777777" w:rsidR="00DF3491" w:rsidRDefault="00680FC2">
      <w:pPr>
        <w:pStyle w:val="EditorsNote"/>
        <w:rPr>
          <w:ins w:id="163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63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76DD28E" w14:textId="2D1B809D" w:rsidR="00DF3491" w:rsidRDefault="000D411D" w:rsidP="00163AED">
      <w:pPr>
        <w:pStyle w:val="TH"/>
        <w:rPr>
          <w:ins w:id="1634" w:author="P_R2#130_Rappv0" w:date="2025-06-20T17:39:00Z"/>
          <w:lang w:val="en-US" w:eastAsia="zh-CN"/>
        </w:rPr>
      </w:pPr>
      <w:ins w:id="1635" w:author="P_R2#130_Rappv3" w:date="2025-08-01T20:30:00Z">
        <w:del w:id="1636" w:author="P_R2#130_Rappv5" w:date="2025-08-08T18:22:00Z">
          <w:r w:rsidRPr="00DE1784" w:rsidDel="00E60D7F">
            <w:rPr>
              <w:noProof/>
              <w:rPrChange w:id="1637" w:author="P_R2#130_Rappv5" w:date="2025-08-06T10:37:00Z">
                <w:rPr>
                  <w:rFonts w:eastAsia="Times New Roman"/>
                  <w:noProof/>
                  <w:sz w:val="24"/>
                  <w:szCs w:val="24"/>
                  <w:lang w:val="en-US" w:eastAsia="zh-CN"/>
                </w:rPr>
              </w:rPrChange>
            </w:rPr>
            <w:drawing>
              <wp:inline distT="0" distB="0" distL="0" distR="0" wp14:anchorId="654B60F5" wp14:editId="53D1B7A4">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del>
      </w:ins>
      <w:ins w:id="1638" w:author="P_R2#130_Rappv5" w:date="2025-08-08T18:22:00Z">
        <w:r w:rsidR="00E60D7F" w:rsidRPr="00E60D7F">
          <w:t xml:space="preserve"> </w:t>
        </w:r>
      </w:ins>
      <w:ins w:id="1639" w:author="P_R2#130_Rappv5" w:date="2025-08-08T18:24:00Z">
        <w:r w:rsidR="00E60D7F">
          <w:object w:dxaOrig="5170" w:dyaOrig="6040" w14:anchorId="08A13FDC">
            <v:shape id="_x0000_i1032" type="#_x0000_t75" style="width:258.45pt;height:302.15pt" o:ole="">
              <v:imagedata r:id="rId31" o:title=""/>
            </v:shape>
            <o:OLEObject Type="Embed" ProgID="Visio.Drawing.15" ShapeID="_x0000_i1032" DrawAspect="Content" ObjectID="_1816187020" r:id="rId32"/>
          </w:object>
        </w:r>
      </w:ins>
    </w:p>
    <w:p w14:paraId="3C1A8A77" w14:textId="77777777" w:rsidR="00DF3491" w:rsidRDefault="00680FC2">
      <w:pPr>
        <w:pStyle w:val="TF"/>
        <w:rPr>
          <w:del w:id="1640" w:author="P_R2#130_Rappv0" w:date="2025-06-20T14:32:00Z"/>
        </w:rPr>
      </w:pPr>
      <w:ins w:id="1641"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42"/>
        <w:commentRangeStart w:id="1643"/>
        <w:del w:id="1644" w:author="P_R2#130_Rappv2" w:date="2025-07-18T16:54:00Z">
          <w:r>
            <w:delText xml:space="preserve">message </w:delText>
          </w:r>
        </w:del>
      </w:ins>
      <w:commentRangeEnd w:id="1642"/>
      <w:del w:id="1645" w:author="P_R2#130_Rappv2" w:date="2025-07-18T16:54:00Z">
        <w:r>
          <w:rPr>
            <w:rStyle w:val="CommentReference"/>
            <w:rFonts w:ascii="Times New Roman" w:hAnsi="Times New Roman"/>
            <w:b w:val="0"/>
          </w:rPr>
          <w:commentReference w:id="1642"/>
        </w:r>
      </w:del>
      <w:commentRangeEnd w:id="1643"/>
      <w:r>
        <w:rPr>
          <w:rStyle w:val="CommentReference"/>
          <w:rFonts w:ascii="Times New Roman" w:hAnsi="Times New Roman"/>
          <w:b w:val="0"/>
        </w:rPr>
        <w:commentReference w:id="1643"/>
      </w:r>
      <w:commentRangeStart w:id="1646"/>
      <w:ins w:id="1647" w:author="P_R2#130_Rappv0" w:date="2025-06-20T14:32:00Z">
        <w:r>
          <w:t>message</w:t>
        </w:r>
      </w:ins>
      <w:commentRangeEnd w:id="1646"/>
      <w:ins w:id="1648" w:author="P_R2#130_Rappv0" w:date="2025-06-20T14:34:00Z">
        <w:r>
          <w:rPr>
            <w:rStyle w:val="CommentReference"/>
            <w:rFonts w:ascii="Times New Roman" w:hAnsi="Times New Roman"/>
            <w:b w:val="0"/>
          </w:rPr>
          <w:commentReference w:id="1646"/>
        </w:r>
      </w:ins>
    </w:p>
    <w:p w14:paraId="4E4EA9CB" w14:textId="77777777" w:rsidR="00DF3491" w:rsidRDefault="00DF3491">
      <w:pPr>
        <w:pStyle w:val="TF"/>
        <w:rPr>
          <w:ins w:id="1649" w:author="P_R2#130_Rappv0" w:date="2025-06-20T17:38:00Z"/>
        </w:rPr>
      </w:pPr>
    </w:p>
    <w:p w14:paraId="25FD10D4" w14:textId="77777777" w:rsidR="00DF3491" w:rsidRDefault="00680FC2">
      <w:pPr>
        <w:pStyle w:val="Heading4"/>
      </w:pPr>
      <w:bookmarkStart w:id="1650" w:name="_Toc205570963"/>
      <w:r>
        <w:t>6.2.1.4</w:t>
      </w:r>
      <w:r>
        <w:tab/>
      </w:r>
      <w:r>
        <w:rPr>
          <w:i/>
          <w:iCs/>
        </w:rPr>
        <w:t>R2D Upper Layer Data Transfer</w:t>
      </w:r>
      <w:r>
        <w:t xml:space="preserve"> message</w:t>
      </w:r>
      <w:bookmarkEnd w:id="1650"/>
      <w:r>
        <w:t xml:space="preserve"> </w:t>
      </w:r>
    </w:p>
    <w:p w14:paraId="787B596C" w14:textId="77777777" w:rsidR="00DF3491" w:rsidRDefault="00680FC2">
      <w:commentRangeStart w:id="1651"/>
      <w:commentRangeStart w:id="1652"/>
      <w:r>
        <w:rPr>
          <w:lang w:eastAsia="ko-KR"/>
        </w:rPr>
        <w:t xml:space="preserve">Figure </w:t>
      </w:r>
      <w:commentRangeEnd w:id="1651"/>
      <w:r>
        <w:rPr>
          <w:rStyle w:val="CommentReference"/>
        </w:rPr>
        <w:commentReference w:id="1651"/>
      </w:r>
      <w:commentRangeEnd w:id="1652"/>
      <w:r>
        <w:rPr>
          <w:rStyle w:val="CommentReference"/>
        </w:rPr>
        <w:commentReference w:id="1652"/>
      </w:r>
      <w:r>
        <w:t>6.2.1.4</w:t>
      </w:r>
      <w:r>
        <w:rPr>
          <w:lang w:eastAsia="ko-KR"/>
        </w:rPr>
        <w:t xml:space="preserve">-1 </w:t>
      </w:r>
      <w:ins w:id="1653" w:author="P_R2#130_Rappv2" w:date="2025-07-29T18:12:00Z">
        <w:r>
          <w:rPr>
            <w:lang w:eastAsia="ko-KR"/>
          </w:rPr>
          <w:t xml:space="preserve">and Figure 6.2.1.4-2 </w:t>
        </w:r>
      </w:ins>
      <w:r>
        <w:rPr>
          <w:lang w:eastAsia="ko-KR"/>
        </w:rPr>
        <w:t>show</w:t>
      </w:r>
      <w:del w:id="1654" w:author="P_R2#130_Rappv2" w:date="2025-07-29T18:12:00Z">
        <w:r>
          <w:rPr>
            <w:lang w:eastAsia="ko-KR"/>
          </w:rPr>
          <w:delText>s</w:delText>
        </w:r>
      </w:del>
      <w:r>
        <w:rPr>
          <w:lang w:eastAsia="ko-KR"/>
        </w:rPr>
        <w:t xml:space="preserve"> the format</w:t>
      </w:r>
      <w:ins w:id="1655"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56"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657"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lastRenderedPageBreak/>
        <w:t>-</w:t>
      </w:r>
      <w:r>
        <w:rPr>
          <w:lang w:eastAsia="ko-KR"/>
        </w:rPr>
        <w:tab/>
      </w:r>
      <w:r>
        <w:rPr>
          <w:i/>
          <w:iCs/>
          <w:lang w:eastAsia="ko-KR"/>
        </w:rPr>
        <w:t>AS ID</w:t>
      </w:r>
      <w:r>
        <w:rPr>
          <w:lang w:eastAsia="ko-KR"/>
        </w:rPr>
        <w:t>: This field provides/</w:t>
      </w:r>
      <w:bookmarkEnd w:id="1656"/>
      <w:r>
        <w:rPr>
          <w:lang w:eastAsia="ko-KR"/>
        </w:rPr>
        <w:t>indicates the value of AS ID.</w:t>
      </w:r>
      <w:ins w:id="1658" w:author="P_R2#130_Rappv0" w:date="2025-06-06T11:03:00Z">
        <w:r>
          <w:rPr>
            <w:lang w:eastAsia="ko-KR"/>
          </w:rPr>
          <w:t xml:space="preserve"> The length of the field is 16 bits.</w:t>
        </w:r>
      </w:ins>
    </w:p>
    <w:p w14:paraId="0FE350F6" w14:textId="77777777" w:rsidR="00DF3491" w:rsidRDefault="00680FC2">
      <w:pPr>
        <w:pStyle w:val="B1"/>
        <w:rPr>
          <w:del w:id="1659" w:author="P_R2#130_Rappv0" w:date="2025-06-06T10:40:00Z"/>
          <w:lang w:eastAsia="zh-CN"/>
        </w:rPr>
      </w:pPr>
      <w:del w:id="1660"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61"/>
        <w:commentRangeStart w:id="1662"/>
        <w:commentRangeStart w:id="1663"/>
        <w:r>
          <w:rPr>
            <w:lang w:eastAsia="zh-CN"/>
          </w:rPr>
          <w:delText>xxx</w:delText>
        </w:r>
      </w:del>
      <w:commentRangeEnd w:id="1661"/>
      <w:r>
        <w:rPr>
          <w:rStyle w:val="CommentReference"/>
        </w:rPr>
        <w:commentReference w:id="1661"/>
      </w:r>
      <w:commentRangeEnd w:id="1662"/>
      <w:r>
        <w:rPr>
          <w:rStyle w:val="CommentReference"/>
        </w:rPr>
        <w:commentReference w:id="1662"/>
      </w:r>
      <w:commentRangeEnd w:id="1663"/>
      <w:r>
        <w:rPr>
          <w:rStyle w:val="CommentReference"/>
        </w:rPr>
        <w:commentReference w:id="1663"/>
      </w:r>
    </w:p>
    <w:p w14:paraId="41392F1D" w14:textId="77777777" w:rsidR="00DF3491" w:rsidRDefault="00680FC2">
      <w:pPr>
        <w:pStyle w:val="B1"/>
        <w:rPr>
          <w:lang w:eastAsia="ko-KR"/>
        </w:rPr>
      </w:pPr>
      <w:ins w:id="1664"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65" w:author="P_R2#130_Rappv0" w:date="2025-06-10T17:38:00Z">
        <w:r>
          <w:rPr>
            <w:lang w:eastAsia="ko-KR"/>
          </w:rPr>
          <w:t>contains</w:t>
        </w:r>
      </w:ins>
      <w:ins w:id="1666" w:author="P_R2#130_Rappv0" w:date="2025-06-06T11:05:00Z">
        <w:del w:id="1667" w:author="P_R2#130_Rappv0" w:date="2025-06-10T17:38:00Z">
          <w:r>
            <w:rPr>
              <w:lang w:eastAsia="ko-KR"/>
            </w:rPr>
            <w:delText>indicates</w:delText>
          </w:r>
        </w:del>
        <w:r>
          <w:rPr>
            <w:lang w:eastAsia="ko-KR"/>
          </w:rPr>
          <w:t xml:space="preserve"> the physical layer parameters used for D2R </w:t>
        </w:r>
        <w:del w:id="1668" w:author="P_R2#130_Rappv0" w:date="2025-06-09T19:47:00Z">
          <w:r>
            <w:rPr>
              <w:lang w:eastAsia="ko-KR"/>
            </w:rPr>
            <w:delText>scheduling</w:delText>
          </w:r>
        </w:del>
      </w:ins>
      <w:ins w:id="1669" w:author="P_R2#130_Rappv0" w:date="2025-06-09T19:47:00Z">
        <w:r>
          <w:rPr>
            <w:lang w:eastAsia="ko-KR"/>
          </w:rPr>
          <w:t>transmission</w:t>
        </w:r>
      </w:ins>
      <w:ins w:id="1670" w:author="P_R2#130_Rappv0" w:date="2025-06-06T11:05:00Z">
        <w:r>
          <w:rPr>
            <w:lang w:eastAsia="ko-KR"/>
          </w:rPr>
          <w:t>.</w:t>
        </w:r>
      </w:ins>
      <w:ins w:id="1671" w:author="P_R2#130_Rappv0" w:date="2025-06-09T19:47:00Z">
        <w:r>
          <w:rPr>
            <w:lang w:eastAsia="ko-KR"/>
          </w:rPr>
          <w:t xml:space="preserve"> The child fields are defined in clause 6.2.1.6.</w:t>
        </w:r>
      </w:ins>
    </w:p>
    <w:p w14:paraId="1654BDAD" w14:textId="77777777" w:rsidR="00DF3491" w:rsidRDefault="00680FC2">
      <w:pPr>
        <w:pStyle w:val="B1"/>
        <w:rPr>
          <w:ins w:id="1672" w:author="P_R2#130_Rappv0" w:date="2025-06-06T11:08:00Z"/>
          <w:lang w:eastAsia="ko-KR"/>
        </w:rPr>
      </w:pPr>
      <w:ins w:id="1673" w:author="P_R2#130_Rappv0" w:date="2025-06-06T11:08:00Z">
        <w:r>
          <w:rPr>
            <w:lang w:eastAsia="ko-KR"/>
          </w:rPr>
          <w:t>-</w:t>
        </w:r>
        <w:r>
          <w:rPr>
            <w:lang w:eastAsia="ko-KR"/>
          </w:rPr>
          <w:tab/>
        </w:r>
      </w:ins>
      <w:ins w:id="1674" w:author="P_R2#130_Rappv0" w:date="2025-06-06T17:55:00Z">
        <w:r>
          <w:rPr>
            <w:i/>
            <w:iCs/>
            <w:lang w:eastAsia="ko-KR"/>
          </w:rPr>
          <w:t>Choice Indication</w:t>
        </w:r>
      </w:ins>
      <w:ins w:id="1675" w:author="P_R2#130_Rappv0" w:date="2025-06-20T14:38:00Z">
        <w:r>
          <w:rPr>
            <w:lang w:eastAsia="ko-KR"/>
          </w:rPr>
          <w:t xml:space="preserve"> (</w:t>
        </w:r>
        <w:r>
          <w:rPr>
            <w:i/>
            <w:iCs/>
            <w:lang w:eastAsia="ko-KR"/>
          </w:rPr>
          <w:t>CI</w:t>
        </w:r>
        <w:r>
          <w:rPr>
            <w:lang w:eastAsia="ko-KR"/>
          </w:rPr>
          <w:t>)</w:t>
        </w:r>
      </w:ins>
      <w:ins w:id="1676" w:author="P_R2#130_Rappv0" w:date="2025-06-06T11:07:00Z">
        <w:r>
          <w:rPr>
            <w:lang w:eastAsia="ko-KR"/>
          </w:rPr>
          <w:t xml:space="preserve">: This field indicates either </w:t>
        </w:r>
        <w:r>
          <w:rPr>
            <w:i/>
            <w:iCs/>
            <w:lang w:eastAsia="ko-KR"/>
          </w:rPr>
          <w:t>Data SDU</w:t>
        </w:r>
        <w:r>
          <w:rPr>
            <w:lang w:eastAsia="ko-KR"/>
          </w:rPr>
          <w:t xml:space="preserve"> field </w:t>
        </w:r>
      </w:ins>
      <w:ins w:id="1677" w:author="P_R2#130_Rappv0" w:date="2025-06-06T11:10:00Z">
        <w:r>
          <w:rPr>
            <w:lang w:eastAsia="ko-KR"/>
          </w:rPr>
          <w:t xml:space="preserve">is included (when set to 1) </w:t>
        </w:r>
      </w:ins>
      <w:ins w:id="1678" w:author="P_R2#130_Rappv0" w:date="2025-06-06T11:07:00Z">
        <w:r>
          <w:rPr>
            <w:lang w:eastAsia="ko-KR"/>
          </w:rPr>
          <w:t xml:space="preserve">or </w:t>
        </w:r>
        <w:r>
          <w:rPr>
            <w:i/>
            <w:iCs/>
            <w:lang w:eastAsia="ko-KR"/>
          </w:rPr>
          <w:t>Received Data Size</w:t>
        </w:r>
        <w:r>
          <w:rPr>
            <w:lang w:eastAsia="ko-KR"/>
          </w:rPr>
          <w:t xml:space="preserve"> field is in</w:t>
        </w:r>
      </w:ins>
      <w:ins w:id="1679" w:author="P_R2#130_Rappv0" w:date="2025-06-06T11:08:00Z">
        <w:r>
          <w:rPr>
            <w:lang w:eastAsia="ko-KR"/>
          </w:rPr>
          <w:t>cluded</w:t>
        </w:r>
      </w:ins>
      <w:ins w:id="1680" w:author="P_R2#130_Rappv0" w:date="2025-06-06T11:10:00Z">
        <w:r>
          <w:rPr>
            <w:lang w:eastAsia="ko-KR"/>
          </w:rPr>
          <w:t xml:space="preserve"> (when set to 0)</w:t>
        </w:r>
      </w:ins>
      <w:ins w:id="1681" w:author="P_R2#130_Rappv0" w:date="2025-06-06T11:08:00Z">
        <w:r>
          <w:rPr>
            <w:lang w:eastAsia="ko-KR"/>
          </w:rPr>
          <w:t>. The length of the field</w:t>
        </w:r>
        <w:commentRangeStart w:id="1682"/>
        <w:r>
          <w:rPr>
            <w:lang w:eastAsia="ko-KR"/>
          </w:rPr>
          <w:t xml:space="preserve"> is 1 </w:t>
        </w:r>
        <w:commentRangeStart w:id="1683"/>
        <w:r>
          <w:rPr>
            <w:lang w:eastAsia="ko-KR"/>
          </w:rPr>
          <w:t>bit</w:t>
        </w:r>
      </w:ins>
      <w:commentRangeEnd w:id="1683"/>
      <w:ins w:id="1684" w:author="P_R2#130_Rappv0" w:date="2025-06-06T15:16:00Z">
        <w:r>
          <w:rPr>
            <w:rStyle w:val="CommentReference"/>
          </w:rPr>
          <w:commentReference w:id="1683"/>
        </w:r>
      </w:ins>
      <w:ins w:id="1685" w:author="P_R2#130_Rappv0" w:date="2025-06-06T11:08:00Z">
        <w:r>
          <w:rPr>
            <w:lang w:eastAsia="ko-KR"/>
          </w:rPr>
          <w:t>.</w:t>
        </w:r>
      </w:ins>
      <w:commentRangeEnd w:id="1682"/>
      <w:r>
        <w:rPr>
          <w:rStyle w:val="CommentReference"/>
        </w:rPr>
        <w:commentReference w:id="1682"/>
      </w:r>
    </w:p>
    <w:p w14:paraId="1EA5AA83" w14:textId="77777777" w:rsidR="00DF3491" w:rsidRDefault="00680FC2" w:rsidP="00AA78CD">
      <w:pPr>
        <w:pStyle w:val="B2"/>
        <w:rPr>
          <w:lang w:eastAsia="ko-KR"/>
        </w:rPr>
      </w:pPr>
      <w:r>
        <w:rPr>
          <w:lang w:eastAsia="ko-KR"/>
        </w:rPr>
        <w:t>-</w:t>
      </w:r>
      <w:r>
        <w:rPr>
          <w:lang w:eastAsia="ko-KR"/>
        </w:rPr>
        <w:tab/>
      </w:r>
      <w:r>
        <w:rPr>
          <w:i/>
          <w:iCs/>
          <w:lang w:eastAsia="ko-KR"/>
        </w:rPr>
        <w:t>Data SDU</w:t>
      </w:r>
      <w:r>
        <w:rPr>
          <w:lang w:eastAsia="ko-KR"/>
        </w:rPr>
        <w:t xml:space="preserve">: </w:t>
      </w:r>
      <w:del w:id="1686" w:author="P_R2#130_Rappv0" w:date="2025-06-06T11:10:00Z">
        <w:r>
          <w:rPr>
            <w:lang w:eastAsia="ko-KR"/>
          </w:rPr>
          <w:delText>xxx</w:delText>
        </w:r>
      </w:del>
      <w:ins w:id="1687" w:author="P_R2#130_Rappv0" w:date="2025-06-06T11:10:00Z">
        <w:r>
          <w:rPr>
            <w:lang w:eastAsia="ko-KR"/>
          </w:rPr>
          <w:t xml:space="preserve">This field </w:t>
        </w:r>
      </w:ins>
      <w:ins w:id="1688" w:author="P_R2#130_Rappv0" w:date="2025-06-10T17:38:00Z">
        <w:r>
          <w:rPr>
            <w:lang w:eastAsia="ko-KR"/>
          </w:rPr>
          <w:t xml:space="preserve">contains </w:t>
        </w:r>
      </w:ins>
      <w:ins w:id="1689" w:author="P_R2#130_Rappv0" w:date="2025-06-06T11:10:00Z">
        <w:r>
          <w:rPr>
            <w:lang w:eastAsia="ko-KR"/>
          </w:rPr>
          <w:t>the upper layer data</w:t>
        </w:r>
      </w:ins>
      <w:ins w:id="1690" w:author="P_R2#130_Rappv0" w:date="2025-06-06T11:08:00Z">
        <w:r>
          <w:rPr>
            <w:lang w:eastAsia="ko-KR"/>
          </w:rPr>
          <w:t>.</w:t>
        </w:r>
      </w:ins>
      <w:ins w:id="1691" w:author="P_R2#130_Rappv0" w:date="2025-06-06T11:09:00Z">
        <w:r>
          <w:rPr>
            <w:lang w:eastAsia="ko-KR"/>
          </w:rPr>
          <w:t xml:space="preserve"> This field is of variable </w:t>
        </w:r>
      </w:ins>
      <w:ins w:id="1692" w:author="P_R2#130_Rappv0" w:date="2025-06-06T11:13:00Z">
        <w:r>
          <w:rPr>
            <w:lang w:eastAsia="ko-KR"/>
          </w:rPr>
          <w:t>size</w:t>
        </w:r>
      </w:ins>
      <w:ins w:id="1693" w:author="P_R2#130_Rappv0" w:date="2025-06-06T11:09:00Z">
        <w:r>
          <w:rPr>
            <w:lang w:eastAsia="ko-KR"/>
          </w:rPr>
          <w:t>.</w:t>
        </w:r>
      </w:ins>
    </w:p>
    <w:p w14:paraId="548B1F75" w14:textId="77777777" w:rsidR="00DF3491" w:rsidRDefault="00680FC2" w:rsidP="00AA78CD">
      <w:pPr>
        <w:pStyle w:val="B2"/>
        <w:rPr>
          <w:del w:id="1694"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 xml:space="preserve">This field </w:t>
      </w:r>
      <w:r w:rsidRPr="00AA78CD">
        <w:t>is</w:t>
      </w:r>
      <w:r>
        <w:rPr>
          <w:lang w:eastAsia="zh-CN"/>
        </w:rPr>
        <w:t xml:space="preserve"> to indicate the number of bytes successfully received by the reader.</w:t>
      </w:r>
      <w:ins w:id="1695" w:author="P_R2#130_Rappv0" w:date="2025-06-06T11:09:00Z">
        <w:r>
          <w:rPr>
            <w:lang w:eastAsia="ko-KR"/>
          </w:rPr>
          <w:t xml:space="preserve"> This field is 7 </w:t>
        </w:r>
        <w:commentRangeStart w:id="1696"/>
        <w:r>
          <w:rPr>
            <w:lang w:eastAsia="ko-KR"/>
          </w:rPr>
          <w:t>bits</w:t>
        </w:r>
      </w:ins>
      <w:commentRangeEnd w:id="1696"/>
      <w:ins w:id="1697" w:author="P_R2#130_Rappv0" w:date="2025-06-06T15:24:00Z">
        <w:r>
          <w:rPr>
            <w:rStyle w:val="CommentReference"/>
          </w:rPr>
          <w:commentReference w:id="1696"/>
        </w:r>
      </w:ins>
      <w:ins w:id="1698" w:author="P_R2#130_Rappv0" w:date="2025-06-06T11:09:00Z">
        <w:r>
          <w:rPr>
            <w:lang w:eastAsia="ko-KR"/>
          </w:rPr>
          <w:t>.</w:t>
        </w:r>
      </w:ins>
    </w:p>
    <w:p w14:paraId="7842AA5C" w14:textId="77777777" w:rsidR="00DF3491" w:rsidRDefault="00680FC2" w:rsidP="00AA78CD">
      <w:pPr>
        <w:pStyle w:val="B2"/>
        <w:rPr>
          <w:lang w:eastAsia="ko-KR"/>
        </w:rPr>
      </w:pPr>
      <w:del w:id="1699"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72BB83E" w14:textId="39E76521" w:rsidR="00DF3491" w:rsidRDefault="00680FC2" w:rsidP="00AC5171">
      <w:pPr>
        <w:pStyle w:val="TH"/>
        <w:rPr>
          <w:ins w:id="1700" w:author="P_R2#130_Rappv1" w:date="2025-07-17T18:35:00Z"/>
          <w:rFonts w:eastAsia="Times New Roman"/>
          <w:sz w:val="24"/>
          <w:szCs w:val="24"/>
          <w:lang w:val="en-US" w:eastAsia="zh-CN"/>
        </w:rPr>
      </w:pPr>
      <w:del w:id="1701" w:author="P_R2#130_Rappv0" w:date="2025-06-06T18:04:00Z">
        <w:r>
          <w:rPr>
            <w:i/>
            <w:iCs/>
          </w:rPr>
          <w:lastRenderedPageBreak/>
          <w:delText>Editor’s Note:</w:delText>
        </w:r>
        <w:r>
          <w:rPr>
            <w:i/>
            <w:iCs/>
          </w:rPr>
          <w:tab/>
          <w:delText>FFS whether offset zero is always included. FFS whether the reader always includes the command for retransmission of segments.</w:delText>
        </w:r>
      </w:del>
      <w:commentRangeStart w:id="1702"/>
      <w:commentRangeStart w:id="1703"/>
      <w:ins w:id="1704" w:author="P_R2#130_Rappv0" w:date="2025-06-20T17:38:00Z">
        <w:del w:id="1705" w:author="P_R2#130_Rappv1" w:date="2025-07-17T18:23:00Z">
          <w:r>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702"/>
      <w:r>
        <w:rPr>
          <w:rStyle w:val="CommentReference"/>
        </w:rPr>
        <w:commentReference w:id="1702"/>
      </w:r>
      <w:commentRangeEnd w:id="1703"/>
      <w:r>
        <w:rPr>
          <w:rStyle w:val="CommentReference"/>
        </w:rPr>
        <w:commentReference w:id="1703"/>
      </w:r>
      <w:ins w:id="1706" w:author="P_R2#130_Rappv5" w:date="2025-08-08T18:29:00Z">
        <w:r w:rsidR="00362A81" w:rsidRPr="00362A81">
          <w:t xml:space="preserve"> </w:t>
        </w:r>
      </w:ins>
      <w:ins w:id="1707" w:author="P_R2#130_Rappv5" w:date="2025-08-08T18:29:00Z">
        <w:r w:rsidR="00362A81">
          <w:object w:dxaOrig="5740" w:dyaOrig="5560" w14:anchorId="21C54ECA">
            <v:shape id="_x0000_i1033" type="#_x0000_t75" style="width:287.15pt;height:278.15pt" o:ole="">
              <v:imagedata r:id="rId34" o:title=""/>
            </v:shape>
            <o:OLEObject Type="Embed" ProgID="Visio.Drawing.15" ShapeID="_x0000_i1033" DrawAspect="Content" ObjectID="_1816187021" r:id="rId35"/>
          </w:object>
        </w:r>
      </w:ins>
      <w:ins w:id="1708" w:author="P_R2#130_Rappv1" w:date="2025-07-17T18:35:00Z">
        <w:del w:id="1709" w:author="P_R2#130_Rappv5" w:date="2025-08-08T18:29:00Z">
          <w:r w:rsidDel="00362A81">
            <w:rPr>
              <w:noProof/>
              <w:lang w:val="en-US" w:eastAsia="zh-CN"/>
            </w:rPr>
            <w:drawing>
              <wp:inline distT="0" distB="0" distL="0" distR="0" wp14:anchorId="77D0C695" wp14:editId="7D1F63B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del>
      </w:ins>
    </w:p>
    <w:p w14:paraId="3F3FF607" w14:textId="77777777" w:rsidR="00DF3491" w:rsidRDefault="00680FC2" w:rsidP="00DE1784">
      <w:pPr>
        <w:pStyle w:val="TF"/>
        <w:rPr>
          <w:ins w:id="1710" w:author="P_R2#130_Rappv0" w:date="2025-06-20T14:45:00Z"/>
          <w:lang w:eastAsia="ko-KR"/>
        </w:rPr>
      </w:pPr>
      <w:ins w:id="1711" w:author="P_R2#130_Rappv0" w:date="2025-06-20T14:45:00Z">
        <w:r>
          <w:rPr>
            <w:lang w:eastAsia="ko-KR"/>
          </w:rPr>
          <w:lastRenderedPageBreak/>
          <w:t xml:space="preserve">Figure 6.2.1.4-1: </w:t>
        </w:r>
        <w:r>
          <w:rPr>
            <w:lang w:eastAsia="zh-CN"/>
          </w:rPr>
          <w:t xml:space="preserve">MAC </w:t>
        </w:r>
        <w:r w:rsidRPr="00DE1784">
          <w:t>PDU</w:t>
        </w:r>
        <w:r>
          <w:rPr>
            <w:lang w:eastAsia="zh-CN"/>
          </w:rPr>
          <w:t xml:space="preserve"> of </w:t>
        </w:r>
      </w:ins>
      <w:ins w:id="1712" w:author="P_R2#130_Rappv0" w:date="2025-06-20T14:46:00Z">
        <w:r>
          <w:rPr>
            <w:i/>
            <w:iCs/>
          </w:rPr>
          <w:t>R2D Upper Layer Data Transfer</w:t>
        </w:r>
      </w:ins>
      <w:ins w:id="1713" w:author="P_R2#130_Rappv0" w:date="2025-06-20T14:45:00Z">
        <w:r>
          <w:rPr>
            <w:lang w:eastAsia="ko-KR"/>
          </w:rPr>
          <w:t xml:space="preserve"> message </w:t>
        </w:r>
      </w:ins>
      <w:ins w:id="1714" w:author="P_R2#130_Rappv0" w:date="2025-06-20T14:46:00Z">
        <w:r>
          <w:rPr>
            <w:lang w:eastAsia="ko-KR"/>
          </w:rPr>
          <w:t xml:space="preserve">containing </w:t>
        </w:r>
        <w:r>
          <w:rPr>
            <w:i/>
            <w:iCs/>
            <w:lang w:eastAsia="ko-KR"/>
          </w:rPr>
          <w:t>Data SDU</w:t>
        </w:r>
      </w:ins>
      <w:commentRangeStart w:id="1715"/>
      <w:commentRangeEnd w:id="1715"/>
      <w:ins w:id="1716" w:author="P_R2#130_Rappv0" w:date="2025-06-20T14:45:00Z">
        <w:r>
          <w:rPr>
            <w:rStyle w:val="CommentReference"/>
            <w:rFonts w:ascii="Times New Roman" w:hAnsi="Times New Roman"/>
            <w:b w:val="0"/>
            <w:i/>
            <w:iCs/>
          </w:rPr>
          <w:commentReference w:id="1715"/>
        </w:r>
      </w:ins>
    </w:p>
    <w:p w14:paraId="01805BBD" w14:textId="77777777" w:rsidR="00DF3491" w:rsidRDefault="00DF3491">
      <w:pPr>
        <w:spacing w:after="0"/>
        <w:ind w:leftChars="180" w:left="360"/>
        <w:rPr>
          <w:ins w:id="1717" w:author="P_R2#130_Rappv0" w:date="2025-06-20T14:44:00Z"/>
          <w:rFonts w:eastAsia="Times New Roman"/>
          <w:sz w:val="24"/>
          <w:szCs w:val="24"/>
          <w:lang w:eastAsia="zh-CN"/>
        </w:rPr>
      </w:pPr>
    </w:p>
    <w:p w14:paraId="3211F3E7" w14:textId="01E16520" w:rsidR="00DF3491" w:rsidRDefault="00680FC2" w:rsidP="00DE1784">
      <w:pPr>
        <w:pStyle w:val="TH"/>
        <w:rPr>
          <w:ins w:id="1718" w:author="P_R2#130_Rappv1" w:date="2025-07-17T18:23:00Z"/>
          <w:rFonts w:eastAsia="Times New Roman"/>
          <w:sz w:val="24"/>
          <w:szCs w:val="24"/>
          <w:lang w:val="en-US" w:eastAsia="zh-CN"/>
        </w:rPr>
      </w:pPr>
      <w:ins w:id="1719" w:author="P_R2#130_Rappv0" w:date="2025-06-20T17:32:00Z">
        <w:del w:id="1720" w:author="P_R2#130_Rappv1" w:date="2025-07-17T18:17:00Z">
          <w:r>
            <w:rPr>
              <w:noProof/>
              <w:lang w:val="en-US" w:eastAsia="zh-CN"/>
            </w:rPr>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721" w:author="P_R2#130_Rappv1" w:date="2025-07-17T18:23:00Z">
        <w:del w:id="1722" w:author="P_R2#130_Rappv5" w:date="2025-08-08T18:32:00Z">
          <w:r w:rsidDel="00362A81">
            <w:rPr>
              <w:noProof/>
              <w:lang w:val="en-US" w:eastAsia="zh-CN"/>
            </w:rPr>
            <w:drawing>
              <wp:inline distT="0" distB="0" distL="0" distR="0" wp14:anchorId="41DC691B" wp14:editId="173DBAB4">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723" w:author="P_R2#130_Rappv5" w:date="2025-08-08T18:32:00Z">
        <w:r w:rsidR="00362A81" w:rsidRPr="00362A81">
          <w:t xml:space="preserve"> </w:t>
        </w:r>
      </w:ins>
      <w:ins w:id="1724" w:author="P_R2#130_Rappv5" w:date="2025-08-08T18:32:00Z">
        <w:r w:rsidR="00362A81">
          <w:object w:dxaOrig="5151" w:dyaOrig="4450" w14:anchorId="06525E4F">
            <v:shape id="_x0000_i1034" type="#_x0000_t75" style="width:257.55pt;height:222.45pt" o:ole="">
              <v:imagedata r:id="rId39" o:title=""/>
            </v:shape>
            <o:OLEObject Type="Embed" ProgID="Visio.Drawing.15" ShapeID="_x0000_i1034" DrawAspect="Content" ObjectID="_1816187022" r:id="rId40"/>
          </w:object>
        </w:r>
      </w:ins>
    </w:p>
    <w:p w14:paraId="595880A2" w14:textId="77777777" w:rsidR="00DF3491" w:rsidRDefault="00680FC2" w:rsidP="00DE1784">
      <w:pPr>
        <w:pStyle w:val="TF"/>
        <w:rPr>
          <w:ins w:id="1725" w:author="P_R2#130_Rappv0" w:date="2025-06-20T14:44:00Z"/>
          <w:rFonts w:eastAsia="Times New Roman"/>
          <w:sz w:val="24"/>
          <w:szCs w:val="24"/>
          <w:lang w:val="en-US" w:eastAsia="zh-CN"/>
        </w:rPr>
      </w:pPr>
      <w:ins w:id="1726" w:author="P_R2#130_Rappv0" w:date="2025-06-20T14:45:00Z">
        <w:r>
          <w:rPr>
            <w:lang w:eastAsia="ko-KR"/>
          </w:rPr>
          <w:t>Figure 6.2.1.</w:t>
        </w:r>
      </w:ins>
      <w:ins w:id="1727" w:author="P_R2#130_Rappv0" w:date="2025-06-20T14:50:00Z">
        <w:r>
          <w:rPr>
            <w:lang w:eastAsia="ko-KR"/>
          </w:rPr>
          <w:t>4</w:t>
        </w:r>
      </w:ins>
      <w:ins w:id="1728" w:author="P_R2#130_Rappv0" w:date="2025-06-20T14:45:00Z">
        <w:r>
          <w:rPr>
            <w:lang w:eastAsia="ko-KR"/>
          </w:rPr>
          <w:t xml:space="preserve">-2: </w:t>
        </w:r>
        <w:r w:rsidRPr="00DE1784">
          <w:t>MAC</w:t>
        </w:r>
        <w:r>
          <w:rPr>
            <w:lang w:eastAsia="zh-CN"/>
          </w:rPr>
          <w:t xml:space="preserve"> PDU of </w:t>
        </w:r>
      </w:ins>
      <w:ins w:id="1729" w:author="P_R2#130_Rappv0" w:date="2025-06-20T14:46:00Z">
        <w:r>
          <w:rPr>
            <w:i/>
            <w:iCs/>
          </w:rPr>
          <w:t>R2D Upper Layer Data Transfer</w:t>
        </w:r>
        <w:r>
          <w:t xml:space="preserve"> </w:t>
        </w:r>
      </w:ins>
      <w:ins w:id="1730" w:author="P_R2#130_Rappv0" w:date="2025-06-20T14:45:00Z">
        <w:r>
          <w:rPr>
            <w:lang w:eastAsia="ko-KR"/>
          </w:rPr>
          <w:t xml:space="preserve">message </w:t>
        </w:r>
      </w:ins>
      <w:ins w:id="1731" w:author="P_R2#130_Rappv0" w:date="2025-06-20T14:46:00Z">
        <w:r>
          <w:rPr>
            <w:lang w:eastAsia="ko-KR"/>
          </w:rPr>
          <w:t xml:space="preserve">containing </w:t>
        </w:r>
        <w:r>
          <w:rPr>
            <w:i/>
            <w:iCs/>
            <w:lang w:eastAsia="ko-KR"/>
          </w:rPr>
          <w:t>Received Data Size</w:t>
        </w:r>
      </w:ins>
    </w:p>
    <w:p w14:paraId="2451A877" w14:textId="77777777" w:rsidR="00DF3491" w:rsidRPr="00AA78CD" w:rsidRDefault="00DF3491">
      <w:pPr>
        <w:pStyle w:val="EditorsNote"/>
        <w:ind w:leftChars="322" w:left="1778"/>
        <w:rPr>
          <w:ins w:id="1732" w:author="P_R2#130_Rappv0" w:date="2025-06-03T12:14:00Z"/>
          <w:i/>
          <w:iCs/>
          <w:lang w:val="en-US"/>
        </w:rPr>
      </w:pPr>
    </w:p>
    <w:p w14:paraId="74114B4F" w14:textId="77777777" w:rsidR="00DF3491" w:rsidRDefault="00680FC2" w:rsidP="00AA78CD">
      <w:pPr>
        <w:pStyle w:val="Heading4"/>
        <w:rPr>
          <w:ins w:id="1733" w:author="P_R2#130_Rappv0" w:date="2025-06-03T12:14:00Z"/>
        </w:rPr>
      </w:pPr>
      <w:bookmarkStart w:id="1734" w:name="_Toc205570964"/>
      <w:ins w:id="1735" w:author="P_R2#130_Rappv0" w:date="2025-06-03T12:14:00Z">
        <w:r>
          <w:t>6.2.1.</w:t>
        </w:r>
      </w:ins>
      <w:ins w:id="1736" w:author="P_R2#130_Rappv0" w:date="2025-06-06T11:14:00Z">
        <w:r>
          <w:t>5</w:t>
        </w:r>
      </w:ins>
      <w:ins w:id="1737" w:author="P_R2#130_Rappv0" w:date="2025-06-03T12:14:00Z">
        <w:r>
          <w:tab/>
        </w:r>
      </w:ins>
      <w:ins w:id="1738" w:author="P_R2#130_Rappv0" w:date="2025-06-03T12:16:00Z">
        <w:r>
          <w:rPr>
            <w:i/>
            <w:iCs/>
          </w:rPr>
          <w:t>NACK Feedback</w:t>
        </w:r>
      </w:ins>
      <w:ins w:id="1739" w:author="P_R2#130_Rappv0" w:date="2025-06-03T12:14:00Z">
        <w:r>
          <w:t xml:space="preserve"> message</w:t>
        </w:r>
        <w:bookmarkEnd w:id="1734"/>
      </w:ins>
    </w:p>
    <w:p w14:paraId="568303EB" w14:textId="77777777" w:rsidR="00DF3491" w:rsidRDefault="00680FC2">
      <w:pPr>
        <w:rPr>
          <w:ins w:id="1740" w:author="P_R2#130_Rappv0" w:date="2025-06-03T12:14:00Z"/>
          <w:lang w:eastAsia="zh-CN"/>
        </w:rPr>
      </w:pPr>
      <w:commentRangeStart w:id="1741"/>
      <w:commentRangeStart w:id="1742"/>
      <w:ins w:id="1743" w:author="P_R2#130_Rappv0" w:date="2025-06-03T12:14:00Z">
        <w:r>
          <w:rPr>
            <w:lang w:eastAsia="ko-KR"/>
          </w:rPr>
          <w:t xml:space="preserve">Figure </w:t>
        </w:r>
        <w:r>
          <w:t>6.2.1.</w:t>
        </w:r>
        <w:del w:id="1744" w:author="P_R2#130_Rappv2" w:date="2025-07-29T18:13:00Z">
          <w:r>
            <w:delText>2</w:delText>
          </w:r>
        </w:del>
      </w:ins>
      <w:ins w:id="1745" w:author="P_R2#130_Rappv2" w:date="2025-07-29T18:13:00Z">
        <w:r>
          <w:t>5</w:t>
        </w:r>
      </w:ins>
      <w:ins w:id="1746" w:author="P_R2#130_Rappv0" w:date="2025-06-03T12:14:00Z">
        <w:r>
          <w:rPr>
            <w:lang w:eastAsia="ko-KR"/>
          </w:rPr>
          <w:t>-</w:t>
        </w:r>
      </w:ins>
      <w:ins w:id="1747" w:author="P_R2#130_Rappv0" w:date="2025-06-03T12:16:00Z">
        <w:del w:id="1748" w:author="P_R2#130_Rappv2" w:date="2025-07-29T18:13:00Z">
          <w:r>
            <w:rPr>
              <w:lang w:eastAsia="ko-KR"/>
            </w:rPr>
            <w:delText>6</w:delText>
          </w:r>
        </w:del>
      </w:ins>
      <w:commentRangeEnd w:id="1741"/>
      <w:del w:id="1749" w:author="P_R2#130_Rappv2" w:date="2025-07-29T18:13:00Z">
        <w:r>
          <w:rPr>
            <w:rStyle w:val="CommentReference"/>
          </w:rPr>
          <w:commentReference w:id="1741"/>
        </w:r>
      </w:del>
      <w:commentRangeEnd w:id="1742"/>
      <w:r>
        <w:rPr>
          <w:rStyle w:val="CommentReference"/>
        </w:rPr>
        <w:commentReference w:id="1742"/>
      </w:r>
      <w:ins w:id="1750" w:author="P_R2#130_Rappv2" w:date="2025-07-29T18:13:00Z">
        <w:r>
          <w:rPr>
            <w:lang w:eastAsia="ko-KR"/>
          </w:rPr>
          <w:t>1</w:t>
        </w:r>
      </w:ins>
      <w:ins w:id="1751" w:author="P_R2#130_Rappv0" w:date="2025-06-03T12:14:00Z">
        <w:r>
          <w:rPr>
            <w:lang w:eastAsia="ko-KR"/>
          </w:rPr>
          <w:t xml:space="preserve"> shows the format of the </w:t>
        </w:r>
      </w:ins>
      <w:ins w:id="1752" w:author="P_R2#130_Rappv0" w:date="2025-06-03T12:16:00Z">
        <w:r>
          <w:rPr>
            <w:i/>
            <w:iCs/>
          </w:rPr>
          <w:t>NACK Feedback</w:t>
        </w:r>
      </w:ins>
      <w:ins w:id="1753" w:author="P_R2#130_Rappv0" w:date="2025-06-03T12:14:00Z">
        <w:r>
          <w:t xml:space="preserve"> message</w:t>
        </w:r>
        <w:r>
          <w:rPr>
            <w:rFonts w:hint="eastAsia"/>
            <w:lang w:eastAsia="zh-CN"/>
          </w:rPr>
          <w:t>.</w:t>
        </w:r>
      </w:ins>
    </w:p>
    <w:p w14:paraId="7B3A2FB3" w14:textId="77777777" w:rsidR="00DF3491" w:rsidRDefault="00680FC2" w:rsidP="00AA78CD">
      <w:pPr>
        <w:rPr>
          <w:ins w:id="1754" w:author="P_R2#130_Rappv0" w:date="2025-06-03T12:16:00Z"/>
          <w:lang w:eastAsia="zh-CN"/>
        </w:rPr>
      </w:pPr>
      <w:ins w:id="1755" w:author="P_R2#130_Rappv0" w:date="2025-06-03T12:14:00Z">
        <w:r>
          <w:t>The field in this message is defined as follows</w:t>
        </w:r>
        <w:r>
          <w:rPr>
            <w:lang w:eastAsia="zh-CN"/>
          </w:rPr>
          <w:t>:</w:t>
        </w:r>
      </w:ins>
    </w:p>
    <w:p w14:paraId="74D1DD7A" w14:textId="77777777" w:rsidR="00DF3491" w:rsidRDefault="00680FC2" w:rsidP="00AA78CD">
      <w:pPr>
        <w:pStyle w:val="B1"/>
        <w:rPr>
          <w:ins w:id="1756" w:author="P_R2#130_Rappv0" w:date="2025-06-03T12:17:00Z"/>
          <w:lang w:eastAsia="ko-KR"/>
        </w:rPr>
      </w:pPr>
      <w:ins w:id="1757" w:author="P_R2#130_Rappv0" w:date="2025-06-03T12:17:00Z">
        <w:r>
          <w:rPr>
            <w:lang w:eastAsia="ko-KR"/>
          </w:rPr>
          <w:t>-</w:t>
        </w:r>
        <w:r>
          <w:rPr>
            <w:lang w:eastAsia="ko-KR"/>
          </w:rPr>
          <w:tab/>
        </w:r>
        <w:r w:rsidRPr="00AA78CD">
          <w:t>R2D</w:t>
        </w:r>
        <w:r>
          <w:rPr>
            <w:i/>
            <w:iCs/>
            <w:lang w:eastAsia="ko-KR"/>
          </w:rPr>
          <w:t xml:space="preserve"> Message Type</w:t>
        </w:r>
        <w:r>
          <w:rPr>
            <w:lang w:eastAsia="ko-KR"/>
          </w:rPr>
          <w:t xml:space="preserve">: This field indicates the message type. See the </w:t>
        </w:r>
        <w:r>
          <w:rPr>
            <w:rFonts w:eastAsia="等线"/>
            <w:lang w:eastAsia="zh-CN"/>
          </w:rPr>
          <w:t>Table 6.1-1.</w:t>
        </w:r>
      </w:ins>
      <w:ins w:id="1758" w:author="P_R2#130_Rappv0" w:date="2025-06-06T11:19:00Z">
        <w:r>
          <w:rPr>
            <w:lang w:eastAsia="ko-KR"/>
          </w:rPr>
          <w:t xml:space="preserve"> The length of the field is 3 bits.</w:t>
        </w:r>
      </w:ins>
    </w:p>
    <w:p w14:paraId="171BA1F8" w14:textId="12A3915A" w:rsidR="00DF3491" w:rsidRDefault="00680FC2" w:rsidP="00AA78CD">
      <w:pPr>
        <w:pStyle w:val="B1"/>
        <w:rPr>
          <w:ins w:id="1759" w:author="P_R2#130_Rappv0" w:date="2025-06-06T11:19:00Z"/>
          <w:lang w:eastAsia="ko-KR"/>
        </w:rPr>
      </w:pPr>
      <w:ins w:id="1760" w:author="P_R2#130_Rappv0" w:date="2025-06-06T11:19:00Z">
        <w:r>
          <w:rPr>
            <w:lang w:eastAsia="ko-KR"/>
          </w:rPr>
          <w:t>-</w:t>
        </w:r>
        <w:r>
          <w:rPr>
            <w:lang w:eastAsia="ko-KR"/>
          </w:rPr>
          <w:tab/>
          <w:t xml:space="preserve">This message </w:t>
        </w:r>
      </w:ins>
      <w:ins w:id="1761" w:author="P_R2#130_Rappv3" w:date="2025-08-01T19:17:00Z">
        <w:r w:rsidR="00420241">
          <w:rPr>
            <w:lang w:eastAsia="ko-KR"/>
          </w:rPr>
          <w:t xml:space="preserve">include a AS ID entry list which </w:t>
        </w:r>
      </w:ins>
      <w:ins w:id="1762" w:author="P_R2#130_Rappv0" w:date="2025-06-06T11:19:00Z">
        <w:r>
          <w:rPr>
            <w:lang w:eastAsia="ko-KR"/>
          </w:rPr>
          <w:t xml:space="preserve">consists of one or multiple </w:t>
        </w:r>
      </w:ins>
      <w:ins w:id="1763" w:author="P_R2#130_Rappv3" w:date="2025-08-01T19:17:00Z">
        <w:r w:rsidR="00420241">
          <w:rPr>
            <w:lang w:eastAsia="ko-KR"/>
          </w:rPr>
          <w:t xml:space="preserve">AS ID </w:t>
        </w:r>
      </w:ins>
      <w:ins w:id="1764" w:author="P_R2#130_Rappv0" w:date="2025-06-06T11:20:00Z">
        <w:r>
          <w:rPr>
            <w:lang w:eastAsia="ko-KR"/>
          </w:rPr>
          <w:t>entries with the following field included</w:t>
        </w:r>
      </w:ins>
      <w:ins w:id="1765" w:author="P_R2#130_Rappv0" w:date="2025-06-06T17:54:00Z">
        <w:r>
          <w:rPr>
            <w:lang w:eastAsia="ko-KR"/>
          </w:rPr>
          <w:t xml:space="preserve"> in </w:t>
        </w:r>
      </w:ins>
      <w:ins w:id="1766" w:author="P_R2#130_Rappv0" w:date="2025-06-09T19:17:00Z">
        <w:r>
          <w:rPr>
            <w:lang w:eastAsia="ko-KR"/>
          </w:rPr>
          <w:t>each</w:t>
        </w:r>
      </w:ins>
      <w:ins w:id="1767" w:author="P_R2#130_Rappv0" w:date="2025-06-06T17:54:00Z">
        <w:r>
          <w:rPr>
            <w:lang w:eastAsia="ko-KR"/>
          </w:rPr>
          <w:t xml:space="preserve"> </w:t>
        </w:r>
      </w:ins>
      <w:ins w:id="1768" w:author="P_R2#130_Rappv3" w:date="2025-08-01T19:17:00Z">
        <w:r w:rsidR="00420241">
          <w:rPr>
            <w:lang w:eastAsia="ko-KR"/>
          </w:rPr>
          <w:t xml:space="preserve">AS ID </w:t>
        </w:r>
      </w:ins>
      <w:ins w:id="1769" w:author="P_R2#130_Rappv0" w:date="2025-06-06T17:54:00Z">
        <w:r>
          <w:rPr>
            <w:lang w:eastAsia="ko-KR"/>
          </w:rPr>
          <w:t>entry</w:t>
        </w:r>
      </w:ins>
      <w:ins w:id="1770" w:author="P_R2#130_Rappv0" w:date="2025-06-06T11:20:00Z">
        <w:r>
          <w:rPr>
            <w:lang w:eastAsia="ko-KR"/>
          </w:rPr>
          <w:t>:</w:t>
        </w:r>
      </w:ins>
    </w:p>
    <w:p w14:paraId="6F1226BD" w14:textId="77777777" w:rsidR="00DF3491" w:rsidRDefault="00680FC2" w:rsidP="00AA78CD">
      <w:pPr>
        <w:pStyle w:val="B2"/>
        <w:rPr>
          <w:ins w:id="1771" w:author="P_R2#130_Rappv0" w:date="2025-06-20T14:50:00Z"/>
          <w:lang w:eastAsia="ko-KR"/>
        </w:rPr>
      </w:pPr>
      <w:ins w:id="1772"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73" w:author="P_R2#130_Rappv0" w:date="2025-06-06T11:22:00Z">
        <w:r>
          <w:rPr>
            <w:lang w:eastAsia="ko-KR"/>
          </w:rPr>
          <w:t xml:space="preserve"> identified by </w:t>
        </w:r>
      </w:ins>
      <w:ins w:id="1774" w:author="P_R2#130_Rappv0" w:date="2025-06-06T11:23:00Z">
        <w:r>
          <w:rPr>
            <w:lang w:eastAsia="ko-KR"/>
          </w:rPr>
          <w:t>this AS ID</w:t>
        </w:r>
      </w:ins>
      <w:ins w:id="1775" w:author="P_R2#130_Rappv0" w:date="2025-06-03T12:17:00Z">
        <w:r>
          <w:rPr>
            <w:lang w:eastAsia="ko-KR"/>
          </w:rPr>
          <w:t>.</w:t>
        </w:r>
      </w:ins>
      <w:ins w:id="1776" w:author="P_R2#130_Rappv0" w:date="2025-06-06T12:17:00Z">
        <w:r>
          <w:rPr>
            <w:lang w:eastAsia="ko-KR"/>
          </w:rPr>
          <w:t xml:space="preserve"> The length of the field is 16 </w:t>
        </w:r>
        <w:commentRangeStart w:id="1777"/>
        <w:commentRangeStart w:id="1778"/>
        <w:r>
          <w:rPr>
            <w:lang w:eastAsia="ko-KR"/>
          </w:rPr>
          <w:t>bits</w:t>
        </w:r>
      </w:ins>
      <w:commentRangeEnd w:id="1777"/>
      <w:r>
        <w:rPr>
          <w:rStyle w:val="CommentReference"/>
        </w:rPr>
        <w:commentReference w:id="1777"/>
      </w:r>
      <w:commentRangeEnd w:id="1778"/>
      <w:r>
        <w:rPr>
          <w:rStyle w:val="CommentReference"/>
        </w:rPr>
        <w:commentReference w:id="1778"/>
      </w:r>
      <w:ins w:id="1779" w:author="P_R2#130_Rappv0" w:date="2025-06-06T12:17:00Z">
        <w:r>
          <w:rPr>
            <w:lang w:eastAsia="ko-KR"/>
          </w:rPr>
          <w:t>.</w:t>
        </w:r>
      </w:ins>
    </w:p>
    <w:p w14:paraId="6CAC76F9" w14:textId="362E8D96" w:rsidR="00DF3491" w:rsidDel="000D411D" w:rsidRDefault="00680FC2">
      <w:pPr>
        <w:spacing w:after="0"/>
        <w:rPr>
          <w:ins w:id="1780" w:author="P_R2#130_Rappv1" w:date="2025-07-17T18:22:00Z"/>
          <w:del w:id="1781" w:author="P_R2#130_Rappv3" w:date="2025-08-01T20:30:00Z"/>
          <w:rFonts w:eastAsia="Times New Roman"/>
          <w:sz w:val="24"/>
          <w:szCs w:val="24"/>
          <w:lang w:val="en-US" w:eastAsia="zh-CN"/>
        </w:rPr>
      </w:pPr>
      <w:ins w:id="1782" w:author="P_R2#130_Rappv0" w:date="2025-06-20T16:28:00Z">
        <w:del w:id="1783" w:author="P_R2#130_Rappv3" w:date="2025-08-01T20:30:00Z">
          <w:r w:rsidDel="000D411D">
            <w:rPr>
              <w:noProof/>
              <w:lang w:val="en-US" w:eastAsia="zh-CN"/>
            </w:rPr>
            <w:lastRenderedPageBreak/>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84" w:author="P_R2#130_Rappv1" w:date="2025-07-17T18:17:00Z">
        <w:del w:id="1785" w:author="P_R2#130_Rappv3" w:date="2025-08-01T20:30:00Z">
          <w:r w:rsidDel="000D411D">
            <w:rPr>
              <w:rFonts w:ascii="Arial" w:hAnsi="Arial"/>
              <w:b/>
            </w:rPr>
            <w:delText xml:space="preserve"> </w:delText>
          </w:r>
        </w:del>
      </w:ins>
      <w:ins w:id="1786" w:author="P_R2#130_Rappv1" w:date="2025-07-17T18:22:00Z">
        <w:del w:id="1787"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357EAA3D" w14:textId="5E64CBFC" w:rsidR="00DF3491" w:rsidRDefault="000D411D" w:rsidP="00AC5171">
      <w:pPr>
        <w:pStyle w:val="TH"/>
        <w:rPr>
          <w:ins w:id="1788" w:author="P_R2#130_Rappv0" w:date="2025-06-20T14:51:00Z"/>
          <w:rFonts w:eastAsia="Times New Roman"/>
          <w:sz w:val="24"/>
          <w:szCs w:val="24"/>
          <w:lang w:val="en-US" w:eastAsia="zh-CN"/>
        </w:rPr>
      </w:pPr>
      <w:ins w:id="1789" w:author="P_R2#130_Rappv3" w:date="2025-08-01T20:30:00Z">
        <w:del w:id="1790" w:author="P_R2#130_Rappv5" w:date="2025-08-08T18:33:00Z">
          <w:r w:rsidRPr="00AC5171" w:rsidDel="00362A81">
            <w:rPr>
              <w:noProof/>
            </w:rPr>
            <w:drawing>
              <wp:inline distT="0" distB="0" distL="0" distR="0" wp14:anchorId="57BED77E" wp14:editId="78782286">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del>
      </w:ins>
      <w:ins w:id="1791" w:author="P_R2#130_Rappv5" w:date="2025-08-08T18:33:00Z">
        <w:r w:rsidR="00362A81" w:rsidRPr="00362A81">
          <w:t xml:space="preserve"> </w:t>
        </w:r>
      </w:ins>
      <w:ins w:id="1792" w:author="P_R2#130_Rappv5" w:date="2025-08-08T18:33:00Z">
        <w:r w:rsidR="00362A81">
          <w:object w:dxaOrig="5140" w:dyaOrig="3241" w14:anchorId="2A160B70">
            <v:shape id="_x0000_i1035" type="#_x0000_t75" style="width:257.15pt;height:162pt" o:ole="">
              <v:imagedata r:id="rId44" o:title=""/>
            </v:shape>
            <o:OLEObject Type="Embed" ProgID="Visio.Drawing.15" ShapeID="_x0000_i1035" DrawAspect="Content" ObjectID="_1816187023" r:id="rId45"/>
          </w:object>
        </w:r>
      </w:ins>
    </w:p>
    <w:p w14:paraId="4B73C483" w14:textId="77777777" w:rsidR="00DF3491" w:rsidRDefault="00680FC2">
      <w:pPr>
        <w:pStyle w:val="TF"/>
        <w:ind w:leftChars="180" w:left="360"/>
        <w:rPr>
          <w:ins w:id="1793" w:author="P_R2#130_Rappv0" w:date="2025-06-20T14:51:00Z"/>
          <w:lang w:eastAsia="ko-KR"/>
        </w:rPr>
      </w:pPr>
      <w:ins w:id="1794" w:author="P_R2#130_Rappv0" w:date="2025-06-20T14:51:00Z">
        <w:r>
          <w:rPr>
            <w:lang w:eastAsia="ko-KR"/>
          </w:rPr>
          <w:t xml:space="preserve">Figure 6.2.1.5-1: </w:t>
        </w:r>
        <w:r>
          <w:rPr>
            <w:lang w:eastAsia="zh-CN"/>
          </w:rPr>
          <w:t xml:space="preserve">MAC PDU of </w:t>
        </w:r>
        <w:r>
          <w:rPr>
            <w:i/>
            <w:iCs/>
          </w:rPr>
          <w:t>NACK Feedback</w:t>
        </w:r>
        <w:r>
          <w:t xml:space="preserve"> </w:t>
        </w:r>
      </w:ins>
      <w:ins w:id="1795" w:author="P_R2#130_Rappv0" w:date="2025-06-20T14:52:00Z">
        <w:r>
          <w:t>message</w:t>
        </w:r>
      </w:ins>
      <w:commentRangeStart w:id="1796"/>
      <w:commentRangeEnd w:id="1796"/>
      <w:ins w:id="1797" w:author="P_R2#130_Rappv0" w:date="2025-06-20T14:51:00Z">
        <w:r>
          <w:rPr>
            <w:rStyle w:val="CommentReference"/>
            <w:rFonts w:ascii="Times New Roman" w:hAnsi="Times New Roman"/>
            <w:b w:val="0"/>
            <w:i/>
            <w:iCs/>
          </w:rPr>
          <w:commentReference w:id="1796"/>
        </w:r>
      </w:ins>
    </w:p>
    <w:p w14:paraId="7F04E282" w14:textId="77777777" w:rsidR="00DF3491" w:rsidRDefault="00680FC2">
      <w:pPr>
        <w:pStyle w:val="Heading4"/>
        <w:ind w:leftChars="180" w:left="1778"/>
        <w:rPr>
          <w:ins w:id="1798" w:author="P_R2#130_Rappv0" w:date="2025-06-06T12:30:00Z"/>
        </w:rPr>
      </w:pPr>
      <w:bookmarkStart w:id="1799" w:name="_Hlk201085284"/>
      <w:bookmarkStart w:id="1800" w:name="_Toc205570965"/>
      <w:ins w:id="1801" w:author="P_R2#130_Rappv0" w:date="2025-06-06T12:30:00Z">
        <w:r>
          <w:t>6.2.1.6</w:t>
        </w:r>
        <w:r>
          <w:tab/>
        </w:r>
      </w:ins>
      <w:ins w:id="1802" w:author="P_R2#130_Rappv0" w:date="2025-06-11T19:17:00Z">
        <w:r>
          <w:rPr>
            <w:i/>
            <w:iCs/>
          </w:rPr>
          <w:t>D2R Scheduling Info</w:t>
        </w:r>
        <w:r>
          <w:t xml:space="preserve"> field description</w:t>
        </w:r>
      </w:ins>
      <w:bookmarkEnd w:id="1800"/>
      <w:ins w:id="1803" w:author="P_R2#130_Rappv0" w:date="2025-06-06T12:31:00Z">
        <w:r>
          <w:t xml:space="preserve"> </w:t>
        </w:r>
      </w:ins>
    </w:p>
    <w:p w14:paraId="09DDBE35" w14:textId="77777777" w:rsidR="00DF3491" w:rsidRDefault="00680FC2">
      <w:pPr>
        <w:ind w:leftChars="180" w:left="360"/>
        <w:rPr>
          <w:ins w:id="1804" w:author="P_R2#130_Rappv0" w:date="2025-06-10T10:20:00Z"/>
        </w:rPr>
      </w:pPr>
      <w:ins w:id="1805" w:author="P_R2#130_Rappv0" w:date="2025-06-10T10:20:00Z">
        <w:r>
          <w:t xml:space="preserve">This clause defines the child fields </w:t>
        </w:r>
      </w:ins>
      <w:ins w:id="1806" w:author="P_R2#130_Rappv0" w:date="2025-06-10T17:38:00Z">
        <w:r>
          <w:rPr>
            <w:lang w:eastAsia="ko-KR"/>
          </w:rPr>
          <w:t>contained in</w:t>
        </w:r>
      </w:ins>
      <w:ins w:id="1807" w:author="P_R2#130_Rappv0" w:date="2025-06-10T10:20:00Z">
        <w:r>
          <w:t xml:space="preserve"> </w:t>
        </w:r>
      </w:ins>
      <w:ins w:id="1808" w:author="P_R2#130_Rappv0" w:date="2025-06-10T10:21:00Z">
        <w:r>
          <w:rPr>
            <w:i/>
            <w:iCs/>
          </w:rPr>
          <w:t>D2R Scheduling Info</w:t>
        </w:r>
        <w:r>
          <w:t xml:space="preserve"> field.</w:t>
        </w:r>
      </w:ins>
      <w:ins w:id="1809" w:author="P_R2#130_Rappv0" w:date="2025-06-11T19:17:00Z">
        <w:r>
          <w:t xml:space="preserve"> See the Table 6.2.1.6-1.</w:t>
        </w:r>
      </w:ins>
    </w:p>
    <w:p w14:paraId="085D55BA" w14:textId="77777777" w:rsidR="00DF3491" w:rsidRDefault="00680FC2">
      <w:pPr>
        <w:ind w:leftChars="180" w:left="360"/>
        <w:rPr>
          <w:ins w:id="1810" w:author="P_R2#130_Rappv0" w:date="2025-06-10T10:19:00Z"/>
        </w:rPr>
      </w:pPr>
      <w:ins w:id="1811" w:author="P_R2#130_Rappv0" w:date="2025-06-10T10:19:00Z">
        <w:r>
          <w:t xml:space="preserve">For the </w:t>
        </w:r>
      </w:ins>
      <w:ins w:id="1812" w:author="P_R2#130_Rappv0" w:date="2025-06-10T11:19:00Z">
        <w:r>
          <w:t>child</w:t>
        </w:r>
      </w:ins>
      <w:ins w:id="1813" w:author="P_R2#130_Rappv0" w:date="2025-06-10T10:19:00Z">
        <w:r>
          <w:t xml:space="preserve"> fields except </w:t>
        </w:r>
        <w:r>
          <w:rPr>
            <w:i/>
            <w:iCs/>
          </w:rPr>
          <w:t>Frequency Resource Indication</w:t>
        </w:r>
        <w:r>
          <w:t xml:space="preserve">, </w:t>
        </w:r>
      </w:ins>
      <w:ins w:id="1814" w:author="P_R2#130_Rappv0" w:date="2025-06-10T11:23:00Z">
        <w:r>
          <w:t xml:space="preserve">the </w:t>
        </w:r>
      </w:ins>
      <w:ins w:id="1815" w:author="P_R2#130_Rappv0" w:date="2025-06-10T11:24:00Z">
        <w:r>
          <w:t xml:space="preserve">set of </w:t>
        </w:r>
      </w:ins>
      <w:ins w:id="1816" w:author="P_R2#130_Rappv0" w:date="2025-06-10T11:23:00Z">
        <w:r>
          <w:t xml:space="preserve">valid values is </w:t>
        </w:r>
      </w:ins>
      <w:ins w:id="1817" w:author="P_R2#130_Rappv0" w:date="2025-06-10T11:24:00Z">
        <w:r>
          <w:t xml:space="preserve">given in the table </w:t>
        </w:r>
      </w:ins>
      <w:ins w:id="1818" w:author="P_R2#130_Rappv0" w:date="2025-06-10T11:26:00Z">
        <w:r>
          <w:t>and configured in the form of an enumeration type</w:t>
        </w:r>
      </w:ins>
      <w:ins w:id="1819" w:author="P_R2#130_Rappv0" w:date="2025-06-10T11:27:00Z">
        <w:r>
          <w:t>.</w:t>
        </w:r>
      </w:ins>
      <w:ins w:id="1820" w:author="P_R2#130_Rappv0" w:date="2025-06-10T11:26:00Z">
        <w:r>
          <w:t xml:space="preserve"> </w:t>
        </w:r>
      </w:ins>
      <w:ins w:id="1821" w:author="P_R2#130_Rappv0" w:date="2025-06-10T11:27:00Z">
        <w:r>
          <w:t>A</w:t>
        </w:r>
      </w:ins>
      <w:ins w:id="182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r>
          <w:rPr>
            <w:vertAlign w:val="superscript"/>
          </w:rPr>
          <w:t>th</w:t>
        </w:r>
        <w:proofErr w:type="gramEnd"/>
        <w:r>
          <w:t xml:space="preserve"> codepoint are not to be used in this release.</w:t>
        </w:r>
      </w:ins>
    </w:p>
    <w:p w14:paraId="7ED14A11" w14:textId="77777777" w:rsidR="00DF3491" w:rsidRDefault="00680FC2">
      <w:pPr>
        <w:ind w:leftChars="180" w:left="360"/>
        <w:rPr>
          <w:ins w:id="1823" w:author="P_R2#130_Rappv0" w:date="2025-06-20T14:55:00Z"/>
        </w:rPr>
      </w:pPr>
      <w:ins w:id="182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825" w:author="P_R2#130_Rappv0" w:date="2025-06-10T17:38:00Z">
        <w:r>
          <w:rPr>
            <w:lang w:eastAsia="ko-KR"/>
          </w:rPr>
          <w:t>contained</w:t>
        </w:r>
      </w:ins>
      <w:ins w:id="182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827" w:author="P_R2#130_Rappv0" w:date="2025-06-10T17:38:00Z">
        <w:r>
          <w:rPr>
            <w:lang w:eastAsia="ko-KR"/>
          </w:rPr>
          <w:t>contained</w:t>
        </w:r>
      </w:ins>
      <w:ins w:id="1828"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829" w:author="P_R2#130_Rappv0" w:date="2025-06-10T17:38:00Z">
        <w:r>
          <w:rPr>
            <w:lang w:eastAsia="ko-KR"/>
          </w:rPr>
          <w:t>contained</w:t>
        </w:r>
      </w:ins>
      <w:ins w:id="183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831" w:author="P_R2#130_Rappv0" w:date="2025-06-10T17:38:00Z">
        <w:r>
          <w:rPr>
            <w:lang w:eastAsia="ko-KR"/>
          </w:rPr>
          <w:t>contained</w:t>
        </w:r>
      </w:ins>
      <w:ins w:id="183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833" w:author="P_R2#130_Rappv0" w:date="2025-06-19T16:01:00Z"/>
        </w:rPr>
      </w:pPr>
      <w:ins w:id="1834" w:author="P_R2#130_Rappv0" w:date="2025-06-19T16:01:00Z">
        <w:r>
          <w:t xml:space="preserve">After applying the </w:t>
        </w:r>
        <w:r>
          <w:rPr>
            <w:i/>
            <w:iCs/>
          </w:rPr>
          <w:t>D2R Scheduling Info</w:t>
        </w:r>
        <w:r>
          <w:t xml:space="preserve"> field, the MAC entity derive</w:t>
        </w:r>
      </w:ins>
      <w:ins w:id="1835" w:author="P_R2#130_Rappv0" w:date="2025-06-19T17:20:00Z">
        <w:r>
          <w:t>s</w:t>
        </w:r>
      </w:ins>
      <w:ins w:id="1836" w:author="P_R2#130_Rappv0" w:date="2025-06-19T16:01:00Z">
        <w:r>
          <w:t xml:space="preserve"> the parameters (listed in the last column in Table 6.2.1.6-1) and indicate</w:t>
        </w:r>
      </w:ins>
      <w:ins w:id="1837" w:author="P_R2#130_Rappv0" w:date="2025-06-19T17:20:00Z">
        <w:r>
          <w:t>s</w:t>
        </w:r>
      </w:ins>
      <w:ins w:id="1838" w:author="P_R2#130_Rappv0" w:date="2025-06-19T16:01:00Z">
        <w:r>
          <w:t xml:space="preserve"> them to the physical layer. The MAC entity also derive</w:t>
        </w:r>
      </w:ins>
      <w:ins w:id="1839" w:author="P_R2#130_Rappv0" w:date="2025-06-19T17:20:00Z">
        <w:r>
          <w:t>s</w:t>
        </w:r>
      </w:ins>
      <w:ins w:id="1840" w:author="P_R2#130_Rappv0" w:date="2025-06-19T16:01:00Z">
        <w:r>
          <w:t xml:space="preserve"> some configurations to be used in MAC, e.g., X, </w:t>
        </w:r>
      </w:ins>
      <m:oMath>
        <m:sSub>
          <m:sSubPr>
            <m:ctrlPr>
              <w:ins w:id="1841" w:author="P_R2#130_Rappv0" w:date="2025-06-19T16:01:00Z">
                <w:rPr>
                  <w:rFonts w:ascii="Cambria Math" w:hAnsi="Cambria Math"/>
                  <w:i/>
                </w:rPr>
              </w:ins>
            </m:ctrlPr>
          </m:sSubPr>
          <m:e>
            <m:r>
              <w:ins w:id="1842" w:author="P_R2#130_Rappv0" w:date="2025-06-19T16:01:00Z">
                <w:rPr>
                  <w:rFonts w:ascii="Cambria Math" w:hAnsi="Cambria Math"/>
                </w:rPr>
                <m:t>N</m:t>
              </w:ins>
            </m:r>
          </m:e>
          <m:sub>
            <m:r>
              <w:ins w:id="1843" w:author="P_R2#130_Rappv0" w:date="2025-06-19T16:01:00Z">
                <m:rPr>
                  <m:nor/>
                </m:rPr>
                <w:rPr>
                  <w:rFonts w:ascii="Cambria Math" w:hAnsi="Cambria Math"/>
                </w:rPr>
                <m:t>SFS</m:t>
              </w:ins>
            </m:r>
          </m:sub>
        </m:sSub>
      </m:oMath>
      <w:ins w:id="1844" w:author="P_R2#130_Rappv0" w:date="2025-06-19T16:01:00Z">
        <w:r>
          <w:t>, R2D TBS.</w:t>
        </w:r>
      </w:ins>
    </w:p>
    <w:p w14:paraId="5E560A2A" w14:textId="77777777" w:rsidR="00DF3491" w:rsidRPr="00893DDF" w:rsidRDefault="00680FC2" w:rsidP="00893DDF">
      <w:pPr>
        <w:pStyle w:val="TH"/>
        <w:rPr>
          <w:ins w:id="1845" w:author="P_R2#130_Rappv0" w:date="2025-06-06T12:30:00Z"/>
          <w:highlight w:val="yellow"/>
        </w:rPr>
      </w:pPr>
      <w:ins w:id="1846" w:author="P_R2#130_Rappv0" w:date="2025-06-10T10:57:00Z">
        <w:r w:rsidRPr="00893DDF">
          <w:lastRenderedPageBreak/>
          <w:t>Table 6.2.1.6</w:t>
        </w:r>
      </w:ins>
      <w:ins w:id="1847" w:author="P_R2#130_Rappv0" w:date="2025-06-10T10:58:00Z">
        <w:r w:rsidRPr="00893DDF">
          <w:t>-1:</w:t>
        </w:r>
      </w:ins>
      <w:ins w:id="1848" w:author="P_R2#130_Rappv0" w:date="2025-06-10T10:57:00Z">
        <w:r w:rsidRPr="00893DDF">
          <w:t xml:space="preserve"> Child fields of D2R Scheduling Info </w:t>
        </w:r>
        <w:commentRangeStart w:id="1849"/>
        <w:r w:rsidRPr="00893DDF">
          <w:t>field</w:t>
        </w:r>
      </w:ins>
      <w:commentRangeEnd w:id="1849"/>
      <w:r w:rsidRPr="00893DDF">
        <w:rPr>
          <w:rStyle w:val="CommentReference"/>
          <w:sz w:val="20"/>
          <w:szCs w:val="20"/>
        </w:rPr>
        <w:commentReference w:id="1849"/>
      </w:r>
    </w:p>
    <w:tbl>
      <w:tblPr>
        <w:tblStyle w:val="TableGrid"/>
        <w:tblW w:w="0" w:type="auto"/>
        <w:tblLook w:val="04A0" w:firstRow="1" w:lastRow="0" w:firstColumn="1" w:lastColumn="0" w:noHBand="0" w:noVBand="1"/>
      </w:tblPr>
      <w:tblGrid>
        <w:gridCol w:w="1149"/>
        <w:gridCol w:w="816"/>
        <w:gridCol w:w="2714"/>
        <w:gridCol w:w="3209"/>
        <w:gridCol w:w="1743"/>
      </w:tblGrid>
      <w:tr w:rsidR="00DF3491" w14:paraId="65350429" w14:textId="77777777">
        <w:trPr>
          <w:ins w:id="1852" w:author="P_R2#130_Rappv0" w:date="2025-06-06T15:40:00Z"/>
        </w:trPr>
        <w:tc>
          <w:tcPr>
            <w:tcW w:w="0" w:type="auto"/>
          </w:tcPr>
          <w:p w14:paraId="70E33F18" w14:textId="77777777" w:rsidR="00DF3491" w:rsidRPr="00AA78CD" w:rsidRDefault="00680FC2" w:rsidP="00AA78CD">
            <w:pPr>
              <w:pStyle w:val="TAH"/>
              <w:rPr>
                <w:ins w:id="1853" w:author="P_R2#130_Rappv0" w:date="2025-06-06T15:40:00Z"/>
              </w:rPr>
            </w:pPr>
            <w:ins w:id="1854" w:author="P_R2#130_Rappv0" w:date="2025-06-06T15:40:00Z">
              <w:r w:rsidRPr="00AA78CD">
                <w:lastRenderedPageBreak/>
                <w:t>Field name</w:t>
              </w:r>
            </w:ins>
          </w:p>
        </w:tc>
        <w:tc>
          <w:tcPr>
            <w:tcW w:w="0" w:type="auto"/>
          </w:tcPr>
          <w:p w14:paraId="58F87D1E" w14:textId="77777777" w:rsidR="00DF3491" w:rsidRPr="00AA78CD" w:rsidRDefault="00680FC2" w:rsidP="00AA78CD">
            <w:pPr>
              <w:pStyle w:val="TAH"/>
              <w:rPr>
                <w:ins w:id="1855" w:author="P_R2#130_Rappv0" w:date="2025-06-06T15:40:00Z"/>
              </w:rPr>
            </w:pPr>
            <w:ins w:id="1856" w:author="P_R2#130_Rappv0" w:date="2025-06-06T15:40:00Z">
              <w:r w:rsidRPr="00AA78CD">
                <w:t>Length</w:t>
              </w:r>
            </w:ins>
          </w:p>
        </w:tc>
        <w:tc>
          <w:tcPr>
            <w:tcW w:w="0" w:type="auto"/>
          </w:tcPr>
          <w:p w14:paraId="4FE4DC69" w14:textId="77777777" w:rsidR="00DF3491" w:rsidRPr="00AA78CD" w:rsidRDefault="00680FC2" w:rsidP="00AA78CD">
            <w:pPr>
              <w:pStyle w:val="TAH"/>
              <w:rPr>
                <w:ins w:id="1857" w:author="P_R2#130_Rappv0" w:date="2025-06-06T15:40:00Z"/>
              </w:rPr>
            </w:pPr>
            <w:ins w:id="1858" w:author="P_R2#130_Rappv0" w:date="2025-06-06T15:40:00Z">
              <w:r w:rsidRPr="00AA78CD">
                <w:t>Value range</w:t>
              </w:r>
            </w:ins>
          </w:p>
        </w:tc>
        <w:tc>
          <w:tcPr>
            <w:tcW w:w="0" w:type="auto"/>
          </w:tcPr>
          <w:p w14:paraId="693EE7F9" w14:textId="77777777" w:rsidR="00DF3491" w:rsidRPr="00AA78CD" w:rsidRDefault="00680FC2" w:rsidP="00AA78CD">
            <w:pPr>
              <w:pStyle w:val="TAH"/>
              <w:rPr>
                <w:ins w:id="1859" w:author="P_R2#130_Rappv0" w:date="2025-06-06T15:41:00Z"/>
              </w:rPr>
            </w:pPr>
            <w:ins w:id="1860" w:author="P_R2#130_Rappv0" w:date="2025-06-06T15:42:00Z">
              <w:r w:rsidRPr="00AA78CD">
                <w:t>Description</w:t>
              </w:r>
            </w:ins>
          </w:p>
        </w:tc>
        <w:tc>
          <w:tcPr>
            <w:tcW w:w="0" w:type="auto"/>
          </w:tcPr>
          <w:p w14:paraId="19E8934B" w14:textId="77777777" w:rsidR="00DF3491" w:rsidRPr="00AA78CD" w:rsidRDefault="00680FC2" w:rsidP="00AA78CD">
            <w:pPr>
              <w:pStyle w:val="TAH"/>
              <w:rPr>
                <w:ins w:id="1861" w:author="P_R2#130_Rappv0" w:date="2025-06-06T15:40:00Z"/>
              </w:rPr>
            </w:pPr>
            <w:ins w:id="1862" w:author="P_R2#130_Rappv0" w:date="2025-06-19T15:55:00Z">
              <w:r w:rsidRPr="00AA78CD">
                <w:t xml:space="preserve">Indicated </w:t>
              </w:r>
            </w:ins>
            <w:ins w:id="1863" w:author="P_R2#130_Rappv0" w:date="2025-06-09T17:24:00Z">
              <w:r w:rsidRPr="00AA78CD">
                <w:t>L1 p</w:t>
              </w:r>
            </w:ins>
            <w:ins w:id="1864" w:author="P_R2#130_Rappv0" w:date="2025-06-06T15:41:00Z">
              <w:r w:rsidRPr="00AA78CD">
                <w:t>arameter</w:t>
              </w:r>
            </w:ins>
            <w:ins w:id="1865" w:author="P_R2#130_Rappv0" w:date="2025-06-09T17:01:00Z">
              <w:r w:rsidRPr="00AA78CD">
                <w:t xml:space="preserve"> in TS 3</w:t>
              </w:r>
            </w:ins>
            <w:ins w:id="1866" w:author="P_R2#130_Rappv0" w:date="2025-06-10T10:57:00Z">
              <w:r w:rsidRPr="00AA78CD">
                <w:t>8</w:t>
              </w:r>
            </w:ins>
            <w:ins w:id="1867" w:author="P_R2#130_Rappv0" w:date="2025-06-09T17:01:00Z">
              <w:r w:rsidRPr="00AA78CD">
                <w:t>.291 [2]</w:t>
              </w:r>
            </w:ins>
          </w:p>
        </w:tc>
      </w:tr>
      <w:tr w:rsidR="00DF3491" w14:paraId="340C2DA5" w14:textId="77777777">
        <w:trPr>
          <w:ins w:id="1868" w:author="P_R2#130_Rappv0" w:date="2025-06-06T15:51:00Z"/>
        </w:trPr>
        <w:tc>
          <w:tcPr>
            <w:tcW w:w="0" w:type="auto"/>
          </w:tcPr>
          <w:p w14:paraId="39874D17" w14:textId="77777777" w:rsidR="00DF3491" w:rsidRPr="00AA78CD" w:rsidRDefault="00680FC2" w:rsidP="00AA78CD">
            <w:pPr>
              <w:pStyle w:val="TAL"/>
              <w:rPr>
                <w:ins w:id="1869" w:author="P_R2#130_Rappv0" w:date="2025-06-06T15:51:00Z"/>
                <w:i/>
                <w:iCs/>
              </w:rPr>
            </w:pPr>
            <w:ins w:id="1870" w:author="P_R2#130_Rappv0" w:date="2025-06-06T16:00:00Z">
              <w:r w:rsidRPr="00AA78CD">
                <w:rPr>
                  <w:i/>
                  <w:iCs/>
                </w:rPr>
                <w:t>Time Resource</w:t>
              </w:r>
            </w:ins>
            <w:ins w:id="1871" w:author="P_R2#130_Rappv0" w:date="2025-06-09T11:35:00Z">
              <w:r w:rsidRPr="00AA78CD">
                <w:rPr>
                  <w:i/>
                  <w:iCs/>
                </w:rPr>
                <w:t xml:space="preserve"> In</w:t>
              </w:r>
            </w:ins>
            <w:ins w:id="1872" w:author="P_R2#130_Rappv0" w:date="2025-06-09T11:53:00Z">
              <w:r w:rsidRPr="00AA78CD">
                <w:rPr>
                  <w:i/>
                  <w:iCs/>
                </w:rPr>
                <w:t>dication</w:t>
              </w:r>
            </w:ins>
            <w:commentRangeStart w:id="1873"/>
            <w:commentRangeEnd w:id="1873"/>
            <w:ins w:id="1874" w:author="P_R2#130_Rappv0" w:date="2025-06-09T11:35:00Z">
              <w:r w:rsidRPr="00AA78CD">
                <w:rPr>
                  <w:rStyle w:val="CommentReference"/>
                  <w:i/>
                  <w:iCs/>
                  <w:sz w:val="18"/>
                  <w:szCs w:val="20"/>
                </w:rPr>
                <w:commentReference w:id="1873"/>
              </w:r>
            </w:ins>
          </w:p>
        </w:tc>
        <w:tc>
          <w:tcPr>
            <w:tcW w:w="0" w:type="auto"/>
          </w:tcPr>
          <w:p w14:paraId="16A5383C" w14:textId="77777777" w:rsidR="00DF3491" w:rsidRPr="00AA78CD" w:rsidRDefault="00680FC2" w:rsidP="00AA78CD">
            <w:pPr>
              <w:pStyle w:val="TAL"/>
              <w:rPr>
                <w:ins w:id="1875" w:author="P_R2#130_Rappv0" w:date="2025-06-06T15:51:00Z"/>
              </w:rPr>
            </w:pPr>
            <w:ins w:id="1876" w:author="P_R2#130_Rappv0" w:date="2025-06-06T15:51:00Z">
              <w:r w:rsidRPr="00AA78CD">
                <w:t>1 bit</w:t>
              </w:r>
            </w:ins>
          </w:p>
        </w:tc>
        <w:tc>
          <w:tcPr>
            <w:tcW w:w="0" w:type="auto"/>
          </w:tcPr>
          <w:p w14:paraId="5B6B1735" w14:textId="77777777" w:rsidR="00DF3491" w:rsidRPr="00AA78CD" w:rsidRDefault="00680FC2" w:rsidP="00AA78CD">
            <w:pPr>
              <w:pStyle w:val="TAL"/>
              <w:rPr>
                <w:ins w:id="1877" w:author="P_R2#130_Rappv0" w:date="2025-06-06T15:51:00Z"/>
              </w:rPr>
            </w:pPr>
            <w:ins w:id="1878" w:author="P_R2#130_Rappv0" w:date="2025-06-10T12:13:00Z">
              <w:r w:rsidRPr="00AA78CD">
                <w:t>{</w:t>
              </w:r>
            </w:ins>
            <w:ins w:id="1879" w:author="P_R2#130_Rappv0" w:date="2025-06-06T15:51:00Z">
              <w:r w:rsidRPr="00AA78CD">
                <w:t>1, 2</w:t>
              </w:r>
            </w:ins>
            <w:ins w:id="1880" w:author="P_R2#130_Rappv0" w:date="2025-06-10T12:13:00Z">
              <w:r w:rsidRPr="00AA78CD">
                <w:t>}</w:t>
              </w:r>
            </w:ins>
          </w:p>
        </w:tc>
        <w:tc>
          <w:tcPr>
            <w:tcW w:w="0" w:type="auto"/>
          </w:tcPr>
          <w:p w14:paraId="36663C0C" w14:textId="77777777" w:rsidR="00DF3491" w:rsidRPr="00AA78CD" w:rsidRDefault="00680FC2" w:rsidP="00AA78CD">
            <w:pPr>
              <w:pStyle w:val="TAL"/>
              <w:rPr>
                <w:ins w:id="1881" w:author="P_R2#130_Rappv0" w:date="2025-06-06T15:51:00Z"/>
              </w:rPr>
            </w:pPr>
            <w:ins w:id="1882" w:author="P_R2#130_Rappv0" w:date="2025-06-06T15:51:00Z">
              <w:r w:rsidRPr="00AA78CD">
                <w:t xml:space="preserve">The number of </w:t>
              </w:r>
            </w:ins>
            <w:ins w:id="1883" w:author="P_R2#130_Rappv0" w:date="2025-06-06T16:11:00Z">
              <w:r w:rsidRPr="00AA78CD">
                <w:t xml:space="preserve">time domain </w:t>
              </w:r>
            </w:ins>
            <w:ins w:id="1884" w:author="P_R2#130_Rappv0" w:date="2025-06-06T15:51:00Z">
              <w:r w:rsidRPr="00AA78CD">
                <w:t>resource</w:t>
              </w:r>
            </w:ins>
            <w:ins w:id="1885" w:author="P_R2#130_Rappv0" w:date="2025-06-06T16:12:00Z">
              <w:r w:rsidRPr="00AA78CD">
                <w:t xml:space="preserve"> of access occasions</w:t>
              </w:r>
            </w:ins>
            <w:ins w:id="1886" w:author="P_R2#130_Rappv0" w:date="2025-06-06T15:51:00Z">
              <w:r w:rsidRPr="00AA78CD">
                <w:t xml:space="preserve"> trigg</w:t>
              </w:r>
            </w:ins>
            <w:ins w:id="1887" w:author="P_R2#130_Rappv0" w:date="2025-06-06T15:52:00Z">
              <w:r w:rsidRPr="00AA78CD">
                <w:t xml:space="preserve">ered by </w:t>
              </w:r>
            </w:ins>
            <w:ins w:id="1888" w:author="P_R2#130_Rappv0" w:date="2025-06-09T18:48:00Z">
              <w:r w:rsidRPr="00163AED">
                <w:rPr>
                  <w:i/>
                  <w:iCs/>
                </w:rPr>
                <w:t xml:space="preserve">A-IoT </w:t>
              </w:r>
            </w:ins>
            <w:ins w:id="1889" w:author="P_R2#130_Rappv0" w:date="2025-06-06T15:52:00Z">
              <w:r w:rsidRPr="00163AED">
                <w:rPr>
                  <w:i/>
                  <w:iCs/>
                </w:rPr>
                <w:t>Paging</w:t>
              </w:r>
              <w:r w:rsidRPr="00AA78CD">
                <w:t xml:space="preserve"> message or one </w:t>
              </w:r>
              <w:r w:rsidRPr="00163AED">
                <w:rPr>
                  <w:i/>
                  <w:iCs/>
                </w:rPr>
                <w:t>Access Trigger</w:t>
              </w:r>
              <w:r w:rsidRPr="00AA78CD">
                <w:t xml:space="preserve"> message</w:t>
              </w:r>
            </w:ins>
            <w:ins w:id="1890" w:author="P_R2#130_Rappv0" w:date="2025-06-09T14:35:00Z">
              <w:r w:rsidRPr="00AA78CD">
                <w:t>, i.e., X.</w:t>
              </w:r>
            </w:ins>
          </w:p>
        </w:tc>
        <w:tc>
          <w:tcPr>
            <w:tcW w:w="0" w:type="auto"/>
          </w:tcPr>
          <w:p w14:paraId="10A75FAF" w14:textId="77777777" w:rsidR="00DF3491" w:rsidRDefault="00680FC2" w:rsidP="001441B4">
            <w:pPr>
              <w:pStyle w:val="TAL"/>
              <w:jc w:val="center"/>
              <w:rPr>
                <w:ins w:id="1891" w:author="P_R2#130_Rappv0" w:date="2025-06-06T15:51:00Z"/>
              </w:rPr>
            </w:pPr>
            <w:ins w:id="1892" w:author="P_R2#130_Rappv0" w:date="2025-06-19T15:55:00Z">
              <w:r>
                <w:t>N/A</w:t>
              </w:r>
            </w:ins>
          </w:p>
        </w:tc>
      </w:tr>
      <w:tr w:rsidR="00DF3491" w14:paraId="01ECFC62" w14:textId="77777777">
        <w:trPr>
          <w:ins w:id="1893" w:author="P_R2#130_Rappv0" w:date="2025-06-06T15:40:00Z"/>
        </w:trPr>
        <w:tc>
          <w:tcPr>
            <w:tcW w:w="0" w:type="auto"/>
          </w:tcPr>
          <w:p w14:paraId="480EB623" w14:textId="77777777" w:rsidR="00DF3491" w:rsidRPr="00AA78CD" w:rsidRDefault="00680FC2" w:rsidP="00AA78CD">
            <w:pPr>
              <w:pStyle w:val="TAL"/>
              <w:rPr>
                <w:ins w:id="1894" w:author="P_R2#130_Rappv0" w:date="2025-06-09T14:54:00Z"/>
                <w:i/>
                <w:iCs/>
              </w:rPr>
            </w:pPr>
            <w:ins w:id="1895" w:author="P_R2#130_Rappv0" w:date="2025-06-06T16:01:00Z">
              <w:r w:rsidRPr="00AA78CD">
                <w:rPr>
                  <w:i/>
                  <w:iCs/>
                </w:rPr>
                <w:t>Bit Duration</w:t>
              </w:r>
            </w:ins>
            <w:commentRangeStart w:id="1896"/>
            <w:commentRangeEnd w:id="1896"/>
            <w:ins w:id="1897" w:author="P_R2#130_Rappv0" w:date="2025-06-09T14:57:00Z">
              <w:r w:rsidRPr="00AA78CD">
                <w:rPr>
                  <w:rStyle w:val="CommentReference"/>
                  <w:i/>
                  <w:iCs/>
                  <w:sz w:val="18"/>
                  <w:szCs w:val="20"/>
                </w:rPr>
                <w:commentReference w:id="1896"/>
              </w:r>
            </w:ins>
          </w:p>
          <w:p w14:paraId="3DE7347A" w14:textId="77777777" w:rsidR="00DF3491" w:rsidRPr="00AA78CD" w:rsidRDefault="00DF3491" w:rsidP="00AA78CD">
            <w:pPr>
              <w:pStyle w:val="TAL"/>
              <w:rPr>
                <w:ins w:id="1898" w:author="P_R2#130_Rappv0" w:date="2025-06-06T15:40:00Z"/>
              </w:rPr>
            </w:pPr>
          </w:p>
        </w:tc>
        <w:tc>
          <w:tcPr>
            <w:tcW w:w="0" w:type="auto"/>
          </w:tcPr>
          <w:p w14:paraId="69D5045C" w14:textId="77777777" w:rsidR="00DF3491" w:rsidRPr="00AA78CD" w:rsidRDefault="00680FC2" w:rsidP="00AA78CD">
            <w:pPr>
              <w:pStyle w:val="TAL"/>
              <w:rPr>
                <w:ins w:id="1899" w:author="P_R2#130_Rappv0" w:date="2025-06-06T15:40:00Z"/>
              </w:rPr>
            </w:pPr>
            <w:ins w:id="1900" w:author="P_R2#130_Rappv0" w:date="2025-06-06T15:44:00Z">
              <w:r w:rsidRPr="00AA78CD">
                <w:t>3 bits</w:t>
              </w:r>
            </w:ins>
          </w:p>
        </w:tc>
        <w:tc>
          <w:tcPr>
            <w:tcW w:w="0" w:type="auto"/>
          </w:tcPr>
          <w:p w14:paraId="59F2507E" w14:textId="24F00E08" w:rsidR="00DF3491" w:rsidRPr="00AA78CD" w:rsidRDefault="00680FC2" w:rsidP="00AA78CD">
            <w:pPr>
              <w:pStyle w:val="TAL"/>
              <w:rPr>
                <w:ins w:id="1901" w:author="P_R2#130_Rappv2" w:date="2025-07-18T16:56:00Z"/>
                <w:rFonts w:cs="Arial"/>
              </w:rPr>
            </w:pPr>
            <w:ins w:id="1902" w:author="P_R2#130_Rappv0" w:date="2025-06-10T12:13:00Z">
              <w:del w:id="1903" w:author="P_R2#130_Rappv2" w:date="2025-07-18T16:56:00Z">
                <w:r w:rsidRPr="00AA78CD">
                  <w:rPr>
                    <w:rFonts w:cs="Arial"/>
                  </w:rPr>
                  <w:delText>{</w:delText>
                </w:r>
              </w:del>
            </w:ins>
            <w:ins w:id="1904" w:author="P_R2#130_Rappv0" w:date="2025-06-06T15:57:00Z">
              <w:del w:id="1905" w:author="P_R2#130_Rappv2" w:date="2025-07-18T16:56:00Z">
                <w:r w:rsidRPr="00AA78CD">
                  <w:rPr>
                    <w:rFonts w:cs="Arial"/>
                  </w:rPr>
                  <w:delText>266.67, 133.33, 66.67, 33.33, 16.67, 8.33, 4.17, 1.39</w:delText>
                </w:r>
              </w:del>
            </w:ins>
            <w:ins w:id="1906" w:author="P_R2#130_Rappv0" w:date="2025-06-10T12:13:00Z">
              <w:del w:id="1907" w:author="P_R2#130_Rappv2" w:date="2025-07-18T16:56:00Z">
                <w:r w:rsidRPr="00AA78CD">
                  <w:rPr>
                    <w:rFonts w:cs="Arial"/>
                  </w:rPr>
                  <w:delText>}</w:delText>
                </w:r>
              </w:del>
            </w:ins>
            <w:ins w:id="1908" w:author="P_R2#130_Rappv2" w:date="2025-07-18T16:56:00Z">
              <w:r w:rsidRPr="00AA78CD">
                <w:rPr>
                  <w:rFonts w:cs="Arial"/>
                </w:rPr>
                <w:t>{2, 1, 1/2, 1/4, 1/8, 1/16, 1/32, 1/96}</w:t>
              </w:r>
            </w:ins>
            <w:r w:rsidR="00AA78CD" w:rsidRPr="00AA78CD">
              <w:rPr>
                <w:rFonts w:cs="Arial"/>
              </w:rPr>
              <w:t xml:space="preserve"> </w:t>
            </w:r>
            <m:oMath>
              <m:r>
                <w:ins w:id="1909" w:author="P_R2#130_Rappv2" w:date="2025-07-18T16:56:00Z">
                  <m:rPr>
                    <m:sty m:val="p"/>
                  </m:rPr>
                  <w:rPr>
                    <w:rFonts w:ascii="Cambria Math" w:hAnsi="Cambria Math" w:cs="Arial"/>
                  </w:rPr>
                  <m:t>×</m:t>
                </w:ins>
              </m:r>
              <m:r>
                <w:ins w:id="1910" w:author="P_R2#130_Rappv2" w:date="2025-07-18T16:56:00Z">
                  <w:rPr>
                    <w:rFonts w:ascii="Cambria Math" w:hAnsi="Cambria Math" w:cs="Arial"/>
                  </w:rPr>
                  <m:t>τ</m:t>
                </w:ins>
              </m:r>
            </m:oMath>
            <w:ins w:id="1911" w:author="P_R2#130_Rappv2" w:date="2025-07-18T16:56:00Z">
              <w:r w:rsidRPr="00AA78CD">
                <w:rPr>
                  <w:rFonts w:cs="Arial"/>
                </w:rPr>
                <w:t>,</w:t>
              </w:r>
            </w:ins>
          </w:p>
          <w:p w14:paraId="2C1527AC" w14:textId="77777777" w:rsidR="00DF3491" w:rsidRPr="00AA78CD" w:rsidRDefault="00680FC2" w:rsidP="00AA78CD">
            <w:pPr>
              <w:pStyle w:val="TAL"/>
              <w:rPr>
                <w:ins w:id="1912" w:author="P_R2#130_Rappv0" w:date="2025-06-06T15:40:00Z"/>
              </w:rPr>
            </w:pPr>
            <w:ins w:id="1913" w:author="P_R2#130_Rappv2" w:date="2025-07-18T16:56:00Z">
              <w:r w:rsidRPr="00AA78CD">
                <w:t xml:space="preserve">where </w:t>
              </w:r>
            </w:ins>
            <m:oMath>
              <m:r>
                <w:ins w:id="1914" w:author="P_R2#130_Rappv2" w:date="2025-07-18T16:56:00Z">
                  <w:rPr>
                    <w:rFonts w:ascii="Cambria Math" w:hAnsi="Cambria Math" w:cs="Arial"/>
                  </w:rPr>
                  <m:t>τ</m:t>
                </w:ins>
              </m:r>
              <m:r>
                <w:ins w:id="1915" w:author="P_R2#130_Rappv2" w:date="2025-07-18T16:56:00Z">
                  <m:rPr>
                    <m:sty m:val="p"/>
                  </m:rPr>
                  <w:rPr>
                    <w:rFonts w:ascii="Cambria Math" w:hAnsi="Cambria Math" w:cs="Arial"/>
                  </w:rPr>
                  <m:t>=2×</m:t>
                </w:ins>
              </m:r>
              <m:sSup>
                <m:sSupPr>
                  <m:ctrlPr>
                    <w:ins w:id="1916" w:author="P_R2#130_Rappv2" w:date="2025-07-18T16:56:00Z">
                      <w:rPr>
                        <w:rFonts w:ascii="Cambria Math" w:hAnsi="Cambria Math" w:cs="Arial"/>
                      </w:rPr>
                    </w:ins>
                  </m:ctrlPr>
                </m:sSupPr>
                <m:e>
                  <m:r>
                    <w:ins w:id="1917" w:author="P_R2#130_Rappv2" w:date="2025-07-18T16:56:00Z">
                      <m:rPr>
                        <m:sty m:val="p"/>
                      </m:rPr>
                      <w:rPr>
                        <w:rFonts w:ascii="Cambria Math" w:hAnsi="Cambria Math" w:cs="Arial"/>
                      </w:rPr>
                      <m:t>10</m:t>
                    </w:ins>
                  </m:r>
                </m:e>
                <m:sup>
                  <m:r>
                    <w:ins w:id="1918" w:author="P_R2#130_Rappv2" w:date="2025-07-18T16:56:00Z">
                      <m:rPr>
                        <m:sty m:val="p"/>
                      </m:rPr>
                      <w:rPr>
                        <w:rFonts w:ascii="Cambria Math" w:hAnsi="Cambria Math" w:cs="Arial"/>
                      </w:rPr>
                      <m:t>6</m:t>
                    </w:ins>
                  </m:r>
                </m:sup>
              </m:sSup>
              <m:r>
                <w:ins w:id="1919" w:author="P_R2#130_Rappv2" w:date="2025-07-18T16:56:00Z">
                  <m:rPr>
                    <m:sty m:val="p"/>
                  </m:rPr>
                  <w:rPr>
                    <w:rFonts w:ascii="Cambria Math" w:hAnsi="Cambria Math" w:cs="Arial"/>
                  </w:rPr>
                  <m:t>/15000</m:t>
                </w:ins>
              </m:r>
            </m:oMath>
          </w:p>
        </w:tc>
        <w:tc>
          <w:tcPr>
            <w:tcW w:w="0" w:type="auto"/>
          </w:tcPr>
          <w:p w14:paraId="602D34B6" w14:textId="77777777" w:rsidR="00DF3491" w:rsidRPr="00AA78CD" w:rsidRDefault="00680FC2" w:rsidP="00AA78CD">
            <w:pPr>
              <w:pStyle w:val="TAL"/>
              <w:rPr>
                <w:ins w:id="1920" w:author="P_R2#130_Rappv0" w:date="2025-06-06T15:41:00Z"/>
              </w:rPr>
            </w:pPr>
            <w:ins w:id="1921" w:author="P_R2#130_Rappv0" w:date="2025-06-06T15:42:00Z">
              <w:r w:rsidRPr="00AA78CD">
                <w:t>The duration in microseconds of each D2R bit.</w:t>
              </w:r>
            </w:ins>
          </w:p>
        </w:tc>
        <w:tc>
          <w:tcPr>
            <w:tcW w:w="0" w:type="auto"/>
          </w:tcPr>
          <w:p w14:paraId="429FBAB1" w14:textId="77777777" w:rsidR="00DF3491" w:rsidRDefault="00117B4D" w:rsidP="001441B4">
            <w:pPr>
              <w:pStyle w:val="TAL"/>
              <w:jc w:val="center"/>
              <w:rPr>
                <w:ins w:id="1922" w:author="P_R2#130_Rappv0" w:date="2025-06-06T15:40:00Z"/>
              </w:rPr>
            </w:pPr>
            <m:oMathPara>
              <m:oMath>
                <m:sSubSup>
                  <m:sSubSupPr>
                    <m:ctrlPr>
                      <w:ins w:id="1923" w:author="P_R2#130_Rappv0" w:date="2025-06-06T15:44:00Z">
                        <w:rPr>
                          <w:rFonts w:ascii="Cambria Math" w:hAnsi="Cambria Math"/>
                          <w:i/>
                        </w:rPr>
                      </w:ins>
                    </m:ctrlPr>
                  </m:sSubSupPr>
                  <m:e>
                    <m:r>
                      <w:ins w:id="1924" w:author="P_R2#130_Rappv0" w:date="2025-06-06T15:44:00Z">
                        <w:rPr>
                          <w:rFonts w:ascii="Cambria Math" w:hAnsi="Cambria Math"/>
                        </w:rPr>
                        <m:t>T</m:t>
                      </w:ins>
                    </m:r>
                  </m:e>
                  <m:sub>
                    <m:r>
                      <w:ins w:id="1925" w:author="P_R2#130_Rappv0" w:date="2025-06-06T15:44:00Z">
                        <m:rPr>
                          <m:nor/>
                        </m:rPr>
                        <w:rPr>
                          <w:rFonts w:ascii="Cambria Math" w:hAnsi="Cambria Math"/>
                        </w:rPr>
                        <m:t>bit</m:t>
                      </w:ins>
                    </m:r>
                    <m:ctrlPr>
                      <w:ins w:id="1926" w:author="P_R2#130_Rappv0" w:date="2025-06-06T15:44:00Z">
                        <w:rPr>
                          <w:rFonts w:ascii="Cambria Math" w:hAnsi="Cambria Math"/>
                        </w:rPr>
                      </w:ins>
                    </m:ctrlPr>
                  </m:sub>
                  <m:sup>
                    <m:r>
                      <w:ins w:id="1927" w:author="P_R2#130_Rappv0" w:date="2025-06-06T15:44:00Z">
                        <m:rPr>
                          <m:nor/>
                        </m:rPr>
                        <w:rPr>
                          <w:rFonts w:ascii="Cambria Math" w:hAnsi="Cambria Math"/>
                        </w:rPr>
                        <m:t>D2R</m:t>
                      </w:ins>
                    </m:r>
                  </m:sup>
                </m:sSubSup>
              </m:oMath>
            </m:oMathPara>
          </w:p>
        </w:tc>
      </w:tr>
      <w:tr w:rsidR="00DF3491" w14:paraId="3CCC98BA" w14:textId="77777777">
        <w:trPr>
          <w:ins w:id="1928" w:author="P_R2#130_Rappv0" w:date="2025-06-06T16:05:00Z"/>
        </w:trPr>
        <w:tc>
          <w:tcPr>
            <w:tcW w:w="0" w:type="auto"/>
          </w:tcPr>
          <w:p w14:paraId="4CAC5324" w14:textId="77777777" w:rsidR="00DF3491" w:rsidRPr="001441B4" w:rsidRDefault="00680FC2" w:rsidP="001441B4">
            <w:pPr>
              <w:pStyle w:val="TAL"/>
              <w:rPr>
                <w:ins w:id="1929" w:author="P_R2#130_Rappv0" w:date="2025-06-06T16:05:00Z"/>
                <w:i/>
                <w:iCs/>
              </w:rPr>
            </w:pPr>
            <w:ins w:id="1930" w:author="P_R2#130_Rappv0" w:date="2025-06-09T11:33:00Z">
              <w:r w:rsidRPr="001441B4">
                <w:rPr>
                  <w:i/>
                  <w:iCs/>
                </w:rPr>
                <w:t>F</w:t>
              </w:r>
            </w:ins>
            <w:ins w:id="1931" w:author="P_R2#130_Rappv0" w:date="2025-06-09T11:32:00Z">
              <w:r w:rsidRPr="001441B4">
                <w:rPr>
                  <w:i/>
                  <w:iCs/>
                </w:rPr>
                <w:t xml:space="preserve">requency </w:t>
              </w:r>
            </w:ins>
            <w:ins w:id="1932" w:author="P_R2#130_Rappv0" w:date="2025-06-09T11:33:00Z">
              <w:r w:rsidRPr="001441B4">
                <w:rPr>
                  <w:i/>
                  <w:iCs/>
                </w:rPr>
                <w:t>Re</w:t>
              </w:r>
            </w:ins>
            <w:ins w:id="1933" w:author="P_R2#130_Rappv0" w:date="2025-06-09T11:32:00Z">
              <w:r w:rsidRPr="001441B4">
                <w:rPr>
                  <w:i/>
                  <w:iCs/>
                </w:rPr>
                <w:t>source</w:t>
              </w:r>
            </w:ins>
            <w:ins w:id="1934" w:author="P_R2#130_Rappv0" w:date="2025-06-09T11:33:00Z">
              <w:r w:rsidRPr="001441B4">
                <w:rPr>
                  <w:i/>
                  <w:iCs/>
                </w:rPr>
                <w:t xml:space="preserve"> Indication</w:t>
              </w:r>
            </w:ins>
          </w:p>
        </w:tc>
        <w:tc>
          <w:tcPr>
            <w:tcW w:w="0" w:type="auto"/>
          </w:tcPr>
          <w:p w14:paraId="09FE785B" w14:textId="77777777" w:rsidR="00DF3491" w:rsidRDefault="00680FC2" w:rsidP="001441B4">
            <w:pPr>
              <w:pStyle w:val="TAL"/>
              <w:rPr>
                <w:ins w:id="1935" w:author="P_R2#130_Rappv0" w:date="2025-06-06T16:05:00Z"/>
              </w:rPr>
            </w:pPr>
            <w:ins w:id="1936" w:author="P_R2#130_Rappv0" w:date="2025-06-09T14:17:00Z">
              <w:r>
                <w:t>8 bits</w:t>
              </w:r>
            </w:ins>
          </w:p>
        </w:tc>
        <w:tc>
          <w:tcPr>
            <w:tcW w:w="0" w:type="auto"/>
          </w:tcPr>
          <w:p w14:paraId="14C9B034" w14:textId="77777777" w:rsidR="00DF3491" w:rsidRDefault="00680FC2" w:rsidP="001441B4">
            <w:pPr>
              <w:pStyle w:val="TAL"/>
              <w:rPr>
                <w:ins w:id="1937" w:author="P_R2#130_Rappv0" w:date="2025-06-10T11:06:00Z"/>
                <w:szCs w:val="22"/>
                <w:lang w:eastAsia="sv-SE"/>
              </w:rPr>
            </w:pPr>
            <w:ins w:id="1938" w:author="P_R2#130_Rappv0" w:date="2025-06-09T14:53:00Z">
              <w:r>
                <w:t>A</w:t>
              </w:r>
            </w:ins>
            <w:ins w:id="1939" w:author="P_R2#130_Rappv0" w:date="2025-06-09T14:51:00Z">
              <w:r>
                <w:t>n 8-bit bitmap</w:t>
              </w:r>
            </w:ins>
            <w:ins w:id="1940" w:author="P_R2#130_Rappv0" w:date="2025-06-09T14:52:00Z">
              <w:r>
                <w:t>.</w:t>
              </w:r>
              <w:r>
                <w:rPr>
                  <w:szCs w:val="22"/>
                  <w:lang w:eastAsia="sv-SE"/>
                </w:rPr>
                <w:t xml:space="preserve"> </w:t>
              </w:r>
            </w:ins>
          </w:p>
          <w:p w14:paraId="16F02699" w14:textId="77777777" w:rsidR="00DF3491" w:rsidRDefault="00DF3491">
            <w:pPr>
              <w:pStyle w:val="TAL"/>
              <w:ind w:leftChars="180" w:left="360"/>
              <w:rPr>
                <w:ins w:id="1941" w:author="P_R2#130_Rappv0" w:date="2025-06-20T15:06:00Z"/>
                <w:szCs w:val="22"/>
                <w:lang w:eastAsia="sv-SE"/>
              </w:rPr>
            </w:pPr>
          </w:p>
          <w:p w14:paraId="71597F39" w14:textId="77777777" w:rsidR="00DF3491" w:rsidRDefault="00680FC2" w:rsidP="001441B4">
            <w:pPr>
              <w:pStyle w:val="TAL"/>
              <w:rPr>
                <w:ins w:id="1942" w:author="P_R2#130_Rappv0" w:date="2025-06-10T11:18:00Z"/>
                <w:szCs w:val="22"/>
                <w:lang w:eastAsia="sv-SE"/>
              </w:rPr>
            </w:pPr>
            <w:ins w:id="1943" w:author="P_R2#130_Rappv0" w:date="2025-06-10T09:54:00Z">
              <w:r>
                <w:rPr>
                  <w:szCs w:val="22"/>
                  <w:lang w:eastAsia="sv-SE"/>
                </w:rPr>
                <w:t xml:space="preserve">The values of </w:t>
              </w:r>
              <w:r>
                <w:t xml:space="preserve">small frequency shift factor are </w:t>
              </w:r>
            </w:ins>
            <w:ins w:id="1944" w:author="P_R2#130_Rappv0" w:date="2025-06-10T12:13:00Z">
              <w:r>
                <w:t>{</w:t>
              </w:r>
            </w:ins>
            <w:ins w:id="1945" w:author="P_R2#130_Rappv0" w:date="2025-06-10T09:54:00Z">
              <w:r>
                <w:t>1, 2, 4, 8, 16, 32, 64, 128</w:t>
              </w:r>
            </w:ins>
            <w:ins w:id="1946" w:author="P_R2#130_Rappv0" w:date="2025-06-10T12:13:00Z">
              <w:r>
                <w:t>}</w:t>
              </w:r>
            </w:ins>
            <w:ins w:id="1947" w:author="P_R2#130_Rappv0" w:date="2025-06-09T14:52:00Z">
              <w:r>
                <w:t>.</w:t>
              </w:r>
            </w:ins>
          </w:p>
          <w:p w14:paraId="4F96D1FE" w14:textId="77777777" w:rsidR="00DF3491" w:rsidRDefault="00DF3491">
            <w:pPr>
              <w:pStyle w:val="TAL"/>
              <w:ind w:leftChars="180" w:left="360"/>
              <w:rPr>
                <w:ins w:id="1948" w:author="P_R2#130_Rappv0" w:date="2025-06-20T15:06:00Z"/>
                <w:szCs w:val="22"/>
                <w:lang w:eastAsia="sv-SE"/>
              </w:rPr>
            </w:pPr>
          </w:p>
          <w:p w14:paraId="701D0AF2" w14:textId="77777777" w:rsidR="00DF3491" w:rsidRDefault="00680FC2" w:rsidP="00044444">
            <w:pPr>
              <w:pStyle w:val="TAL"/>
              <w:rPr>
                <w:ins w:id="1949" w:author="P_R2#130_Rappv0" w:date="2025-06-09T14:51:00Z"/>
              </w:rPr>
            </w:pPr>
            <w:ins w:id="1950" w:author="P_R2#130_Rappv0" w:date="2025-06-10T11:18:00Z">
              <w:r>
                <w:rPr>
                  <w:lang w:eastAsia="sv-SE"/>
                </w:rPr>
                <w:t>In the bitmap, t</w:t>
              </w:r>
            </w:ins>
            <w:ins w:id="1951" w:author="P_R2#130_Rappv0" w:date="2025-06-09T14:52:00Z">
              <w:r>
                <w:rPr>
                  <w:lang w:eastAsia="sv-SE"/>
                </w:rPr>
                <w:t>he first/leftmost bit</w:t>
              </w:r>
            </w:ins>
            <w:ins w:id="1952" w:author="P_R2#130_Rappv0" w:date="2025-06-10T09:55:00Z">
              <w:r>
                <w:rPr>
                  <w:lang w:eastAsia="sv-SE"/>
                </w:rPr>
                <w:t xml:space="preserve"> of the bitm</w:t>
              </w:r>
            </w:ins>
            <w:ins w:id="1953" w:author="P_R2#130_Rappv0" w:date="2025-06-10T09:56:00Z">
              <w:r>
                <w:rPr>
                  <w:lang w:eastAsia="sv-SE"/>
                </w:rPr>
                <w:t>ap</w:t>
              </w:r>
            </w:ins>
            <w:ins w:id="1954" w:author="P_R2#130_Rappv0" w:date="2025-06-09T14:52:00Z">
              <w:r>
                <w:rPr>
                  <w:lang w:eastAsia="sv-SE"/>
                </w:rPr>
                <w:t xml:space="preserve"> corresponds to the first </w:t>
              </w:r>
            </w:ins>
            <w:ins w:id="1955" w:author="P_R2#130_Rappv0" w:date="2025-06-10T11:17:00Z">
              <w:r>
                <w:rPr>
                  <w:lang w:eastAsia="sv-SE"/>
                </w:rPr>
                <w:t xml:space="preserve">value of </w:t>
              </w:r>
            </w:ins>
            <w:ins w:id="1956" w:author="P_R2#130_Rappv0" w:date="2025-06-09T14:52:00Z">
              <w:r>
                <w:t>small frequency shift factor</w:t>
              </w:r>
              <w:r>
                <w:rPr>
                  <w:lang w:eastAsia="sv-SE"/>
                </w:rPr>
                <w:t>, the second bit corresponds to the second</w:t>
              </w:r>
            </w:ins>
            <w:ins w:id="1957" w:author="P_R2#130_Rappv0" w:date="2025-06-10T11:17:00Z">
              <w:r>
                <w:rPr>
                  <w:lang w:eastAsia="sv-SE"/>
                </w:rPr>
                <w:t xml:space="preserve"> value of</w:t>
              </w:r>
            </w:ins>
            <w:ins w:id="1958" w:author="P_R2#130_Rappv0" w:date="2025-06-09T14:52:00Z">
              <w:r>
                <w:rPr>
                  <w:lang w:eastAsia="sv-SE"/>
                </w:rPr>
                <w:t xml:space="preserve"> </w:t>
              </w:r>
              <w:r>
                <w:t>small frequency shift factor</w:t>
              </w:r>
              <w:r>
                <w:rPr>
                  <w:lang w:eastAsia="sv-SE"/>
                </w:rPr>
                <w:t xml:space="preserve">, and so on. </w:t>
              </w:r>
            </w:ins>
            <w:ins w:id="1959" w:author="P_R2#130_Rappv0" w:date="2025-06-10T11:18:00Z">
              <w:r>
                <w:rPr>
                  <w:lang w:eastAsia="sv-SE"/>
                </w:rPr>
                <w:t>For each bit, v</w:t>
              </w:r>
            </w:ins>
            <w:ins w:id="1960" w:author="P_R2#130_Rappv0" w:date="2025-06-09T14:52:00Z">
              <w:r>
                <w:rPr>
                  <w:lang w:eastAsia="sv-SE"/>
                </w:rPr>
                <w:t xml:space="preserve">alue 0 indicates that the corresponding value is not allowed, while value 1 indicates that the corresponding value </w:t>
              </w:r>
              <w:r>
                <w:t>can be used</w:t>
              </w:r>
              <w:r>
                <w:rPr>
                  <w:lang w:eastAsia="sv-SE"/>
                </w:rPr>
                <w:t>.</w:t>
              </w:r>
            </w:ins>
          </w:p>
          <w:p w14:paraId="025BE89E" w14:textId="77777777" w:rsidR="00DF3491" w:rsidRDefault="00DF3491">
            <w:pPr>
              <w:pStyle w:val="TAL"/>
              <w:ind w:leftChars="180" w:left="360"/>
              <w:rPr>
                <w:ins w:id="1961" w:author="P_R2#130_Rappv0" w:date="2025-06-06T16:05:00Z"/>
                <w:iCs/>
              </w:rPr>
            </w:pPr>
          </w:p>
        </w:tc>
        <w:tc>
          <w:tcPr>
            <w:tcW w:w="0" w:type="auto"/>
          </w:tcPr>
          <w:p w14:paraId="32CD2C16" w14:textId="77777777" w:rsidR="00DF3491" w:rsidRDefault="00680FC2" w:rsidP="00044444">
            <w:pPr>
              <w:pStyle w:val="TAL"/>
              <w:rPr>
                <w:ins w:id="1962" w:author="P_R2#130_Rappv0" w:date="2025-06-09T14:46:00Z"/>
              </w:rPr>
            </w:pPr>
            <w:ins w:id="1963" w:author="P_R2#130_Rappv0" w:date="2025-06-09T14:31:00Z">
              <w:r>
                <w:t xml:space="preserve">This field </w:t>
              </w:r>
            </w:ins>
            <w:ins w:id="1964" w:author="P_R2#130_Rappv0" w:date="2025-06-09T14:46:00Z">
              <w:r>
                <w:t>indicat</w:t>
              </w:r>
            </w:ins>
            <w:ins w:id="1965" w:author="P_R2#130_Rappv0" w:date="2025-06-09T14:52:00Z">
              <w:r>
                <w:t>es:</w:t>
              </w:r>
            </w:ins>
          </w:p>
          <w:p w14:paraId="060E2FB4" w14:textId="77777777" w:rsidR="00DF3491" w:rsidRDefault="00680FC2" w:rsidP="00396540">
            <w:pPr>
              <w:pStyle w:val="TAL"/>
              <w:numPr>
                <w:ilvl w:val="0"/>
                <w:numId w:val="37"/>
              </w:numPr>
              <w:ind w:left="284" w:hanging="284"/>
              <w:rPr>
                <w:ins w:id="1966" w:author="P_R2#130_Rappv0" w:date="2025-06-09T14:46:00Z"/>
              </w:rPr>
            </w:pPr>
            <w:ins w:id="1967" w:author="P_R2#130_Rappv0" w:date="2025-06-09T15:06:00Z">
              <w:r>
                <w:t>the set of</w:t>
              </w:r>
            </w:ins>
            <w:ins w:id="1968" w:author="P_R2#130_Rappv0" w:date="2025-06-19T15:53:00Z">
              <w:r>
                <w:t xml:space="preserve"> </w:t>
              </w:r>
            </w:ins>
            <m:oMath>
              <m:sSub>
                <m:sSubPr>
                  <m:ctrlPr>
                    <w:ins w:id="1969" w:author="P_R2#130_Rappv0" w:date="2025-06-19T15:53:00Z">
                      <w:rPr>
                        <w:rFonts w:ascii="Cambria Math" w:hAnsi="Cambria Math" w:cs="Arial"/>
                      </w:rPr>
                    </w:ins>
                  </m:ctrlPr>
                </m:sSubPr>
                <m:e>
                  <m:r>
                    <w:ins w:id="1970" w:author="P_R2#130_Rappv0" w:date="2025-06-19T15:53:00Z">
                      <w:rPr>
                        <w:rFonts w:ascii="Cambria Math" w:hAnsi="Cambria Math" w:cs="Arial"/>
                      </w:rPr>
                      <m:t>N</m:t>
                    </w:ins>
                  </m:r>
                </m:e>
                <m:sub>
                  <m:r>
                    <w:ins w:id="1971" w:author="P_R2#130_Rappv0" w:date="2025-06-19T15:53:00Z">
                      <m:rPr>
                        <m:nor/>
                      </m:rPr>
                      <w:rPr>
                        <w:rFonts w:cs="Arial"/>
                      </w:rPr>
                      <m:t>SFS</m:t>
                    </w:ins>
                  </m:r>
                </m:sub>
              </m:sSub>
              <m:r>
                <w:ins w:id="1972" w:author="P_R2#130_Rappv0" w:date="2025-06-19T15:54:00Z">
                  <m:rPr>
                    <m:sty m:val="p"/>
                  </m:rPr>
                  <w:rPr>
                    <w:rFonts w:ascii="Cambria Math" w:hAnsi="Cambria Math"/>
                  </w:rPr>
                  <m:t xml:space="preserve"> </m:t>
                </w:ins>
              </m:r>
            </m:oMath>
            <w:ins w:id="1973" w:author="P_R2#130_Rappv0" w:date="2025-06-09T15:06:00Z">
              <w:r>
                <w:t xml:space="preserve">potential small frequency shift factors </w:t>
              </w:r>
            </w:ins>
            <w:ins w:id="1974" w:author="P_R2#130_Rappv0" w:date="2025-06-09T14:45:00Z">
              <w:r>
                <w:t xml:space="preserve">when present in </w:t>
              </w:r>
            </w:ins>
            <w:ins w:id="1975" w:author="P_R2#130_Rappv0" w:date="2025-06-09T18:47:00Z">
              <w:r>
                <w:rPr>
                  <w:i/>
                  <w:iCs/>
                </w:rPr>
                <w:t xml:space="preserve">A-IoT </w:t>
              </w:r>
            </w:ins>
            <w:ins w:id="1976" w:author="P_R2#130_Rappv0" w:date="2025-06-09T14:45:00Z">
              <w:r>
                <w:rPr>
                  <w:i/>
                  <w:iCs/>
                </w:rPr>
                <w:t>Paging</w:t>
              </w:r>
              <w:r>
                <w:t xml:space="preserve"> message for CBRA</w:t>
              </w:r>
            </w:ins>
            <w:ins w:id="1977" w:author="P_R2#130_Rappv0" w:date="2025-06-19T15:54:00Z">
              <w:r>
                <w:t xml:space="preserve">. Each small frequency shift factor corresponding to X access occasion(s). </w:t>
              </w:r>
            </w:ins>
            <m:oMath>
              <m:sSub>
                <m:sSubPr>
                  <m:ctrlPr>
                    <w:ins w:id="1978" w:author="P_R2#130_Rappv0" w:date="2025-06-19T15:54:00Z">
                      <w:rPr>
                        <w:rFonts w:ascii="Cambria Math" w:hAnsi="Cambria Math"/>
                      </w:rPr>
                    </w:ins>
                  </m:ctrlPr>
                </m:sSubPr>
                <m:e>
                  <m:r>
                    <w:ins w:id="1979" w:author="P_R2#130_Rappv0" w:date="2025-06-19T15:54:00Z">
                      <w:rPr>
                        <w:rFonts w:ascii="Cambria Math" w:hAnsi="Cambria Math"/>
                      </w:rPr>
                      <m:t>N</m:t>
                    </w:ins>
                  </m:r>
                </m:e>
                <m:sub>
                  <m:r>
                    <w:ins w:id="1980" w:author="P_R2#130_Rappv0" w:date="2025-06-19T15:54:00Z">
                      <m:rPr>
                        <m:nor/>
                      </m:rPr>
                      <m:t>SFS</m:t>
                    </w:ins>
                  </m:r>
                </m:sub>
              </m:sSub>
            </m:oMath>
            <w:ins w:id="1981" w:author="P_R2#130_Rappv0" w:date="2025-06-09T15:06:00Z">
              <w:r>
                <w:t xml:space="preserve"> is </w:t>
              </w:r>
            </w:ins>
            <w:ins w:id="1982" w:author="P_R2#130_Rappv0" w:date="2025-06-09T14:48:00Z">
              <w:r>
                <w:t xml:space="preserve">the number of frequency domain resource of access occasions triggered by </w:t>
              </w:r>
            </w:ins>
            <w:ins w:id="1983" w:author="P_R2#130_Rappv0" w:date="2025-06-09T18:47:00Z">
              <w:r>
                <w:rPr>
                  <w:i/>
                  <w:iCs/>
                </w:rPr>
                <w:t xml:space="preserve">A-IoT </w:t>
              </w:r>
            </w:ins>
            <w:ins w:id="1984" w:author="P_R2#130_Rappv0" w:date="2025-06-09T14:48:00Z">
              <w:r>
                <w:rPr>
                  <w:i/>
                  <w:iCs/>
                </w:rPr>
                <w:t>Paging</w:t>
              </w:r>
              <w:r>
                <w:t xml:space="preserve"> message or one </w:t>
              </w:r>
              <w:r>
                <w:rPr>
                  <w:i/>
                  <w:iCs/>
                </w:rPr>
                <w:t>Access Trigger</w:t>
              </w:r>
              <w:r>
                <w:t xml:space="preserve"> message</w:t>
              </w:r>
            </w:ins>
            <w:commentRangeStart w:id="1985"/>
            <w:commentRangeEnd w:id="1985"/>
            <w:ins w:id="1986" w:author="P_R2#130_Rappv0" w:date="2025-06-09T15:00:00Z">
              <w:r>
                <w:rPr>
                  <w:rStyle w:val="CommentReference"/>
                  <w:sz w:val="18"/>
                  <w:szCs w:val="20"/>
                </w:rPr>
                <w:commentReference w:id="1985"/>
              </w:r>
            </w:ins>
            <w:ins w:id="1987" w:author="P_R2#130_Rappv1" w:date="2025-07-17T18:42:00Z">
              <w:r>
                <w:t xml:space="preserve">, i.e., </w:t>
              </w:r>
            </w:ins>
            <w:ins w:id="1988" w:author="P_R2#130_Rappv1" w:date="2025-07-17T18:43:00Z">
              <w:r>
                <w:t xml:space="preserve">the number of bits set to value </w:t>
              </w:r>
              <w:proofErr w:type="gramStart"/>
              <w:r>
                <w:t>1</w:t>
              </w:r>
            </w:ins>
            <w:ins w:id="1989" w:author="P_R2#130_Rappv0" w:date="2025-06-09T14:48:00Z">
              <w:r>
                <w:t>.</w:t>
              </w:r>
            </w:ins>
            <w:proofErr w:type="gramEnd"/>
            <w:ins w:id="1990" w:author="P_R2#130_Rappv0" w:date="2025-06-09T14:56:00Z">
              <w:r>
                <w:t xml:space="preserve"> Or</w:t>
              </w:r>
            </w:ins>
          </w:p>
          <w:p w14:paraId="64C9B848" w14:textId="77777777" w:rsidR="00DF3491" w:rsidRDefault="00680FC2" w:rsidP="00396540">
            <w:pPr>
              <w:pStyle w:val="TAL"/>
              <w:numPr>
                <w:ilvl w:val="0"/>
                <w:numId w:val="37"/>
              </w:numPr>
              <w:ind w:left="284" w:hanging="284"/>
              <w:rPr>
                <w:ins w:id="1991" w:author="P_R2#130_Rappv0" w:date="2025-06-10T10:02:00Z"/>
              </w:rPr>
            </w:pPr>
            <w:ins w:id="1992" w:author="P_R2#130_Rappv0" w:date="2025-06-09T14:46:00Z">
              <w:r>
                <w:t>one value of small frequency shift factor when present in</w:t>
              </w:r>
            </w:ins>
            <w:ins w:id="1993" w:author="P_R2#130_Rappv0" w:date="2025-06-09T14:47:00Z">
              <w:r>
                <w:t xml:space="preserve"> </w:t>
              </w:r>
            </w:ins>
            <w:ins w:id="1994" w:author="P_R2#130_Rappv0" w:date="2025-06-09T18:48:00Z">
              <w:r>
                <w:rPr>
                  <w:i/>
                  <w:iCs/>
                </w:rPr>
                <w:t xml:space="preserve">A-IoT </w:t>
              </w:r>
            </w:ins>
            <w:ins w:id="1995" w:author="P_R2#130_Rappv0" w:date="2025-06-09T14:47:00Z">
              <w:r>
                <w:rPr>
                  <w:i/>
                  <w:iCs/>
                </w:rPr>
                <w:t>Paging</w:t>
              </w:r>
              <w:r>
                <w:t xml:space="preserve"> message for </w:t>
              </w:r>
              <w:commentRangeStart w:id="1996"/>
              <w:commentRangeStart w:id="1997"/>
              <w:r>
                <w:t>CF</w:t>
              </w:r>
              <w:del w:id="1998" w:author="P_R2#130_Rappv2" w:date="2025-07-29T18:13:00Z">
                <w:r>
                  <w:delText>R</w:delText>
                </w:r>
              </w:del>
              <w:r>
                <w:t>A</w:t>
              </w:r>
            </w:ins>
            <w:commentRangeEnd w:id="1996"/>
            <w:r>
              <w:rPr>
                <w:rStyle w:val="CommentReference"/>
                <w:rFonts w:ascii="Times New Roman" w:hAnsi="Times New Roman"/>
              </w:rPr>
              <w:commentReference w:id="1996"/>
            </w:r>
            <w:commentRangeEnd w:id="1997"/>
            <w:r>
              <w:rPr>
                <w:rStyle w:val="CommentReference"/>
                <w:rFonts w:ascii="Times New Roman" w:hAnsi="Times New Roman"/>
              </w:rPr>
              <w:commentReference w:id="1997"/>
            </w:r>
            <w:ins w:id="1999" w:author="P_R2#130_Rappv0" w:date="2025-06-09T14:47:00Z">
              <w:r>
                <w:t>,</w:t>
              </w:r>
            </w:ins>
            <w:ins w:id="2000" w:author="P_R2#130_Rappv0" w:date="2025-06-19T16:00:00Z">
              <w:r>
                <w:t xml:space="preserve"> </w:t>
              </w:r>
            </w:ins>
            <w:ins w:id="2001" w:author="P_R2#130_Rappv0" w:date="2025-06-09T14:47:00Z">
              <w:r>
                <w:rPr>
                  <w:i/>
                  <w:iCs/>
                </w:rPr>
                <w:t>R2D Upper Layer Data Transfer</w:t>
              </w:r>
              <w:r>
                <w:t xml:space="preserve"> message. </w:t>
              </w:r>
            </w:ins>
            <w:ins w:id="2002" w:author="P_R2#130_Rappv0" w:date="2025-06-09T14:56:00Z">
              <w:r>
                <w:t>Or</w:t>
              </w:r>
            </w:ins>
          </w:p>
          <w:p w14:paraId="7FAC11E7" w14:textId="77777777" w:rsidR="00DF3491" w:rsidRDefault="00680FC2" w:rsidP="00396540">
            <w:pPr>
              <w:pStyle w:val="TAL"/>
              <w:numPr>
                <w:ilvl w:val="0"/>
                <w:numId w:val="37"/>
              </w:numPr>
              <w:ind w:left="284" w:hanging="284"/>
              <w:rPr>
                <w:ins w:id="2003" w:author="P_R2#130_Rappv0" w:date="2025-06-10T09:51:00Z"/>
              </w:rPr>
            </w:pPr>
            <w:ins w:id="2004" w:author="P_R2#130_Rappv0" w:date="2025-06-10T10:03:00Z">
              <w:r>
                <w:t>one or multiple value</w:t>
              </w:r>
            </w:ins>
            <w:ins w:id="2005" w:author="P_R2#130_Rappv0" w:date="2025-06-10T10:04:00Z">
              <w:r>
                <w:t>s</w:t>
              </w:r>
            </w:ins>
            <w:ins w:id="2006" w:author="P_R2#130_Rappv0" w:date="2025-06-10T10:03:00Z">
              <w:r>
                <w:t xml:space="preserve"> of small frequency shift factor when present in</w:t>
              </w:r>
            </w:ins>
            <w:ins w:id="2007" w:author="P_R2#130_Rappv0" w:date="2025-06-10T10:02:00Z">
              <w:r>
                <w:t xml:space="preserve"> </w:t>
              </w:r>
              <w:r>
                <w:rPr>
                  <w:i/>
                  <w:iCs/>
                </w:rPr>
                <w:t>Random ID Response</w:t>
              </w:r>
              <w:r>
                <w:t xml:space="preserve"> message</w:t>
              </w:r>
              <w:commentRangeStart w:id="2008"/>
              <w:commentRangeEnd w:id="2008"/>
              <w:r>
                <w:rPr>
                  <w:rStyle w:val="CommentReference"/>
                  <w:sz w:val="18"/>
                  <w:szCs w:val="20"/>
                </w:rPr>
                <w:commentReference w:id="2008"/>
              </w:r>
            </w:ins>
            <w:ins w:id="2009" w:author="P_R2#130_Rappv0" w:date="2025-06-10T10:52:00Z">
              <w:r>
                <w:t xml:space="preserve">. </w:t>
              </w:r>
            </w:ins>
            <w:ins w:id="2010" w:author="P_R2#130_Rappv0" w:date="2025-06-10T10:54:00Z">
              <w:r>
                <w:t>A d</w:t>
              </w:r>
            </w:ins>
            <w:ins w:id="2011" w:author="P_R2#130_Rappv0" w:date="2025-06-10T10:52:00Z">
              <w:r>
                <w:rPr>
                  <w:rFonts w:hint="eastAsia"/>
                </w:rPr>
                <w:t>evice determine</w:t>
              </w:r>
            </w:ins>
            <w:ins w:id="2012" w:author="P_R2#130_Rappv0" w:date="2025-06-10T10:54:00Z">
              <w:r>
                <w:t>s</w:t>
              </w:r>
            </w:ins>
            <w:ins w:id="2013" w:author="P_R2#130_Rappv0" w:date="2025-06-10T10:52:00Z">
              <w:r>
                <w:rPr>
                  <w:rFonts w:hint="eastAsia"/>
                </w:rPr>
                <w:t xml:space="preserve"> its </w:t>
              </w:r>
            </w:ins>
            <w:ins w:id="2014" w:author="P_R2#130_Rappv0" w:date="2025-06-10T10:54:00Z">
              <w:r>
                <w:t>small frequency shift factor</w:t>
              </w:r>
              <w:r>
                <w:rPr>
                  <w:rFonts w:hint="eastAsia"/>
                </w:rPr>
                <w:t xml:space="preserve"> </w:t>
              </w:r>
            </w:ins>
            <w:ins w:id="2015" w:author="P_R2#130_Rappv0" w:date="2025-06-10T10:52:00Z">
              <w:r>
                <w:rPr>
                  <w:rFonts w:hint="eastAsia"/>
                </w:rPr>
                <w:t xml:space="preserve">value for </w:t>
              </w:r>
            </w:ins>
            <w:ins w:id="2016" w:author="P_R2#130_Rappv0" w:date="2025-06-10T10:53:00Z">
              <w:r>
                <w:t>the following D2R</w:t>
              </w:r>
            </w:ins>
            <w:ins w:id="2017" w:author="P_R2#130_Rappv0" w:date="2025-06-10T10:52:00Z">
              <w:r>
                <w:rPr>
                  <w:rFonts w:hint="eastAsia"/>
                </w:rPr>
                <w:t xml:space="preserve"> transmission based on its order of </w:t>
              </w:r>
            </w:ins>
            <w:ins w:id="2018" w:author="P_R2#130_Rappv0" w:date="2025-06-10T10:55:00Z">
              <w:r>
                <w:rPr>
                  <w:i/>
                  <w:iCs/>
                </w:rPr>
                <w:t xml:space="preserve">Echoed </w:t>
              </w:r>
            </w:ins>
            <w:ins w:id="2019" w:author="P_R2#130_Rappv0" w:date="2025-06-10T10:54:00Z">
              <w:r>
                <w:rPr>
                  <w:i/>
                  <w:iCs/>
                </w:rPr>
                <w:t>R</w:t>
              </w:r>
            </w:ins>
            <w:ins w:id="2020" w:author="P_R2#130_Rappv0" w:date="2025-06-10T10:52:00Z">
              <w:r>
                <w:rPr>
                  <w:i/>
                  <w:iCs/>
                </w:rPr>
                <w:t>andom ID</w:t>
              </w:r>
              <w:r>
                <w:rPr>
                  <w:rFonts w:hint="eastAsia"/>
                </w:rPr>
                <w:t xml:space="preserve"> </w:t>
              </w:r>
            </w:ins>
            <w:ins w:id="2021" w:author="P_R2#130_Rappv0" w:date="2025-06-10T10:55:00Z">
              <w:r>
                <w:t xml:space="preserve">field </w:t>
              </w:r>
            </w:ins>
            <w:ins w:id="2022" w:author="P_R2#130_Rappv0" w:date="2025-06-10T10:52:00Z">
              <w:r>
                <w:rPr>
                  <w:rFonts w:hint="eastAsia"/>
                </w:rPr>
                <w:t xml:space="preserve">in </w:t>
              </w:r>
            </w:ins>
            <w:ins w:id="2023"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2024" w:author="P_R2#130_Rappv0" w:date="2025-06-20T15:06:00Z"/>
              </w:rPr>
            </w:pPr>
          </w:p>
          <w:p w14:paraId="68410955" w14:textId="77777777" w:rsidR="00DF3491" w:rsidRDefault="00680FC2" w:rsidP="00044444">
            <w:pPr>
              <w:pStyle w:val="TAL"/>
              <w:rPr>
                <w:ins w:id="2025" w:author="P_R2#130_Rappv0" w:date="2025-06-10T09:51:00Z"/>
              </w:rPr>
            </w:pPr>
            <w:ins w:id="2026" w:author="P_R2#130_Rappv0" w:date="2025-06-10T09:52:00Z">
              <w:r>
                <w:t xml:space="preserve">Regarding different Bit Duration, only the following values can be </w:t>
              </w:r>
            </w:ins>
            <w:ins w:id="2027" w:author="P_R2#130_Rappv0" w:date="2025-06-10T09:53:00Z">
              <w:r>
                <w:t>indicated to 1 in the bitmap:</w:t>
              </w:r>
            </w:ins>
          </w:p>
          <w:p w14:paraId="5BE94228" w14:textId="77777777" w:rsidR="00DF3491" w:rsidRDefault="00680FC2" w:rsidP="00396540">
            <w:pPr>
              <w:pStyle w:val="TAL"/>
              <w:numPr>
                <w:ilvl w:val="0"/>
                <w:numId w:val="38"/>
              </w:numPr>
              <w:ind w:left="284" w:hanging="284"/>
              <w:rPr>
                <w:ins w:id="2028" w:author="P_R2#130_Rappv0" w:date="2025-06-10T09:51:00Z"/>
              </w:rPr>
            </w:pPr>
            <w:ins w:id="2029" w:author="P_R2#130_Rappv0" w:date="2025-06-10T12:13:00Z">
              <w:r>
                <w:t>{</w:t>
              </w:r>
            </w:ins>
            <w:ins w:id="2030" w:author="P_R2#130_Rappv0" w:date="2025-06-10T09:51:00Z">
              <w:r>
                <w:t>1, 2, 4, 8, 16, 32, 64, 128</w:t>
              </w:r>
            </w:ins>
            <w:ins w:id="2031" w:author="P_R2#130_Rappv0" w:date="2025-06-10T12:13:00Z">
              <w:r>
                <w:t>}</w:t>
              </w:r>
            </w:ins>
            <w:ins w:id="2032" w:author="P_R2#130_Rappv0" w:date="2025-06-10T09:51:00Z">
              <w:r>
                <w:t xml:space="preserve">, when </w:t>
              </w:r>
              <w:r>
                <w:rPr>
                  <w:i/>
                  <w:iCs/>
                </w:rPr>
                <w:t>Bit Duration</w:t>
              </w:r>
              <w:r>
                <w:t xml:space="preserve"> is configured to </w:t>
              </w:r>
              <w:del w:id="2033" w:author="P_R2#130_Rappv2" w:date="2025-07-18T16:57:00Z">
                <w:r>
                  <w:delText>266.67</w:delText>
                </w:r>
              </w:del>
              <w:del w:id="2034" w:author="P_R2#130_Rappv2" w:date="2025-07-29T18:18:00Z">
                <w:r>
                  <w:delText>μs</w:delText>
                </w:r>
              </w:del>
            </w:ins>
            <m:oMath>
              <m:r>
                <w:ins w:id="2035" w:author="P_R2#130_Rappv2" w:date="2025-07-18T16:57:00Z">
                  <w:rPr>
                    <w:rFonts w:ascii="Cambria Math" w:hAnsi="Cambria Math"/>
                  </w:rPr>
                  <m:t>2τ</m:t>
                </w:ins>
              </m:r>
            </m:oMath>
            <w:ins w:id="2036" w:author="P_R2#130_Rappv2" w:date="2025-07-29T18:18:00Z">
              <w:r>
                <w:t>μs</w:t>
              </w:r>
            </w:ins>
            <w:ins w:id="2037" w:author="P_R2#130_Rappv0" w:date="2025-06-10T09:51:00Z">
              <w:r>
                <w:t>;</w:t>
              </w:r>
            </w:ins>
          </w:p>
          <w:p w14:paraId="1E9BD346" w14:textId="77777777" w:rsidR="00DF3491" w:rsidRDefault="00680FC2" w:rsidP="00396540">
            <w:pPr>
              <w:pStyle w:val="TAL"/>
              <w:numPr>
                <w:ilvl w:val="0"/>
                <w:numId w:val="38"/>
              </w:numPr>
              <w:ind w:left="284" w:hanging="284"/>
              <w:rPr>
                <w:ins w:id="2038" w:author="P_R2#130_Rappv0" w:date="2025-06-10T09:51:00Z"/>
              </w:rPr>
            </w:pPr>
            <w:ins w:id="2039" w:author="P_R2#130_Rappv0" w:date="2025-06-10T12:13:00Z">
              <w:r>
                <w:t>{</w:t>
              </w:r>
            </w:ins>
            <w:ins w:id="2040" w:author="P_R2#130_Rappv0" w:date="2025-06-10T09:51:00Z">
              <w:r>
                <w:t>1, 2, 4, 8, 16, 32, 64</w:t>
              </w:r>
            </w:ins>
            <w:ins w:id="2041" w:author="P_R2#130_Rappv0" w:date="2025-06-10T12:13:00Z">
              <w:r>
                <w:t>}</w:t>
              </w:r>
            </w:ins>
            <w:ins w:id="2042" w:author="P_R2#130_Rappv0" w:date="2025-06-10T09:51:00Z">
              <w:r>
                <w:t xml:space="preserve">, when </w:t>
              </w:r>
              <w:r>
                <w:rPr>
                  <w:i/>
                  <w:iCs/>
                </w:rPr>
                <w:t>Bit Duration</w:t>
              </w:r>
              <w:r>
                <w:t xml:space="preserve"> is configured to </w:t>
              </w:r>
              <w:del w:id="2043" w:author="P_R2#130_Rappv2" w:date="2025-07-18T16:57:00Z">
                <w:r>
                  <w:delText>133.33μs</w:delText>
                </w:r>
              </w:del>
            </w:ins>
            <m:oMath>
              <m:r>
                <w:ins w:id="2044" w:author="P_R2#130_Rappv2" w:date="2025-07-18T16:57:00Z">
                  <w:rPr>
                    <w:rFonts w:ascii="Cambria Math" w:hAnsi="Cambria Math"/>
                  </w:rPr>
                  <m:t>τ</m:t>
                </w:ins>
              </m:r>
            </m:oMath>
            <w:ins w:id="2045" w:author="P_R2#130_Rappv2" w:date="2025-07-29T18:19:00Z">
              <w:r>
                <w:t>μs</w:t>
              </w:r>
            </w:ins>
            <w:ins w:id="2046" w:author="P_R2#130_Rappv0" w:date="2025-06-10T09:51:00Z">
              <w:r>
                <w:t>;</w:t>
              </w:r>
            </w:ins>
          </w:p>
          <w:p w14:paraId="5B04D6A1" w14:textId="77777777" w:rsidR="00DF3491" w:rsidRDefault="00680FC2" w:rsidP="00396540">
            <w:pPr>
              <w:pStyle w:val="TAL"/>
              <w:numPr>
                <w:ilvl w:val="0"/>
                <w:numId w:val="38"/>
              </w:numPr>
              <w:ind w:left="284" w:hanging="284"/>
              <w:rPr>
                <w:ins w:id="2047" w:author="P_R2#130_Rappv0" w:date="2025-06-10T09:51:00Z"/>
              </w:rPr>
            </w:pPr>
            <w:ins w:id="2048" w:author="P_R2#130_Rappv0" w:date="2025-06-10T12:13:00Z">
              <w:r>
                <w:t>{</w:t>
              </w:r>
            </w:ins>
            <w:ins w:id="2049" w:author="P_R2#130_Rappv0" w:date="2025-06-10T09:51:00Z">
              <w:r>
                <w:t>1, 2, 4, 8, 16, 32</w:t>
              </w:r>
            </w:ins>
            <w:ins w:id="2050" w:author="P_R2#130_Rappv0" w:date="2025-06-10T12:13:00Z">
              <w:r>
                <w:t>}</w:t>
              </w:r>
            </w:ins>
            <w:ins w:id="2051" w:author="P_R2#130_Rappv0" w:date="2025-06-10T09:51:00Z">
              <w:r>
                <w:t xml:space="preserve">, when </w:t>
              </w:r>
              <w:r>
                <w:rPr>
                  <w:i/>
                  <w:iCs/>
                </w:rPr>
                <w:t>Bit Duration</w:t>
              </w:r>
              <w:r>
                <w:t xml:space="preserve"> is configured to </w:t>
              </w:r>
              <w:del w:id="2052" w:author="P_R2#130_Rappv2" w:date="2025-07-18T16:57:00Z">
                <w:r>
                  <w:delText>66.67μs</w:delText>
                </w:r>
              </w:del>
            </w:ins>
            <m:oMath>
              <m:r>
                <w:ins w:id="2053" w:author="P_R2#130_Rappv2" w:date="2025-07-18T16:57:00Z">
                  <w:rPr>
                    <w:rFonts w:ascii="Cambria Math" w:hAnsi="Cambria Math"/>
                  </w:rPr>
                  <m:t>τ/2</m:t>
                </w:ins>
              </m:r>
            </m:oMath>
            <w:ins w:id="2054" w:author="P_R2#130_Rappv2" w:date="2025-07-29T18:21:00Z">
              <w:r>
                <w:t xml:space="preserve"> </w:t>
              </w:r>
            </w:ins>
            <w:ins w:id="2055" w:author="P_R2#130_Rappv2" w:date="2025-07-29T18:19:00Z">
              <w:r>
                <w:t>μs</w:t>
              </w:r>
            </w:ins>
            <w:ins w:id="2056" w:author="P_R2#130_Rappv0" w:date="2025-06-10T09:51:00Z">
              <w:r>
                <w:t>;</w:t>
              </w:r>
            </w:ins>
          </w:p>
          <w:p w14:paraId="63AAD326" w14:textId="77777777" w:rsidR="00DF3491" w:rsidRDefault="00680FC2" w:rsidP="00396540">
            <w:pPr>
              <w:pStyle w:val="TAL"/>
              <w:numPr>
                <w:ilvl w:val="0"/>
                <w:numId w:val="38"/>
              </w:numPr>
              <w:ind w:left="284" w:hanging="284"/>
              <w:rPr>
                <w:ins w:id="2057" w:author="P_R2#130_Rappv0" w:date="2025-06-10T09:51:00Z"/>
              </w:rPr>
            </w:pPr>
            <w:ins w:id="2058" w:author="P_R2#130_Rappv0" w:date="2025-06-10T12:13:00Z">
              <w:r>
                <w:t>{</w:t>
              </w:r>
            </w:ins>
            <w:ins w:id="2059" w:author="P_R2#130_Rappv0" w:date="2025-06-10T09:51:00Z">
              <w:r>
                <w:t>1, 2, 4, 8, 16</w:t>
              </w:r>
            </w:ins>
            <w:ins w:id="2060" w:author="P_R2#130_Rappv0" w:date="2025-06-10T12:13:00Z">
              <w:r>
                <w:t>}</w:t>
              </w:r>
            </w:ins>
            <w:ins w:id="2061" w:author="P_R2#130_Rappv0" w:date="2025-06-10T09:51:00Z">
              <w:r>
                <w:t xml:space="preserve">, when </w:t>
              </w:r>
              <w:r>
                <w:rPr>
                  <w:i/>
                  <w:iCs/>
                </w:rPr>
                <w:t>Bit Duration</w:t>
              </w:r>
              <w:r>
                <w:t xml:space="preserve"> is configured to </w:t>
              </w:r>
              <w:del w:id="2062" w:author="P_R2#130_Rappv2" w:date="2025-07-18T16:57:00Z">
                <w:r>
                  <w:delText>33.33μs</w:delText>
                </w:r>
              </w:del>
            </w:ins>
            <m:oMath>
              <m:r>
                <w:ins w:id="2063" w:author="P_R2#130_Rappv2" w:date="2025-07-18T16:57:00Z">
                  <w:rPr>
                    <w:rFonts w:ascii="Cambria Math" w:hAnsi="Cambria Math"/>
                  </w:rPr>
                  <m:t>τ/4</m:t>
                </w:ins>
              </m:r>
            </m:oMath>
            <w:ins w:id="2064" w:author="P_R2#130_Rappv2" w:date="2025-07-29T18:21:00Z">
              <w:r>
                <w:t xml:space="preserve"> </w:t>
              </w:r>
            </w:ins>
            <w:ins w:id="2065" w:author="P_R2#130_Rappv2" w:date="2025-07-29T18:19:00Z">
              <w:r>
                <w:t>μs</w:t>
              </w:r>
            </w:ins>
            <w:ins w:id="2066" w:author="P_R2#130_Rappv0" w:date="2025-06-10T09:51:00Z">
              <w:r>
                <w:t>;</w:t>
              </w:r>
            </w:ins>
          </w:p>
          <w:p w14:paraId="2B7351E4" w14:textId="77777777" w:rsidR="00DF3491" w:rsidRDefault="00680FC2" w:rsidP="00396540">
            <w:pPr>
              <w:pStyle w:val="TAL"/>
              <w:numPr>
                <w:ilvl w:val="0"/>
                <w:numId w:val="38"/>
              </w:numPr>
              <w:ind w:left="284" w:hanging="284"/>
              <w:rPr>
                <w:ins w:id="2067" w:author="P_R2#130_Rappv0" w:date="2025-06-10T09:51:00Z"/>
              </w:rPr>
            </w:pPr>
            <w:ins w:id="2068" w:author="P_R2#130_Rappv0" w:date="2025-06-10T12:13:00Z">
              <w:r>
                <w:t>{</w:t>
              </w:r>
            </w:ins>
            <w:ins w:id="2069" w:author="P_R2#130_Rappv0" w:date="2025-06-10T09:51:00Z">
              <w:r>
                <w:t>1, 2, 4, 8</w:t>
              </w:r>
            </w:ins>
            <w:ins w:id="2070" w:author="P_R2#130_Rappv0" w:date="2025-06-10T12:13:00Z">
              <w:r>
                <w:t>}</w:t>
              </w:r>
            </w:ins>
            <w:ins w:id="2071" w:author="P_R2#130_Rappv0" w:date="2025-06-10T09:51:00Z">
              <w:r>
                <w:t xml:space="preserve">, when </w:t>
              </w:r>
              <w:r>
                <w:rPr>
                  <w:i/>
                  <w:iCs/>
                </w:rPr>
                <w:t xml:space="preserve">Bit Duration </w:t>
              </w:r>
              <w:r>
                <w:t xml:space="preserve">is configured to </w:t>
              </w:r>
              <w:del w:id="2072" w:author="P_R2#130_Rappv2" w:date="2025-07-18T16:57:00Z">
                <w:r>
                  <w:delText>16.67μs</w:delText>
                </w:r>
              </w:del>
            </w:ins>
            <m:oMath>
              <m:r>
                <w:ins w:id="2073" w:author="P_R2#130_Rappv2" w:date="2025-07-18T16:57:00Z">
                  <w:rPr>
                    <w:rFonts w:ascii="Cambria Math" w:hAnsi="Cambria Math"/>
                  </w:rPr>
                  <m:t>τ/8</m:t>
                </w:ins>
              </m:r>
            </m:oMath>
            <w:ins w:id="2074" w:author="P_R2#130_Rappv2" w:date="2025-07-29T18:21:00Z">
              <w:r>
                <w:t xml:space="preserve"> </w:t>
              </w:r>
            </w:ins>
            <w:ins w:id="2075" w:author="P_R2#130_Rappv2" w:date="2025-07-29T18:19:00Z">
              <w:r>
                <w:t>μs</w:t>
              </w:r>
            </w:ins>
            <w:ins w:id="2076" w:author="P_R2#130_Rappv0" w:date="2025-06-10T09:51:00Z">
              <w:r>
                <w:t>;</w:t>
              </w:r>
            </w:ins>
          </w:p>
          <w:p w14:paraId="02195FB0" w14:textId="77777777" w:rsidR="00DF3491" w:rsidRDefault="00680FC2" w:rsidP="00396540">
            <w:pPr>
              <w:pStyle w:val="TAL"/>
              <w:numPr>
                <w:ilvl w:val="0"/>
                <w:numId w:val="38"/>
              </w:numPr>
              <w:ind w:left="284" w:hanging="284"/>
              <w:rPr>
                <w:ins w:id="2077" w:author="P_R2#130_Rappv0" w:date="2025-06-10T09:51:00Z"/>
              </w:rPr>
            </w:pPr>
            <w:ins w:id="2078" w:author="P_R2#130_Rappv0" w:date="2025-06-10T12:13:00Z">
              <w:r>
                <w:t>{</w:t>
              </w:r>
            </w:ins>
            <w:ins w:id="2079" w:author="P_R2#130_Rappv0" w:date="2025-06-10T09:51:00Z">
              <w:r>
                <w:t>1, 2, 4</w:t>
              </w:r>
            </w:ins>
            <w:ins w:id="2080" w:author="P_R2#130_Rappv0" w:date="2025-06-10T12:13:00Z">
              <w:r>
                <w:t>}</w:t>
              </w:r>
            </w:ins>
            <w:ins w:id="2081" w:author="P_R2#130_Rappv0" w:date="2025-06-10T09:51:00Z">
              <w:r>
                <w:t xml:space="preserve">, when </w:t>
              </w:r>
              <w:r>
                <w:rPr>
                  <w:i/>
                  <w:iCs/>
                </w:rPr>
                <w:t>Bit Duration</w:t>
              </w:r>
              <w:r>
                <w:t xml:space="preserve"> is configured to </w:t>
              </w:r>
              <w:del w:id="2082" w:author="P_R2#130_Rappv2" w:date="2025-07-18T16:57:00Z">
                <w:r>
                  <w:delText>8.33μs</w:delText>
                </w:r>
              </w:del>
            </w:ins>
            <m:oMath>
              <m:r>
                <w:ins w:id="2083" w:author="P_R2#130_Rappv2" w:date="2025-07-18T16:57:00Z">
                  <w:rPr>
                    <w:rFonts w:ascii="Cambria Math" w:hAnsi="Cambria Math"/>
                  </w:rPr>
                  <m:t>τ/16</m:t>
                </w:ins>
              </m:r>
            </m:oMath>
            <w:ins w:id="2084" w:author="P_R2#130_Rappv2" w:date="2025-07-29T18:21:00Z">
              <w:r>
                <w:t xml:space="preserve"> </w:t>
              </w:r>
            </w:ins>
            <w:ins w:id="2085" w:author="P_R2#130_Rappv2" w:date="2025-07-29T18:19:00Z">
              <w:r>
                <w:t>μs</w:t>
              </w:r>
            </w:ins>
            <w:ins w:id="2086" w:author="P_R2#130_Rappv0" w:date="2025-06-10T09:51:00Z">
              <w:r>
                <w:t>;</w:t>
              </w:r>
            </w:ins>
          </w:p>
          <w:p w14:paraId="21EB7619" w14:textId="77777777" w:rsidR="00DF3491" w:rsidRDefault="00680FC2" w:rsidP="00396540">
            <w:pPr>
              <w:pStyle w:val="TAL"/>
              <w:numPr>
                <w:ilvl w:val="0"/>
                <w:numId w:val="38"/>
              </w:numPr>
              <w:ind w:left="284" w:hanging="284"/>
              <w:rPr>
                <w:ins w:id="2087" w:author="P_R2#130_Rappv0" w:date="2025-06-10T09:59:00Z"/>
              </w:rPr>
            </w:pPr>
            <w:ins w:id="2088" w:author="P_R2#130_Rappv0" w:date="2025-06-10T12:13:00Z">
              <w:r>
                <w:t>{</w:t>
              </w:r>
            </w:ins>
            <w:ins w:id="2089" w:author="P_R2#130_Rappv0" w:date="2025-06-10T09:51:00Z">
              <w:r>
                <w:t>1, 2</w:t>
              </w:r>
            </w:ins>
            <w:ins w:id="2090" w:author="P_R2#130_Rappv0" w:date="2025-06-10T12:13:00Z">
              <w:r>
                <w:t>}</w:t>
              </w:r>
            </w:ins>
            <w:ins w:id="2091" w:author="P_R2#130_Rappv0" w:date="2025-06-10T09:51:00Z">
              <w:r>
                <w:t xml:space="preserve">, when </w:t>
              </w:r>
              <w:r>
                <w:rPr>
                  <w:i/>
                  <w:iCs/>
                </w:rPr>
                <w:t>Bit Duration</w:t>
              </w:r>
              <w:r>
                <w:t xml:space="preserve"> is configured to </w:t>
              </w:r>
              <w:del w:id="2092" w:author="P_R2#130_Rappv2" w:date="2025-07-18T16:58:00Z">
                <w:r>
                  <w:delText>4.17μs</w:delText>
                </w:r>
              </w:del>
            </w:ins>
            <m:oMath>
              <m:r>
                <w:ins w:id="2093" w:author="P_R2#130_Rappv2" w:date="2025-07-18T16:58:00Z">
                  <w:rPr>
                    <w:rFonts w:ascii="Cambria Math" w:hAnsi="Cambria Math"/>
                  </w:rPr>
                  <m:t>τ/32</m:t>
                </w:ins>
              </m:r>
            </m:oMath>
            <w:ins w:id="2094" w:author="P_R2#130_Rappv2" w:date="2025-07-29T18:21:00Z">
              <w:r>
                <w:t xml:space="preserve"> </w:t>
              </w:r>
            </w:ins>
            <w:ins w:id="2095" w:author="P_R2#130_Rappv2" w:date="2025-07-29T18:19:00Z">
              <w:r>
                <w:t>μs</w:t>
              </w:r>
            </w:ins>
            <w:ins w:id="2096" w:author="P_R2#130_Rappv0" w:date="2025-06-10T09:51:00Z">
              <w:r>
                <w:t>;</w:t>
              </w:r>
            </w:ins>
          </w:p>
          <w:p w14:paraId="1AF7B9A9" w14:textId="77777777" w:rsidR="00DF3491" w:rsidRDefault="00680FC2" w:rsidP="00396540">
            <w:pPr>
              <w:pStyle w:val="TAL"/>
              <w:numPr>
                <w:ilvl w:val="0"/>
                <w:numId w:val="38"/>
              </w:numPr>
              <w:ind w:left="284" w:hanging="284"/>
              <w:rPr>
                <w:ins w:id="2097" w:author="P_R2#130_Rappv0" w:date="2025-06-06T16:05:00Z"/>
              </w:rPr>
            </w:pPr>
            <w:ins w:id="2098" w:author="P_R2#130_Rappv0" w:date="2025-06-10T12:13:00Z">
              <w:r>
                <w:t>{</w:t>
              </w:r>
            </w:ins>
            <w:ins w:id="2099" w:author="P_R2#130_Rappv0" w:date="2025-06-10T09:51:00Z">
              <w:r>
                <w:t>1</w:t>
              </w:r>
            </w:ins>
            <w:ins w:id="2100" w:author="P_R2#130_Rappv0" w:date="2025-06-10T12:13:00Z">
              <w:r>
                <w:t>}</w:t>
              </w:r>
            </w:ins>
            <w:ins w:id="2101" w:author="P_R2#130_Rappv0" w:date="2025-06-10T09:51:00Z">
              <w:r>
                <w:t xml:space="preserve">, when </w:t>
              </w:r>
              <w:r>
                <w:rPr>
                  <w:i/>
                  <w:iCs/>
                </w:rPr>
                <w:t>Bit Duration</w:t>
              </w:r>
              <w:r>
                <w:t xml:space="preserve"> is configured to </w:t>
              </w:r>
              <w:del w:id="2102" w:author="P_R2#130_Rappv2" w:date="2025-07-18T16:58:00Z">
                <w:r>
                  <w:delText>1.39μs</w:delText>
                </w:r>
              </w:del>
            </w:ins>
            <m:oMath>
              <m:r>
                <w:ins w:id="2103" w:author="P_R2#130_Rappv2" w:date="2025-07-18T16:58:00Z">
                  <w:rPr>
                    <w:rFonts w:ascii="Cambria Math" w:hAnsi="Cambria Math"/>
                  </w:rPr>
                  <m:t>τ/96</m:t>
                </w:ins>
              </m:r>
              <m:r>
                <w:ins w:id="2104" w:author="P_R2#130_Rappv2" w:date="2025-07-29T18:21:00Z">
                  <w:rPr>
                    <w:rFonts w:ascii="Cambria Math" w:hAnsi="Cambria Math"/>
                  </w:rPr>
                  <m:t xml:space="preserve"> </m:t>
                </w:ins>
              </m:r>
            </m:oMath>
            <w:ins w:id="2105" w:author="P_R2#130_Rappv2" w:date="2025-07-29T18:21:00Z">
              <w:r>
                <w:t xml:space="preserve"> </w:t>
              </w:r>
            </w:ins>
            <w:ins w:id="2106" w:author="P_R2#130_Rappv2" w:date="2025-07-29T18:19:00Z">
              <w:r>
                <w:t>μs</w:t>
              </w:r>
            </w:ins>
            <w:ins w:id="2107" w:author="P_R2#130_Rappv0" w:date="2025-06-10T09:51:00Z">
              <w:r>
                <w:t>.</w:t>
              </w:r>
            </w:ins>
          </w:p>
        </w:tc>
        <w:tc>
          <w:tcPr>
            <w:tcW w:w="0" w:type="auto"/>
          </w:tcPr>
          <w:p w14:paraId="36B24343" w14:textId="77777777" w:rsidR="00DF3491" w:rsidRDefault="00117B4D" w:rsidP="00044444">
            <w:pPr>
              <w:pStyle w:val="TAL"/>
              <w:rPr>
                <w:ins w:id="2108" w:author="P_R2#130_Rappv0" w:date="2025-06-06T16:05:00Z"/>
              </w:rPr>
            </w:pPr>
            <m:oMath>
              <m:sSub>
                <m:sSubPr>
                  <m:ctrlPr>
                    <w:ins w:id="2109" w:author="P_R2#130_Rappv0" w:date="2025-06-09T14:20:00Z">
                      <w:rPr>
                        <w:rFonts w:ascii="Cambria Math" w:hAnsi="Cambria Math"/>
                        <w:i/>
                      </w:rPr>
                    </w:ins>
                  </m:ctrlPr>
                </m:sSubPr>
                <m:e>
                  <m:r>
                    <w:ins w:id="2110" w:author="P_R2#130_Rappv0" w:date="2025-06-09T14:20:00Z">
                      <w:rPr>
                        <w:rFonts w:ascii="Cambria Math" w:hAnsi="Cambria Math"/>
                      </w:rPr>
                      <m:t>R</m:t>
                    </w:ins>
                  </m:r>
                </m:e>
                <m:sub>
                  <m:r>
                    <w:ins w:id="2111" w:author="P_R2#130_Rappv0" w:date="2025-06-09T14:20:00Z">
                      <m:rPr>
                        <m:nor/>
                      </m:rPr>
                      <w:rPr>
                        <w:rFonts w:ascii="Cambria Math" w:hAnsi="Cambria Math"/>
                      </w:rPr>
                      <m:t>SFS</m:t>
                    </w:ins>
                  </m:r>
                </m:sub>
              </m:sSub>
              <m:r>
                <w:ins w:id="2112" w:author="P_R2#130_Rappv0" w:date="2025-06-19T15:55:00Z">
                  <w:rPr>
                    <w:rFonts w:ascii="Cambria Math" w:hAnsi="Cambria Math"/>
                  </w:rPr>
                  <m:t xml:space="preserve"> </m:t>
                </w:ins>
              </m:r>
            </m:oMath>
            <w:ins w:id="2113" w:author="P_R2#130_Rappv0" w:date="2025-06-19T15:55:00Z">
              <w:r w:rsidR="00680FC2">
                <w:t>associated to the selected access occasion or configured resource for D2R transmission</w:t>
              </w:r>
            </w:ins>
          </w:p>
        </w:tc>
      </w:tr>
      <w:tr w:rsidR="00DF3491" w14:paraId="219894AD" w14:textId="77777777">
        <w:trPr>
          <w:ins w:id="2114" w:author="P_R2#130_Rappv0" w:date="2025-06-06T15:40:00Z"/>
        </w:trPr>
        <w:tc>
          <w:tcPr>
            <w:tcW w:w="0" w:type="auto"/>
          </w:tcPr>
          <w:p w14:paraId="4F44A450" w14:textId="77777777" w:rsidR="00DF3491" w:rsidRPr="00044444" w:rsidRDefault="00680FC2" w:rsidP="00044444">
            <w:pPr>
              <w:pStyle w:val="TAL"/>
              <w:rPr>
                <w:ins w:id="2115" w:author="P_R2#130_Rappv0" w:date="2025-06-06T15:40:00Z"/>
                <w:i/>
                <w:iCs/>
              </w:rPr>
            </w:pPr>
            <w:ins w:id="2116" w:author="P_R2#130_Rappv0" w:date="2025-06-09T14:59:00Z">
              <w:r w:rsidRPr="00044444">
                <w:rPr>
                  <w:i/>
                  <w:iCs/>
                </w:rPr>
                <w:t>B</w:t>
              </w:r>
            </w:ins>
            <w:ins w:id="2117" w:author="P_R2#130_Rappv0" w:date="2025-06-09T10:59:00Z">
              <w:r w:rsidRPr="00044444">
                <w:rPr>
                  <w:i/>
                  <w:iCs/>
                </w:rPr>
                <w:t xml:space="preserve">lock </w:t>
              </w:r>
            </w:ins>
            <w:ins w:id="2118" w:author="P_R2#130_Rappv0" w:date="2025-06-09T14:59:00Z">
              <w:r w:rsidRPr="00044444">
                <w:rPr>
                  <w:i/>
                  <w:iCs/>
                </w:rPr>
                <w:t>R</w:t>
              </w:r>
            </w:ins>
            <w:ins w:id="2119" w:author="P_R2#130_Rappv0" w:date="2025-06-09T10:59:00Z">
              <w:r w:rsidRPr="00044444">
                <w:rPr>
                  <w:i/>
                  <w:iCs/>
                </w:rPr>
                <w:t>epetition number</w:t>
              </w:r>
            </w:ins>
            <w:commentRangeStart w:id="2120"/>
            <w:commentRangeEnd w:id="2120"/>
            <w:ins w:id="2121" w:author="P_R2#130_Rappv0" w:date="2025-06-09T15:09:00Z">
              <w:r w:rsidRPr="00044444">
                <w:rPr>
                  <w:rStyle w:val="CommentReference"/>
                  <w:i/>
                  <w:iCs/>
                  <w:sz w:val="18"/>
                </w:rPr>
                <w:commentReference w:id="2120"/>
              </w:r>
            </w:ins>
          </w:p>
        </w:tc>
        <w:tc>
          <w:tcPr>
            <w:tcW w:w="0" w:type="auto"/>
          </w:tcPr>
          <w:p w14:paraId="17607F36" w14:textId="77777777" w:rsidR="00DF3491" w:rsidRPr="00044444" w:rsidRDefault="00680FC2" w:rsidP="00044444">
            <w:pPr>
              <w:pStyle w:val="TAL"/>
              <w:rPr>
                <w:ins w:id="2122" w:author="P_R2#130_Rappv0" w:date="2025-06-06T15:40:00Z"/>
              </w:rPr>
            </w:pPr>
            <w:ins w:id="2123" w:author="P_R2#130_Rappv0" w:date="2025-06-06T15:44:00Z">
              <w:r w:rsidRPr="00044444">
                <w:t>1 bit</w:t>
              </w:r>
            </w:ins>
          </w:p>
        </w:tc>
        <w:tc>
          <w:tcPr>
            <w:tcW w:w="0" w:type="auto"/>
          </w:tcPr>
          <w:p w14:paraId="6BFCEE8A" w14:textId="77777777" w:rsidR="00DF3491" w:rsidRDefault="00680FC2" w:rsidP="008404C7">
            <w:pPr>
              <w:pStyle w:val="TAL"/>
              <w:rPr>
                <w:ins w:id="2124" w:author="P_R2#130_Rappv0" w:date="2025-06-06T15:40:00Z"/>
              </w:rPr>
            </w:pPr>
            <w:ins w:id="2125" w:author="P_R2#130_Rappv0" w:date="2025-06-10T12:14:00Z">
              <w:r>
                <w:t>{</w:t>
              </w:r>
            </w:ins>
            <w:ins w:id="2126" w:author="P_R2#130_Rappv0" w:date="2025-06-06T15:58:00Z">
              <w:r>
                <w:t>1, 2</w:t>
              </w:r>
            </w:ins>
            <w:ins w:id="2127" w:author="P_R2#130_Rappv0" w:date="2025-06-10T12:13:00Z">
              <w:r>
                <w:t>}</w:t>
              </w:r>
            </w:ins>
          </w:p>
        </w:tc>
        <w:tc>
          <w:tcPr>
            <w:tcW w:w="0" w:type="auto"/>
          </w:tcPr>
          <w:p w14:paraId="1F45DCE4" w14:textId="77777777" w:rsidR="00DF3491" w:rsidRDefault="00680FC2" w:rsidP="008404C7">
            <w:pPr>
              <w:pStyle w:val="TAL"/>
              <w:rPr>
                <w:ins w:id="2128" w:author="P_R2#130_Rappv0" w:date="2025-06-06T15:41:00Z"/>
              </w:rPr>
            </w:pPr>
            <w:ins w:id="2129" w:author="P_R2#130_Rappv0" w:date="2025-06-06T15:45:00Z">
              <w:r>
                <w:t>The block repetition number</w:t>
              </w:r>
            </w:ins>
            <w:r>
              <w:t>.</w:t>
            </w:r>
          </w:p>
        </w:tc>
        <w:tc>
          <w:tcPr>
            <w:tcW w:w="0" w:type="auto"/>
          </w:tcPr>
          <w:p w14:paraId="61581F9D" w14:textId="77777777" w:rsidR="00DF3491" w:rsidRDefault="00117B4D" w:rsidP="008404C7">
            <w:pPr>
              <w:pStyle w:val="TAL"/>
              <w:rPr>
                <w:ins w:id="2130" w:author="P_R2#130_Rappv0" w:date="2025-06-06T15:40:00Z"/>
              </w:rPr>
            </w:pPr>
            <m:oMathPara>
              <m:oMath>
                <m:sSub>
                  <m:sSubPr>
                    <m:ctrlPr>
                      <w:ins w:id="2131" w:author="P_R2#130_Rappv0" w:date="2025-06-06T15:45:00Z">
                        <w:rPr>
                          <w:rFonts w:ascii="Cambria Math" w:hAnsi="Cambria Math"/>
                          <w:i/>
                        </w:rPr>
                      </w:ins>
                    </m:ctrlPr>
                  </m:sSubPr>
                  <m:e>
                    <m:r>
                      <w:ins w:id="2132" w:author="P_R2#130_Rappv0" w:date="2025-06-06T15:45:00Z">
                        <w:rPr>
                          <w:rFonts w:ascii="Cambria Math" w:hAnsi="Cambria Math"/>
                        </w:rPr>
                        <m:t>R</m:t>
                      </w:ins>
                    </m:r>
                  </m:e>
                  <m:sub>
                    <m:r>
                      <w:ins w:id="2133" w:author="P_R2#130_Rappv0" w:date="2025-06-06T15:45:00Z">
                        <m:rPr>
                          <m:nor/>
                        </m:rPr>
                        <m:t>block</m:t>
                      </w:ins>
                    </m:r>
                  </m:sub>
                </m:sSub>
              </m:oMath>
            </m:oMathPara>
          </w:p>
        </w:tc>
      </w:tr>
      <w:tr w:rsidR="00DF3491" w14:paraId="48A36330" w14:textId="77777777">
        <w:trPr>
          <w:ins w:id="2134" w:author="P_R2#130_Rappv0" w:date="2025-06-06T15:40:00Z"/>
        </w:trPr>
        <w:tc>
          <w:tcPr>
            <w:tcW w:w="0" w:type="auto"/>
          </w:tcPr>
          <w:p w14:paraId="7DB28348" w14:textId="77777777" w:rsidR="00DF3491" w:rsidRPr="00044444" w:rsidRDefault="00680FC2" w:rsidP="00044444">
            <w:pPr>
              <w:pStyle w:val="TAL"/>
              <w:rPr>
                <w:ins w:id="2135" w:author="P_R2#130_Rappv0" w:date="2025-06-06T15:40:00Z"/>
                <w:i/>
                <w:iCs/>
              </w:rPr>
            </w:pPr>
            <w:ins w:id="2136" w:author="P_R2#130_Rappv0" w:date="2025-06-09T15:10:00Z">
              <w:r w:rsidRPr="00044444">
                <w:rPr>
                  <w:i/>
                  <w:iCs/>
                </w:rPr>
                <w:t>Channel Coding Indicator</w:t>
              </w:r>
              <w:commentRangeStart w:id="2137"/>
              <w:commentRangeEnd w:id="2137"/>
              <w:r w:rsidRPr="00044444">
                <w:rPr>
                  <w:rStyle w:val="CommentReference"/>
                  <w:i/>
                  <w:iCs/>
                  <w:sz w:val="18"/>
                </w:rPr>
                <w:commentReference w:id="2137"/>
              </w:r>
            </w:ins>
          </w:p>
        </w:tc>
        <w:tc>
          <w:tcPr>
            <w:tcW w:w="0" w:type="auto"/>
          </w:tcPr>
          <w:p w14:paraId="44636481" w14:textId="77777777" w:rsidR="00DF3491" w:rsidRDefault="00680FC2" w:rsidP="00044444">
            <w:pPr>
              <w:pStyle w:val="TAL"/>
              <w:rPr>
                <w:ins w:id="2138" w:author="P_R2#130_Rappv0" w:date="2025-06-06T15:40:00Z"/>
              </w:rPr>
            </w:pPr>
            <w:ins w:id="2139" w:author="P_R2#130_Rappv0" w:date="2025-06-09T15:10:00Z">
              <w:r>
                <w:t>1 bit</w:t>
              </w:r>
            </w:ins>
          </w:p>
        </w:tc>
        <w:tc>
          <w:tcPr>
            <w:tcW w:w="0" w:type="auto"/>
          </w:tcPr>
          <w:p w14:paraId="341392BD" w14:textId="77777777" w:rsidR="00DF3491" w:rsidRDefault="00680FC2" w:rsidP="008404C7">
            <w:pPr>
              <w:pStyle w:val="TAL"/>
              <w:rPr>
                <w:ins w:id="2140" w:author="P_R2#130_Rappv0" w:date="2025-06-06T15:40:00Z"/>
              </w:rPr>
            </w:pPr>
            <w:ins w:id="2141" w:author="P_R2#130_Rappv0" w:date="2025-06-10T12:14:00Z">
              <w:r>
                <w:t>{</w:t>
              </w:r>
            </w:ins>
            <w:ins w:id="2142" w:author="P_R2#130_Rappv0" w:date="2025-06-09T15:10:00Z">
              <w:r w:rsidRPr="00396540">
                <w:rPr>
                  <w:i/>
                  <w:iCs/>
                </w:rPr>
                <w:t>FEC</w:t>
              </w:r>
              <w:r>
                <w:t xml:space="preserve">, </w:t>
              </w:r>
              <w:r w:rsidRPr="00396540">
                <w:rPr>
                  <w:i/>
                  <w:iCs/>
                </w:rPr>
                <w:t>no FEC</w:t>
              </w:r>
            </w:ins>
            <w:ins w:id="2143" w:author="P_R2#130_Rappv0" w:date="2025-06-10T12:14:00Z">
              <w:r>
                <w:t>}</w:t>
              </w:r>
            </w:ins>
          </w:p>
        </w:tc>
        <w:tc>
          <w:tcPr>
            <w:tcW w:w="0" w:type="auto"/>
          </w:tcPr>
          <w:p w14:paraId="35DFFDEE" w14:textId="77777777" w:rsidR="00DF3491" w:rsidRPr="008404C7" w:rsidRDefault="00680FC2" w:rsidP="008404C7">
            <w:pPr>
              <w:pStyle w:val="TAL"/>
              <w:rPr>
                <w:ins w:id="2144" w:author="P_R2#130_Rappv0" w:date="2025-06-06T15:41:00Z"/>
              </w:rPr>
            </w:pPr>
            <w:ins w:id="2145" w:author="P_R2#130_Rappv0" w:date="2025-06-09T15:10:00Z">
              <w:r w:rsidRPr="008404C7">
                <w:t>The channel coding indicator</w:t>
              </w:r>
            </w:ins>
            <w:r w:rsidRPr="008404C7">
              <w:t>.</w:t>
            </w:r>
          </w:p>
        </w:tc>
        <w:tc>
          <w:tcPr>
            <w:tcW w:w="0" w:type="auto"/>
          </w:tcPr>
          <w:p w14:paraId="6DF12962" w14:textId="77777777" w:rsidR="00DF3491" w:rsidRPr="008404C7" w:rsidRDefault="00117B4D" w:rsidP="008404C7">
            <w:pPr>
              <w:pStyle w:val="TAL"/>
              <w:rPr>
                <w:ins w:id="2146" w:author="P_R2#130_Rappv0" w:date="2025-06-06T15:40:00Z"/>
              </w:rPr>
            </w:pPr>
            <m:oMathPara>
              <m:oMath>
                <m:sSub>
                  <m:sSubPr>
                    <m:ctrlPr>
                      <w:ins w:id="2147" w:author="P_R2#130_Rappv0" w:date="2025-06-09T15:10:00Z">
                        <w:rPr>
                          <w:rFonts w:ascii="Cambria Math" w:hAnsi="Cambria Math"/>
                        </w:rPr>
                      </w:ins>
                    </m:ctrlPr>
                  </m:sSubPr>
                  <m:e>
                    <m:r>
                      <w:ins w:id="2148" w:author="P_R2#130_Rappv0" w:date="2025-06-09T15:10:00Z">
                        <w:rPr>
                          <w:rFonts w:ascii="Cambria Math" w:hAnsi="Cambria Math"/>
                        </w:rPr>
                        <m:t>R</m:t>
                      </w:ins>
                    </m:r>
                  </m:e>
                  <m:sub>
                    <m:r>
                      <w:ins w:id="2149" w:author="P_R2#130_Rappv0" w:date="2025-06-09T15:10:00Z">
                        <m:rPr>
                          <m:nor/>
                        </m:rPr>
                        <m:t>code</m:t>
                      </w:ins>
                    </m:r>
                  </m:sub>
                </m:sSub>
              </m:oMath>
            </m:oMathPara>
          </w:p>
        </w:tc>
      </w:tr>
      <w:tr w:rsidR="00DF3491" w14:paraId="6702E126" w14:textId="77777777">
        <w:trPr>
          <w:ins w:id="2150" w:author="P_R2#130_Rappv0" w:date="2025-06-06T15:47:00Z"/>
        </w:trPr>
        <w:tc>
          <w:tcPr>
            <w:tcW w:w="0" w:type="auto"/>
          </w:tcPr>
          <w:p w14:paraId="1ACA5FAF" w14:textId="77777777" w:rsidR="00DF3491" w:rsidRPr="00044444" w:rsidRDefault="00680FC2" w:rsidP="00044444">
            <w:pPr>
              <w:pStyle w:val="TAL"/>
              <w:rPr>
                <w:ins w:id="2151" w:author="P_R2#130_Rappv0" w:date="2025-06-06T15:47:00Z"/>
                <w:i/>
                <w:iCs/>
              </w:rPr>
            </w:pPr>
            <w:ins w:id="2152" w:author="P_R2#130_Rappv0" w:date="2025-06-09T15:28:00Z">
              <w:r w:rsidRPr="00044444">
                <w:rPr>
                  <w:i/>
                  <w:iCs/>
                </w:rPr>
                <w:lastRenderedPageBreak/>
                <w:t>I</w:t>
              </w:r>
            </w:ins>
            <w:ins w:id="2153" w:author="P_R2#130_Rappv0" w:date="2025-06-09T11:02:00Z">
              <w:r w:rsidRPr="00044444">
                <w:rPr>
                  <w:i/>
                  <w:iCs/>
                </w:rPr>
                <w:t xml:space="preserve">nterval </w:t>
              </w:r>
            </w:ins>
            <w:ins w:id="2154" w:author="P_R2#130_Rappv0" w:date="2025-06-09T15:28:00Z">
              <w:r w:rsidRPr="00044444">
                <w:rPr>
                  <w:i/>
                  <w:iCs/>
                </w:rPr>
                <w:t>B</w:t>
              </w:r>
            </w:ins>
            <w:ins w:id="2155" w:author="P_R2#130_Rappv0" w:date="2025-06-09T11:02:00Z">
              <w:r w:rsidRPr="00044444">
                <w:rPr>
                  <w:i/>
                  <w:iCs/>
                </w:rPr>
                <w:t>its</w:t>
              </w:r>
            </w:ins>
            <w:commentRangeStart w:id="2156"/>
            <w:commentRangeEnd w:id="2156"/>
            <w:ins w:id="2157" w:author="P_R2#130_Rappv0" w:date="2025-06-09T15:31:00Z">
              <w:r w:rsidRPr="00044444">
                <w:rPr>
                  <w:rStyle w:val="CommentReference"/>
                  <w:i/>
                  <w:iCs/>
                  <w:sz w:val="18"/>
                </w:rPr>
                <w:commentReference w:id="2156"/>
              </w:r>
            </w:ins>
          </w:p>
        </w:tc>
        <w:tc>
          <w:tcPr>
            <w:tcW w:w="0" w:type="auto"/>
          </w:tcPr>
          <w:p w14:paraId="60C57B24" w14:textId="77777777" w:rsidR="00DF3491" w:rsidRDefault="00680FC2" w:rsidP="00044444">
            <w:pPr>
              <w:pStyle w:val="TAL"/>
              <w:rPr>
                <w:ins w:id="2158" w:author="P_R2#130_Rappv0" w:date="2025-06-06T15:47:00Z"/>
              </w:rPr>
            </w:pPr>
            <w:ins w:id="2159" w:author="P_R2#130_Rappv0" w:date="2025-06-06T15:48:00Z">
              <w:r>
                <w:t>2 bits</w:t>
              </w:r>
            </w:ins>
          </w:p>
        </w:tc>
        <w:tc>
          <w:tcPr>
            <w:tcW w:w="0" w:type="auto"/>
          </w:tcPr>
          <w:p w14:paraId="1E75AC76" w14:textId="21E05035" w:rsidR="00DF3491" w:rsidRDefault="00680FC2" w:rsidP="008404C7">
            <w:pPr>
              <w:pStyle w:val="TAL"/>
              <w:rPr>
                <w:ins w:id="2160" w:author="P_R2#130_Rappv0" w:date="2025-06-09T15:24:00Z"/>
              </w:rPr>
            </w:pPr>
            <w:ins w:id="2161" w:author="P_R2#130_Rappv0" w:date="2025-06-10T12:14:00Z">
              <w:r>
                <w:t>{</w:t>
              </w:r>
            </w:ins>
            <w:ins w:id="2162" w:author="P_R2#130_Rappv0" w:date="2025-06-09T15:22:00Z">
              <w:r>
                <w:t>S</w:t>
              </w:r>
            </w:ins>
            <w:ins w:id="2163" w:author="P_R2#130_Rappv0" w:date="2025-06-09T15:23:00Z">
              <w:r>
                <w:t>*</w:t>
              </w:r>
            </w:ins>
            <w:ins w:id="2164" w:author="P_R2#130_Rappv0" w:date="2025-06-06T15:59:00Z">
              <w:r>
                <w:t xml:space="preserve">48, </w:t>
              </w:r>
            </w:ins>
            <w:ins w:id="2165" w:author="P_R2#130_Rappv0" w:date="2025-06-09T15:23:00Z">
              <w:r>
                <w:t>S*</w:t>
              </w:r>
            </w:ins>
            <w:ins w:id="2166" w:author="P_R2#130_Rappv0" w:date="2025-06-06T15:59:00Z">
              <w:r>
                <w:t xml:space="preserve">96, </w:t>
              </w:r>
            </w:ins>
            <w:ins w:id="2167" w:author="P_R2#130_Rappv0" w:date="2025-06-09T15:23:00Z">
              <w:r>
                <w:t>S*</w:t>
              </w:r>
            </w:ins>
            <w:ins w:id="2168" w:author="P_R2#130_Rappv0" w:date="2025-06-06T15:59:00Z">
              <w:r>
                <w:t xml:space="preserve">168, </w:t>
              </w:r>
            </w:ins>
            <w:ins w:id="2169" w:author="P_R2#130_Rappv0" w:date="2025-06-09T15:23:00Z">
              <w:r>
                <w:t>S*</w:t>
              </w:r>
            </w:ins>
            <w:ins w:id="2170" w:author="P_R2#130_Rappv0" w:date="2025-06-06T15:59:00Z">
              <w:r>
                <w:t>240</w:t>
              </w:r>
            </w:ins>
            <w:ins w:id="2171" w:author="P_R2#130_Rappv0" w:date="2025-06-10T12:14:00Z">
              <w:r>
                <w:t>}</w:t>
              </w:r>
            </w:ins>
            <w:r w:rsidR="008404C7">
              <w:t xml:space="preserve">, </w:t>
            </w:r>
            <w:ins w:id="2172" w:author="P_R2#130_Rappv0" w:date="2025-06-09T15:22:00Z">
              <w:r>
                <w:t>S</w:t>
              </w:r>
            </w:ins>
            <w:ins w:id="2173" w:author="P_R2#130_Rappv0" w:date="2025-06-09T15:23:00Z">
              <w:r>
                <w:t xml:space="preserve"> </w:t>
              </w:r>
            </w:ins>
            <w:ins w:id="2174" w:author="P_R2#130_Rappv0" w:date="2025-06-09T15:24:00Z">
              <w:r>
                <w:t>is a scale factor, and equals to:</w:t>
              </w:r>
            </w:ins>
          </w:p>
          <w:p w14:paraId="1DC30CAB" w14:textId="2F5C447B" w:rsidR="00DF3491" w:rsidRDefault="00680FC2" w:rsidP="008404C7">
            <w:pPr>
              <w:pStyle w:val="TAL"/>
              <w:numPr>
                <w:ilvl w:val="0"/>
                <w:numId w:val="39"/>
              </w:numPr>
              <w:ind w:left="284" w:hanging="284"/>
              <w:rPr>
                <w:ins w:id="2175" w:author="P_R2#130_Rappv0" w:date="2025-06-09T15:24:00Z"/>
              </w:rPr>
            </w:pPr>
            <w:ins w:id="2176" w:author="P_R2#130_Rappv0" w:date="2025-06-09T15:24:00Z">
              <w:r>
                <w:t>1</w:t>
              </w:r>
            </w:ins>
            <w:ins w:id="2177" w:author="P_R2#130_Rappv0" w:date="2025-06-20T15:07:00Z">
              <w:r>
                <w:t>,</w:t>
              </w:r>
            </w:ins>
            <w:ins w:id="2178" w:author="P_R2#130_Rappv0" w:date="2025-06-09T15:24:00Z">
              <w:r>
                <w:t xml:space="preserve"> when </w:t>
              </w:r>
              <w:r>
                <w:rPr>
                  <w:i/>
                  <w:iCs/>
                </w:rPr>
                <w:t>Bit Duration</w:t>
              </w:r>
              <w:r>
                <w:t xml:space="preserve"> is configured to </w:t>
              </w:r>
              <w:del w:id="2179" w:author="P_R2#130_Rappv2" w:date="2025-07-18T16:58:00Z">
                <w:r>
                  <w:delText>266.67μs</w:delText>
                </w:r>
              </w:del>
            </w:ins>
            <m:oMath>
              <m:r>
                <w:ins w:id="2180" w:author="P_R2#130_Rappv2" w:date="2025-07-18T16:58:00Z">
                  <w:rPr>
                    <w:rFonts w:ascii="Cambria Math" w:hAnsi="Cambria Math"/>
                  </w:rPr>
                  <m:t>2τ</m:t>
                </w:ins>
              </m:r>
            </m:oMath>
            <w:ins w:id="2181" w:author="P_R2#130_Rappv3" w:date="2025-08-01T19:31:00Z">
              <w:r w:rsidR="00BE319E">
                <w:t xml:space="preserve"> </w:t>
              </w:r>
            </w:ins>
            <w:ins w:id="2182" w:author="P_R2#130_Rappv2" w:date="2025-07-29T18:19:00Z">
              <w:r>
                <w:t>μs</w:t>
              </w:r>
            </w:ins>
            <w:ins w:id="2183" w:author="P_R2#130_Rappv0" w:date="2025-06-09T15:24:00Z">
              <w:r>
                <w:t>;</w:t>
              </w:r>
            </w:ins>
          </w:p>
          <w:p w14:paraId="5EC9C912" w14:textId="72A3B160" w:rsidR="00DF3491" w:rsidRDefault="00680FC2" w:rsidP="008404C7">
            <w:pPr>
              <w:pStyle w:val="TAL"/>
              <w:numPr>
                <w:ilvl w:val="0"/>
                <w:numId w:val="39"/>
              </w:numPr>
              <w:ind w:left="284" w:hanging="284"/>
              <w:rPr>
                <w:ins w:id="2184" w:author="P_R2#130_Rappv0" w:date="2025-06-09T15:24:00Z"/>
              </w:rPr>
            </w:pPr>
            <w:ins w:id="2185" w:author="P_R2#130_Rappv0" w:date="2025-06-09T15:24:00Z">
              <w:r>
                <w:t>2</w:t>
              </w:r>
            </w:ins>
            <w:ins w:id="2186" w:author="P_R2#130_Rappv0" w:date="2025-06-20T15:07:00Z">
              <w:r>
                <w:t>,</w:t>
              </w:r>
            </w:ins>
            <w:ins w:id="2187" w:author="P_R2#130_Rappv0" w:date="2025-06-09T15:24:00Z">
              <w:r>
                <w:t xml:space="preserve"> when </w:t>
              </w:r>
              <w:r>
                <w:rPr>
                  <w:i/>
                  <w:iCs/>
                </w:rPr>
                <w:t>Bit Duration</w:t>
              </w:r>
              <w:r>
                <w:t xml:space="preserve"> is configured to </w:t>
              </w:r>
              <w:del w:id="2188" w:author="P_R2#130_Rappv2" w:date="2025-07-18T16:58:00Z">
                <w:r>
                  <w:delText>133.33μs</w:delText>
                </w:r>
              </w:del>
            </w:ins>
            <m:oMath>
              <m:r>
                <w:ins w:id="2189" w:author="P_R2#130_Rappv2" w:date="2025-07-18T16:59:00Z">
                  <w:rPr>
                    <w:rFonts w:ascii="Cambria Math" w:hAnsi="Cambria Math"/>
                  </w:rPr>
                  <m:t>τ</m:t>
                </w:ins>
              </m:r>
            </m:oMath>
            <w:ins w:id="2190" w:author="P_R2#130_Rappv3" w:date="2025-08-01T19:31:00Z">
              <w:r w:rsidR="00BE319E">
                <w:t xml:space="preserve"> </w:t>
              </w:r>
            </w:ins>
            <w:ins w:id="2191" w:author="P_R2#130_Rappv2" w:date="2025-07-29T18:19:00Z">
              <w:r>
                <w:t>μs</w:t>
              </w:r>
            </w:ins>
            <w:ins w:id="2192" w:author="P_R2#130_Rappv0" w:date="2025-06-09T15:24:00Z">
              <w:r>
                <w:t>;</w:t>
              </w:r>
            </w:ins>
          </w:p>
          <w:p w14:paraId="7E33A648" w14:textId="77777777" w:rsidR="00DF3491" w:rsidRDefault="00680FC2" w:rsidP="008404C7">
            <w:pPr>
              <w:pStyle w:val="TAL"/>
              <w:numPr>
                <w:ilvl w:val="0"/>
                <w:numId w:val="39"/>
              </w:numPr>
              <w:ind w:left="284" w:hanging="284"/>
              <w:rPr>
                <w:ins w:id="2193" w:author="P_R2#130_Rappv0" w:date="2025-06-09T15:24:00Z"/>
              </w:rPr>
            </w:pPr>
            <w:ins w:id="2194" w:author="P_R2#130_Rappv0" w:date="2025-06-09T15:25:00Z">
              <w:r>
                <w:t>4</w:t>
              </w:r>
            </w:ins>
            <w:ins w:id="2195" w:author="P_R2#130_Rappv0" w:date="2025-06-20T15:07:00Z">
              <w:r>
                <w:t>,</w:t>
              </w:r>
            </w:ins>
            <w:ins w:id="2196" w:author="P_R2#130_Rappv0" w:date="2025-06-09T15:24:00Z">
              <w:r>
                <w:t xml:space="preserve"> when </w:t>
              </w:r>
              <w:r>
                <w:rPr>
                  <w:i/>
                  <w:iCs/>
                </w:rPr>
                <w:t>Bit Duration</w:t>
              </w:r>
              <w:r>
                <w:t xml:space="preserve"> is configured to </w:t>
              </w:r>
              <w:del w:id="2197" w:author="P_R2#130_Rappv2" w:date="2025-07-18T16:59:00Z">
                <w:r>
                  <w:delText>66.67μs</w:delText>
                </w:r>
              </w:del>
            </w:ins>
            <m:oMath>
              <m:r>
                <w:ins w:id="2198" w:author="P_R2#130_Rappv2" w:date="2025-07-18T16:59:00Z">
                  <w:rPr>
                    <w:rFonts w:ascii="Cambria Math" w:hAnsi="Cambria Math"/>
                  </w:rPr>
                  <m:t>τ/2</m:t>
                </w:ins>
              </m:r>
            </m:oMath>
            <w:ins w:id="2199" w:author="P_R2#130_Rappv2" w:date="2025-07-29T18:21:00Z">
              <w:r>
                <w:t xml:space="preserve"> </w:t>
              </w:r>
            </w:ins>
            <w:ins w:id="2200" w:author="P_R2#130_Rappv2" w:date="2025-07-29T18:20:00Z">
              <w:r>
                <w:t>μs</w:t>
              </w:r>
            </w:ins>
            <w:ins w:id="2201" w:author="P_R2#130_Rappv0" w:date="2025-06-09T15:24:00Z">
              <w:r>
                <w:t>;</w:t>
              </w:r>
            </w:ins>
          </w:p>
          <w:p w14:paraId="1E7F03D5" w14:textId="77777777" w:rsidR="00DF3491" w:rsidRDefault="00680FC2" w:rsidP="008404C7">
            <w:pPr>
              <w:pStyle w:val="TAL"/>
              <w:numPr>
                <w:ilvl w:val="0"/>
                <w:numId w:val="39"/>
              </w:numPr>
              <w:ind w:left="284" w:hanging="284"/>
              <w:rPr>
                <w:ins w:id="2202" w:author="P_R2#130_Rappv0" w:date="2025-06-09T15:24:00Z"/>
              </w:rPr>
            </w:pPr>
            <w:ins w:id="2203" w:author="P_R2#130_Rappv0" w:date="2025-06-09T15:24:00Z">
              <w:r>
                <w:t>8</w:t>
              </w:r>
            </w:ins>
            <w:ins w:id="2204" w:author="P_R2#130_Rappv0" w:date="2025-06-20T15:07:00Z">
              <w:r>
                <w:t>,</w:t>
              </w:r>
            </w:ins>
            <w:ins w:id="2205" w:author="P_R2#130_Rappv0" w:date="2025-06-09T15:24:00Z">
              <w:r>
                <w:t xml:space="preserve"> when </w:t>
              </w:r>
              <w:r>
                <w:rPr>
                  <w:i/>
                  <w:iCs/>
                </w:rPr>
                <w:t>Bit Duration</w:t>
              </w:r>
              <w:r>
                <w:t xml:space="preserve"> is configured to </w:t>
              </w:r>
              <w:del w:id="2206" w:author="P_R2#130_Rappv2" w:date="2025-07-18T16:59:00Z">
                <w:r>
                  <w:delText>33.33μs</w:delText>
                </w:r>
              </w:del>
            </w:ins>
            <m:oMath>
              <m:r>
                <w:ins w:id="2207" w:author="P_R2#130_Rappv2" w:date="2025-07-18T16:59:00Z">
                  <w:rPr>
                    <w:rFonts w:ascii="Cambria Math" w:hAnsi="Cambria Math"/>
                  </w:rPr>
                  <m:t>τ/4</m:t>
                </w:ins>
              </m:r>
            </m:oMath>
            <w:ins w:id="2208" w:author="P_R2#130_Rappv2" w:date="2025-07-29T18:21:00Z">
              <w:r>
                <w:t xml:space="preserve"> </w:t>
              </w:r>
            </w:ins>
            <w:ins w:id="2209" w:author="P_R2#130_Rappv2" w:date="2025-07-29T18:20:00Z">
              <w:r>
                <w:t>μs</w:t>
              </w:r>
            </w:ins>
            <w:ins w:id="2210" w:author="P_R2#130_Rappv0" w:date="2025-06-09T15:24:00Z">
              <w:r>
                <w:t>;</w:t>
              </w:r>
            </w:ins>
          </w:p>
          <w:p w14:paraId="09C2B69C" w14:textId="77777777" w:rsidR="00DF3491" w:rsidRDefault="00680FC2" w:rsidP="008404C7">
            <w:pPr>
              <w:pStyle w:val="TAL"/>
              <w:numPr>
                <w:ilvl w:val="0"/>
                <w:numId w:val="39"/>
              </w:numPr>
              <w:ind w:left="284" w:hanging="284"/>
              <w:rPr>
                <w:ins w:id="2211" w:author="P_R2#130_Rappv0" w:date="2025-06-09T15:24:00Z"/>
              </w:rPr>
            </w:pPr>
            <w:ins w:id="2212" w:author="P_R2#130_Rappv0" w:date="2025-06-09T15:25:00Z">
              <w:r>
                <w:t>16</w:t>
              </w:r>
            </w:ins>
            <w:ins w:id="2213" w:author="P_R2#130_Rappv0" w:date="2025-06-09T15:24:00Z">
              <w:r>
                <w:t xml:space="preserve">, when </w:t>
              </w:r>
              <w:r>
                <w:rPr>
                  <w:i/>
                  <w:iCs/>
                </w:rPr>
                <w:t>Bit Duration</w:t>
              </w:r>
              <w:r>
                <w:t xml:space="preserve"> is configured to </w:t>
              </w:r>
              <w:del w:id="2214" w:author="P_R2#130_Rappv2" w:date="2025-07-18T16:59:00Z">
                <w:r>
                  <w:delText>16.67μs</w:delText>
                </w:r>
              </w:del>
            </w:ins>
            <m:oMath>
              <m:r>
                <w:ins w:id="2215" w:author="P_R2#130_Rappv2" w:date="2025-07-18T16:59:00Z">
                  <w:rPr>
                    <w:rFonts w:ascii="Cambria Math" w:hAnsi="Cambria Math"/>
                  </w:rPr>
                  <m:t>τ/8</m:t>
                </w:ins>
              </m:r>
            </m:oMath>
            <w:ins w:id="2216" w:author="P_R2#130_Rappv2" w:date="2025-07-29T18:21:00Z">
              <w:r>
                <w:t xml:space="preserve"> </w:t>
              </w:r>
            </w:ins>
            <w:ins w:id="2217" w:author="P_R2#130_Rappv2" w:date="2025-07-29T18:20:00Z">
              <w:r>
                <w:t>μs</w:t>
              </w:r>
            </w:ins>
            <w:ins w:id="2218" w:author="P_R2#130_Rappv0" w:date="2025-06-09T15:24:00Z">
              <w:r>
                <w:t>;</w:t>
              </w:r>
            </w:ins>
          </w:p>
          <w:p w14:paraId="0DE422F1" w14:textId="77777777" w:rsidR="00DF3491" w:rsidRDefault="00680FC2" w:rsidP="008404C7">
            <w:pPr>
              <w:pStyle w:val="TAL"/>
              <w:numPr>
                <w:ilvl w:val="0"/>
                <w:numId w:val="39"/>
              </w:numPr>
              <w:ind w:left="284" w:hanging="284"/>
              <w:rPr>
                <w:ins w:id="2219" w:author="P_R2#130_Rappv0" w:date="2025-06-09T15:24:00Z"/>
              </w:rPr>
            </w:pPr>
            <w:ins w:id="2220" w:author="P_R2#130_Rappv0" w:date="2025-06-09T15:25:00Z">
              <w:r>
                <w:t>32</w:t>
              </w:r>
            </w:ins>
            <w:ins w:id="2221" w:author="P_R2#130_Rappv0" w:date="2025-06-20T15:07:00Z">
              <w:r>
                <w:t>,</w:t>
              </w:r>
            </w:ins>
            <w:ins w:id="2222" w:author="P_R2#130_Rappv0" w:date="2025-06-09T15:24:00Z">
              <w:r>
                <w:t xml:space="preserve"> when </w:t>
              </w:r>
              <w:r>
                <w:rPr>
                  <w:i/>
                  <w:iCs/>
                </w:rPr>
                <w:t>Bit Duration</w:t>
              </w:r>
              <w:r>
                <w:t xml:space="preserve"> is configured to </w:t>
              </w:r>
              <w:del w:id="2223" w:author="P_R2#130_Rappv2" w:date="2025-07-18T16:59:00Z">
                <w:r>
                  <w:delText>8.33μs</w:delText>
                </w:r>
              </w:del>
            </w:ins>
            <m:oMath>
              <m:r>
                <w:ins w:id="2224" w:author="P_R2#130_Rappv2" w:date="2025-07-18T16:59:00Z">
                  <w:rPr>
                    <w:rFonts w:ascii="Cambria Math" w:hAnsi="Cambria Math"/>
                  </w:rPr>
                  <m:t>τ/16</m:t>
                </w:ins>
              </m:r>
            </m:oMath>
            <w:ins w:id="2225" w:author="P_R2#130_Rappv2" w:date="2025-07-29T18:21:00Z">
              <w:r>
                <w:t xml:space="preserve"> </w:t>
              </w:r>
            </w:ins>
            <w:ins w:id="2226" w:author="P_R2#130_Rappv2" w:date="2025-07-29T18:20:00Z">
              <w:r>
                <w:t>μs</w:t>
              </w:r>
            </w:ins>
            <w:ins w:id="2227" w:author="P_R2#130_Rappv0" w:date="2025-06-09T15:24:00Z">
              <w:r>
                <w:t>;</w:t>
              </w:r>
            </w:ins>
          </w:p>
          <w:p w14:paraId="041D27BC" w14:textId="77777777" w:rsidR="00DF3491" w:rsidRDefault="00680FC2" w:rsidP="008404C7">
            <w:pPr>
              <w:pStyle w:val="TAL"/>
              <w:numPr>
                <w:ilvl w:val="0"/>
                <w:numId w:val="39"/>
              </w:numPr>
              <w:ind w:left="284" w:hanging="284"/>
              <w:rPr>
                <w:ins w:id="2228" w:author="P_R2#130_Rappv0" w:date="2025-06-09T15:24:00Z"/>
              </w:rPr>
            </w:pPr>
            <w:ins w:id="2229" w:author="P_R2#130_Rappv0" w:date="2025-06-09T15:25:00Z">
              <w:r>
                <w:t>64</w:t>
              </w:r>
            </w:ins>
            <w:ins w:id="2230" w:author="P_R2#130_Rappv0" w:date="2025-06-20T15:07:00Z">
              <w:r>
                <w:t>,</w:t>
              </w:r>
            </w:ins>
            <w:ins w:id="2231" w:author="P_R2#130_Rappv0" w:date="2025-06-09T15:24:00Z">
              <w:r>
                <w:t xml:space="preserve"> when </w:t>
              </w:r>
              <w:r>
                <w:rPr>
                  <w:i/>
                  <w:iCs/>
                </w:rPr>
                <w:t>Bit Duration</w:t>
              </w:r>
              <w:r>
                <w:t xml:space="preserve"> is configured to </w:t>
              </w:r>
              <w:del w:id="2232" w:author="P_R2#130_Rappv2" w:date="2025-07-18T16:59:00Z">
                <w:r>
                  <w:delText>4.17μs</w:delText>
                </w:r>
              </w:del>
            </w:ins>
            <m:oMath>
              <m:r>
                <w:ins w:id="2233" w:author="P_R2#130_Rappv2" w:date="2025-07-18T16:59:00Z">
                  <w:rPr>
                    <w:rFonts w:ascii="Cambria Math" w:hAnsi="Cambria Math"/>
                  </w:rPr>
                  <m:t>τ/32</m:t>
                </w:ins>
              </m:r>
            </m:oMath>
            <w:ins w:id="2234" w:author="P_R2#130_Rappv2" w:date="2025-07-29T18:21:00Z">
              <w:r>
                <w:t xml:space="preserve"> </w:t>
              </w:r>
            </w:ins>
            <w:ins w:id="2235" w:author="P_R2#130_Rappv2" w:date="2025-07-29T18:20:00Z">
              <w:r>
                <w:t>μs</w:t>
              </w:r>
            </w:ins>
            <w:ins w:id="2236" w:author="P_R2#130_Rappv0" w:date="2025-06-09T15:24:00Z">
              <w:r>
                <w:t>;</w:t>
              </w:r>
            </w:ins>
          </w:p>
          <w:p w14:paraId="1311ECC2" w14:textId="77777777" w:rsidR="00DF3491" w:rsidRDefault="00680FC2" w:rsidP="008404C7">
            <w:pPr>
              <w:pStyle w:val="TAL"/>
              <w:numPr>
                <w:ilvl w:val="0"/>
                <w:numId w:val="39"/>
              </w:numPr>
              <w:ind w:left="284" w:hanging="284"/>
              <w:rPr>
                <w:ins w:id="2237" w:author="P_R2#130_Rappv0" w:date="2025-06-06T15:47:00Z"/>
              </w:rPr>
            </w:pPr>
            <w:ins w:id="2238" w:author="P_R2#130_Rappv0" w:date="2025-06-09T15:26:00Z">
              <w:r>
                <w:t>192</w:t>
              </w:r>
            </w:ins>
            <w:ins w:id="2239" w:author="P_R2#130_Rappv0" w:date="2025-06-09T15:24:00Z">
              <w:r>
                <w:t xml:space="preserve">, when </w:t>
              </w:r>
              <w:r>
                <w:rPr>
                  <w:i/>
                  <w:iCs/>
                </w:rPr>
                <w:t>Bit Duration</w:t>
              </w:r>
              <w:r>
                <w:t xml:space="preserve"> is configured to </w:t>
              </w:r>
              <w:del w:id="2240" w:author="P_R2#130_Rappv2" w:date="2025-07-18T16:59:00Z">
                <w:r>
                  <w:delText>1.39μs</w:delText>
                </w:r>
              </w:del>
            </w:ins>
            <m:oMath>
              <m:r>
                <w:ins w:id="2241" w:author="P_R2#130_Rappv2" w:date="2025-07-18T16:59:00Z">
                  <w:rPr>
                    <w:rFonts w:ascii="Cambria Math" w:hAnsi="Cambria Math"/>
                  </w:rPr>
                  <m:t>τ/</m:t>
                </w:ins>
              </m:r>
              <m:r>
                <w:ins w:id="2242" w:author="P_R2#130_Rappv2" w:date="2025-07-18T17:00:00Z">
                  <w:rPr>
                    <w:rFonts w:ascii="Cambria Math" w:hAnsi="Cambria Math"/>
                  </w:rPr>
                  <m:t>96</m:t>
                </w:ins>
              </m:r>
            </m:oMath>
            <w:ins w:id="2243" w:author="P_R2#130_Rappv2" w:date="2025-07-29T18:20:00Z">
              <w:r>
                <w:t xml:space="preserve"> μs</w:t>
              </w:r>
            </w:ins>
            <w:ins w:id="2244" w:author="P_R2#130_Rappv0" w:date="2025-06-09T15:24:00Z">
              <w:r>
                <w:t>.</w:t>
              </w:r>
            </w:ins>
          </w:p>
        </w:tc>
        <w:tc>
          <w:tcPr>
            <w:tcW w:w="0" w:type="auto"/>
          </w:tcPr>
          <w:p w14:paraId="31B49403" w14:textId="77777777" w:rsidR="00DF3491" w:rsidRPr="008404C7" w:rsidRDefault="00680FC2" w:rsidP="008404C7">
            <w:pPr>
              <w:pStyle w:val="TAL"/>
              <w:rPr>
                <w:ins w:id="2245" w:author="P_R2#130_Rappv0" w:date="2025-06-06T15:47:00Z"/>
              </w:rPr>
            </w:pPr>
            <w:ins w:id="2246" w:author="P_R2#130_Rappv0" w:date="2025-06-06T15:54:00Z">
              <w:r w:rsidRPr="008404C7">
                <w:t>T</w:t>
              </w:r>
            </w:ins>
            <w:ins w:id="2247" w:author="P_R2#130_Rappv0" w:date="2025-06-06T15:48:00Z">
              <w:r w:rsidRPr="008404C7">
                <w:t>he interval in bits for D2R</w:t>
              </w:r>
            </w:ins>
            <w:ins w:id="2248" w:author="P_R2#130_Rappv1" w:date="2025-07-17T18:36:00Z">
              <w:r w:rsidRPr="008404C7">
                <w:t xml:space="preserve"> mid</w:t>
              </w:r>
            </w:ins>
            <w:ins w:id="2249" w:author="P_R2#130_Rappv0" w:date="2025-06-06T15:48:00Z">
              <w:del w:id="2250" w:author="P_R2#130_Rappv1" w:date="2025-07-17T18:37:00Z">
                <w:r w:rsidRPr="008404C7">
                  <w:delText>-</w:delText>
                </w:r>
              </w:del>
              <w:r w:rsidRPr="008404C7">
                <w:t>amble insertion</w:t>
              </w:r>
            </w:ins>
            <w:ins w:id="2251" w:author="P_R2#130_Rappv0" w:date="2025-06-06T16:11:00Z">
              <w:r w:rsidRPr="008404C7">
                <w:t>.</w:t>
              </w:r>
            </w:ins>
          </w:p>
        </w:tc>
        <w:tc>
          <w:tcPr>
            <w:tcW w:w="0" w:type="auto"/>
          </w:tcPr>
          <w:p w14:paraId="29D5691A" w14:textId="77777777" w:rsidR="00DF3491" w:rsidRPr="008404C7" w:rsidRDefault="00117B4D" w:rsidP="008404C7">
            <w:pPr>
              <w:pStyle w:val="TAL"/>
              <w:rPr>
                <w:ins w:id="2252" w:author="P_R2#130_Rappv0" w:date="2025-06-06T15:47:00Z"/>
              </w:rPr>
            </w:pPr>
            <m:oMathPara>
              <m:oMath>
                <m:sSub>
                  <m:sSubPr>
                    <m:ctrlPr>
                      <w:ins w:id="2253" w:author="P_R2#130_Rappv0" w:date="2025-06-06T15:47:00Z">
                        <w:rPr>
                          <w:rFonts w:ascii="Cambria Math" w:hAnsi="Cambria Math"/>
                        </w:rPr>
                      </w:ins>
                    </m:ctrlPr>
                  </m:sSubPr>
                  <m:e>
                    <m:r>
                      <w:ins w:id="2254" w:author="P_R2#130_Rappv0" w:date="2025-06-06T15:47:00Z">
                        <w:rPr>
                          <w:rFonts w:ascii="Cambria Math" w:hAnsi="Cambria Math"/>
                        </w:rPr>
                        <m:t>I</m:t>
                      </w:ins>
                    </m:r>
                  </m:e>
                  <m:sub>
                    <m:r>
                      <w:ins w:id="2255" w:author="P_R2#130_Rappv0" w:date="2025-06-06T15:47:00Z">
                        <m:rPr>
                          <m:nor/>
                        </m:rPr>
                        <m:t>bit</m:t>
                      </w:ins>
                    </m:r>
                  </m:sub>
                </m:sSub>
              </m:oMath>
            </m:oMathPara>
          </w:p>
        </w:tc>
      </w:tr>
      <w:tr w:rsidR="00DF3491" w14:paraId="2DBE3F27" w14:textId="77777777">
        <w:trPr>
          <w:ins w:id="2256" w:author="P_R2#130_Rappv0" w:date="2025-06-06T15:40:00Z"/>
        </w:trPr>
        <w:tc>
          <w:tcPr>
            <w:tcW w:w="0" w:type="auto"/>
          </w:tcPr>
          <w:p w14:paraId="04D27496" w14:textId="77777777" w:rsidR="00DF3491" w:rsidRPr="008404C7" w:rsidRDefault="00680FC2" w:rsidP="008404C7">
            <w:pPr>
              <w:pStyle w:val="TAL"/>
              <w:rPr>
                <w:ins w:id="2257" w:author="P_R2#130_Rappv0" w:date="2025-06-06T15:40:00Z"/>
                <w:i/>
                <w:iCs/>
              </w:rPr>
            </w:pPr>
            <w:ins w:id="2258" w:author="P_R2#130_Rappv0" w:date="2025-06-09T10:58:00Z">
              <w:r w:rsidRPr="008404C7">
                <w:rPr>
                  <w:i/>
                  <w:iCs/>
                </w:rPr>
                <w:t xml:space="preserve">Sequence </w:t>
              </w:r>
            </w:ins>
            <w:ins w:id="2259" w:author="P_R2#130_Rappv0" w:date="2025-06-09T15:36:00Z">
              <w:r w:rsidRPr="008404C7">
                <w:rPr>
                  <w:i/>
                  <w:iCs/>
                </w:rPr>
                <w:t>L</w:t>
              </w:r>
            </w:ins>
            <w:ins w:id="2260" w:author="P_R2#130_Rappv0" w:date="2025-06-09T10:58:00Z">
              <w:r w:rsidRPr="008404C7">
                <w:rPr>
                  <w:i/>
                  <w:iCs/>
                </w:rPr>
                <w:t xml:space="preserve">ength </w:t>
              </w:r>
            </w:ins>
            <w:ins w:id="2261" w:author="P_R2#130_Rappv0" w:date="2025-06-09T15:36:00Z">
              <w:r w:rsidRPr="008404C7">
                <w:rPr>
                  <w:i/>
                  <w:iCs/>
                </w:rPr>
                <w:t>I</w:t>
              </w:r>
            </w:ins>
            <w:ins w:id="2262" w:author="P_R2#130_Rappv0" w:date="2025-06-09T10:58:00Z">
              <w:r w:rsidRPr="008404C7">
                <w:rPr>
                  <w:i/>
                  <w:iCs/>
                </w:rPr>
                <w:t>ndicator</w:t>
              </w:r>
            </w:ins>
            <w:commentRangeStart w:id="2263"/>
            <w:commentRangeEnd w:id="2263"/>
            <w:ins w:id="2264" w:author="P_R2#130_Rappv0" w:date="2025-06-09T15:33:00Z">
              <w:r w:rsidRPr="008404C7">
                <w:rPr>
                  <w:rStyle w:val="CommentReference"/>
                  <w:i/>
                  <w:iCs/>
                  <w:sz w:val="18"/>
                  <w:szCs w:val="20"/>
                </w:rPr>
                <w:commentReference w:id="2263"/>
              </w:r>
            </w:ins>
          </w:p>
        </w:tc>
        <w:tc>
          <w:tcPr>
            <w:tcW w:w="0" w:type="auto"/>
          </w:tcPr>
          <w:p w14:paraId="18CF587D" w14:textId="77777777" w:rsidR="00DF3491" w:rsidRPr="008404C7" w:rsidRDefault="00680FC2" w:rsidP="008404C7">
            <w:pPr>
              <w:pStyle w:val="TAL"/>
              <w:rPr>
                <w:ins w:id="2265" w:author="P_R2#130_Rappv0" w:date="2025-06-06T15:40:00Z"/>
              </w:rPr>
            </w:pPr>
            <w:ins w:id="2266" w:author="P_R2#130_Rappv0" w:date="2025-06-06T15:48:00Z">
              <w:r w:rsidRPr="008404C7">
                <w:t xml:space="preserve">1 </w:t>
              </w:r>
              <w:r w:rsidRPr="008404C7">
                <w:rPr>
                  <w:rFonts w:hint="eastAsia"/>
                </w:rPr>
                <w:t>b</w:t>
              </w:r>
              <w:r w:rsidRPr="008404C7">
                <w:t>it</w:t>
              </w:r>
            </w:ins>
          </w:p>
        </w:tc>
        <w:tc>
          <w:tcPr>
            <w:tcW w:w="0" w:type="auto"/>
          </w:tcPr>
          <w:p w14:paraId="65827D83" w14:textId="77777777" w:rsidR="00DF3491" w:rsidRPr="008404C7" w:rsidRDefault="00680FC2" w:rsidP="008404C7">
            <w:pPr>
              <w:pStyle w:val="TAL"/>
              <w:rPr>
                <w:ins w:id="2267" w:author="P_R2#130_Rappv0" w:date="2025-06-06T15:40:00Z"/>
              </w:rPr>
            </w:pPr>
            <w:ins w:id="2268" w:author="P_R2#130_Rappv0" w:date="2025-06-10T12:14:00Z">
              <w:r w:rsidRPr="008404C7">
                <w:t>{</w:t>
              </w:r>
            </w:ins>
            <w:ins w:id="2269" w:author="P_R2#130_Rappv0" w:date="2025-06-06T15:49:00Z">
              <w:r w:rsidRPr="00396540">
                <w:rPr>
                  <w:i/>
                  <w:iCs/>
                </w:rPr>
                <w:t>s</w:t>
              </w:r>
            </w:ins>
            <w:ins w:id="2270" w:author="P_R2#130_Rappv0" w:date="2025-06-09T15:22:00Z">
              <w:r w:rsidRPr="00396540">
                <w:rPr>
                  <w:i/>
                  <w:iCs/>
                </w:rPr>
                <w:t>hort</w:t>
              </w:r>
            </w:ins>
            <w:ins w:id="2271" w:author="P_R2#130_Rappv0" w:date="2025-06-10T10:14:00Z">
              <w:r w:rsidRPr="008404C7">
                <w:t xml:space="preserve">, </w:t>
              </w:r>
              <w:r w:rsidRPr="00396540">
                <w:rPr>
                  <w:i/>
                  <w:iCs/>
                </w:rPr>
                <w:t>long</w:t>
              </w:r>
            </w:ins>
            <w:ins w:id="2272" w:author="P_R2#130_Rappv0" w:date="2025-06-10T12:14:00Z">
              <w:r w:rsidRPr="008404C7">
                <w:t>}</w:t>
              </w:r>
            </w:ins>
          </w:p>
        </w:tc>
        <w:tc>
          <w:tcPr>
            <w:tcW w:w="0" w:type="auto"/>
          </w:tcPr>
          <w:p w14:paraId="1C9DD8A8" w14:textId="77777777" w:rsidR="00DF3491" w:rsidRPr="008404C7" w:rsidRDefault="00680FC2" w:rsidP="008404C7">
            <w:pPr>
              <w:pStyle w:val="TAL"/>
              <w:rPr>
                <w:ins w:id="2273" w:author="P_R2#130_Rappv0" w:date="2025-06-06T15:41:00Z"/>
              </w:rPr>
            </w:pPr>
            <w:ins w:id="2274" w:author="P_R2#130_Rappv0" w:date="2025-06-06T15:54:00Z">
              <w:r w:rsidRPr="008404C7">
                <w:t>S</w:t>
              </w:r>
            </w:ins>
            <w:ins w:id="2275" w:author="P_R2#130_Rappv0" w:date="2025-06-06T15:48:00Z">
              <w:r w:rsidRPr="008404C7">
                <w:t xml:space="preserve">equence length indicator for D2R </w:t>
              </w:r>
            </w:ins>
            <w:ins w:id="2276" w:author="P_R2#130_Rappv0" w:date="2025-06-10T11:00:00Z">
              <w:r w:rsidRPr="008404C7">
                <w:t>preamble/midamble</w:t>
              </w:r>
            </w:ins>
            <w:ins w:id="2277" w:author="P_R2#130_Rappv0" w:date="2025-06-10T10:59:00Z">
              <w:r w:rsidRPr="008404C7">
                <w:t>.</w:t>
              </w:r>
            </w:ins>
          </w:p>
        </w:tc>
        <w:tc>
          <w:tcPr>
            <w:tcW w:w="0" w:type="auto"/>
          </w:tcPr>
          <w:p w14:paraId="5A15FD14" w14:textId="7BE61331" w:rsidR="00DF3491" w:rsidRPr="008404C7" w:rsidRDefault="00117B4D" w:rsidP="008404C7">
            <w:pPr>
              <w:pStyle w:val="TAL"/>
              <w:rPr>
                <w:ins w:id="2278" w:author="P_R2#130_Rappv0" w:date="2025-06-06T15:40:00Z"/>
              </w:rPr>
            </w:pPr>
            <m:oMathPara>
              <m:oMath>
                <m:sSub>
                  <m:sSubPr>
                    <m:ctrlPr>
                      <w:ins w:id="2279" w:author="P_R2#130_Rappv0" w:date="2025-06-06T15:46:00Z">
                        <w:rPr>
                          <w:rFonts w:ascii="Cambria Math" w:hAnsi="Cambria Math"/>
                        </w:rPr>
                      </w:ins>
                    </m:ctrlPr>
                  </m:sSubPr>
                  <m:e>
                    <m:r>
                      <w:ins w:id="2280" w:author="P_R2#130_Rappv0" w:date="2025-06-06T15:46:00Z">
                        <w:rPr>
                          <w:rFonts w:ascii="Cambria Math" w:hAnsi="Cambria Math"/>
                        </w:rPr>
                        <m:t>L</m:t>
                      </w:ins>
                    </m:r>
                  </m:e>
                  <m:sub>
                    <m:r>
                      <w:ins w:id="2281" w:author="P_R2#130_Rappv0" w:date="2025-06-06T15:46:00Z">
                        <m:rPr>
                          <m:nor/>
                        </m:rPr>
                        <m:t>amble</m:t>
                      </w:ins>
                    </m:r>
                  </m:sub>
                </m:sSub>
              </m:oMath>
            </m:oMathPara>
          </w:p>
        </w:tc>
      </w:tr>
      <w:tr w:rsidR="00DF3491" w14:paraId="7769CC7B" w14:textId="77777777">
        <w:trPr>
          <w:ins w:id="2282" w:author="P_R2#130_Rappv0" w:date="2025-06-06T15:48:00Z"/>
        </w:trPr>
        <w:tc>
          <w:tcPr>
            <w:tcW w:w="0" w:type="auto"/>
          </w:tcPr>
          <w:p w14:paraId="596B6B0E" w14:textId="77777777" w:rsidR="00DF3491" w:rsidRPr="008404C7" w:rsidRDefault="00680FC2" w:rsidP="008404C7">
            <w:pPr>
              <w:pStyle w:val="TAL"/>
              <w:rPr>
                <w:ins w:id="2283" w:author="P_R2#130_Rappv0" w:date="2025-06-06T15:48:00Z"/>
                <w:i/>
                <w:iCs/>
              </w:rPr>
            </w:pPr>
            <w:ins w:id="2284" w:author="P_R2#130_Rappv0" w:date="2025-06-19T15:56:00Z">
              <w:r w:rsidRPr="008404C7">
                <w:rPr>
                  <w:i/>
                  <w:iCs/>
                </w:rPr>
                <w:t xml:space="preserve">Additional </w:t>
              </w:r>
            </w:ins>
            <w:ins w:id="2285" w:author="P_R2#130_Rappv0" w:date="2025-06-09T15:37:00Z">
              <w:r w:rsidRPr="008404C7">
                <w:rPr>
                  <w:i/>
                  <w:iCs/>
                </w:rPr>
                <w:t>Midamble</w:t>
              </w:r>
            </w:ins>
            <w:ins w:id="2286" w:author="P_R2#130_Rappv0" w:date="2025-06-19T15:56:00Z">
              <w:r w:rsidRPr="008404C7">
                <w:rPr>
                  <w:i/>
                  <w:iCs/>
                </w:rPr>
                <w:t xml:space="preserve"> </w:t>
              </w:r>
            </w:ins>
            <w:ins w:id="2287" w:author="P_R2#130_Rappv0" w:date="2025-06-09T15:37:00Z">
              <w:r w:rsidRPr="008404C7">
                <w:rPr>
                  <w:i/>
                  <w:iCs/>
                </w:rPr>
                <w:t>Indicator</w:t>
              </w:r>
            </w:ins>
            <w:commentRangeStart w:id="2288"/>
            <w:commentRangeEnd w:id="2288"/>
            <w:ins w:id="2289" w:author="P_R2#130_Rappv0" w:date="2025-06-09T15:38:00Z">
              <w:r w:rsidRPr="008404C7">
                <w:rPr>
                  <w:rStyle w:val="CommentReference"/>
                  <w:i/>
                  <w:iCs/>
                  <w:sz w:val="18"/>
                  <w:szCs w:val="20"/>
                </w:rPr>
                <w:commentReference w:id="2288"/>
              </w:r>
            </w:ins>
          </w:p>
        </w:tc>
        <w:tc>
          <w:tcPr>
            <w:tcW w:w="0" w:type="auto"/>
          </w:tcPr>
          <w:p w14:paraId="08F6EFAD" w14:textId="77777777" w:rsidR="00DF3491" w:rsidRPr="008404C7" w:rsidRDefault="00680FC2" w:rsidP="008404C7">
            <w:pPr>
              <w:pStyle w:val="TAL"/>
              <w:rPr>
                <w:ins w:id="2290" w:author="P_R2#130_Rappv0" w:date="2025-06-06T15:48:00Z"/>
              </w:rPr>
            </w:pPr>
            <w:ins w:id="2291" w:author="P_R2#130_Rappv0" w:date="2025-06-06T15:49:00Z">
              <w:r w:rsidRPr="008404C7">
                <w:t>1 bit</w:t>
              </w:r>
            </w:ins>
          </w:p>
        </w:tc>
        <w:tc>
          <w:tcPr>
            <w:tcW w:w="0" w:type="auto"/>
          </w:tcPr>
          <w:p w14:paraId="04556F6E" w14:textId="77777777" w:rsidR="00DF3491" w:rsidRPr="008404C7" w:rsidRDefault="00680FC2" w:rsidP="008404C7">
            <w:pPr>
              <w:pStyle w:val="TAL"/>
              <w:rPr>
                <w:ins w:id="2292" w:author="P_R2#130_Rappv0" w:date="2025-06-06T15:48:00Z"/>
              </w:rPr>
            </w:pPr>
            <w:ins w:id="2293" w:author="P_R2#130_Rappv0" w:date="2025-06-10T12:14:00Z">
              <w:r w:rsidRPr="008404C7">
                <w:t>{</w:t>
              </w:r>
            </w:ins>
            <w:ins w:id="2294" w:author="P_R2#130_Rappv0" w:date="2025-06-06T15:49:00Z">
              <w:r w:rsidRPr="00396540">
                <w:rPr>
                  <w:i/>
                  <w:iCs/>
                </w:rPr>
                <w:t>a</w:t>
              </w:r>
            </w:ins>
            <w:ins w:id="2295" w:author="P_R2#130_Rappv0" w:date="2025-06-06T15:55:00Z">
              <w:r w:rsidRPr="00396540">
                <w:rPr>
                  <w:i/>
                  <w:iCs/>
                </w:rPr>
                <w:t>bsent</w:t>
              </w:r>
            </w:ins>
            <w:ins w:id="2296" w:author="P_R2#130_Rappv0" w:date="2025-06-10T10:14:00Z">
              <w:r w:rsidRPr="008404C7">
                <w:t xml:space="preserve">, </w:t>
              </w:r>
              <w:r w:rsidRPr="00396540">
                <w:rPr>
                  <w:i/>
                  <w:iCs/>
                </w:rPr>
                <w:t>present</w:t>
              </w:r>
            </w:ins>
            <w:ins w:id="2297" w:author="P_R2#130_Rappv0" w:date="2025-06-10T12:14:00Z">
              <w:r w:rsidRPr="008404C7">
                <w:t>}</w:t>
              </w:r>
            </w:ins>
          </w:p>
        </w:tc>
        <w:tc>
          <w:tcPr>
            <w:tcW w:w="0" w:type="auto"/>
          </w:tcPr>
          <w:p w14:paraId="5CA08F8C" w14:textId="77777777" w:rsidR="00DF3491" w:rsidRPr="008404C7" w:rsidRDefault="00680FC2" w:rsidP="008404C7">
            <w:pPr>
              <w:pStyle w:val="TAL"/>
              <w:rPr>
                <w:ins w:id="2298" w:author="P_R2#130_Rappv0" w:date="2025-06-06T15:48:00Z"/>
              </w:rPr>
            </w:pPr>
            <w:ins w:id="2299" w:author="P_R2#130_Rappv0" w:date="2025-06-19T15:57:00Z">
              <w:r w:rsidRPr="008404C7">
                <w:t>A</w:t>
              </w:r>
            </w:ins>
            <w:ins w:id="2300" w:author="P_R2#130_Rappv0" w:date="2025-06-19T15:56:00Z">
              <w:r w:rsidRPr="008404C7">
                <w:t>dditional D2R midamble insertion indicator</w:t>
              </w:r>
            </w:ins>
            <w:ins w:id="2301" w:author="P_R2#130_Rappv0" w:date="2025-06-19T15:58:00Z">
              <w:r w:rsidRPr="008404C7">
                <w:t>.</w:t>
              </w:r>
            </w:ins>
          </w:p>
        </w:tc>
        <w:tc>
          <w:tcPr>
            <w:tcW w:w="0" w:type="auto"/>
          </w:tcPr>
          <w:p w14:paraId="73DA09AD" w14:textId="46A00186" w:rsidR="00DF3491" w:rsidRPr="008404C7" w:rsidRDefault="00117B4D" w:rsidP="008404C7">
            <w:pPr>
              <w:pStyle w:val="TAL"/>
              <w:rPr>
                <w:ins w:id="2302" w:author="P_R2#130_Rappv0" w:date="2025-06-06T15:48:00Z"/>
              </w:rPr>
            </w:pPr>
            <m:oMathPara>
              <m:oMath>
                <m:sSub>
                  <m:sSubPr>
                    <m:ctrlPr>
                      <w:ins w:id="2303" w:author="P_R2#130_Rappv0" w:date="2025-06-19T15:57:00Z">
                        <w:rPr>
                          <w:rFonts w:ascii="Cambria Math" w:hAnsi="Cambria Math"/>
                        </w:rPr>
                      </w:ins>
                    </m:ctrlPr>
                  </m:sSubPr>
                  <m:e>
                    <m:r>
                      <w:ins w:id="2304" w:author="P_R2#130_Rappv0" w:date="2025-06-19T15:57:00Z">
                        <w:rPr>
                          <w:rFonts w:ascii="Cambria Math" w:hAnsi="Cambria Math"/>
                        </w:rPr>
                        <m:t>I</m:t>
                      </w:ins>
                    </m:r>
                  </m:e>
                  <m:sub>
                    <m:r>
                      <w:ins w:id="2305" w:author="P_R2#130_Rappv0" w:date="2025-06-19T15:57:00Z">
                        <m:rPr>
                          <m:nor/>
                        </m:rPr>
                        <m:t>add</m:t>
                      </w:ins>
                    </m:r>
                  </m:sub>
                </m:sSub>
              </m:oMath>
            </m:oMathPara>
          </w:p>
        </w:tc>
      </w:tr>
      <w:tr w:rsidR="00DF3491" w14:paraId="2AA04943" w14:textId="77777777">
        <w:trPr>
          <w:ins w:id="2306" w:author="P_R2#130_Rappv0" w:date="2025-06-06T15:40:00Z"/>
        </w:trPr>
        <w:tc>
          <w:tcPr>
            <w:tcW w:w="0" w:type="auto"/>
          </w:tcPr>
          <w:p w14:paraId="1C55CAA3" w14:textId="77777777" w:rsidR="00DF3491" w:rsidRPr="008404C7" w:rsidRDefault="00680FC2" w:rsidP="008404C7">
            <w:pPr>
              <w:pStyle w:val="TAL"/>
              <w:rPr>
                <w:ins w:id="2307" w:author="P_R2#130_Rappv0" w:date="2025-06-09T15:05:00Z"/>
                <w:i/>
                <w:iCs/>
              </w:rPr>
            </w:pPr>
            <w:ins w:id="2308" w:author="P_R2#130_Rappv0" w:date="2025-06-09T15:44:00Z">
              <w:r w:rsidRPr="008404C7">
                <w:rPr>
                  <w:i/>
                  <w:iCs/>
                </w:rPr>
                <w:t>D2R TBS</w:t>
              </w:r>
            </w:ins>
          </w:p>
          <w:p w14:paraId="4B5F1821" w14:textId="77777777" w:rsidR="00DF3491" w:rsidRPr="008404C7" w:rsidRDefault="00680FC2" w:rsidP="008404C7">
            <w:pPr>
              <w:pStyle w:val="TAL"/>
              <w:rPr>
                <w:ins w:id="2309" w:author="P_R2#130_Rappv0" w:date="2025-06-06T15:40:00Z"/>
                <w:i/>
                <w:iCs/>
              </w:rPr>
            </w:pPr>
            <w:commentRangeStart w:id="2310"/>
            <w:commentRangeEnd w:id="2310"/>
            <w:ins w:id="2311" w:author="P_R2#130_Rappv0" w:date="2025-06-09T15:05:00Z">
              <w:r w:rsidRPr="008404C7">
                <w:rPr>
                  <w:rStyle w:val="CommentReference"/>
                  <w:i/>
                  <w:iCs/>
                  <w:sz w:val="18"/>
                  <w:szCs w:val="20"/>
                </w:rPr>
                <w:commentReference w:id="2310"/>
              </w:r>
            </w:ins>
          </w:p>
        </w:tc>
        <w:tc>
          <w:tcPr>
            <w:tcW w:w="0" w:type="auto"/>
          </w:tcPr>
          <w:p w14:paraId="1A2D9118" w14:textId="77777777" w:rsidR="00DF3491" w:rsidRPr="008404C7" w:rsidRDefault="00680FC2" w:rsidP="008404C7">
            <w:pPr>
              <w:pStyle w:val="TAL"/>
              <w:rPr>
                <w:ins w:id="2312" w:author="P_R2#130_Rappv0" w:date="2025-06-06T15:40:00Z"/>
              </w:rPr>
            </w:pPr>
            <w:ins w:id="2313" w:author="P_R2#130_Rappv0" w:date="2025-06-06T15:46:00Z">
              <w:r w:rsidRPr="008404C7">
                <w:t>7 bits</w:t>
              </w:r>
            </w:ins>
          </w:p>
        </w:tc>
        <w:tc>
          <w:tcPr>
            <w:tcW w:w="0" w:type="auto"/>
          </w:tcPr>
          <w:p w14:paraId="6123F6CC" w14:textId="77777777" w:rsidR="00DF3491" w:rsidRPr="008404C7" w:rsidRDefault="00680FC2" w:rsidP="008404C7">
            <w:pPr>
              <w:pStyle w:val="TAL"/>
              <w:rPr>
                <w:ins w:id="2314" w:author="P_R2#130_Rappv0" w:date="2025-06-06T15:40:00Z"/>
              </w:rPr>
            </w:pPr>
            <w:ins w:id="2315" w:author="P_R2#130_Rappv0" w:date="2025-06-10T12:14:00Z">
              <w:r w:rsidRPr="008404C7">
                <w:t>{</w:t>
              </w:r>
            </w:ins>
            <w:ins w:id="2316" w:author="P_R2#130_Rappv0" w:date="2025-06-06T15:53:00Z">
              <w:r w:rsidRPr="008404C7">
                <w:t>1</w:t>
              </w:r>
            </w:ins>
            <w:ins w:id="2317" w:author="P_R2#130_Rappv0" w:date="2025-06-06T15:54:00Z">
              <w:r w:rsidRPr="008404C7">
                <w:t>, 2, …,</w:t>
              </w:r>
            </w:ins>
            <w:ins w:id="2318" w:author="P_R2#130_Rappv0" w:date="2025-06-10T10:15:00Z">
              <w:r w:rsidRPr="008404C7">
                <w:t xml:space="preserve"> </w:t>
              </w:r>
            </w:ins>
            <w:ins w:id="2319" w:author="P_R2#130_Rappv0" w:date="2025-06-09T15:47:00Z">
              <w:r w:rsidRPr="008404C7">
                <w:t>124,</w:t>
              </w:r>
            </w:ins>
            <w:ins w:id="2320" w:author="P_R2#130_Rappv0" w:date="2025-06-06T15:54:00Z">
              <w:r w:rsidRPr="008404C7">
                <w:t xml:space="preserve"> </w:t>
              </w:r>
            </w:ins>
            <w:ins w:id="2321" w:author="P_R2#130_Rappv0" w:date="2025-06-06T15:53:00Z">
              <w:r w:rsidRPr="008404C7">
                <w:t>125</w:t>
              </w:r>
            </w:ins>
            <w:ins w:id="2322" w:author="P_R2#130_Rappv0" w:date="2025-06-10T12:14:00Z">
              <w:r w:rsidRPr="008404C7">
                <w:t>}</w:t>
              </w:r>
            </w:ins>
            <w:ins w:id="2323" w:author="P_R2#130_Rappv0" w:date="2025-06-11T19:27:00Z">
              <w:r w:rsidRPr="008404C7">
                <w:t xml:space="preserve">, </w:t>
              </w:r>
              <w:proofErr w:type="gramStart"/>
              <w:r w:rsidRPr="008404C7">
                <w:t>i.e.</w:t>
              </w:r>
              <w:proofErr w:type="gramEnd"/>
              <w:r w:rsidRPr="008404C7">
                <w:t xml:space="preserve"> integers from 1 to 125</w:t>
              </w:r>
            </w:ins>
            <w:ins w:id="2324" w:author="P_R2#130_Rappv0" w:date="2025-06-11T19:28:00Z">
              <w:r w:rsidRPr="008404C7">
                <w:t>.</w:t>
              </w:r>
            </w:ins>
          </w:p>
        </w:tc>
        <w:tc>
          <w:tcPr>
            <w:tcW w:w="0" w:type="auto"/>
          </w:tcPr>
          <w:p w14:paraId="1424A723" w14:textId="77777777" w:rsidR="00DF3491" w:rsidRPr="008404C7" w:rsidRDefault="00680FC2" w:rsidP="008404C7">
            <w:pPr>
              <w:pStyle w:val="TAL"/>
              <w:rPr>
                <w:ins w:id="2325" w:author="P_R2#130_Rappv0" w:date="2025-06-06T15:41:00Z"/>
              </w:rPr>
            </w:pPr>
            <w:ins w:id="2326" w:author="P_R2#130_Rappv0" w:date="2025-06-09T15:44:00Z">
              <w:r w:rsidRPr="008404C7">
                <w:t>T</w:t>
              </w:r>
            </w:ins>
            <w:ins w:id="2327" w:author="P_R2#130_Rappv0" w:date="2025-06-06T15:46:00Z">
              <w:r w:rsidRPr="008404C7">
                <w:t xml:space="preserve">he </w:t>
              </w:r>
            </w:ins>
            <w:ins w:id="2328" w:author="P_R2#130_Rappv0" w:date="2025-06-09T15:44:00Z">
              <w:r w:rsidRPr="008404C7">
                <w:t xml:space="preserve">D2R </w:t>
              </w:r>
            </w:ins>
            <w:ins w:id="2329" w:author="P_R2#130_Rappv0" w:date="2025-06-06T15:46:00Z">
              <w:r w:rsidRPr="008404C7">
                <w:t>transport block size in bytes</w:t>
              </w:r>
            </w:ins>
            <w:ins w:id="2330" w:author="P_R2#130_Rappv0" w:date="2025-06-09T15:44:00Z">
              <w:r w:rsidRPr="008404C7">
                <w:t>.</w:t>
              </w:r>
            </w:ins>
          </w:p>
        </w:tc>
        <w:tc>
          <w:tcPr>
            <w:tcW w:w="0" w:type="auto"/>
          </w:tcPr>
          <w:p w14:paraId="3BBFC8FA" w14:textId="2A92B878" w:rsidR="00DF3491" w:rsidRPr="008404C7" w:rsidRDefault="00117B4D" w:rsidP="008404C7">
            <w:pPr>
              <w:pStyle w:val="TAL"/>
              <w:rPr>
                <w:ins w:id="2331" w:author="P_R2#130_Rappv0" w:date="2025-06-06T15:40:00Z"/>
              </w:rPr>
            </w:pPr>
            <m:oMathPara>
              <m:oMath>
                <m:sSubSup>
                  <m:sSubSupPr>
                    <m:ctrlPr>
                      <w:ins w:id="2332" w:author="P_R2#130_Rappv0" w:date="2025-06-19T15:57:00Z">
                        <w:rPr>
                          <w:rFonts w:ascii="Cambria Math" w:hAnsi="Cambria Math"/>
                        </w:rPr>
                      </w:ins>
                    </m:ctrlPr>
                  </m:sSubSupPr>
                  <m:e>
                    <m:r>
                      <w:ins w:id="2333" w:author="P_R2#130_Rappv0" w:date="2025-06-19T15:57:00Z">
                        <w:rPr>
                          <w:rFonts w:ascii="Cambria Math" w:hAnsi="Cambria Math"/>
                        </w:rPr>
                        <m:t>N</m:t>
                      </w:ins>
                    </m:r>
                  </m:e>
                  <m:sub>
                    <m:r>
                      <w:ins w:id="2334" w:author="P_R2#130_Rappv0" w:date="2025-06-19T15:57:00Z">
                        <m:rPr>
                          <m:nor/>
                        </m:rPr>
                        <m:t>TBS</m:t>
                      </w:ins>
                    </m:r>
                  </m:sub>
                  <m:sup>
                    <m:r>
                      <w:ins w:id="2335" w:author="P_R2#130_Rappv0" w:date="2025-06-19T15:57:00Z">
                        <m:rPr>
                          <m:nor/>
                        </m:rPr>
                        <m:t>D2R</m:t>
                      </w:ins>
                    </m:r>
                  </m:sup>
                </m:sSubSup>
              </m:oMath>
            </m:oMathPara>
          </w:p>
        </w:tc>
      </w:tr>
    </w:tbl>
    <w:p w14:paraId="19108078" w14:textId="77777777" w:rsidR="00DF3491" w:rsidRDefault="00DF3491">
      <w:pPr>
        <w:ind w:leftChars="180" w:left="360"/>
        <w:rPr>
          <w:ins w:id="2336" w:author="P_R2#130_Rappv0" w:date="2025-06-16T17:51:00Z"/>
        </w:rPr>
      </w:pPr>
    </w:p>
    <w:bookmarkEnd w:id="1799"/>
    <w:p w14:paraId="4C4F002E" w14:textId="77777777" w:rsidR="00DF3491" w:rsidRDefault="00680FC2">
      <w:pPr>
        <w:outlineLvl w:val="2"/>
        <w:rPr>
          <w:b/>
          <w:bCs/>
        </w:rPr>
      </w:pPr>
      <w:ins w:id="2337" w:author="P_R2#130_Rappv0" w:date="2025-06-16T17:54:00Z">
        <w:r>
          <w:rPr>
            <w:b/>
            <w:bCs/>
          </w:rPr>
          <w:t>Do you have any big concern on the implementation in 6.2.1</w:t>
        </w:r>
        <w:commentRangeStart w:id="2338"/>
        <w:commentRangeStart w:id="2339"/>
        <w:r>
          <w:rPr>
            <w:b/>
            <w:bCs/>
          </w:rPr>
          <w:t>.</w:t>
        </w:r>
        <w:del w:id="2340" w:author="P_R2#130_Rappv1" w:date="2025-07-17T18:35:00Z">
          <w:r>
            <w:rPr>
              <w:b/>
              <w:bCs/>
            </w:rPr>
            <w:delText>7</w:delText>
          </w:r>
        </w:del>
      </w:ins>
      <w:commentRangeEnd w:id="2338"/>
      <w:r>
        <w:rPr>
          <w:rStyle w:val="CommentReference"/>
        </w:rPr>
        <w:commentReference w:id="2338"/>
      </w:r>
      <w:commentRangeEnd w:id="2339"/>
      <w:r>
        <w:rPr>
          <w:rStyle w:val="CommentReference"/>
        </w:rPr>
        <w:commentReference w:id="2339"/>
      </w:r>
      <w:ins w:id="2341" w:author="P_R2#130_Rappv1" w:date="2025-07-17T18:35:00Z">
        <w:r>
          <w:rPr>
            <w:b/>
            <w:bCs/>
          </w:rPr>
          <w:t>6</w:t>
        </w:r>
      </w:ins>
      <w:r>
        <w:rPr>
          <w:b/>
          <w:bCs/>
        </w:rPr>
        <w:t xml:space="preserve">, and provide comments if </w:t>
      </w:r>
      <w:proofErr w:type="gramStart"/>
      <w:r>
        <w:rPr>
          <w:b/>
          <w:bCs/>
        </w:rPr>
        <w:t>any.</w:t>
      </w:r>
      <w:proofErr w:type="gramEnd"/>
    </w:p>
    <w:tbl>
      <w:tblPr>
        <w:tblStyle w:val="TableGrid"/>
        <w:tblW w:w="5123" w:type="pct"/>
        <w:tblLook w:val="04A0" w:firstRow="1" w:lastRow="0" w:firstColumn="1" w:lastColumn="0" w:noHBand="0" w:noVBand="1"/>
      </w:tblPr>
      <w:tblGrid>
        <w:gridCol w:w="1105"/>
        <w:gridCol w:w="1399"/>
        <w:gridCol w:w="2195"/>
        <w:gridCol w:w="5169"/>
        <w:tblGridChange w:id="2342">
          <w:tblGrid>
            <w:gridCol w:w="1105"/>
            <w:gridCol w:w="1399"/>
            <w:gridCol w:w="1845"/>
            <w:gridCol w:w="350"/>
            <w:gridCol w:w="4710"/>
            <w:gridCol w:w="459"/>
          </w:tblGrid>
        </w:tblGridChange>
      </w:tblGrid>
      <w:tr w:rsidR="00FD5857" w14:paraId="2E53D463" w14:textId="77777777" w:rsidTr="00FD5857">
        <w:tc>
          <w:tcPr>
            <w:tcW w:w="560" w:type="pct"/>
            <w:shd w:val="clear" w:color="auto" w:fill="E7E6E6" w:themeFill="background2"/>
            <w:vAlign w:val="center"/>
          </w:tcPr>
          <w:p w14:paraId="1E800244" w14:textId="77777777" w:rsidR="00DF3491" w:rsidRDefault="00680FC2">
            <w:pPr>
              <w:jc w:val="center"/>
              <w:rPr>
                <w:b/>
                <w:bCs/>
                <w:lang w:eastAsia="sv-SE"/>
              </w:rPr>
            </w:pPr>
            <w:r>
              <w:rPr>
                <w:b/>
                <w:bCs/>
                <w:lang w:eastAsia="sv-SE"/>
              </w:rPr>
              <w:t>Company</w:t>
            </w:r>
          </w:p>
        </w:tc>
        <w:tc>
          <w:tcPr>
            <w:tcW w:w="1965" w:type="pct"/>
            <w:gridSpan w:val="2"/>
            <w:shd w:val="clear" w:color="auto" w:fill="E7E6E6" w:themeFill="background2"/>
            <w:vAlign w:val="center"/>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475" w:type="pct"/>
            <w:shd w:val="clear" w:color="auto" w:fill="E7E6E6" w:themeFill="background2"/>
            <w:vAlign w:val="center"/>
          </w:tcPr>
          <w:p w14:paraId="4B4EEFD6" w14:textId="77777777" w:rsidR="00DF3491" w:rsidRDefault="00680FC2">
            <w:pPr>
              <w:jc w:val="center"/>
              <w:rPr>
                <w:b/>
                <w:bCs/>
                <w:lang w:eastAsia="sv-SE"/>
              </w:rPr>
            </w:pPr>
            <w:r>
              <w:rPr>
                <w:b/>
                <w:bCs/>
                <w:lang w:eastAsia="sv-SE"/>
              </w:rPr>
              <w:t>Comments</w:t>
            </w:r>
          </w:p>
        </w:tc>
      </w:tr>
      <w:tr w:rsidR="00DF3491" w14:paraId="4255A9CC" w14:textId="77777777" w:rsidTr="00FD5857">
        <w:tblPrEx>
          <w:tblW w:w="5123" w:type="pct"/>
          <w:tblPrExChange w:id="2343" w:author="P_R2#130_Rappv3" w:date="2025-08-01T19:24:00Z">
            <w:tblPrEx>
              <w:tblW w:w="4885" w:type="pct"/>
            </w:tblPrEx>
          </w:tblPrExChange>
        </w:tblPrEx>
        <w:trPr>
          <w:trPrChange w:id="2344" w:author="P_R2#130_Rappv3" w:date="2025-08-01T19:24:00Z">
            <w:trPr>
              <w:gridAfter w:val="0"/>
            </w:trPr>
          </w:trPrChange>
        </w:trPr>
        <w:tc>
          <w:tcPr>
            <w:tcW w:w="560" w:type="pct"/>
            <w:vAlign w:val="center"/>
            <w:tcPrChange w:id="2345"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1965" w:type="pct"/>
            <w:gridSpan w:val="2"/>
            <w:vAlign w:val="center"/>
            <w:tcPrChange w:id="2346"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2475" w:type="pct"/>
            <w:vAlign w:val="center"/>
            <w:tcPrChange w:id="2347" w:author="P_R2#130_Rappv3" w:date="2025-08-01T19:24:00Z">
              <w:tcPr>
                <w:tcW w:w="2742" w:type="pct"/>
                <w:gridSpan w:val="2"/>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4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49" w:author="P_R2#130_Rappv1" w:date="2025-07-17T18:37:00Z">
              <w:r>
                <w:rPr>
                  <w:rFonts w:eastAsiaTheme="minorEastAsia"/>
                  <w:lang w:eastAsia="zh-CN"/>
                </w:rPr>
                <w:t>Rapp</w:t>
              </w:r>
            </w:ins>
            <w:ins w:id="2350" w:author="P_R2#130_Rappv1" w:date="2025-07-17T19:02:00Z">
              <w:r>
                <w:rPr>
                  <w:rFonts w:eastAsiaTheme="minorEastAsia"/>
                  <w:lang w:eastAsia="zh-CN"/>
                </w:rPr>
                <w:t>1</w:t>
              </w:r>
            </w:ins>
            <w:ins w:id="2351" w:author="P_R2#130_Rappv1" w:date="2025-07-17T18:37:00Z">
              <w:r>
                <w:rPr>
                  <w:rFonts w:eastAsiaTheme="minorEastAsia"/>
                  <w:lang w:eastAsia="zh-CN"/>
                </w:rPr>
                <w:t>: ok.</w:t>
              </w:r>
            </w:ins>
          </w:p>
        </w:tc>
      </w:tr>
      <w:tr w:rsidR="00DF3491" w14:paraId="41DC769D" w14:textId="77777777" w:rsidTr="00FD5857">
        <w:tblPrEx>
          <w:tblW w:w="5123" w:type="pct"/>
          <w:tblPrExChange w:id="2352" w:author="P_R2#130_Rappv3" w:date="2025-08-01T19:24:00Z">
            <w:tblPrEx>
              <w:tblW w:w="4885" w:type="pct"/>
            </w:tblPrEx>
          </w:tblPrExChange>
        </w:tblPrEx>
        <w:trPr>
          <w:trPrChange w:id="2353" w:author="P_R2#130_Rappv3" w:date="2025-08-01T19:24:00Z">
            <w:trPr>
              <w:gridAfter w:val="0"/>
            </w:trPr>
          </w:trPrChange>
        </w:trPr>
        <w:tc>
          <w:tcPr>
            <w:tcW w:w="560" w:type="pct"/>
            <w:vAlign w:val="center"/>
            <w:tcPrChange w:id="2354" w:author="P_R2#130_Rappv3" w:date="2025-08-01T19:24:00Z">
              <w:tcPr>
                <w:tcW w:w="573" w:type="pct"/>
                <w:vAlign w:val="center"/>
              </w:tcPr>
            </w:tcPrChange>
          </w:tcPr>
          <w:p w14:paraId="6B5FBEAA" w14:textId="77777777" w:rsidR="00DF3491" w:rsidRDefault="00680FC2">
            <w:pPr>
              <w:jc w:val="center"/>
              <w:rPr>
                <w:rFonts w:eastAsia="等线"/>
                <w:lang w:eastAsia="zh-CN"/>
              </w:rPr>
            </w:pPr>
            <w:bookmarkStart w:id="2355" w:name="_Hlk202346378"/>
            <w:r>
              <w:rPr>
                <w:rFonts w:eastAsia="等线" w:hint="eastAsia"/>
                <w:lang w:eastAsia="zh-CN"/>
              </w:rPr>
              <w:t>O</w:t>
            </w:r>
            <w:r>
              <w:rPr>
                <w:rFonts w:eastAsia="等线"/>
                <w:lang w:eastAsia="zh-CN"/>
              </w:rPr>
              <w:t>PPO</w:t>
            </w:r>
          </w:p>
        </w:tc>
        <w:tc>
          <w:tcPr>
            <w:tcW w:w="1965" w:type="pct"/>
            <w:gridSpan w:val="2"/>
            <w:vAlign w:val="center"/>
            <w:tcPrChange w:id="2356" w:author="P_R2#130_Rappv3" w:date="2025-08-01T19:24:00Z">
              <w:tcPr>
                <w:tcW w:w="1684" w:type="pct"/>
                <w:gridSpan w:val="2"/>
                <w:vAlign w:val="center"/>
              </w:tcPr>
            </w:tcPrChange>
          </w:tcPr>
          <w:p w14:paraId="53226B81" w14:textId="77777777" w:rsidR="00DF3491" w:rsidRDefault="00680FC2">
            <w:pPr>
              <w:jc w:val="center"/>
              <w:rPr>
                <w:rFonts w:eastAsia="等线"/>
                <w:lang w:eastAsia="zh-CN"/>
              </w:rPr>
            </w:pPr>
            <w:r>
              <w:rPr>
                <w:rFonts w:eastAsia="等线" w:hint="eastAsia"/>
                <w:lang w:eastAsia="zh-CN"/>
              </w:rPr>
              <w:t>T</w:t>
            </w:r>
            <w:r>
              <w:rPr>
                <w:rFonts w:eastAsia="等线"/>
                <w:lang w:eastAsia="zh-CN"/>
              </w:rPr>
              <w:t>ime Resource Indication</w:t>
            </w:r>
          </w:p>
        </w:tc>
        <w:tc>
          <w:tcPr>
            <w:tcW w:w="2475" w:type="pct"/>
            <w:vAlign w:val="center"/>
            <w:tcPrChange w:id="2357" w:author="P_R2#130_Rappv3" w:date="2025-08-01T19:24:00Z">
              <w:tcPr>
                <w:tcW w:w="2742" w:type="pct"/>
                <w:gridSpan w:val="2"/>
                <w:vAlign w:val="center"/>
              </w:tcPr>
            </w:tcPrChange>
          </w:tcPr>
          <w:p w14:paraId="5AD9E00B" w14:textId="77777777" w:rsidR="00DF3491" w:rsidRDefault="00680FC2">
            <w:pPr>
              <w:rPr>
                <w:ins w:id="2358" w:author="P_R2#130_Rappv1" w:date="2025-07-17T18:38:00Z"/>
              </w:rPr>
            </w:pPr>
            <w:r>
              <w:rPr>
                <w:rFonts w:eastAsia="等线" w:hint="eastAsia"/>
                <w:lang w:eastAsia="zh-CN"/>
              </w:rPr>
              <w:t>I</w:t>
            </w:r>
            <w:r>
              <w:rPr>
                <w:rFonts w:eastAsia="等线"/>
                <w:lang w:eastAsia="zh-CN"/>
              </w:rPr>
              <w:t>t is unclear whether this field is still needed (</w:t>
            </w:r>
            <w:proofErr w:type="gramStart"/>
            <w:r>
              <w:rPr>
                <w:rFonts w:eastAsia="等线"/>
                <w:lang w:eastAsia="zh-CN"/>
              </w:rPr>
              <w:t>e.g.</w:t>
            </w:r>
            <w:proofErr w:type="gramEnd"/>
            <w:r>
              <w:rPr>
                <w:rFonts w:eastAsia="等线"/>
                <w:lang w:eastAsia="zh-CN"/>
              </w:rPr>
              <w:t xml:space="preserve">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DF3491" w:rsidRDefault="00680FC2">
            <w:pPr>
              <w:rPr>
                <w:rFonts w:eastAsia="等线"/>
                <w:lang w:eastAsia="zh-CN"/>
              </w:rPr>
            </w:pPr>
            <w:ins w:id="2359" w:author="P_R2#130_Rappv1" w:date="2025-07-17T18:38:00Z">
              <w:r>
                <w:rPr>
                  <w:rFonts w:eastAsia="等线"/>
                </w:rPr>
                <w:t>Rapp</w:t>
              </w:r>
            </w:ins>
            <w:ins w:id="2360" w:author="P_R2#130_Rappv1" w:date="2025-07-17T19:02:00Z">
              <w:r>
                <w:rPr>
                  <w:rFonts w:eastAsia="等线"/>
                </w:rPr>
                <w:t>1</w:t>
              </w:r>
            </w:ins>
            <w:ins w:id="2361"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362" w:author="P_R2#130_Rappv1" w:date="2025-07-17T18:39:00Z">
              <w:r>
                <w:rPr>
                  <w:rFonts w:eastAsia="等线"/>
                </w:rPr>
                <w:t>ssage for CBRA will have this indication, but for other R2D message, there is no such indication</w:t>
              </w:r>
            </w:ins>
            <w:ins w:id="2363" w:author="P_R2#130_Rappv1" w:date="2025-07-17T18:40:00Z">
              <w:r>
                <w:rPr>
                  <w:rFonts w:eastAsia="等线"/>
                </w:rPr>
                <w:t>, which is clarified in the third paragraph above the table.</w:t>
              </w:r>
            </w:ins>
          </w:p>
        </w:tc>
      </w:tr>
      <w:bookmarkEnd w:id="2355"/>
      <w:tr w:rsidR="00DF3491" w14:paraId="24A302EB" w14:textId="77777777" w:rsidTr="00FD5857">
        <w:tblPrEx>
          <w:tblW w:w="5123" w:type="pct"/>
          <w:tblPrExChange w:id="2364" w:author="P_R2#130_Rappv3" w:date="2025-08-01T19:24:00Z">
            <w:tblPrEx>
              <w:tblW w:w="4885" w:type="pct"/>
            </w:tblPrEx>
          </w:tblPrExChange>
        </w:tblPrEx>
        <w:trPr>
          <w:trPrChange w:id="2365" w:author="P_R2#130_Rappv3" w:date="2025-08-01T19:24:00Z">
            <w:trPr>
              <w:gridAfter w:val="0"/>
            </w:trPr>
          </w:trPrChange>
        </w:trPr>
        <w:tc>
          <w:tcPr>
            <w:tcW w:w="560" w:type="pct"/>
            <w:vAlign w:val="center"/>
            <w:tcPrChange w:id="2366"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1965" w:type="pct"/>
            <w:gridSpan w:val="2"/>
            <w:vAlign w:val="center"/>
            <w:tcPrChange w:id="2367"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2475" w:type="pct"/>
            <w:vAlign w:val="center"/>
            <w:tcPrChange w:id="2368" w:author="P_R2#130_Rappv3" w:date="2025-08-01T19:24:00Z">
              <w:tcPr>
                <w:tcW w:w="2742" w:type="pct"/>
                <w:gridSpan w:val="2"/>
                <w:vAlign w:val="center"/>
              </w:tcPr>
            </w:tcPrChange>
          </w:tcPr>
          <w:p w14:paraId="29B03AA5" w14:textId="77777777" w:rsidR="00DF3491" w:rsidRDefault="00680FC2">
            <w:pPr>
              <w:rPr>
                <w:ins w:id="236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70" w:author="P_R2#130_Rappv1" w:date="2025-07-17T18:41:00Z">
              <w:r>
                <w:rPr>
                  <w:lang w:eastAsia="zh-CN"/>
                </w:rPr>
                <w:t>Rapp</w:t>
              </w:r>
            </w:ins>
            <w:ins w:id="2371" w:author="P_R2#130_Rappv1" w:date="2025-07-17T19:02:00Z">
              <w:r>
                <w:rPr>
                  <w:lang w:eastAsia="zh-CN"/>
                </w:rPr>
                <w:t>1</w:t>
              </w:r>
            </w:ins>
            <w:ins w:id="2372" w:author="P_R2#130_Rappv1" w:date="2025-07-17T18:41:00Z">
              <w:r>
                <w:rPr>
                  <w:lang w:eastAsia="zh-CN"/>
                </w:rPr>
                <w:t xml:space="preserve">: </w:t>
              </w:r>
            </w:ins>
            <w:ins w:id="2373" w:author="P_R2#130_Rappv1" w:date="2025-07-17T18:45:00Z">
              <w:r>
                <w:rPr>
                  <w:lang w:eastAsia="zh-CN"/>
                </w:rPr>
                <w:t>thanks for the good point.</w:t>
              </w:r>
            </w:ins>
            <w:ins w:id="2374" w:author="P_R2#130_Rappv1" w:date="2025-07-17T18:41:00Z">
              <w:r>
                <w:rPr>
                  <w:lang w:eastAsia="zh-CN"/>
                </w:rPr>
                <w:t xml:space="preserve"> </w:t>
              </w:r>
            </w:ins>
          </w:p>
        </w:tc>
      </w:tr>
      <w:tr w:rsidR="00DF3491" w14:paraId="09DE976B" w14:textId="77777777" w:rsidTr="00FD5857">
        <w:tblPrEx>
          <w:tblW w:w="5123" w:type="pct"/>
          <w:tblPrExChange w:id="2375" w:author="P_R2#130_Rappv3" w:date="2025-08-01T19:24:00Z">
            <w:tblPrEx>
              <w:tblW w:w="4885" w:type="pct"/>
            </w:tblPrEx>
          </w:tblPrExChange>
        </w:tblPrEx>
        <w:trPr>
          <w:trPrChange w:id="2376" w:author="P_R2#130_Rappv3" w:date="2025-08-01T19:24:00Z">
            <w:trPr>
              <w:gridAfter w:val="0"/>
            </w:trPr>
          </w:trPrChange>
        </w:trPr>
        <w:tc>
          <w:tcPr>
            <w:tcW w:w="560" w:type="pct"/>
            <w:tcPrChange w:id="2377"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1965" w:type="pct"/>
            <w:gridSpan w:val="2"/>
            <w:tcPrChange w:id="2378"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lastRenderedPageBreak/>
              <w:t>Frequency Resource Indication</w:t>
            </w:r>
          </w:p>
        </w:tc>
        <w:tc>
          <w:tcPr>
            <w:tcW w:w="2475" w:type="pct"/>
            <w:vAlign w:val="center"/>
            <w:tcPrChange w:id="2379" w:author="P_R2#130_Rappv3" w:date="2025-08-01T19:24:00Z">
              <w:tcPr>
                <w:tcW w:w="2742" w:type="pct"/>
                <w:gridSpan w:val="2"/>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lastRenderedPageBreak/>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lastRenderedPageBreak/>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DF3491" w:rsidRDefault="00680FC2">
            <w:pPr>
              <w:tabs>
                <w:tab w:val="left" w:pos="9087"/>
              </w:tabs>
              <w:spacing w:after="160" w:line="278" w:lineRule="auto"/>
              <w:rPr>
                <w:ins w:id="2380"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8"/>
              <w:gridCol w:w="510"/>
              <w:gridCol w:w="1605"/>
              <w:gridCol w:w="1740"/>
            </w:tblGrid>
            <w:tr w:rsidR="00DF3491" w14:paraId="7EAEE31C" w14:textId="77777777">
              <w:trPr>
                <w:ins w:id="238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82" w:author="Liang Lin (NEC)" w:date="2025-06-30T16:34:00Z"/>
                      <w:i/>
                      <w:iCs/>
                    </w:rPr>
                  </w:pPr>
                  <w:ins w:id="2383" w:author="Liang Lin (NEC)" w:date="2025-06-30T16:34:00Z">
                    <w:r>
                      <w:rPr>
                        <w:i/>
                        <w:iCs/>
                      </w:rPr>
                      <w:t>Bit Duration</w:t>
                    </w:r>
                  </w:ins>
                </w:p>
                <w:p w14:paraId="57254860" w14:textId="77777777" w:rsidR="00DF3491" w:rsidRDefault="00DF3491">
                  <w:pPr>
                    <w:tabs>
                      <w:tab w:val="left" w:pos="9087"/>
                    </w:tabs>
                    <w:spacing w:after="160" w:line="278" w:lineRule="auto"/>
                    <w:rPr>
                      <w:ins w:id="2384"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85" w:author="Liang Lin (NEC)" w:date="2025-06-30T16:34:00Z"/>
                    </w:rPr>
                  </w:pPr>
                  <w:ins w:id="2386"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87" w:author="Liang Lin (NEC)" w:date="2025-06-30T16:34:00Z"/>
                    </w:rPr>
                  </w:pPr>
                  <w:ins w:id="2388"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89" w:author="Liang Lin (NEC)" w:date="2025-06-30T16:34:00Z"/>
                    </w:rPr>
                  </w:pPr>
                  <w:ins w:id="2390"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91" w:author="Liang Lin (NEC)" w:date="2025-06-30T16:34:00Z"/>
                      <w:color w:val="FF0000"/>
                    </w:rPr>
                  </w:pPr>
                  <w:ins w:id="2392" w:author="Liang Lin (NEC)" w:date="2025-06-30T16:34:00Z">
                    <w:r>
                      <w:rPr>
                        <w:color w:val="FF0000"/>
                      </w:rPr>
                      <w:t>1-bit of ‘</w:t>
                    </w:r>
                  </w:ins>
                  <w:ins w:id="2393" w:author="Liang Lin (NEC)" w:date="2025-07-07T09:27:00Z">
                    <w:r>
                      <w:rPr>
                        <w:color w:val="FF0000"/>
                      </w:rPr>
                      <w:t>1</w:t>
                    </w:r>
                  </w:ins>
                  <w:ins w:id="2394"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95" w:author="Liang Lin (NEC)" w:date="2025-06-30T16:34:00Z"/>
                      <w:color w:val="FF0000"/>
                    </w:rPr>
                  </w:pPr>
                  <w:ins w:id="2396" w:author="Liang Lin (NEC)" w:date="2025-06-30T16:34:00Z">
                    <w:r>
                      <w:rPr>
                        <w:color w:val="FF0000"/>
                      </w:rPr>
                      <w:t>2-bits of ‘</w:t>
                    </w:r>
                  </w:ins>
                  <w:ins w:id="2397" w:author="Liang Lin (NEC)" w:date="2025-07-07T09:27:00Z">
                    <w:r>
                      <w:rPr>
                        <w:color w:val="FF0000"/>
                      </w:rPr>
                      <w:t>01</w:t>
                    </w:r>
                  </w:ins>
                  <w:ins w:id="2398" w:author="Liang Lin (NEC)" w:date="2025-06-30T16:34:00Z">
                    <w:r>
                      <w:rPr>
                        <w:color w:val="FF0000"/>
                      </w:rPr>
                      <w:t>’ indicates bit duration 133.33μs;</w:t>
                    </w:r>
                  </w:ins>
                </w:p>
                <w:p w14:paraId="4B06990A" w14:textId="77777777" w:rsidR="00DF3491" w:rsidRDefault="00680FC2">
                  <w:pPr>
                    <w:numPr>
                      <w:ilvl w:val="0"/>
                      <w:numId w:val="38"/>
                    </w:numPr>
                    <w:tabs>
                      <w:tab w:val="left" w:pos="9087"/>
                    </w:tabs>
                    <w:spacing w:after="160" w:line="278" w:lineRule="auto"/>
                    <w:rPr>
                      <w:ins w:id="2399" w:author="Liang Lin (NEC)" w:date="2025-06-30T16:34:00Z"/>
                      <w:color w:val="FF0000"/>
                    </w:rPr>
                  </w:pPr>
                  <w:ins w:id="2400" w:author="Liang Lin (NEC)" w:date="2025-06-30T16:34:00Z">
                    <w:r>
                      <w:rPr>
                        <w:color w:val="FF0000"/>
                      </w:rPr>
                      <w:t>3-bits of ‘</w:t>
                    </w:r>
                  </w:ins>
                  <w:ins w:id="2401" w:author="Liang Lin (NEC)" w:date="2025-07-07T09:27:00Z">
                    <w:r>
                      <w:rPr>
                        <w:color w:val="FF0000"/>
                      </w:rPr>
                      <w:t>001</w:t>
                    </w:r>
                  </w:ins>
                  <w:ins w:id="2402" w:author="Liang Lin (NEC)" w:date="2025-06-30T16:34:00Z">
                    <w:r>
                      <w:rPr>
                        <w:color w:val="FF0000"/>
                      </w:rPr>
                      <w:t>’ indicates bit duration 66.67μs;</w:t>
                    </w:r>
                  </w:ins>
                </w:p>
                <w:p w14:paraId="5729DF43" w14:textId="77777777" w:rsidR="00DF3491" w:rsidRDefault="00680FC2">
                  <w:pPr>
                    <w:numPr>
                      <w:ilvl w:val="0"/>
                      <w:numId w:val="38"/>
                    </w:numPr>
                    <w:tabs>
                      <w:tab w:val="left" w:pos="9087"/>
                    </w:tabs>
                    <w:spacing w:after="160" w:line="278" w:lineRule="auto"/>
                    <w:rPr>
                      <w:ins w:id="2403" w:author="Liang Lin (NEC)" w:date="2025-06-30T16:34:00Z"/>
                      <w:color w:val="FF0000"/>
                    </w:rPr>
                  </w:pPr>
                  <w:ins w:id="2404" w:author="Liang Lin (NEC)" w:date="2025-06-30T16:34:00Z">
                    <w:r>
                      <w:rPr>
                        <w:color w:val="FF0000"/>
                      </w:rPr>
                      <w:t>4-bits of ‘</w:t>
                    </w:r>
                  </w:ins>
                  <w:ins w:id="2405" w:author="Liang Lin (NEC)" w:date="2025-07-07T09:27:00Z">
                    <w:r>
                      <w:rPr>
                        <w:color w:val="FF0000"/>
                      </w:rPr>
                      <w:t>0001</w:t>
                    </w:r>
                  </w:ins>
                  <w:ins w:id="2406" w:author="Liang Lin (NEC)" w:date="2025-06-30T16:34:00Z">
                    <w:r>
                      <w:rPr>
                        <w:color w:val="FF0000"/>
                      </w:rPr>
                      <w:t>’ indicates bit duration 33.33μs;</w:t>
                    </w:r>
                  </w:ins>
                </w:p>
                <w:p w14:paraId="7C66E3E1" w14:textId="77777777" w:rsidR="00DF3491" w:rsidRDefault="00680FC2">
                  <w:pPr>
                    <w:numPr>
                      <w:ilvl w:val="0"/>
                      <w:numId w:val="38"/>
                    </w:numPr>
                    <w:tabs>
                      <w:tab w:val="left" w:pos="9087"/>
                    </w:tabs>
                    <w:spacing w:after="160" w:line="278" w:lineRule="auto"/>
                    <w:rPr>
                      <w:ins w:id="2407" w:author="Liang Lin (NEC)" w:date="2025-06-30T16:34:00Z"/>
                      <w:color w:val="FF0000"/>
                    </w:rPr>
                  </w:pPr>
                  <w:ins w:id="2408" w:author="Liang Lin (NEC)" w:date="2025-06-30T16:34:00Z">
                    <w:r>
                      <w:rPr>
                        <w:color w:val="FF0000"/>
                      </w:rPr>
                      <w:t>5-bits of ‘</w:t>
                    </w:r>
                  </w:ins>
                  <w:ins w:id="2409" w:author="Liang Lin (NEC)" w:date="2025-07-07T09:27:00Z">
                    <w:r>
                      <w:rPr>
                        <w:color w:val="FF0000"/>
                      </w:rPr>
                      <w:t>00001</w:t>
                    </w:r>
                  </w:ins>
                  <w:ins w:id="2410"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411" w:author="Liang Lin (NEC)" w:date="2025-06-30T16:34:00Z"/>
                      <w:color w:val="FF0000"/>
                    </w:rPr>
                  </w:pPr>
                  <w:ins w:id="2412" w:author="Liang Lin (NEC)" w:date="2025-06-30T16:34:00Z">
                    <w:r>
                      <w:rPr>
                        <w:color w:val="FF0000"/>
                      </w:rPr>
                      <w:t>6-bits of ‘</w:t>
                    </w:r>
                  </w:ins>
                  <w:ins w:id="2413" w:author="Liang Lin (NEC)" w:date="2025-07-07T09:28:00Z">
                    <w:r>
                      <w:rPr>
                        <w:color w:val="FF0000"/>
                      </w:rPr>
                      <w:t>000001</w:t>
                    </w:r>
                  </w:ins>
                  <w:ins w:id="2414"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415" w:author="Liang Lin (NEC)" w:date="2025-06-30T16:34:00Z"/>
                      <w:color w:val="FF0000"/>
                    </w:rPr>
                  </w:pPr>
                  <w:ins w:id="2416" w:author="Liang Lin (NEC)" w:date="2025-06-30T16:34:00Z">
                    <w:r>
                      <w:rPr>
                        <w:color w:val="FF0000"/>
                      </w:rPr>
                      <w:t>7-bits of ‘</w:t>
                    </w:r>
                  </w:ins>
                  <w:ins w:id="2417" w:author="Liang Lin (NEC)" w:date="2025-07-07T09:28:00Z">
                    <w:r>
                      <w:rPr>
                        <w:color w:val="FF0000"/>
                      </w:rPr>
                      <w:t>000000</w:t>
                    </w:r>
                  </w:ins>
                  <w:ins w:id="2418" w:author="Liang Lin (NEC)" w:date="2025-06-30T16:34:00Z">
                    <w:r>
                      <w:rPr>
                        <w:color w:val="FF0000"/>
                      </w:rPr>
                      <w:t>1’ indicates bit duration 4.17μs;</w:t>
                    </w:r>
                  </w:ins>
                </w:p>
                <w:p w14:paraId="4A9DA651" w14:textId="77777777" w:rsidR="00DF3491" w:rsidRDefault="00680FC2">
                  <w:pPr>
                    <w:numPr>
                      <w:ilvl w:val="0"/>
                      <w:numId w:val="38"/>
                    </w:numPr>
                    <w:tabs>
                      <w:tab w:val="left" w:pos="9087"/>
                    </w:tabs>
                    <w:spacing w:after="160" w:line="278" w:lineRule="auto"/>
                    <w:rPr>
                      <w:ins w:id="2419" w:author="Liang Lin (NEC)" w:date="2025-06-30T16:34:00Z"/>
                      <w:color w:val="FF0000"/>
                    </w:rPr>
                  </w:pPr>
                  <w:ins w:id="2420" w:author="Liang Lin (NEC)" w:date="2025-06-30T16:34:00Z">
                    <w:r>
                      <w:rPr>
                        <w:color w:val="FF0000"/>
                      </w:rPr>
                      <w:lastRenderedPageBreak/>
                      <w:t>8-bits of ‘</w:t>
                    </w:r>
                  </w:ins>
                  <w:ins w:id="2421" w:author="Liang Lin (NEC)" w:date="2025-07-07T09:28:00Z">
                    <w:r>
                      <w:rPr>
                        <w:color w:val="FF0000"/>
                      </w:rPr>
                      <w:t>00000001</w:t>
                    </w:r>
                  </w:ins>
                  <w:ins w:id="2422"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423" w:author="Liang Lin (NEC)" w:date="2025-06-30T16:34:00Z"/>
                    </w:rPr>
                  </w:pPr>
                </w:p>
              </w:tc>
            </w:tr>
            <w:tr w:rsidR="00DF3491" w14:paraId="4989CE85" w14:textId="77777777">
              <w:trPr>
                <w:ins w:id="2424"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425" w:author="Liang Lin (NEC)" w:date="2025-06-30T16:34:00Z"/>
                      <w:i/>
                      <w:iCs/>
                    </w:rPr>
                  </w:pPr>
                  <w:ins w:id="2426"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427" w:author="Liang Lin (NEC)" w:date="2025-06-30T16:34:00Z"/>
                    </w:rPr>
                  </w:pPr>
                  <w:ins w:id="2428"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429" w:author="Liang Lin (NEC)" w:date="2025-06-30T16:34:00Z"/>
                    </w:rPr>
                  </w:pPr>
                  <w:ins w:id="2430"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31" w:author="Liang Lin (NEC)" w:date="2025-06-30T16:34:00Z"/>
                    </w:rPr>
                  </w:pPr>
                </w:p>
                <w:p w14:paraId="2CD155FA" w14:textId="77777777" w:rsidR="00DF3491" w:rsidRDefault="00680FC2">
                  <w:pPr>
                    <w:tabs>
                      <w:tab w:val="left" w:pos="9087"/>
                    </w:tabs>
                    <w:spacing w:after="160" w:line="278" w:lineRule="auto"/>
                    <w:rPr>
                      <w:ins w:id="2432" w:author="Liang Lin (NEC)" w:date="2025-06-30T16:34:00Z"/>
                      <w:strike/>
                      <w:color w:val="FF0000"/>
                    </w:rPr>
                  </w:pPr>
                  <w:ins w:id="2433" w:author="Liang Lin (NEC)" w:date="2025-06-30T16:34:00Z">
                    <w:r>
                      <w:rPr>
                        <w:strike/>
                        <w:color w:val="FF0000"/>
                      </w:rPr>
                      <w:t>The values of small frequency shift factor are {1, 2, 4, 8, 16, 32, 64, 128}.</w:t>
                    </w:r>
                  </w:ins>
                </w:p>
                <w:p w14:paraId="75DC114A" w14:textId="77777777" w:rsidR="00DF3491" w:rsidRDefault="00DF3491">
                  <w:pPr>
                    <w:tabs>
                      <w:tab w:val="left" w:pos="9087"/>
                    </w:tabs>
                    <w:spacing w:after="160" w:line="278" w:lineRule="auto"/>
                    <w:rPr>
                      <w:ins w:id="2434" w:author="Liang Lin (NEC)" w:date="2025-06-30T16:34:00Z"/>
                    </w:rPr>
                  </w:pPr>
                </w:p>
                <w:p w14:paraId="169029F0" w14:textId="77777777" w:rsidR="00DF3491" w:rsidRDefault="00680FC2">
                  <w:pPr>
                    <w:tabs>
                      <w:tab w:val="left" w:pos="9087"/>
                    </w:tabs>
                    <w:spacing w:after="160" w:line="278" w:lineRule="auto"/>
                    <w:rPr>
                      <w:ins w:id="2435" w:author="Liang Lin (NEC)" w:date="2025-06-30T16:34:00Z"/>
                    </w:rPr>
                  </w:pPr>
                  <w:ins w:id="2436"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37"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38" w:author="Liang Lin (NEC)" w:date="2025-06-30T16:34:00Z"/>
                    </w:rPr>
                  </w:pPr>
                  <w:ins w:id="2439" w:author="Liang Lin (NEC)" w:date="2025-06-30T16:34:00Z">
                    <w:r>
                      <w:t>This field indicates:</w:t>
                    </w:r>
                  </w:ins>
                </w:p>
                <w:p w14:paraId="7FD53D0B" w14:textId="77777777" w:rsidR="00DF3491" w:rsidRDefault="00680FC2">
                  <w:pPr>
                    <w:numPr>
                      <w:ilvl w:val="0"/>
                      <w:numId w:val="37"/>
                    </w:numPr>
                    <w:tabs>
                      <w:tab w:val="left" w:pos="9087"/>
                    </w:tabs>
                    <w:spacing w:after="160" w:line="278" w:lineRule="auto"/>
                    <w:rPr>
                      <w:ins w:id="2440" w:author="Liang Lin (NEC)" w:date="2025-06-30T16:34:00Z"/>
                    </w:rPr>
                  </w:pPr>
                  <w:ins w:id="2441" w:author="Liang Lin (NEC)" w:date="2025-06-30T16:34:00Z">
                    <w:r>
                      <w:t xml:space="preserve">the set of </w:t>
                    </w:r>
                  </w:ins>
                  <m:oMath>
                    <m:sSub>
                      <m:sSubPr>
                        <m:ctrlPr>
                          <w:ins w:id="2442" w:author="Liang Lin (NEC)" w:date="2025-06-30T16:34:00Z">
                            <w:rPr>
                              <w:rFonts w:ascii="Cambria Math" w:hAnsi="Cambria Math"/>
                            </w:rPr>
                          </w:ins>
                        </m:ctrlPr>
                      </m:sSubPr>
                      <m:e>
                        <m:r>
                          <w:ins w:id="2443" w:author="Liang Lin (NEC)" w:date="2025-06-30T16:34:00Z">
                            <w:rPr>
                              <w:rFonts w:ascii="Cambria Math" w:hAnsi="Cambria Math"/>
                            </w:rPr>
                            <m:t>N</m:t>
                          </w:ins>
                        </m:r>
                      </m:e>
                      <m:sub>
                        <m:r>
                          <w:ins w:id="2444" w:author="Liang Lin (NEC)" w:date="2025-06-30T16:34:00Z">
                            <m:rPr>
                              <m:nor/>
                            </m:rPr>
                            <m:t>SFS</m:t>
                          </w:ins>
                        </m:r>
                      </m:sub>
                    </m:sSub>
                    <m:r>
                      <w:ins w:id="2445" w:author="Liang Lin (NEC)" w:date="2025-06-30T16:34:00Z">
                        <m:rPr>
                          <m:sty m:val="p"/>
                        </m:rPr>
                        <w:rPr>
                          <w:rFonts w:ascii="Cambria Math" w:hAnsi="Cambria Math"/>
                        </w:rPr>
                        <m:t xml:space="preserve"> </m:t>
                      </w:ins>
                    </m:r>
                  </m:oMath>
                  <w:ins w:id="2446"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47" w:author="Liang Lin (NEC)" w:date="2025-06-30T16:34:00Z">
                            <w:rPr>
                              <w:rFonts w:ascii="Cambria Math" w:hAnsi="Cambria Math"/>
                            </w:rPr>
                          </w:ins>
                        </m:ctrlPr>
                      </m:sSubPr>
                      <m:e>
                        <m:r>
                          <w:ins w:id="2448" w:author="Liang Lin (NEC)" w:date="2025-06-30T16:34:00Z">
                            <w:rPr>
                              <w:rFonts w:ascii="Cambria Math" w:hAnsi="Cambria Math"/>
                            </w:rPr>
                            <m:t>N</m:t>
                          </w:ins>
                        </m:r>
                      </m:e>
                      <m:sub>
                        <m:r>
                          <w:ins w:id="2449" w:author="Liang Lin (NEC)" w:date="2025-06-30T16:34:00Z">
                            <m:rPr>
                              <m:nor/>
                            </m:rPr>
                            <m:t>SFS</m:t>
                          </w:ins>
                        </m:r>
                      </m:sub>
                    </m:sSub>
                  </m:oMath>
                  <w:ins w:id="2450"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w:t>
                    </w:r>
                    <w:proofErr w:type="gramStart"/>
                    <w:r>
                      <w:t>message.</w:t>
                    </w:r>
                    <w:proofErr w:type="gramEnd"/>
                    <w:r>
                      <w:t xml:space="preserve"> Or</w:t>
                    </w:r>
                  </w:ins>
                </w:p>
                <w:p w14:paraId="3293C35C" w14:textId="77777777" w:rsidR="00DF3491" w:rsidRDefault="00680FC2">
                  <w:pPr>
                    <w:numPr>
                      <w:ilvl w:val="0"/>
                      <w:numId w:val="37"/>
                    </w:numPr>
                    <w:tabs>
                      <w:tab w:val="left" w:pos="9087"/>
                    </w:tabs>
                    <w:spacing w:after="160" w:line="278" w:lineRule="auto"/>
                    <w:rPr>
                      <w:ins w:id="2451" w:author="Liang Lin (NEC)" w:date="2025-06-30T16:34:00Z"/>
                    </w:rPr>
                  </w:pPr>
                  <w:ins w:id="2452"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53" w:author="Liang Lin (NEC)" w:date="2025-06-30T16:34:00Z"/>
                    </w:rPr>
                  </w:pPr>
                  <w:ins w:id="2454"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w:t>
                    </w:r>
                    <w:r>
                      <w:lastRenderedPageBreak/>
                      <w:t xml:space="preserve">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55" w:author="Liang Lin (NEC)" w:date="2025-06-30T16:34:00Z"/>
                    </w:rPr>
                  </w:pPr>
                </w:p>
                <w:p w14:paraId="5D260973" w14:textId="77777777" w:rsidR="00DF3491" w:rsidRDefault="00680FC2">
                  <w:pPr>
                    <w:tabs>
                      <w:tab w:val="left" w:pos="9087"/>
                    </w:tabs>
                    <w:spacing w:after="160" w:line="278" w:lineRule="auto"/>
                    <w:rPr>
                      <w:ins w:id="2456" w:author="Liang Lin (NEC)" w:date="2025-06-30T16:34:00Z"/>
                    </w:rPr>
                  </w:pPr>
                  <w:ins w:id="2457"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DF3491" w:rsidRDefault="00680FC2">
                  <w:pPr>
                    <w:numPr>
                      <w:ilvl w:val="0"/>
                      <w:numId w:val="38"/>
                    </w:numPr>
                    <w:tabs>
                      <w:tab w:val="left" w:pos="9087"/>
                    </w:tabs>
                    <w:spacing w:after="160" w:line="278" w:lineRule="auto"/>
                    <w:rPr>
                      <w:ins w:id="2458" w:author="Liang Lin (NEC)" w:date="2025-06-30T16:34:00Z"/>
                    </w:rPr>
                  </w:pPr>
                  <w:ins w:id="2459"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60" w:author="Liang Lin (NEC)" w:date="2025-06-30T16:34:00Z"/>
                    </w:rPr>
                  </w:pPr>
                  <w:ins w:id="2461"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62" w:author="Liang Lin (NEC)" w:date="2025-06-30T16:34:00Z"/>
                    </w:rPr>
                  </w:pPr>
                  <w:ins w:id="2463"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64" w:author="Liang Lin (NEC)" w:date="2025-06-30T16:34:00Z"/>
                    </w:rPr>
                  </w:pPr>
                  <w:ins w:id="2465"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66" w:author="Liang Lin (NEC)" w:date="2025-06-30T16:34:00Z"/>
                    </w:rPr>
                  </w:pPr>
                  <w:ins w:id="2467" w:author="Liang Lin (NEC)" w:date="2025-06-30T16:34:00Z">
                    <w:r>
                      <w:rPr>
                        <w:color w:val="FF0000"/>
                      </w:rPr>
                      <w:lastRenderedPageBreak/>
                      <w:t xml:space="preserve">4-bits bitmap indicating values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68" w:author="Liang Lin (NEC)" w:date="2025-06-30T16:34:00Z"/>
                    </w:rPr>
                  </w:pPr>
                  <w:ins w:id="2469"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70" w:author="Liang Lin (NEC)" w:date="2025-06-30T16:34:00Z"/>
                    </w:rPr>
                  </w:pPr>
                  <w:ins w:id="2471"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72" w:author="Liang Lin (NEC)" w:date="2025-06-30T16:34:00Z"/>
                    </w:rPr>
                  </w:pPr>
                  <w:ins w:id="2473"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DF3491" w:rsidRDefault="00DF3491">
            <w:pPr>
              <w:rPr>
                <w:ins w:id="2474" w:author="P_R2#130_Rappv1" w:date="2025-07-17T18:50:00Z"/>
                <w:rFonts w:eastAsiaTheme="minorEastAsia"/>
              </w:rPr>
            </w:pPr>
          </w:p>
          <w:p w14:paraId="65CE9FA3" w14:textId="77777777" w:rsidR="00DF3491" w:rsidRDefault="00680FC2">
            <w:pPr>
              <w:rPr>
                <w:ins w:id="2475" w:author="P_R2#130_Rappv1" w:date="2025-07-17T18:55:00Z"/>
                <w:rFonts w:eastAsiaTheme="minorEastAsia"/>
              </w:rPr>
            </w:pPr>
            <w:ins w:id="2476" w:author="P_R2#130_Rappv1" w:date="2025-07-17T18:50:00Z">
              <w:r>
                <w:rPr>
                  <w:rFonts w:eastAsiaTheme="minorEastAsia"/>
                </w:rPr>
                <w:t xml:space="preserve">Rapp1: Thanks for the </w:t>
              </w:r>
            </w:ins>
            <w:ins w:id="2477" w:author="P_R2#130_Rappv1" w:date="2025-07-17T18:57:00Z">
              <w:r>
                <w:rPr>
                  <w:rFonts w:eastAsiaTheme="minorEastAsia"/>
                </w:rPr>
                <w:t xml:space="preserve">discussion and </w:t>
              </w:r>
            </w:ins>
            <w:ins w:id="2478" w:author="P_R2#130_Rappv1" w:date="2025-07-17T18:50:00Z">
              <w:r>
                <w:rPr>
                  <w:rFonts w:eastAsiaTheme="minorEastAsia"/>
                </w:rPr>
                <w:t>suggestion.</w:t>
              </w:r>
            </w:ins>
          </w:p>
          <w:p w14:paraId="4FE47162" w14:textId="77777777" w:rsidR="00DF3491" w:rsidRDefault="00680FC2">
            <w:pPr>
              <w:rPr>
                <w:rFonts w:eastAsiaTheme="minorEastAsia"/>
              </w:rPr>
            </w:pPr>
            <w:ins w:id="2479" w:author="P_R2#130_Rappv1" w:date="2025-07-17T18:55:00Z">
              <w:r>
                <w:rPr>
                  <w:rFonts w:eastAsiaTheme="minorEastAsia"/>
                </w:rPr>
                <w:t xml:space="preserve">Regarding the signalling overhead, </w:t>
              </w:r>
            </w:ins>
            <w:ins w:id="2480" w:author="P_R2#130_Rappv1" w:date="2025-07-17T18:50:00Z">
              <w:r>
                <w:rPr>
                  <w:rFonts w:eastAsiaTheme="minorEastAsia"/>
                </w:rPr>
                <w:t xml:space="preserve">I understand RAN1 </w:t>
              </w:r>
            </w:ins>
            <w:ins w:id="2481" w:author="P_R2#130_Rappv1" w:date="2025-07-17T18:56:00Z">
              <w:r>
                <w:rPr>
                  <w:rFonts w:eastAsiaTheme="minorEastAsia"/>
                </w:rPr>
                <w:t xml:space="preserve">has discussed </w:t>
              </w:r>
            </w:ins>
            <w:ins w:id="2482" w:author="P_R2#130_Rappv1" w:date="2025-07-17T18:50:00Z">
              <w:r>
                <w:rPr>
                  <w:rFonts w:eastAsiaTheme="minorEastAsia"/>
                </w:rPr>
                <w:t>some optimiza</w:t>
              </w:r>
            </w:ins>
            <w:ins w:id="2483" w:author="P_R2#130_Rappv1" w:date="2025-07-17T18:51:00Z">
              <w:r>
                <w:rPr>
                  <w:rFonts w:eastAsiaTheme="minorEastAsia"/>
                </w:rPr>
                <w:t xml:space="preserve">tions to reduce the signalling </w:t>
              </w:r>
            </w:ins>
            <w:ins w:id="2484" w:author="P_R2#130_Rappv1" w:date="2025-07-17T18:56:00Z">
              <w:r>
                <w:rPr>
                  <w:rFonts w:eastAsiaTheme="minorEastAsia"/>
                </w:rPr>
                <w:t>size,</w:t>
              </w:r>
            </w:ins>
            <w:ins w:id="2485" w:author="P_R2#130_Rappv1" w:date="2025-07-17T18:51:00Z">
              <w:r>
                <w:rPr>
                  <w:rFonts w:eastAsiaTheme="minorEastAsia"/>
                </w:rPr>
                <w:t xml:space="preserve"> but there was no consensus.</w:t>
              </w:r>
            </w:ins>
            <w:ins w:id="2486" w:author="P_R2#130_Rappv1" w:date="2025-07-17T18:53:00Z">
              <w:r>
                <w:rPr>
                  <w:rFonts w:eastAsiaTheme="minorEastAsia"/>
                </w:rPr>
                <w:t xml:space="preserve"> </w:t>
              </w:r>
            </w:ins>
            <w:proofErr w:type="gramStart"/>
            <w:ins w:id="2487" w:author="P_R2#130_Rappv1" w:date="2025-07-17T18:56:00Z">
              <w:r>
                <w:rPr>
                  <w:rFonts w:eastAsiaTheme="minorEastAsia"/>
                </w:rPr>
                <w:t>So</w:t>
              </w:r>
              <w:proofErr w:type="gramEnd"/>
              <w:r>
                <w:rPr>
                  <w:rFonts w:eastAsiaTheme="minorEastAsia"/>
                </w:rPr>
                <w:t xml:space="preserve"> </w:t>
              </w:r>
            </w:ins>
            <w:ins w:id="2488" w:author="P_R2#130_Rappv1" w:date="2025-07-17T18:57:00Z">
              <w:r>
                <w:rPr>
                  <w:rFonts w:eastAsiaTheme="minorEastAsia"/>
                </w:rPr>
                <w:t xml:space="preserve">in </w:t>
              </w:r>
            </w:ins>
            <w:ins w:id="2489" w:author="P_R2#130_Rappv1" w:date="2025-07-17T19:01:00Z">
              <w:r>
                <w:rPr>
                  <w:rFonts w:eastAsiaTheme="minorEastAsia"/>
                </w:rPr>
                <w:t>this CR review</w:t>
              </w:r>
            </w:ins>
            <w:ins w:id="2490" w:author="P_R2#130_Rappv1" w:date="2025-07-17T18:57:00Z">
              <w:r>
                <w:rPr>
                  <w:rFonts w:eastAsiaTheme="minorEastAsia"/>
                </w:rPr>
                <w:t>, I suggest we first capture</w:t>
              </w:r>
            </w:ins>
            <w:ins w:id="2491" w:author="P_R2#130_Rappv1" w:date="2025-07-17T18:59:00Z">
              <w:r>
                <w:rPr>
                  <w:rFonts w:eastAsiaTheme="minorEastAsia"/>
                </w:rPr>
                <w:t xml:space="preserve"> RAN1 agreements in direct terms, </w:t>
              </w:r>
            </w:ins>
            <w:ins w:id="2492"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FD5857">
        <w:tblPrEx>
          <w:tblW w:w="5123" w:type="pct"/>
          <w:tblPrExChange w:id="2493" w:author="P_R2#130_Rappv3" w:date="2025-08-01T19:24:00Z">
            <w:tblPrEx>
              <w:tblW w:w="4885" w:type="pct"/>
            </w:tblPrEx>
          </w:tblPrExChange>
        </w:tblPrEx>
        <w:trPr>
          <w:gridAfter w:val="1"/>
          <w:wAfter w:w="2475" w:type="pct"/>
          <w:trPrChange w:id="2494" w:author="P_R2#130_Rappv3" w:date="2025-08-01T19:24:00Z">
            <w:trPr>
              <w:gridAfter w:val="1"/>
              <w:wAfter w:w="2742" w:type="pct"/>
            </w:trPr>
          </w:trPrChange>
        </w:trPr>
        <w:tc>
          <w:tcPr>
            <w:tcW w:w="560" w:type="pct"/>
            <w:vAlign w:val="center"/>
            <w:tcPrChange w:id="2495"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96"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1256" w:type="pct"/>
            <w:vAlign w:val="center"/>
            <w:tcPrChange w:id="2497"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It is unclear yet what the value of X (</w:t>
            </w:r>
            <w:proofErr w:type="gramStart"/>
            <w:r>
              <w:rPr>
                <w:rFonts w:hint="eastAsia"/>
                <w:lang w:val="en-US" w:eastAsia="zh-CN"/>
              </w:rPr>
              <w:t>i.e.</w:t>
            </w:r>
            <w:proofErr w:type="gramEnd"/>
            <w:r>
              <w:rPr>
                <w:rFonts w:hint="eastAsia"/>
                <w:lang w:val="en-US" w:eastAsia="zh-CN"/>
              </w:rPr>
              <w:t xml:space="preserv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w:t>
            </w:r>
            <w:r>
              <w:rPr>
                <w:rFonts w:hint="eastAsia"/>
                <w:lang w:val="en-US" w:eastAsia="zh-CN"/>
              </w:rPr>
              <w:lastRenderedPageBreak/>
              <w:t xml:space="preserve">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98"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DF3491" w:rsidRDefault="00680FC2">
            <w:pPr>
              <w:ind w:leftChars="180" w:left="360"/>
              <w:rPr>
                <w:ins w:id="2499" w:author="LC0721O1" w:date="2025-07-21T16:10:00Z"/>
                <w:lang w:eastAsia="sv-SE"/>
              </w:rPr>
            </w:pPr>
            <w:ins w:id="2500" w:author="P_R2#130_Rappv1" w:date="2025-07-17T19:01:00Z">
              <w:r>
                <w:rPr>
                  <w:lang w:eastAsia="sv-SE"/>
                </w:rPr>
                <w:t xml:space="preserve">Rapp1: please see the </w:t>
              </w:r>
            </w:ins>
            <w:ins w:id="2501" w:author="P_R2#130_Rappv1" w:date="2025-07-17T19:02:00Z">
              <w:r>
                <w:rPr>
                  <w:rFonts w:eastAsia="等线"/>
                </w:rPr>
                <w:t>third</w:t>
              </w:r>
            </w:ins>
            <w:ins w:id="2502" w:author="P_R2#130_Rappv1" w:date="2025-07-17T19:01:00Z">
              <w:r>
                <w:rPr>
                  <w:lang w:eastAsia="sv-SE"/>
                </w:rPr>
                <w:t xml:space="preserve"> paragra</w:t>
              </w:r>
            </w:ins>
            <w:ins w:id="2503" w:author="P_R2#130_Rappv1" w:date="2025-07-17T19:02:00Z">
              <w:r>
                <w:rPr>
                  <w:lang w:eastAsia="sv-SE"/>
                </w:rPr>
                <w:t>ph above the table.</w:t>
              </w:r>
            </w:ins>
          </w:p>
          <w:p w14:paraId="7A9235DD" w14:textId="77777777" w:rsidR="00DF3491" w:rsidRDefault="00680FC2">
            <w:pPr>
              <w:ind w:leftChars="180" w:left="360"/>
              <w:rPr>
                <w:ins w:id="2504" w:author="Sharp2" w:date="2025-07-22T08:46:00Z"/>
                <w:lang w:val="en-US" w:eastAsia="zh-CN"/>
              </w:rPr>
            </w:pPr>
            <w:ins w:id="2505" w:author="Sharp2" w:date="2025-07-22T08:46:00Z">
              <w:r>
                <w:rPr>
                  <w:rFonts w:hint="eastAsia"/>
                  <w:lang w:val="en-US" w:eastAsia="zh-CN"/>
                </w:rPr>
                <w:t xml:space="preserve">Sharp2: thank you for pointing us to the 3rd paragraph </w:t>
              </w:r>
            </w:ins>
            <w:ins w:id="2506" w:author="Sharp2" w:date="2025-07-22T08:48:00Z">
              <w:r>
                <w:rPr>
                  <w:lang w:val="en-US" w:eastAsia="zh-CN"/>
                </w:rPr>
                <w:t>of t</w:t>
              </w:r>
            </w:ins>
            <w:ins w:id="2507" w:author="Sharp2" w:date="2025-07-22T08:49:00Z">
              <w:r>
                <w:rPr>
                  <w:lang w:val="en-US" w:eastAsia="zh-CN"/>
                </w:rPr>
                <w:t xml:space="preserve">he text </w:t>
              </w:r>
            </w:ins>
            <w:ins w:id="2508" w:author="Sharp2" w:date="2025-07-22T08:46:00Z">
              <w:r>
                <w:rPr>
                  <w:rFonts w:hint="eastAsia"/>
                  <w:lang w:val="en-US" w:eastAsia="zh-CN"/>
                </w:rPr>
                <w:t xml:space="preserve">above </w:t>
              </w:r>
            </w:ins>
            <w:ins w:id="2509" w:author="Sharp2" w:date="2025-07-22T08:49:00Z">
              <w:r>
                <w:t>Table 6.2.1.6-1</w:t>
              </w:r>
              <w:r>
                <w:rPr>
                  <w:rFonts w:hint="eastAsia"/>
                  <w:lang w:val="en-US" w:eastAsia="zh-CN"/>
                </w:rPr>
                <w:t xml:space="preserve"> </w:t>
              </w:r>
            </w:ins>
            <w:ins w:id="251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511" w:author="Sharp2" w:date="2025-07-22T08:53:00Z">
              <w:r>
                <w:rPr>
                  <w:lang w:val="en-US" w:eastAsia="zh-CN"/>
                </w:rPr>
                <w:t>n</w:t>
              </w:r>
            </w:ins>
            <w:ins w:id="251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w:t>
              </w:r>
              <w:r>
                <w:rPr>
                  <w:rFonts w:hint="eastAsia"/>
                  <w:lang w:val="en-US" w:eastAsia="zh-CN"/>
                </w:rPr>
                <w:lastRenderedPageBreak/>
                <w:t xml:space="preserve">cases (actually in any case when there is no explicit time resource indication), X=1, and this should be clarified in TS 38.391. </w:t>
              </w:r>
            </w:ins>
          </w:p>
          <w:p w14:paraId="3A9144D3" w14:textId="77777777" w:rsidR="00DF3491" w:rsidRDefault="00680FC2">
            <w:pPr>
              <w:ind w:leftChars="180" w:left="360"/>
              <w:rPr>
                <w:ins w:id="2513" w:author="Sharp2" w:date="2025-07-22T08:46:00Z"/>
                <w:lang w:val="en-US" w:eastAsia="zh-CN"/>
              </w:rPr>
            </w:pPr>
            <w:ins w:id="2514" w:author="Sharp2" w:date="2025-07-22T08:50:00Z">
              <w:r>
                <w:rPr>
                  <w:lang w:val="en-US" w:eastAsia="zh-CN"/>
                </w:rPr>
                <w:t>Note</w:t>
              </w:r>
            </w:ins>
            <w:ins w:id="2515"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969"/>
            </w:tblGrid>
            <w:tr w:rsidR="00DF3491" w14:paraId="7C445BAD" w14:textId="77777777">
              <w:trPr>
                <w:ins w:id="2516" w:author="Sharp2" w:date="2025-07-22T08:46:00Z"/>
              </w:trPr>
              <w:tc>
                <w:tcPr>
                  <w:tcW w:w="6708" w:type="dxa"/>
                </w:tcPr>
                <w:p w14:paraId="64F92FBB" w14:textId="77777777" w:rsidR="00DF3491" w:rsidRDefault="00680FC2">
                  <w:pPr>
                    <w:adjustRightInd w:val="0"/>
                    <w:snapToGrid w:val="0"/>
                    <w:ind w:leftChars="180" w:left="360"/>
                    <w:rPr>
                      <w:ins w:id="2517" w:author="Sharp2" w:date="2025-07-22T08:46:00Z"/>
                    </w:rPr>
                  </w:pPr>
                  <w:ins w:id="2518" w:author="Sharp2" w:date="2025-07-22T08:46:00Z">
                    <w:r>
                      <w:rPr>
                        <w:highlight w:val="green"/>
                      </w:rPr>
                      <w:t>Agreement</w:t>
                    </w:r>
                  </w:ins>
                </w:p>
                <w:p w14:paraId="5EA63363" w14:textId="77777777" w:rsidR="00DF3491" w:rsidRDefault="00680FC2">
                  <w:pPr>
                    <w:adjustRightInd w:val="0"/>
                    <w:snapToGrid w:val="0"/>
                    <w:ind w:leftChars="90" w:left="180"/>
                    <w:rPr>
                      <w:ins w:id="2519" w:author="Sharp2" w:date="2025-07-22T08:46:00Z"/>
                    </w:rPr>
                  </w:pPr>
                  <w:ins w:id="252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w:t>
                    </w:r>
                    <w:proofErr w:type="gramStart"/>
                    <w:r>
                      <w:rPr>
                        <w:rFonts w:eastAsia="等线" w:hint="eastAsia"/>
                        <w:bCs/>
                        <w:color w:val="000000" w:themeColor="text1"/>
                        <w:lang w:val="en-US" w:eastAsia="zh-CN"/>
                      </w:rPr>
                      <w:t>2</w:t>
                    </w:r>
                    <w:r>
                      <w:rPr>
                        <w:rFonts w:eastAsia="等线"/>
                        <w:bCs/>
                        <w:color w:val="000000" w:themeColor="text1"/>
                        <w:lang w:val="en-US" w:eastAsia="zh-CN"/>
                      </w:rPr>
                      <w:t xml:space="preserve"> time</w:t>
                    </w:r>
                    <w:proofErr w:type="gramEnd"/>
                    <w:r>
                      <w:rPr>
                        <w:rFonts w:eastAsia="等线"/>
                        <w:bCs/>
                        <w:color w:val="000000" w:themeColor="text1"/>
                        <w:lang w:val="en-US" w:eastAsia="zh-CN"/>
                      </w:rPr>
                      <w:t xml:space="preserv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DF3491" w:rsidRDefault="00680FC2">
                  <w:pPr>
                    <w:numPr>
                      <w:ilvl w:val="255"/>
                      <w:numId w:val="0"/>
                    </w:numPr>
                    <w:ind w:leftChars="90" w:left="180"/>
                    <w:rPr>
                      <w:ins w:id="2521" w:author="Sharp2" w:date="2025-07-22T08:46:00Z"/>
                    </w:rPr>
                  </w:pPr>
                  <w:ins w:id="2522" w:author="Sharp2" w:date="2025-07-22T08:46:00Z">
                    <w:r>
                      <w:t>All devices support the above</w:t>
                    </w:r>
                  </w:ins>
                </w:p>
                <w:p w14:paraId="6B3BEEFF" w14:textId="77777777" w:rsidR="00DF3491" w:rsidRDefault="00680FC2">
                  <w:pPr>
                    <w:numPr>
                      <w:ilvl w:val="255"/>
                      <w:numId w:val="0"/>
                    </w:numPr>
                    <w:ind w:leftChars="90" w:left="180"/>
                    <w:rPr>
                      <w:ins w:id="2523" w:author="Sharp2" w:date="2025-07-22T08:46:00Z"/>
                    </w:rPr>
                  </w:pPr>
                  <w:ins w:id="2524"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525" w:author="Sharp2" w:date="2025-07-22T08:46:00Z"/>
                    </w:rPr>
                  </w:pPr>
                  <w:ins w:id="2526" w:author="Sharp2" w:date="2025-07-22T08:46:00Z">
                    <w:r>
                      <w:rPr>
                        <w:highlight w:val="yellow"/>
                      </w:rPr>
                      <w:t>Only support X=1 time domain resource for D2R 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t xml:space="preserve"> </w:t>
            </w:r>
          </w:p>
        </w:tc>
      </w:tr>
      <w:tr w:rsidR="00DF3491" w14:paraId="31983C3C" w14:textId="77777777" w:rsidTr="00FD5857">
        <w:tblPrEx>
          <w:tblW w:w="5123" w:type="pct"/>
          <w:tblPrExChange w:id="2527" w:author="P_R2#130_Rappv3" w:date="2025-08-01T19:24:00Z">
            <w:tblPrEx>
              <w:tblW w:w="4885" w:type="pct"/>
            </w:tblPrEx>
          </w:tblPrExChange>
        </w:tblPrEx>
        <w:trPr>
          <w:trPrChange w:id="2528" w:author="P_R2#130_Rappv3" w:date="2025-08-01T19:24:00Z">
            <w:trPr>
              <w:gridAfter w:val="0"/>
            </w:trPr>
          </w:trPrChange>
        </w:trPr>
        <w:tc>
          <w:tcPr>
            <w:tcW w:w="560" w:type="pct"/>
            <w:vAlign w:val="center"/>
            <w:tcPrChange w:id="2529"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1965" w:type="pct"/>
            <w:gridSpan w:val="2"/>
            <w:vAlign w:val="center"/>
            <w:tcPrChange w:id="2530"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2475" w:type="pct"/>
            <w:vAlign w:val="center"/>
            <w:tcPrChange w:id="2531" w:author="P_R2#130_Rappv3" w:date="2025-08-01T19:24:00Z">
              <w:tcPr>
                <w:tcW w:w="2742" w:type="pct"/>
                <w:gridSpan w:val="2"/>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w:t>
            </w:r>
            <w:proofErr w:type="gramStart"/>
            <w:r>
              <w:rPr>
                <w:rFonts w:hint="eastAsia"/>
                <w:lang w:val="en-US" w:eastAsia="zh-CN"/>
              </w:rPr>
              <w:t>e.g.</w:t>
            </w:r>
            <w:proofErr w:type="gramEnd"/>
            <w:r>
              <w:rPr>
                <w:rFonts w:hint="eastAsia"/>
                <w:lang w:val="en-US" w:eastAsia="zh-CN"/>
              </w:rPr>
              <w:t xml:space="preserve">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xml:space="preserve">) seconds, </w:t>
            </w:r>
            <w:proofErr w:type="gramStart"/>
            <w:r>
              <w:rPr>
                <w:rFonts w:hint="eastAsia"/>
                <w:lang w:val="en-US" w:eastAsia="zh-CN"/>
              </w:rPr>
              <w:t>i.e.</w:t>
            </w:r>
            <w:proofErr w:type="gramEnd"/>
            <w:r>
              <w:rPr>
                <w:rFonts w:hint="eastAsia"/>
                <w:lang w:val="en-US" w:eastAsia="zh-CN"/>
              </w:rPr>
              <w:t xml:space="preserve"> corresponding to a D2R bandwidth of 15 kHz.</w:t>
            </w:r>
          </w:p>
          <w:p w14:paraId="626561A9" w14:textId="77777777" w:rsidR="00DF3491" w:rsidRDefault="00680FC2">
            <w:pPr>
              <w:rPr>
                <w:ins w:id="2532"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33" w:author="P_R2#130_Rappv2" w:date="2025-07-18T16:55:00Z"/>
                <w:lang w:eastAsia="sv-SE"/>
              </w:rPr>
            </w:pPr>
            <w:ins w:id="2534" w:author="P_R2#130_Rappv1" w:date="2025-07-17T19:03:00Z">
              <w:r>
                <w:rPr>
                  <w:lang w:eastAsia="sv-SE"/>
                </w:rPr>
                <w:t xml:space="preserve">Rapp1: </w:t>
              </w:r>
            </w:ins>
            <w:ins w:id="2535" w:author="P_R2#130_Rappv1" w:date="2025-07-17T19:11:00Z">
              <w:r>
                <w:rPr>
                  <w:lang w:eastAsia="sv-SE"/>
                </w:rPr>
                <w:t xml:space="preserve">Thanks for the comments. In this CR review, </w:t>
              </w:r>
            </w:ins>
            <w:ins w:id="2536" w:author="P_R2#130_Rappv1" w:date="2025-07-17T19:03:00Z">
              <w:r>
                <w:rPr>
                  <w:lang w:eastAsia="sv-SE"/>
                </w:rPr>
                <w:t xml:space="preserve">the goal is </w:t>
              </w:r>
            </w:ins>
            <w:ins w:id="2537" w:author="P_R2#130_Rappv1" w:date="2025-07-17T19:04:00Z">
              <w:r>
                <w:rPr>
                  <w:lang w:eastAsia="sv-SE"/>
                </w:rPr>
                <w:t>to capture RAN1 agreed L1 parameter</w:t>
              </w:r>
            </w:ins>
            <w:ins w:id="2538" w:author="P_R2#130_Rappv1" w:date="2025-07-17T19:05:00Z">
              <w:r>
                <w:rPr>
                  <w:lang w:eastAsia="sv-SE"/>
                </w:rPr>
                <w:t xml:space="preserve"> </w:t>
              </w:r>
            </w:ins>
            <w:ins w:id="2539" w:author="P_R2#130_Rappv1" w:date="2025-07-17T19:11:00Z">
              <w:r>
                <w:rPr>
                  <w:lang w:eastAsia="sv-SE"/>
                </w:rPr>
                <w:t>according to</w:t>
              </w:r>
            </w:ins>
            <w:ins w:id="2540" w:author="P_R2#130_Rappv1" w:date="2025-07-17T19:05:00Z">
              <w:r>
                <w:rPr>
                  <w:lang w:eastAsia="sv-SE"/>
                </w:rPr>
                <w:t xml:space="preserve"> the LS.</w:t>
              </w:r>
            </w:ins>
            <w:ins w:id="2541" w:author="P_R2#130_Rappv1" w:date="2025-07-17T19:09:00Z">
              <w:r>
                <w:rPr>
                  <w:lang w:eastAsia="sv-SE"/>
                </w:rPr>
                <w:t xml:space="preserve"> </w:t>
              </w:r>
            </w:ins>
            <w:ins w:id="2542" w:author="P_R2#130_Rappv1" w:date="2025-07-17T19:11:00Z">
              <w:r>
                <w:rPr>
                  <w:lang w:eastAsia="sv-SE"/>
                </w:rPr>
                <w:t>But i</w:t>
              </w:r>
            </w:ins>
            <w:ins w:id="2543" w:author="P_R2#130_Rappv1" w:date="2025-07-17T19:09:00Z">
              <w:r>
                <w:rPr>
                  <w:lang w:eastAsia="sv-SE"/>
                </w:rPr>
                <w:t xml:space="preserve">f </w:t>
              </w:r>
            </w:ins>
            <w:ins w:id="2544" w:author="P_R2#130_Rappv1" w:date="2025-07-17T19:10:00Z">
              <w:r>
                <w:rPr>
                  <w:lang w:eastAsia="sv-SE"/>
                </w:rPr>
                <w:t>RAN1 make further update</w:t>
              </w:r>
            </w:ins>
            <w:ins w:id="2545" w:author="P_R2#130_Rappv1" w:date="2025-07-17T19:09:00Z">
              <w:r>
                <w:rPr>
                  <w:lang w:eastAsia="sv-SE"/>
                </w:rPr>
                <w:t>,</w:t>
              </w:r>
            </w:ins>
            <w:ins w:id="2546" w:author="P_R2#130_Rappv1" w:date="2025-07-17T19:11:00Z">
              <w:r>
                <w:rPr>
                  <w:lang w:eastAsia="sv-SE"/>
                </w:rPr>
                <w:t xml:space="preserve"> of course</w:t>
              </w:r>
            </w:ins>
            <w:ins w:id="2547" w:author="P_R2#130_Rappv1" w:date="2025-07-17T19:09:00Z">
              <w:r>
                <w:rPr>
                  <w:lang w:eastAsia="sv-SE"/>
                </w:rPr>
                <w:t xml:space="preserve"> we </w:t>
              </w:r>
            </w:ins>
            <w:ins w:id="2548" w:author="P_R2#130_Rappv1" w:date="2025-07-17T19:11:00Z">
              <w:r>
                <w:rPr>
                  <w:lang w:eastAsia="sv-SE"/>
                </w:rPr>
                <w:t>will</w:t>
              </w:r>
            </w:ins>
            <w:ins w:id="2549" w:author="P_R2#130_Rappv1" w:date="2025-07-17T19:09:00Z">
              <w:r>
                <w:rPr>
                  <w:lang w:eastAsia="sv-SE"/>
                </w:rPr>
                <w:t xml:space="preserve"> </w:t>
              </w:r>
            </w:ins>
            <w:ins w:id="2550" w:author="P_R2#130_Rappv1" w:date="2025-07-17T19:10:00Z">
              <w:r>
                <w:rPr>
                  <w:lang w:eastAsia="sv-SE"/>
                </w:rPr>
                <w:t>align</w:t>
              </w:r>
            </w:ins>
            <w:ins w:id="2551" w:author="P_R2#130_Rappv1" w:date="2025-07-17T19:09:00Z">
              <w:r>
                <w:rPr>
                  <w:lang w:eastAsia="sv-SE"/>
                </w:rPr>
                <w:t xml:space="preserve"> accordingly.</w:t>
              </w:r>
            </w:ins>
          </w:p>
          <w:p w14:paraId="6F3BFA03" w14:textId="77777777" w:rsidR="00DF3491" w:rsidRDefault="00680FC2">
            <w:pPr>
              <w:rPr>
                <w:ins w:id="2552" w:author="Sharp2" w:date="2025-07-21T16:21:00Z"/>
              </w:rPr>
            </w:pPr>
            <w:ins w:id="2553" w:author="P_R2#130_Rappv2" w:date="2025-07-18T16:56:00Z">
              <w:r>
                <w:t>Rapp2: A</w:t>
              </w:r>
            </w:ins>
            <w:ins w:id="2554"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555" w:author="P_R2#130_Rappv2" w:date="2025-07-18T16:55:00Z">
                  <w:rPr>
                    <w:rFonts w:ascii="Cambria Math" w:hAnsi="Cambria Math"/>
                  </w:rPr>
                  <m:t>τ</m:t>
                </w:ins>
              </m:r>
            </m:oMath>
            <w:ins w:id="2556" w:author="P_R2#130_Rappv2" w:date="2025-07-18T16:55:00Z">
              <w:r>
                <w:t xml:space="preserve"> as unit, e.g., table 7.1.2-3 for chip length. So, I made some changes as suggested by Sharp. Companies are welcome to check internally with RAN1 colleagues.</w:t>
              </w:r>
            </w:ins>
          </w:p>
          <w:p w14:paraId="77F325E0" w14:textId="77777777" w:rsidR="00DF3491" w:rsidRDefault="00680FC2">
            <w:pPr>
              <w:rPr>
                <w:ins w:id="2557" w:author="Sharp2" w:date="2025-07-22T08:52:00Z"/>
                <w:lang w:val="en-US" w:eastAsia="zh-CN"/>
              </w:rPr>
            </w:pPr>
            <w:ins w:id="2558"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59" w:author="Sharp2" w:date="2025-07-22T08:52:00Z"/>
                <w:lang w:val="en-US" w:eastAsia="zh-CN"/>
              </w:rPr>
            </w:pPr>
            <w:ins w:id="2560" w:author="Sharp2" w:date="2025-07-22T08:52:00Z">
              <w:r>
                <w:rPr>
                  <w:rFonts w:hint="eastAsia"/>
                  <w:lang w:val="en-US" w:eastAsia="zh-CN"/>
                </w:rPr>
                <w:t xml:space="preserve">for the definition of </w:t>
              </w:r>
            </w:ins>
            <m:oMath>
              <m:r>
                <w:ins w:id="2561" w:author="Sharp2" w:date="2025-07-22T08:52:00Z">
                  <w:rPr>
                    <w:rFonts w:ascii="Cambria Math" w:hAnsi="Cambria Math"/>
                  </w:rPr>
                  <m:t>τ</m:t>
                </w:ins>
              </m:r>
            </m:oMath>
            <w:ins w:id="2562"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563" w:author="Sharp2" w:date="2025-07-22T08:52:00Z">
                  <w:rPr>
                    <w:rFonts w:ascii="Cambria Math" w:hAnsi="Cambria Math"/>
                  </w:rPr>
                  <m:t>τ</m:t>
                </w:ins>
              </m:r>
            </m:oMath>
            <w:ins w:id="2564"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w:t>
              </w:r>
              <w:proofErr w:type="gramStart"/>
              <w:r>
                <w:rPr>
                  <w:rFonts w:hint="eastAsia"/>
                  <w:lang w:val="en-US" w:eastAsia="zh-CN"/>
                </w:rPr>
                <w:t>i.e.</w:t>
              </w:r>
              <w:proofErr w:type="gramEnd"/>
              <w:r>
                <w:rPr>
                  <w:rFonts w:hint="eastAsia"/>
                  <w:lang w:val="en-US" w:eastAsia="zh-CN"/>
                </w:rPr>
                <w:t xml:space="preserve"> </w:t>
              </w:r>
              <w:r>
                <w:rPr>
                  <w:lang w:val="en-US" w:eastAsia="zh-CN"/>
                </w:rPr>
                <w:t>“</w:t>
              </w:r>
              <w:r>
                <w:t xml:space="preserve">where </w:t>
              </w:r>
            </w:ins>
            <m:oMath>
              <m:r>
                <w:ins w:id="2565" w:author="Sharp2" w:date="2025-07-22T08:52:00Z">
                  <w:rPr>
                    <w:rFonts w:ascii="Cambria Math" w:hAnsi="Cambria Math"/>
                  </w:rPr>
                  <m:t>τ=2×</m:t>
                </w:ins>
              </m:r>
              <m:sSup>
                <m:sSupPr>
                  <m:ctrlPr>
                    <w:ins w:id="2566" w:author="Sharp2" w:date="2025-07-22T08:52:00Z">
                      <w:rPr>
                        <w:rFonts w:ascii="Cambria Math" w:hAnsi="Cambria Math"/>
                        <w:i/>
                        <w:sz w:val="24"/>
                        <w:szCs w:val="24"/>
                      </w:rPr>
                    </w:ins>
                  </m:ctrlPr>
                </m:sSupPr>
                <m:e>
                  <m:r>
                    <w:ins w:id="2567" w:author="Sharp2" w:date="2025-07-22T08:52:00Z">
                      <w:rPr>
                        <w:rFonts w:ascii="Cambria Math" w:hAnsi="Cambria Math"/>
                      </w:rPr>
                      <m:t>10</m:t>
                    </w:ins>
                  </m:r>
                </m:e>
                <m:sup>
                  <m:r>
                    <w:ins w:id="2568" w:author="Sharp2" w:date="2025-07-22T08:52:00Z">
                      <w:rPr>
                        <w:rFonts w:ascii="Cambria Math" w:hAnsi="Cambria Math"/>
                      </w:rPr>
                      <m:t>6</m:t>
                    </w:ins>
                  </m:r>
                </m:sup>
              </m:sSup>
              <m:r>
                <w:ins w:id="2569" w:author="Sharp2" w:date="2025-07-22T08:52:00Z">
                  <w:rPr>
                    <w:rFonts w:ascii="Cambria Math" w:hAnsi="Cambria Math"/>
                  </w:rPr>
                  <m:t>/15000</m:t>
                </w:ins>
              </m:r>
            </m:oMath>
            <w:ins w:id="2570"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71" w:author="Sharp2" w:date="2025-07-22T08:52:00Z">
                  <w:rPr>
                    <w:rFonts w:ascii="Cambria Math" w:hAnsi="Cambria Math"/>
                  </w:rPr>
                  <m:t>τ</m:t>
                </w:ins>
              </m:r>
            </m:oMath>
            <w:ins w:id="2572"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73" w:author="Sharp2" w:date="2025-07-22T08:52:00Z"/>
                <w:lang w:val="en-US" w:eastAsia="zh-CN"/>
              </w:rPr>
            </w:pPr>
            <m:oMath>
              <m:r>
                <w:ins w:id="2574" w:author="Sharp2" w:date="2025-07-22T08:53:00Z">
                  <w:rPr>
                    <w:rFonts w:ascii="Cambria Math" w:hAnsi="Cambria Math"/>
                  </w:rPr>
                  <m:t>τ</m:t>
                </w:ins>
              </m:r>
            </m:oMath>
            <w:ins w:id="2575"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76" w:author="Sharp3" w:date="2025-07-30T13:24:00Z"/>
                <w:lang w:val="en-US" w:eastAsia="zh-CN"/>
              </w:rPr>
            </w:pPr>
            <w:ins w:id="2577" w:author="P_R2#130_Rappv2" w:date="2025-07-29T18:15:00Z">
              <w:r>
                <w:rPr>
                  <w:lang w:val="en-US" w:eastAsia="zh-CN"/>
                </w:rPr>
                <w:t xml:space="preserve">Rapp3: I understand </w:t>
              </w:r>
            </w:ins>
            <m:oMath>
              <m:r>
                <w:ins w:id="2578" w:author="P_R2#130_Rappv2" w:date="2025-07-29T18:16:00Z">
                  <w:rPr>
                    <w:rFonts w:ascii="Cambria Math" w:hAnsi="Cambria Math"/>
                  </w:rPr>
                  <m:t>τ</m:t>
                </w:ins>
              </m:r>
            </m:oMath>
            <w:ins w:id="2579" w:author="P_R2#130_Rappv2" w:date="2025-07-29T18:16:00Z">
              <w:r>
                <w:rPr>
                  <w:lang w:val="en-US" w:eastAsia="zh-CN"/>
                </w:rPr>
                <w:t xml:space="preserve"> is just a value, so we can define it in MAC instead of referring to RAN1 spec. The reason we use the same </w:t>
              </w:r>
            </w:ins>
            <w:ins w:id="2580" w:author="P_R2#130_Rappv2" w:date="2025-07-29T18:17:00Z">
              <w:r>
                <w:rPr>
                  <w:lang w:val="en-US" w:eastAsia="zh-CN"/>
                </w:rPr>
                <w:t>alphabet is to avoid any confusion.</w:t>
              </w:r>
            </w:ins>
          </w:p>
          <w:p w14:paraId="78E84C63" w14:textId="77777777" w:rsidR="00DF3491" w:rsidRDefault="00680FC2">
            <w:pPr>
              <w:rPr>
                <w:ins w:id="2581" w:author="Sharp3" w:date="2025-07-30T13:27:00Z"/>
                <w:rFonts w:hAnsi="Cambria Math"/>
                <w:lang w:val="en-US" w:eastAsia="zh-CN"/>
              </w:rPr>
            </w:pPr>
            <w:ins w:id="2582" w:author="Sharp3" w:date="2025-07-30T13:24:00Z">
              <w:r>
                <w:rPr>
                  <w:rFonts w:hint="eastAsia"/>
                  <w:lang w:val="en-US" w:eastAsia="zh-CN"/>
                </w:rPr>
                <w:t xml:space="preserve">Sharp3: OK. Thanks. In the latest </w:t>
              </w:r>
            </w:ins>
            <w:ins w:id="2583" w:author="Sharp3" w:date="2025-07-30T13:25:00Z">
              <w:r>
                <w:rPr>
                  <w:rFonts w:hint="eastAsia"/>
                  <w:lang w:val="en-US" w:eastAsia="zh-CN"/>
                </w:rPr>
                <w:t xml:space="preserve">update, in </w:t>
              </w:r>
            </w:ins>
            <w:ins w:id="2584" w:author="Sharp3" w:date="2025-07-30T13:24:00Z">
              <w:r>
                <w:rPr>
                  <w:rFonts w:hint="eastAsia"/>
                  <w:lang w:val="en-US" w:eastAsia="zh-CN"/>
                </w:rPr>
                <w:t xml:space="preserve">some cases </w:t>
              </w:r>
            </w:ins>
            <w:ins w:id="2585" w:author="Sharp3" w:date="2025-07-30T13:25:00Z">
              <w:r>
                <w:rPr>
                  <w:rFonts w:hint="eastAsia"/>
                  <w:lang w:val="en-US" w:eastAsia="zh-CN"/>
                </w:rPr>
                <w:t xml:space="preserve">a space between </w:t>
              </w:r>
            </w:ins>
            <w:ins w:id="2586" w:author="Sharp3" w:date="2025-07-30T13:26:00Z">
              <w:r>
                <w:rPr>
                  <w:rFonts w:hint="eastAsia"/>
                  <w:lang w:val="en-US" w:eastAsia="zh-CN"/>
                </w:rPr>
                <w:t xml:space="preserve">a </w:t>
              </w:r>
            </w:ins>
            <w:ins w:id="2587"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88" w:author="Sharp3" w:date="2025-07-30T13:26:00Z">
              <w:r>
                <w:rPr>
                  <w:rFonts w:hAnsi="Cambria Math" w:hint="eastAsia"/>
                  <w:lang w:val="en-US" w:eastAsia="zh-CN"/>
                </w:rPr>
                <w:t xml:space="preserve">, </w:t>
              </w:r>
              <w:proofErr w:type="gramStart"/>
              <w:r>
                <w:rPr>
                  <w:rFonts w:hAnsi="Cambria Math" w:hint="eastAsia"/>
                  <w:lang w:val="en-US" w:eastAsia="zh-CN"/>
                </w:rPr>
                <w:t>e.g.</w:t>
              </w:r>
              <w:proofErr w:type="gramEnd"/>
              <w:r>
                <w:rPr>
                  <w:rFonts w:hAnsi="Cambria Math" w:hint="eastAsia"/>
                  <w:lang w:val="en-US" w:eastAsia="zh-CN"/>
                </w:rPr>
                <w:t xml:space="preserve"> </w:t>
              </w:r>
            </w:ins>
            <w:ins w:id="2589" w:author="Sharp3" w:date="2025-07-30T13:29:00Z">
              <w:r>
                <w:rPr>
                  <w:rFonts w:hAnsi="Cambria Math" w:hint="eastAsia"/>
                  <w:lang w:val="en-US" w:eastAsia="zh-CN"/>
                </w:rPr>
                <w:t>the following yellow-highlighted ones:</w:t>
              </w:r>
            </w:ins>
          </w:p>
          <w:p w14:paraId="02FC606E" w14:textId="77777777" w:rsidR="00DF3491" w:rsidRDefault="00680FC2">
            <w:pPr>
              <w:pStyle w:val="TAL"/>
              <w:ind w:leftChars="180" w:left="360"/>
              <w:rPr>
                <w:ins w:id="2590" w:author="P_R2#130_Rappv0" w:date="2025-06-06T15:59:00Z"/>
                <w:bCs/>
                <w:iCs/>
              </w:rPr>
            </w:pPr>
            <w:ins w:id="2591" w:author="P_R2#130_Rappv0" w:date="2025-06-10T12:14:00Z">
              <w:r>
                <w:t>{</w:t>
              </w:r>
            </w:ins>
            <w:ins w:id="2592" w:author="P_R2#130_Rappv0" w:date="2025-06-09T15:22:00Z">
              <w:r>
                <w:rPr>
                  <w:bCs/>
                  <w:iCs/>
                </w:rPr>
                <w:t>S</w:t>
              </w:r>
            </w:ins>
            <w:ins w:id="2593" w:author="P_R2#130_Rappv0" w:date="2025-06-09T15:23:00Z">
              <w:r>
                <w:rPr>
                  <w:bCs/>
                  <w:iCs/>
                </w:rPr>
                <w:t>*</w:t>
              </w:r>
            </w:ins>
            <w:ins w:id="2594" w:author="P_R2#130_Rappv0" w:date="2025-06-06T15:59:00Z">
              <w:r>
                <w:rPr>
                  <w:bCs/>
                  <w:iCs/>
                </w:rPr>
                <w:t xml:space="preserve">48, </w:t>
              </w:r>
            </w:ins>
            <w:ins w:id="2595" w:author="P_R2#130_Rappv0" w:date="2025-06-09T15:23:00Z">
              <w:r>
                <w:rPr>
                  <w:bCs/>
                  <w:iCs/>
                </w:rPr>
                <w:t>S*</w:t>
              </w:r>
            </w:ins>
            <w:ins w:id="2596" w:author="P_R2#130_Rappv0" w:date="2025-06-06T15:59:00Z">
              <w:r>
                <w:rPr>
                  <w:bCs/>
                  <w:iCs/>
                </w:rPr>
                <w:t xml:space="preserve">96, </w:t>
              </w:r>
            </w:ins>
            <w:ins w:id="2597" w:author="P_R2#130_Rappv0" w:date="2025-06-09T15:23:00Z">
              <w:r>
                <w:rPr>
                  <w:bCs/>
                  <w:iCs/>
                </w:rPr>
                <w:t>S*</w:t>
              </w:r>
            </w:ins>
            <w:ins w:id="2598" w:author="P_R2#130_Rappv0" w:date="2025-06-06T15:59:00Z">
              <w:r>
                <w:rPr>
                  <w:bCs/>
                  <w:iCs/>
                </w:rPr>
                <w:t xml:space="preserve">168, </w:t>
              </w:r>
            </w:ins>
            <w:ins w:id="2599" w:author="P_R2#130_Rappv0" w:date="2025-06-09T15:23:00Z">
              <w:r>
                <w:rPr>
                  <w:bCs/>
                  <w:iCs/>
                </w:rPr>
                <w:t>S*</w:t>
              </w:r>
            </w:ins>
            <w:ins w:id="2600" w:author="P_R2#130_Rappv0" w:date="2025-06-06T15:59:00Z">
              <w:r>
                <w:rPr>
                  <w:bCs/>
                  <w:iCs/>
                </w:rPr>
                <w:t>240</w:t>
              </w:r>
            </w:ins>
            <w:ins w:id="2601" w:author="P_R2#130_Rappv0" w:date="2025-06-10T12:14:00Z">
              <w:r>
                <w:t>}</w:t>
              </w:r>
            </w:ins>
          </w:p>
          <w:p w14:paraId="6215572D" w14:textId="77777777" w:rsidR="00DF3491" w:rsidRDefault="00680FC2">
            <w:pPr>
              <w:pStyle w:val="TAL"/>
              <w:ind w:leftChars="180" w:left="360"/>
              <w:rPr>
                <w:ins w:id="2602" w:author="P_R2#130_Rappv0" w:date="2025-06-09T15:24:00Z"/>
              </w:rPr>
            </w:pPr>
            <w:ins w:id="2603" w:author="P_R2#130_Rappv0" w:date="2025-06-09T15:22:00Z">
              <w:r>
                <w:t>S</w:t>
              </w:r>
            </w:ins>
            <w:ins w:id="2604" w:author="P_R2#130_Rappv0" w:date="2025-06-09T15:23:00Z">
              <w:r>
                <w:t xml:space="preserve"> </w:t>
              </w:r>
            </w:ins>
            <w:ins w:id="2605" w:author="P_R2#130_Rappv0" w:date="2025-06-09T15:24:00Z">
              <w:r>
                <w:t>is a scale factor, and equals to:</w:t>
              </w:r>
            </w:ins>
          </w:p>
          <w:p w14:paraId="6B95F3C4" w14:textId="77777777" w:rsidR="00DF3491" w:rsidRDefault="00680FC2">
            <w:pPr>
              <w:pStyle w:val="TAL"/>
              <w:numPr>
                <w:ilvl w:val="0"/>
                <w:numId w:val="39"/>
              </w:numPr>
              <w:ind w:leftChars="180" w:left="720"/>
              <w:rPr>
                <w:ins w:id="2606" w:author="P_R2#130_Rappv0" w:date="2025-06-09T15:24:00Z"/>
              </w:rPr>
            </w:pPr>
            <w:ins w:id="2607" w:author="P_R2#130_Rappv0" w:date="2025-06-09T15:24:00Z">
              <w:r>
                <w:t>1</w:t>
              </w:r>
            </w:ins>
            <w:ins w:id="2608" w:author="P_R2#130_Rappv0" w:date="2025-06-20T15:07:00Z">
              <w:r>
                <w:t>,</w:t>
              </w:r>
            </w:ins>
            <w:ins w:id="2609" w:author="P_R2#130_Rappv0" w:date="2025-06-09T15:24:00Z">
              <w:r>
                <w:t xml:space="preserve"> when </w:t>
              </w:r>
              <w:r>
                <w:rPr>
                  <w:i/>
                  <w:iCs/>
                </w:rPr>
                <w:t>Bit Duration</w:t>
              </w:r>
              <w:r>
                <w:t xml:space="preserve"> is configured to </w:t>
              </w:r>
            </w:ins>
            <m:oMath>
              <m:r>
                <w:ins w:id="2610" w:author="P_R2#130_Rappv2" w:date="2025-07-18T16:58:00Z">
                  <w:rPr>
                    <w:rFonts w:ascii="Cambria Math" w:hAnsi="Cambria Math"/>
                    <w:highlight w:val="yellow"/>
                  </w:rPr>
                  <m:t>2τ</m:t>
                </w:ins>
              </m:r>
            </m:oMath>
            <w:ins w:id="2611" w:author="P_R2#130_Rappv2" w:date="2025-07-29T18:19:00Z">
              <w:r>
                <w:rPr>
                  <w:highlight w:val="yellow"/>
                </w:rPr>
                <w:t>μs</w:t>
              </w:r>
            </w:ins>
            <w:ins w:id="2612" w:author="P_R2#130_Rappv0" w:date="2025-06-09T15:24:00Z">
              <w:r>
                <w:t>;</w:t>
              </w:r>
            </w:ins>
          </w:p>
          <w:p w14:paraId="273DE210" w14:textId="77777777" w:rsidR="00DF3491" w:rsidRDefault="00680FC2">
            <w:pPr>
              <w:pStyle w:val="TAL"/>
              <w:numPr>
                <w:ilvl w:val="0"/>
                <w:numId w:val="39"/>
              </w:numPr>
              <w:ind w:leftChars="180" w:left="720"/>
              <w:rPr>
                <w:ins w:id="2613" w:author="P_R2#130_Rappv0" w:date="2025-06-09T15:24:00Z"/>
              </w:rPr>
            </w:pPr>
            <w:ins w:id="2614" w:author="P_R2#130_Rappv0" w:date="2025-06-09T15:24:00Z">
              <w:r>
                <w:t>2</w:t>
              </w:r>
            </w:ins>
            <w:ins w:id="2615" w:author="P_R2#130_Rappv0" w:date="2025-06-20T15:07:00Z">
              <w:r>
                <w:t>,</w:t>
              </w:r>
            </w:ins>
            <w:ins w:id="2616" w:author="P_R2#130_Rappv0" w:date="2025-06-09T15:24:00Z">
              <w:r>
                <w:t xml:space="preserve"> when </w:t>
              </w:r>
              <w:r>
                <w:rPr>
                  <w:i/>
                  <w:iCs/>
                </w:rPr>
                <w:t>Bit Duration</w:t>
              </w:r>
              <w:r>
                <w:t xml:space="preserve"> is configured to </w:t>
              </w:r>
            </w:ins>
            <m:oMath>
              <m:r>
                <w:ins w:id="2617" w:author="P_R2#130_Rappv2" w:date="2025-07-18T16:59:00Z">
                  <w:rPr>
                    <w:rFonts w:ascii="Cambria Math" w:hAnsi="Cambria Math"/>
                    <w:highlight w:val="yellow"/>
                  </w:rPr>
                  <m:t>τ</m:t>
                </w:ins>
              </m:r>
            </m:oMath>
            <w:ins w:id="2618" w:author="P_R2#130_Rappv2" w:date="2025-07-29T18:19:00Z">
              <w:r>
                <w:rPr>
                  <w:highlight w:val="yellow"/>
                </w:rPr>
                <w:t>μs</w:t>
              </w:r>
            </w:ins>
            <w:ins w:id="2619" w:author="P_R2#130_Rappv0" w:date="2025-06-09T15:24:00Z">
              <w:r>
                <w:t>;</w:t>
              </w:r>
            </w:ins>
          </w:p>
          <w:p w14:paraId="7DFF98A8" w14:textId="77777777" w:rsidR="00DF3491" w:rsidRDefault="00680FC2">
            <w:pPr>
              <w:pStyle w:val="TAL"/>
              <w:numPr>
                <w:ilvl w:val="0"/>
                <w:numId w:val="39"/>
              </w:numPr>
              <w:ind w:leftChars="180" w:left="720"/>
              <w:rPr>
                <w:ins w:id="2620" w:author="P_R2#130_Rappv0" w:date="2025-06-09T15:24:00Z"/>
              </w:rPr>
            </w:pPr>
            <w:ins w:id="2621" w:author="P_R2#130_Rappv0" w:date="2025-06-09T15:25:00Z">
              <w:r>
                <w:t>4</w:t>
              </w:r>
            </w:ins>
            <w:ins w:id="2622" w:author="P_R2#130_Rappv0" w:date="2025-06-20T15:07:00Z">
              <w:r>
                <w:t>,</w:t>
              </w:r>
            </w:ins>
            <w:ins w:id="2623" w:author="P_R2#130_Rappv0" w:date="2025-06-09T15:24:00Z">
              <w:r>
                <w:t xml:space="preserve"> when </w:t>
              </w:r>
              <w:r>
                <w:rPr>
                  <w:i/>
                  <w:iCs/>
                </w:rPr>
                <w:t>Bit Duration</w:t>
              </w:r>
              <w:r>
                <w:t xml:space="preserve"> is configured to </w:t>
              </w:r>
            </w:ins>
            <m:oMath>
              <m:r>
                <w:ins w:id="2624" w:author="P_R2#130_Rappv2" w:date="2025-07-18T16:59:00Z">
                  <w:rPr>
                    <w:rFonts w:ascii="Cambria Math" w:hAnsi="Cambria Math"/>
                  </w:rPr>
                  <m:t>τ/2</m:t>
                </w:ins>
              </m:r>
            </m:oMath>
            <w:ins w:id="2625" w:author="P_R2#130_Rappv2" w:date="2025-07-29T18:21:00Z">
              <w:r>
                <w:t xml:space="preserve"> </w:t>
              </w:r>
            </w:ins>
            <w:ins w:id="2626" w:author="P_R2#130_Rappv2" w:date="2025-07-29T18:20:00Z">
              <w:r>
                <w:t>μs</w:t>
              </w:r>
            </w:ins>
            <w:ins w:id="2627" w:author="P_R2#130_Rappv0" w:date="2025-06-09T15:24:00Z">
              <w:r>
                <w:t>;</w:t>
              </w:r>
            </w:ins>
          </w:p>
          <w:p w14:paraId="267DD0FA" w14:textId="6003EC8C" w:rsidR="00DF3491" w:rsidRDefault="00BE319E">
            <w:pPr>
              <w:rPr>
                <w:rFonts w:hAnsi="Cambria Math"/>
                <w:lang w:val="en-US" w:eastAsia="zh-CN"/>
              </w:rPr>
            </w:pPr>
            <w:ins w:id="2628" w:author="P_R2#130_Rappv3" w:date="2025-08-01T19:26:00Z">
              <w:r>
                <w:rPr>
                  <w:rFonts w:hAnsi="Cambria Math"/>
                  <w:lang w:val="en-US" w:eastAsia="zh-CN"/>
                </w:rPr>
                <w:t xml:space="preserve">Rappv3: </w:t>
              </w:r>
            </w:ins>
            <w:ins w:id="2629" w:author="P_R2#130_Rappv3" w:date="2025-08-01T19:27:00Z">
              <w:r>
                <w:rPr>
                  <w:rFonts w:hAnsi="Cambria Math"/>
                  <w:lang w:val="en-US" w:eastAsia="zh-CN"/>
                </w:rPr>
                <w:t>Thanks.</w:t>
              </w:r>
            </w:ins>
          </w:p>
        </w:tc>
      </w:tr>
      <w:tr w:rsidR="00DF3491" w14:paraId="1EF81854" w14:textId="77777777" w:rsidTr="00FD5857">
        <w:tblPrEx>
          <w:tblW w:w="5123" w:type="pct"/>
          <w:tblPrExChange w:id="2630" w:author="P_R2#130_Rappv3" w:date="2025-08-01T19:24:00Z">
            <w:tblPrEx>
              <w:tblW w:w="4885" w:type="pct"/>
            </w:tblPrEx>
          </w:tblPrExChange>
        </w:tblPrEx>
        <w:trPr>
          <w:trPrChange w:id="2631" w:author="P_R2#130_Rappv3" w:date="2025-08-01T19:24:00Z">
            <w:trPr>
              <w:gridAfter w:val="0"/>
            </w:trPr>
          </w:trPrChange>
        </w:trPr>
        <w:tc>
          <w:tcPr>
            <w:tcW w:w="560" w:type="pct"/>
            <w:vAlign w:val="center"/>
            <w:tcPrChange w:id="2632" w:author="P_R2#130_Rappv3" w:date="2025-08-01T19:24:00Z">
              <w:tcPr>
                <w:tcW w:w="573" w:type="pct"/>
                <w:vAlign w:val="center"/>
              </w:tcPr>
            </w:tcPrChange>
          </w:tcPr>
          <w:p w14:paraId="384B8704" w14:textId="77777777" w:rsidR="00DF3491" w:rsidRDefault="00680FC2">
            <w:pPr>
              <w:jc w:val="center"/>
              <w:rPr>
                <w:lang w:eastAsia="sv-SE"/>
              </w:rPr>
            </w:pPr>
            <w:r>
              <w:rPr>
                <w:lang w:eastAsia="sv-SE"/>
              </w:rPr>
              <w:t>Qualcomm</w:t>
            </w:r>
          </w:p>
        </w:tc>
        <w:tc>
          <w:tcPr>
            <w:tcW w:w="1965" w:type="pct"/>
            <w:gridSpan w:val="2"/>
            <w:vAlign w:val="center"/>
            <w:tcPrChange w:id="2633"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Bit Duration</w:t>
            </w:r>
          </w:p>
          <w:p w14:paraId="4487674A" w14:textId="77777777" w:rsidR="00DF3491" w:rsidRDefault="00680FC2">
            <w:pPr>
              <w:rPr>
                <w:lang w:eastAsia="sv-SE"/>
              </w:rPr>
            </w:pPr>
            <w:r>
              <w:rPr>
                <w:lang w:eastAsia="sv-SE"/>
              </w:rPr>
              <w:t>Frequency Resource Indication</w:t>
            </w:r>
          </w:p>
        </w:tc>
        <w:tc>
          <w:tcPr>
            <w:tcW w:w="2475" w:type="pct"/>
            <w:vAlign w:val="center"/>
            <w:tcPrChange w:id="2634" w:author="P_R2#130_Rappv3" w:date="2025-08-01T19:24:00Z">
              <w:tcPr>
                <w:tcW w:w="2742" w:type="pct"/>
                <w:gridSpan w:val="2"/>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35" w:author="P_R2#130_Rappv3" w:date="2025-08-01T19:44:00Z"/>
              </w:rPr>
            </w:pPr>
            <w:r>
              <w:lastRenderedPageBreak/>
              <w:t>Further, for CFA case, the total size of Bit Duration and Frequency Resource Indication can be further reduced since only one device is indicated with the Frequency Resource Indication (bitmap is not needed)</w:t>
            </w:r>
          </w:p>
          <w:p w14:paraId="19925CA0" w14:textId="5FD2069F" w:rsidR="000F7346" w:rsidRDefault="000F7346">
            <w:ins w:id="2636" w:author="P_R2#130_Rappv3" w:date="2025-08-01T19:45:00Z">
              <w:r>
                <w:t xml:space="preserve">Rappv3: </w:t>
              </w:r>
            </w:ins>
            <w:ins w:id="2637" w:author="P_R2#130_Rappv3" w:date="2025-08-01T19:44:00Z">
              <w:r>
                <w:t>Thanks fo</w:t>
              </w:r>
            </w:ins>
            <w:ins w:id="2638" w:author="P_R2#130_Rappv3" w:date="2025-08-01T19:45:00Z">
              <w:r>
                <w:t xml:space="preserve">r the discussion. As responded to NEC, </w:t>
              </w:r>
            </w:ins>
            <w:ins w:id="2639" w:author="P_R2#130_Rappv3" w:date="2025-08-01T19:46:00Z">
              <w:r>
                <w:t xml:space="preserve">this </w:t>
              </w:r>
            </w:ins>
            <w:ins w:id="2640" w:author="P_R2#130_Rappv3" w:date="2025-08-01T19:47:00Z">
              <w:r>
                <w:t>signalling</w:t>
              </w:r>
            </w:ins>
            <w:ins w:id="2641" w:author="P_R2#130_Rappv3" w:date="2025-08-01T19:46:00Z">
              <w:r>
                <w:t xml:space="preserve"> reduction can </w:t>
              </w:r>
            </w:ins>
            <w:ins w:id="2642" w:author="P_R2#130_Rappv3" w:date="2025-08-01T19:47:00Z">
              <w:r>
                <w:t xml:space="preserve">be discussed by </w:t>
              </w:r>
              <w:proofErr w:type="gramStart"/>
              <w:r>
                <w:t>companies</w:t>
              </w:r>
              <w:proofErr w:type="gramEnd"/>
              <w:r>
                <w:t xml:space="preserve"> contributions.</w:t>
              </w:r>
            </w:ins>
          </w:p>
        </w:tc>
      </w:tr>
      <w:tr w:rsidR="00DF3491" w14:paraId="3ABFDE27" w14:textId="77777777" w:rsidTr="00FD5857">
        <w:tblPrEx>
          <w:tblW w:w="5123" w:type="pct"/>
          <w:tblPrExChange w:id="2643" w:author="P_R2#130_Rappv3" w:date="2025-08-01T19:24:00Z">
            <w:tblPrEx>
              <w:tblW w:w="4885" w:type="pct"/>
            </w:tblPrEx>
          </w:tblPrExChange>
        </w:tblPrEx>
        <w:trPr>
          <w:trPrChange w:id="2644" w:author="P_R2#130_Rappv3" w:date="2025-08-01T19:24:00Z">
            <w:trPr>
              <w:gridAfter w:val="0"/>
            </w:trPr>
          </w:trPrChange>
        </w:trPr>
        <w:tc>
          <w:tcPr>
            <w:tcW w:w="560" w:type="pct"/>
            <w:vAlign w:val="center"/>
            <w:tcPrChange w:id="2645" w:author="P_R2#130_Rappv3" w:date="2025-08-01T19:24:00Z">
              <w:tcPr>
                <w:tcW w:w="573" w:type="pct"/>
                <w:vAlign w:val="center"/>
              </w:tcPr>
            </w:tcPrChange>
          </w:tcPr>
          <w:p w14:paraId="2ECA1CD1" w14:textId="77777777" w:rsidR="00DF3491" w:rsidRDefault="00680FC2">
            <w:pPr>
              <w:jc w:val="center"/>
              <w:rPr>
                <w:lang w:eastAsia="sv-SE"/>
              </w:rPr>
            </w:pPr>
            <w:r>
              <w:rPr>
                <w:lang w:eastAsia="sv-SE"/>
              </w:rPr>
              <w:lastRenderedPageBreak/>
              <w:t>Apple</w:t>
            </w:r>
          </w:p>
        </w:tc>
        <w:tc>
          <w:tcPr>
            <w:tcW w:w="1965" w:type="pct"/>
            <w:gridSpan w:val="2"/>
            <w:vAlign w:val="center"/>
            <w:tcPrChange w:id="2646"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2475" w:type="pct"/>
            <w:vAlign w:val="center"/>
            <w:tcPrChange w:id="2647" w:author="P_R2#130_Rappv3" w:date="2025-08-01T19:24:00Z">
              <w:tcPr>
                <w:tcW w:w="2742" w:type="pct"/>
                <w:gridSpan w:val="2"/>
                <w:vAlign w:val="center"/>
              </w:tcPr>
            </w:tcPrChange>
          </w:tcPr>
          <w:p w14:paraId="2C025694" w14:textId="77777777" w:rsidR="00DF3491" w:rsidRDefault="00680FC2">
            <w:pPr>
              <w:rPr>
                <w:ins w:id="2648" w:author="P_R2#130_Rappv3" w:date="2025-08-01T19:48:00Z"/>
                <w:lang w:eastAsia="sv-SE"/>
              </w:rPr>
            </w:pPr>
            <w:r>
              <w:rPr>
                <w:lang w:eastAsia="sv-SE"/>
              </w:rPr>
              <w:t xml:space="preserve">The current description is confusing. What is the relationship of the three sub-bullets and what items are the “OR” </w:t>
            </w:r>
            <w:proofErr w:type="gramStart"/>
            <w:r>
              <w:rPr>
                <w:lang w:eastAsia="sv-SE"/>
              </w:rPr>
              <w:t>phrase  concatenate</w:t>
            </w:r>
            <w:proofErr w:type="gramEnd"/>
            <w:r>
              <w:rPr>
                <w:lang w:eastAsia="sv-SE"/>
              </w:rPr>
              <w:t>? And how “</w:t>
            </w:r>
            <w:ins w:id="2649" w:author="P_R2#130_Rappv0" w:date="2025-06-10T10:54:00Z">
              <w:r>
                <w:t>A d</w:t>
              </w:r>
            </w:ins>
            <w:ins w:id="2650" w:author="P_R2#130_Rappv0" w:date="2025-06-10T10:52:00Z">
              <w:r>
                <w:rPr>
                  <w:rFonts w:hint="eastAsia"/>
                </w:rPr>
                <w:t>evice determine</w:t>
              </w:r>
            </w:ins>
            <w:ins w:id="2651" w:author="P_R2#130_Rappv0" w:date="2025-06-10T10:54:00Z">
              <w:r>
                <w:t>s</w:t>
              </w:r>
            </w:ins>
            <w:ins w:id="2652" w:author="P_R2#130_Rappv0" w:date="2025-06-10T10:52:00Z">
              <w:r>
                <w:rPr>
                  <w:rFonts w:hint="eastAsia"/>
                </w:rPr>
                <w:t xml:space="preserve"> its </w:t>
              </w:r>
            </w:ins>
            <w:ins w:id="2653" w:author="P_R2#130_Rappv0" w:date="2025-06-10T10:54:00Z">
              <w:r>
                <w:t>small frequency shift factor</w:t>
              </w:r>
              <w:r>
                <w:rPr>
                  <w:rFonts w:hint="eastAsia"/>
                </w:rPr>
                <w:t xml:space="preserve"> </w:t>
              </w:r>
            </w:ins>
            <w:ins w:id="2654" w:author="P_R2#130_Rappv0" w:date="2025-06-10T10:52:00Z">
              <w:r>
                <w:rPr>
                  <w:rFonts w:hint="eastAsia"/>
                </w:rPr>
                <w:t xml:space="preserve">value for </w:t>
              </w:r>
            </w:ins>
            <w:ins w:id="2655" w:author="P_R2#130_Rappv0" w:date="2025-06-10T10:53:00Z">
              <w:r>
                <w:t>the following D2R</w:t>
              </w:r>
            </w:ins>
            <w:ins w:id="2656" w:author="P_R2#130_Rappv0" w:date="2025-06-10T10:52:00Z">
              <w:r>
                <w:rPr>
                  <w:rFonts w:hint="eastAsia"/>
                </w:rPr>
                <w:t xml:space="preserve"> transmission based on its order of </w:t>
              </w:r>
            </w:ins>
            <w:ins w:id="2657" w:author="P_R2#130_Rappv0" w:date="2025-06-10T10:55:00Z">
              <w:r>
                <w:rPr>
                  <w:i/>
                  <w:iCs/>
                </w:rPr>
                <w:t xml:space="preserve">Echoed </w:t>
              </w:r>
            </w:ins>
            <w:ins w:id="2658" w:author="P_R2#130_Rappv0" w:date="2025-06-10T10:54:00Z">
              <w:r>
                <w:rPr>
                  <w:i/>
                  <w:iCs/>
                </w:rPr>
                <w:t>R</w:t>
              </w:r>
            </w:ins>
            <w:ins w:id="2659" w:author="P_R2#130_Rappv0" w:date="2025-06-10T10:52:00Z">
              <w:r>
                <w:rPr>
                  <w:i/>
                  <w:iCs/>
                </w:rPr>
                <w:t>andom ID</w:t>
              </w:r>
              <w:r>
                <w:rPr>
                  <w:rFonts w:hint="eastAsia"/>
                </w:rPr>
                <w:t xml:space="preserve"> </w:t>
              </w:r>
            </w:ins>
            <w:ins w:id="2660" w:author="P_R2#130_Rappv0" w:date="2025-06-10T10:55:00Z">
              <w:r>
                <w:t xml:space="preserve">field </w:t>
              </w:r>
            </w:ins>
            <w:ins w:id="2661" w:author="P_R2#130_Rappv0" w:date="2025-06-10T10:52:00Z">
              <w:r>
                <w:rPr>
                  <w:rFonts w:hint="eastAsia"/>
                </w:rPr>
                <w:t xml:space="preserve">in </w:t>
              </w:r>
            </w:ins>
            <w:ins w:id="2662" w:author="P_R2#130_Rappv0" w:date="2025-06-10T10:54:00Z">
              <w:r>
                <w:t xml:space="preserve">the </w:t>
              </w:r>
              <w:r>
                <w:rPr>
                  <w:i/>
                  <w:iCs/>
                </w:rPr>
                <w:t xml:space="preserve">Random ID Response </w:t>
              </w:r>
              <w:r>
                <w:t>message</w:t>
              </w:r>
            </w:ins>
            <w:r>
              <w:t>”? it is better to further clarify.</w:t>
            </w:r>
            <w:r>
              <w:rPr>
                <w:lang w:eastAsia="sv-SE"/>
              </w:rPr>
              <w:t xml:space="preserve"> </w:t>
            </w:r>
          </w:p>
          <w:p w14:paraId="5EE2B829" w14:textId="64693860" w:rsidR="000F7346" w:rsidRDefault="000F7346">
            <w:pPr>
              <w:rPr>
                <w:lang w:eastAsia="sv-SE"/>
              </w:rPr>
            </w:pPr>
            <w:ins w:id="2663" w:author="P_R2#130_Rappv3" w:date="2025-08-01T19:48:00Z">
              <w:r>
                <w:rPr>
                  <w:lang w:eastAsia="sv-SE"/>
                </w:rPr>
                <w:t>Rappv3: the intention is to say if the echoed ID is listed in order i</w:t>
              </w:r>
            </w:ins>
            <w:ins w:id="2664" w:author="P_R2#130_Rappv3" w:date="2025-08-01T19:49:00Z">
              <w:r>
                <w:rPr>
                  <w:lang w:eastAsia="sv-SE"/>
                </w:rPr>
                <w:t xml:space="preserve"> in the ID entry list, the device select ith frequency resource. Wording suggestion is welcome.</w:t>
              </w:r>
            </w:ins>
          </w:p>
        </w:tc>
      </w:tr>
      <w:tr w:rsidR="00DF3491" w14:paraId="2C0B8BB7" w14:textId="77777777" w:rsidTr="00FD5857">
        <w:tblPrEx>
          <w:tblW w:w="5123" w:type="pct"/>
          <w:tblPrExChange w:id="2665" w:author="P_R2#130_Rappv3" w:date="2025-08-01T19:24:00Z">
            <w:tblPrEx>
              <w:tblW w:w="4885" w:type="pct"/>
            </w:tblPrEx>
          </w:tblPrExChange>
        </w:tblPrEx>
        <w:trPr>
          <w:trPrChange w:id="2666" w:author="P_R2#130_Rappv3" w:date="2025-08-01T19:24:00Z">
            <w:trPr>
              <w:gridAfter w:val="0"/>
            </w:trPr>
          </w:trPrChange>
        </w:trPr>
        <w:tc>
          <w:tcPr>
            <w:tcW w:w="560" w:type="pct"/>
            <w:shd w:val="clear" w:color="auto" w:fill="auto"/>
            <w:vAlign w:val="center"/>
            <w:tcPrChange w:id="2667"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t>Sharp3</w:t>
            </w:r>
          </w:p>
        </w:tc>
        <w:tc>
          <w:tcPr>
            <w:tcW w:w="1965" w:type="pct"/>
            <w:gridSpan w:val="2"/>
            <w:shd w:val="clear" w:color="auto" w:fill="auto"/>
            <w:vAlign w:val="center"/>
            <w:tcPrChange w:id="2668"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2475" w:type="pct"/>
            <w:shd w:val="clear" w:color="auto" w:fill="auto"/>
            <w:vAlign w:val="center"/>
            <w:tcPrChange w:id="2669" w:author="P_R2#130_Rappv3" w:date="2025-08-01T19:24:00Z">
              <w:tcPr>
                <w:tcW w:w="2742" w:type="pct"/>
                <w:gridSpan w:val="2"/>
                <w:shd w:val="clear" w:color="auto" w:fill="auto"/>
                <w:vAlign w:val="center"/>
              </w:tcPr>
            </w:tcPrChange>
          </w:tcPr>
          <w:p w14:paraId="1146458C" w14:textId="77777777" w:rsidR="00DF3491" w:rsidRDefault="00680FC2">
            <w:pPr>
              <w:rPr>
                <w:ins w:id="2670" w:author="Sharp3" w:date="2025-07-30T13:31:00Z"/>
                <w:lang w:val="en-US" w:eastAsia="zh-CN"/>
              </w:rPr>
            </w:pPr>
            <w:ins w:id="2671" w:author="Sharp3" w:date="2025-07-30T13:22:00Z">
              <w:r>
                <w:rPr>
                  <w:rFonts w:hint="eastAsia"/>
                  <w:lang w:val="en-US" w:eastAsia="zh-CN"/>
                </w:rPr>
                <w:t>Sharp3: i</w:t>
              </w:r>
            </w:ins>
            <w:ins w:id="2672" w:author="Sharp3" w:date="2025-07-30T13:15:00Z">
              <w:r>
                <w:rPr>
                  <w:rFonts w:hint="eastAsia"/>
                  <w:lang w:val="en-US" w:eastAsia="zh-CN"/>
                </w:rPr>
                <w:t xml:space="preserve">t seems </w:t>
              </w:r>
            </w:ins>
            <w:ins w:id="2673" w:author="Sharp3" w:date="2025-07-30T13:16:00Z">
              <w:r>
                <w:rPr>
                  <w:rFonts w:hint="eastAsia"/>
                  <w:lang w:val="en-US" w:eastAsia="zh-CN"/>
                </w:rPr>
                <w:t xml:space="preserve">our comment provided in v09 for </w:t>
              </w:r>
              <w:r>
                <w:rPr>
                  <w:lang w:val="en-US" w:eastAsia="zh-CN"/>
                </w:rPr>
                <w:t>“</w:t>
              </w:r>
            </w:ins>
            <w:ins w:id="2674"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75"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76" w:author="Sharp3" w:date="2025-07-30T13:16:00Z">
              <w:r>
                <w:rPr>
                  <w:rFonts w:hint="eastAsia"/>
                  <w:lang w:val="en-US" w:eastAsia="zh-CN"/>
                </w:rPr>
                <w:t>w</w:t>
              </w:r>
            </w:ins>
            <w:ins w:id="2677" w:author="Sharp3" w:date="2025-07-30T13:17:00Z">
              <w:r>
                <w:rPr>
                  <w:rFonts w:hint="eastAsia"/>
                  <w:lang w:val="en-US" w:eastAsia="zh-CN"/>
                </w:rPr>
                <w:t xml:space="preserve">as somehow corrupted </w:t>
              </w:r>
            </w:ins>
            <w:ins w:id="2678" w:author="Sharp3" w:date="2025-07-30T13:33:00Z">
              <w:r>
                <w:rPr>
                  <w:rFonts w:hint="eastAsia"/>
                  <w:lang w:val="en-US" w:eastAsia="zh-CN"/>
                </w:rPr>
                <w:t>since</w:t>
              </w:r>
            </w:ins>
            <w:ins w:id="2679"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80" w:author="Sharp3" w:date="2025-07-30T13:18:00Z">
              <w:r>
                <w:rPr>
                  <w:rFonts w:hint="eastAsia"/>
                  <w:lang w:val="en-US" w:eastAsia="zh-CN"/>
                </w:rPr>
                <w:t xml:space="preserve">We are </w:t>
              </w:r>
            </w:ins>
            <w:ins w:id="2681" w:author="Sharp3" w:date="2025-07-30T13:19:00Z">
              <w:r>
                <w:rPr>
                  <w:rFonts w:hint="eastAsia"/>
                  <w:lang w:val="en-US" w:eastAsia="zh-CN"/>
                </w:rPr>
                <w:t xml:space="preserve">now </w:t>
              </w:r>
            </w:ins>
            <w:ins w:id="2682" w:author="Sharp3" w:date="2025-07-30T13:18:00Z">
              <w:r>
                <w:rPr>
                  <w:rFonts w:hint="eastAsia"/>
                  <w:lang w:val="en-US" w:eastAsia="zh-CN"/>
                </w:rPr>
                <w:t xml:space="preserve">copying </w:t>
              </w:r>
            </w:ins>
            <w:ins w:id="2683" w:author="Sharp3" w:date="2025-07-30T13:19:00Z">
              <w:r>
                <w:rPr>
                  <w:rFonts w:hint="eastAsia"/>
                  <w:lang w:val="en-US" w:eastAsia="zh-CN"/>
                </w:rPr>
                <w:t xml:space="preserve">the full history of that comment (including original </w:t>
              </w:r>
            </w:ins>
            <w:ins w:id="2684" w:author="Sharp3" w:date="2025-07-30T13:20:00Z">
              <w:r>
                <w:rPr>
                  <w:rFonts w:hint="eastAsia"/>
                  <w:lang w:val="en-US" w:eastAsia="zh-CN"/>
                </w:rPr>
                <w:t xml:space="preserve">Sharp </w:t>
              </w:r>
            </w:ins>
            <w:ins w:id="2685" w:author="Sharp3" w:date="2025-07-30T13:19:00Z">
              <w:r>
                <w:rPr>
                  <w:rFonts w:hint="eastAsia"/>
                  <w:lang w:val="en-US" w:eastAsia="zh-CN"/>
                </w:rPr>
                <w:t xml:space="preserve">comment </w:t>
              </w:r>
            </w:ins>
            <w:ins w:id="2686" w:author="Sharp3" w:date="2025-07-30T13:20:00Z">
              <w:r>
                <w:rPr>
                  <w:rFonts w:hint="eastAsia"/>
                  <w:lang w:val="en-US" w:eastAsia="zh-CN"/>
                </w:rPr>
                <w:t>from</w:t>
              </w:r>
            </w:ins>
            <w:ins w:id="2687" w:author="Sharp3" w:date="2025-07-30T13:19:00Z">
              <w:r>
                <w:rPr>
                  <w:rFonts w:hint="eastAsia"/>
                  <w:lang w:val="en-US" w:eastAsia="zh-CN"/>
                </w:rPr>
                <w:t xml:space="preserve"> v05, Rapporteur response </w:t>
              </w:r>
            </w:ins>
            <w:ins w:id="2688"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89" w:author="Sharp3" w:date="2025-07-30T13:21:00Z">
              <w:r>
                <w:rPr>
                  <w:rFonts w:hint="eastAsia"/>
                  <w:lang w:val="en-US" w:eastAsia="zh-CN"/>
                </w:rPr>
                <w:t xml:space="preserve">from </w:t>
              </w:r>
            </w:ins>
            <w:ins w:id="2690" w:author="Sharp3" w:date="2025-07-30T13:19:00Z">
              <w:r>
                <w:rPr>
                  <w:rFonts w:hint="eastAsia"/>
                  <w:lang w:val="en-US" w:eastAsia="zh-CN"/>
                </w:rPr>
                <w:t>v</w:t>
              </w:r>
              <w:proofErr w:type="gramStart"/>
              <w:r>
                <w:rPr>
                  <w:rFonts w:hint="eastAsia"/>
                  <w:lang w:val="en-US" w:eastAsia="zh-CN"/>
                </w:rPr>
                <w:t xml:space="preserve">06 </w:t>
              </w:r>
            </w:ins>
            <w:ins w:id="2691" w:author="Sharp3" w:date="2025-07-30T13:20:00Z">
              <w:r>
                <w:rPr>
                  <w:rFonts w:hint="eastAsia"/>
                  <w:lang w:val="en-US" w:eastAsia="zh-CN"/>
                </w:rPr>
                <w:t>,</w:t>
              </w:r>
              <w:proofErr w:type="gramEnd"/>
              <w:r>
                <w:rPr>
                  <w:rFonts w:hint="eastAsia"/>
                  <w:lang w:val="en-US" w:eastAsia="zh-CN"/>
                </w:rPr>
                <w:t xml:space="preserve"> and our followed-up comment </w:t>
              </w:r>
            </w:ins>
            <w:ins w:id="2692"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93" w:author="Sharp3" w:date="2025-07-30T13:20:00Z">
              <w:r>
                <w:rPr>
                  <w:rFonts w:hint="eastAsia"/>
                  <w:lang w:val="en-US" w:eastAsia="zh-CN"/>
                </w:rPr>
                <w:t xml:space="preserve">from </w:t>
              </w:r>
            </w:ins>
            <w:ins w:id="2694" w:author="Sharp3" w:date="2025-07-30T13:21:00Z">
              <w:r>
                <w:rPr>
                  <w:rFonts w:hint="eastAsia"/>
                  <w:lang w:val="en-US" w:eastAsia="zh-CN"/>
                </w:rPr>
                <w:t>v09), below.</w:t>
              </w:r>
            </w:ins>
            <w:ins w:id="2695"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96"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97"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It is unclear yet what the value of X (</w:t>
            </w:r>
            <w:proofErr w:type="gramStart"/>
            <w:r>
              <w:rPr>
                <w:rFonts w:hint="eastAsia"/>
                <w:lang w:val="en-US" w:eastAsia="zh-CN"/>
              </w:rPr>
              <w:t>i.e.</w:t>
            </w:r>
            <w:proofErr w:type="gramEnd"/>
            <w:r>
              <w:rPr>
                <w:rFonts w:hint="eastAsia"/>
                <w:lang w:val="en-US" w:eastAsia="zh-CN"/>
              </w:rPr>
              <w:t xml:space="preserv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98"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99" w:author="LC0721O1" w:date="2025-07-21T16:10:00Z"/>
                <w:lang w:eastAsia="sv-SE"/>
              </w:rPr>
            </w:pPr>
            <w:ins w:id="2700" w:author="P_R2#130_Rappv1" w:date="2025-07-17T19:01:00Z">
              <w:r>
                <w:rPr>
                  <w:lang w:eastAsia="sv-SE"/>
                </w:rPr>
                <w:t xml:space="preserve">Rapp1: please see the </w:t>
              </w:r>
            </w:ins>
            <w:ins w:id="2701" w:author="P_R2#130_Rappv1" w:date="2025-07-17T19:02:00Z">
              <w:r>
                <w:rPr>
                  <w:rFonts w:eastAsia="等线"/>
                </w:rPr>
                <w:t>third</w:t>
              </w:r>
            </w:ins>
            <w:ins w:id="2702" w:author="P_R2#130_Rappv1" w:date="2025-07-17T19:01:00Z">
              <w:r>
                <w:rPr>
                  <w:lang w:eastAsia="sv-SE"/>
                </w:rPr>
                <w:t xml:space="preserve"> paragra</w:t>
              </w:r>
            </w:ins>
            <w:ins w:id="2703" w:author="P_R2#130_Rappv1" w:date="2025-07-17T19:02:00Z">
              <w:r>
                <w:rPr>
                  <w:lang w:eastAsia="sv-SE"/>
                </w:rPr>
                <w:t>ph above the table.</w:t>
              </w:r>
            </w:ins>
          </w:p>
          <w:p w14:paraId="6F65BBA9" w14:textId="77777777" w:rsidR="00DF3491" w:rsidRDefault="00680FC2">
            <w:pPr>
              <w:rPr>
                <w:ins w:id="2704" w:author="Sharp2" w:date="2025-07-22T08:46:00Z"/>
                <w:lang w:val="en-US" w:eastAsia="zh-CN"/>
              </w:rPr>
            </w:pPr>
            <w:ins w:id="2705" w:author="Sharp2" w:date="2025-07-22T08:46:00Z">
              <w:r>
                <w:rPr>
                  <w:rFonts w:hint="eastAsia"/>
                  <w:lang w:val="en-US" w:eastAsia="zh-CN"/>
                </w:rPr>
                <w:t xml:space="preserve">Sharp2: thank you for pointing us to the 3rd paragraph </w:t>
              </w:r>
            </w:ins>
            <w:ins w:id="2706" w:author="Sharp2" w:date="2025-07-22T08:48:00Z">
              <w:r>
                <w:rPr>
                  <w:lang w:val="en-US" w:eastAsia="zh-CN"/>
                </w:rPr>
                <w:t>of t</w:t>
              </w:r>
            </w:ins>
            <w:ins w:id="2707" w:author="Sharp2" w:date="2025-07-22T08:49:00Z">
              <w:r>
                <w:rPr>
                  <w:lang w:val="en-US" w:eastAsia="zh-CN"/>
                </w:rPr>
                <w:t xml:space="preserve">he text </w:t>
              </w:r>
            </w:ins>
            <w:ins w:id="2708" w:author="Sharp2" w:date="2025-07-22T08:46:00Z">
              <w:r>
                <w:rPr>
                  <w:rFonts w:hint="eastAsia"/>
                  <w:lang w:val="en-US" w:eastAsia="zh-CN"/>
                </w:rPr>
                <w:t xml:space="preserve">above </w:t>
              </w:r>
            </w:ins>
            <w:ins w:id="2709" w:author="Sharp2" w:date="2025-07-22T08:49:00Z">
              <w:r>
                <w:t>Table 6.2.1.6-1</w:t>
              </w:r>
              <w:r>
                <w:rPr>
                  <w:rFonts w:hint="eastAsia"/>
                  <w:lang w:val="en-US" w:eastAsia="zh-CN"/>
                </w:rPr>
                <w:t xml:space="preserve"> </w:t>
              </w:r>
            </w:ins>
            <w:ins w:id="271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711" w:author="Sharp2" w:date="2025-07-22T08:53:00Z">
              <w:r>
                <w:rPr>
                  <w:lang w:val="en-US" w:eastAsia="zh-CN"/>
                </w:rPr>
                <w:t>n</w:t>
              </w:r>
            </w:ins>
            <w:ins w:id="271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w:t>
              </w:r>
              <w:r>
                <w:rPr>
                  <w:rFonts w:hint="eastAsia"/>
                  <w:lang w:val="en-US" w:eastAsia="zh-CN"/>
                </w:rPr>
                <w:lastRenderedPageBreak/>
                <w:t xml:space="preserve">(actually in any case when there is no explicit time resource indication), X=1, and this should be clarified in TS 38.391. </w:t>
              </w:r>
            </w:ins>
          </w:p>
          <w:p w14:paraId="766FAD43" w14:textId="77777777" w:rsidR="00DF3491" w:rsidRDefault="00680FC2">
            <w:pPr>
              <w:rPr>
                <w:ins w:id="2713" w:author="Sharp2" w:date="2025-07-22T08:46:00Z"/>
                <w:lang w:val="en-US" w:eastAsia="zh-CN"/>
              </w:rPr>
            </w:pPr>
            <w:ins w:id="2714" w:author="Sharp2" w:date="2025-07-22T08:50:00Z">
              <w:r>
                <w:rPr>
                  <w:lang w:val="en-US" w:eastAsia="zh-CN"/>
                </w:rPr>
                <w:t>Note</w:t>
              </w:r>
            </w:ins>
            <w:ins w:id="2715"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943"/>
            </w:tblGrid>
            <w:tr w:rsidR="00DF3491" w14:paraId="67AF546D" w14:textId="77777777">
              <w:trPr>
                <w:ins w:id="2716" w:author="Sharp2" w:date="2025-07-22T08:46:00Z"/>
              </w:trPr>
              <w:tc>
                <w:tcPr>
                  <w:tcW w:w="6708" w:type="dxa"/>
                </w:tcPr>
                <w:p w14:paraId="36D77887" w14:textId="77777777" w:rsidR="00DF3491" w:rsidRDefault="00680FC2">
                  <w:pPr>
                    <w:adjustRightInd w:val="0"/>
                    <w:snapToGrid w:val="0"/>
                    <w:rPr>
                      <w:ins w:id="2717" w:author="Sharp2" w:date="2025-07-22T08:46:00Z"/>
                    </w:rPr>
                  </w:pPr>
                  <w:ins w:id="2718" w:author="Sharp2" w:date="2025-07-22T08:46:00Z">
                    <w:r>
                      <w:rPr>
                        <w:highlight w:val="green"/>
                      </w:rPr>
                      <w:t>Agreement</w:t>
                    </w:r>
                  </w:ins>
                </w:p>
                <w:p w14:paraId="0E14CBF2" w14:textId="77777777" w:rsidR="00DF3491" w:rsidRDefault="00680FC2">
                  <w:pPr>
                    <w:adjustRightInd w:val="0"/>
                    <w:snapToGrid w:val="0"/>
                    <w:rPr>
                      <w:ins w:id="2719" w:author="Sharp2" w:date="2025-07-22T08:46:00Z"/>
                    </w:rPr>
                  </w:pPr>
                  <w:ins w:id="272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w:t>
                    </w:r>
                    <w:proofErr w:type="gramStart"/>
                    <w:r>
                      <w:rPr>
                        <w:rFonts w:eastAsia="等线" w:hint="eastAsia"/>
                        <w:bCs/>
                        <w:color w:val="000000" w:themeColor="text1"/>
                        <w:lang w:val="en-US" w:eastAsia="zh-CN"/>
                      </w:rPr>
                      <w:t>2</w:t>
                    </w:r>
                    <w:r>
                      <w:rPr>
                        <w:rFonts w:eastAsia="等线"/>
                        <w:bCs/>
                        <w:color w:val="000000" w:themeColor="text1"/>
                        <w:lang w:val="en-US" w:eastAsia="zh-CN"/>
                      </w:rPr>
                      <w:t xml:space="preserve"> time</w:t>
                    </w:r>
                    <w:proofErr w:type="gramEnd"/>
                    <w:r>
                      <w:rPr>
                        <w:rFonts w:eastAsia="等线"/>
                        <w:bCs/>
                        <w:color w:val="000000" w:themeColor="text1"/>
                        <w:lang w:val="en-US" w:eastAsia="zh-CN"/>
                      </w:rPr>
                      <w:t xml:space="preserv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0B882C22" w14:textId="77777777" w:rsidR="00DF3491" w:rsidRDefault="00680FC2">
                  <w:pPr>
                    <w:numPr>
                      <w:ilvl w:val="255"/>
                      <w:numId w:val="0"/>
                    </w:numPr>
                    <w:rPr>
                      <w:ins w:id="2721" w:author="Sharp2" w:date="2025-07-22T08:46:00Z"/>
                    </w:rPr>
                  </w:pPr>
                  <w:ins w:id="2722" w:author="Sharp2" w:date="2025-07-22T08:46:00Z">
                    <w:r>
                      <w:t>All devices support the above</w:t>
                    </w:r>
                  </w:ins>
                </w:p>
                <w:p w14:paraId="152AF6E6" w14:textId="77777777" w:rsidR="00DF3491" w:rsidRDefault="00680FC2">
                  <w:pPr>
                    <w:numPr>
                      <w:ilvl w:val="255"/>
                      <w:numId w:val="0"/>
                    </w:numPr>
                    <w:rPr>
                      <w:ins w:id="2723" w:author="Sharp2" w:date="2025-07-22T08:46:00Z"/>
                    </w:rPr>
                  </w:pPr>
                  <w:ins w:id="2724"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725" w:author="Sharp2" w:date="2025-07-22T08:46:00Z"/>
                    </w:rPr>
                  </w:pPr>
                  <w:ins w:id="2726" w:author="Sharp2" w:date="2025-07-22T08:46:00Z">
                    <w:r>
                      <w:rPr>
                        <w:highlight w:val="yellow"/>
                      </w:rPr>
                      <w:t>Only support X=1 time domain resource for D2R transmission for Msg3 in response to a PRDCH for Msg2 transmission.</w:t>
                    </w:r>
                  </w:ins>
                </w:p>
              </w:tc>
            </w:tr>
          </w:tbl>
          <w:p w14:paraId="2F5D4F47" w14:textId="77777777" w:rsidR="00DF3491" w:rsidRDefault="00680FC2">
            <w:pPr>
              <w:rPr>
                <w:ins w:id="2727" w:author="P_R2#130_Rappv3" w:date="2025-08-01T19:50:00Z"/>
                <w:lang w:val="en-US" w:eastAsia="zh-CN"/>
              </w:rPr>
            </w:pPr>
            <w:r>
              <w:rPr>
                <w:rFonts w:hint="eastAsia"/>
                <w:lang w:val="en-US" w:eastAsia="zh-CN"/>
              </w:rPr>
              <w:t xml:space="preserve"> </w:t>
            </w:r>
          </w:p>
          <w:p w14:paraId="4194EEB6" w14:textId="77777777" w:rsidR="000F7346" w:rsidRDefault="000F7346">
            <w:pPr>
              <w:rPr>
                <w:lang w:val="en-US" w:eastAsia="zh-CN"/>
              </w:rPr>
            </w:pPr>
            <w:ins w:id="2728" w:author="P_R2#130_Rappv3" w:date="2025-08-01T19:50:00Z">
              <w:r>
                <w:rPr>
                  <w:lang w:val="en-US" w:eastAsia="zh-CN"/>
                </w:rPr>
                <w:t>Rapp v3: My understanding is that the timing relationship</w:t>
              </w:r>
            </w:ins>
            <w:ins w:id="2729" w:author="P_R2#130_Rappv3" w:date="2025-08-01T19:51:00Z">
              <w:r>
                <w:rPr>
                  <w:lang w:val="en-US" w:eastAsia="zh-CN"/>
                </w:rPr>
                <w:t xml:space="preserve"> between </w:t>
              </w:r>
            </w:ins>
            <w:ins w:id="2730" w:author="P_R2#130_Rappv3" w:date="2025-08-01T19:52:00Z">
              <w:r>
                <w:rPr>
                  <w:lang w:val="en-US" w:eastAsia="zh-CN"/>
                </w:rPr>
                <w:t xml:space="preserve">paging and inventory response in case of CFA, and between command response and command request, are already covered/specified in TS38.291, and nothing </w:t>
              </w:r>
            </w:ins>
            <w:ins w:id="2731" w:author="P_R2#130_Rappv3" w:date="2025-08-01T19:53:00Z">
              <w:r>
                <w:rPr>
                  <w:lang w:val="en-US" w:eastAsia="zh-CN"/>
                </w:rPr>
                <w:t>relies</w:t>
              </w:r>
            </w:ins>
            <w:ins w:id="2732" w:author="P_R2#130_Rappv3" w:date="2025-08-01T19:52:00Z">
              <w:r>
                <w:rPr>
                  <w:lang w:val="en-US" w:eastAsia="zh-CN"/>
                </w:rPr>
                <w:t xml:space="preserve"> on </w:t>
              </w:r>
            </w:ins>
            <w:ins w:id="2733" w:author="P_R2#130_Rappv3" w:date="2025-08-01T19:53:00Z">
              <w:r>
                <w:rPr>
                  <w:lang w:val="en-US" w:eastAsia="zh-CN"/>
                </w:rPr>
                <w:t xml:space="preserve">the value X, right? That is why X is not passed to PHY layer. </w:t>
              </w:r>
            </w:ins>
          </w:p>
          <w:p w14:paraId="59567FF6" w14:textId="74752244" w:rsidR="00C16FC2" w:rsidRDefault="00C16FC2">
            <w:pPr>
              <w:rPr>
                <w:lang w:val="en-US" w:eastAsia="sv-SE"/>
              </w:rPr>
            </w:pPr>
            <w:ins w:id="2734" w:author="Sharp4" w:date="2025-08-06T13:14:00Z">
              <w:r>
                <w:rPr>
                  <w:rFonts w:hint="eastAsia"/>
                  <w:lang w:val="en-US" w:eastAsia="zh-CN"/>
                </w:rPr>
                <w:t xml:space="preserve">Sharp4: </w:t>
              </w:r>
            </w:ins>
            <w:ins w:id="2735" w:author="Sharp4" w:date="2025-08-06T13:15:00Z">
              <w:r>
                <w:rPr>
                  <w:rFonts w:hint="eastAsia"/>
                  <w:lang w:val="en-US" w:eastAsia="zh-CN"/>
                </w:rPr>
                <w:t>OK. We agree with the Rapporteur after reading TS 38.291</w:t>
              </w:r>
            </w:ins>
            <w:ins w:id="2736" w:author="Sharp4" w:date="2025-08-06T13:16:00Z">
              <w:r>
                <w:rPr>
                  <w:rFonts w:hint="eastAsia"/>
                  <w:lang w:val="en-US" w:eastAsia="zh-CN"/>
                </w:rPr>
                <w:t>.</w:t>
              </w:r>
            </w:ins>
          </w:p>
        </w:tc>
      </w:tr>
      <w:tr w:rsidR="00FD5857" w14:paraId="188C1B70" w14:textId="77777777" w:rsidTr="00FD5857">
        <w:tc>
          <w:tcPr>
            <w:tcW w:w="560" w:type="pct"/>
          </w:tcPr>
          <w:p w14:paraId="489D31C9" w14:textId="77777777" w:rsidR="00FD5857" w:rsidRDefault="00FD5857" w:rsidP="003147BF">
            <w:pPr>
              <w:jc w:val="center"/>
              <w:rPr>
                <w:lang w:val="en-US" w:eastAsia="zh-CN"/>
              </w:rPr>
            </w:pPr>
            <w:ins w:id="2737" w:author="Samsung-Weiwei" w:date="2025-08-01T18:59:00Z">
              <w:r>
                <w:rPr>
                  <w:rFonts w:hint="eastAsia"/>
                  <w:lang w:val="en-US" w:eastAsia="zh-CN"/>
                </w:rPr>
                <w:lastRenderedPageBreak/>
                <w:t>S</w:t>
              </w:r>
              <w:r>
                <w:rPr>
                  <w:lang w:val="en-US" w:eastAsia="zh-CN"/>
                </w:rPr>
                <w:t>amsung</w:t>
              </w:r>
            </w:ins>
          </w:p>
        </w:tc>
        <w:tc>
          <w:tcPr>
            <w:tcW w:w="1965" w:type="pct"/>
            <w:gridSpan w:val="2"/>
          </w:tcPr>
          <w:p w14:paraId="518BB65A" w14:textId="77777777" w:rsidR="00FD5857" w:rsidRDefault="00FD5857" w:rsidP="003147BF">
            <w:pPr>
              <w:jc w:val="center"/>
              <w:rPr>
                <w:i/>
                <w:iCs/>
                <w:lang w:eastAsia="zh-CN"/>
              </w:rPr>
            </w:pPr>
            <w:ins w:id="2738" w:author="Samsung-Weiwei" w:date="2025-08-01T18:59:00Z">
              <w:r>
                <w:rPr>
                  <w:rFonts w:hint="eastAsia"/>
                  <w:i/>
                  <w:iCs/>
                  <w:lang w:eastAsia="zh-CN"/>
                </w:rPr>
                <w:t>I</w:t>
              </w:r>
              <w:r>
                <w:rPr>
                  <w:i/>
                  <w:iCs/>
                  <w:lang w:eastAsia="zh-CN"/>
                </w:rPr>
                <w:t>nterval Bits</w:t>
              </w:r>
            </w:ins>
          </w:p>
        </w:tc>
        <w:tc>
          <w:tcPr>
            <w:tcW w:w="2475" w:type="pct"/>
          </w:tcPr>
          <w:p w14:paraId="77DF6C5D" w14:textId="77777777" w:rsidR="00FD5857" w:rsidRDefault="00FD5857" w:rsidP="003147BF">
            <w:pPr>
              <w:rPr>
                <w:ins w:id="2739" w:author="Samsung-Weiwei" w:date="2025-08-01T18:59:00Z"/>
                <w:lang w:eastAsia="zh-CN"/>
              </w:rPr>
            </w:pPr>
            <w:ins w:id="2740" w:author="Samsung-Weiwei" w:date="2025-08-01T18:59:00Z">
              <w:r>
                <w:rPr>
                  <w:rFonts w:hint="eastAsia"/>
                  <w:lang w:eastAsia="zh-CN"/>
                </w:rPr>
                <w:t>A</w:t>
              </w:r>
              <w:r>
                <w:rPr>
                  <w:lang w:eastAsia="zh-CN"/>
                </w:rPr>
                <w:t>ccording to RAN1 agreements, this field indicates the interval between two consecutive midambles, or between preamble and 1</w:t>
              </w:r>
              <w:r w:rsidRPr="00A96017">
                <w:rPr>
                  <w:vertAlign w:val="superscript"/>
                  <w:lang w:eastAsia="zh-CN"/>
                </w:rPr>
                <w:t>st</w:t>
              </w:r>
              <w:r>
                <w:rPr>
                  <w:lang w:eastAsia="zh-CN"/>
                </w:rPr>
                <w:t xml:space="preserve"> midamble. The current description would result in the understanding that this field means the interval of inserted midamble. So, would it be better to make it clear, e.g., </w:t>
              </w:r>
            </w:ins>
          </w:p>
          <w:p w14:paraId="2B5B1AA2" w14:textId="77777777" w:rsidR="00FD5857" w:rsidRDefault="00FD5857" w:rsidP="003147BF">
            <w:pPr>
              <w:rPr>
                <w:ins w:id="2741" w:author="P_R2#130_Rappv4" w:date="2025-08-04T14:21:00Z"/>
                <w:lang w:eastAsia="zh-CN"/>
              </w:rPr>
            </w:pPr>
            <w:ins w:id="2742" w:author="Samsung-Weiwei" w:date="2025-08-01T18:59:00Z">
              <w:r>
                <w:rPr>
                  <w:lang w:eastAsia="zh-CN"/>
                </w:rPr>
                <w:t>“The interval in bits between consecutive midambles, and between the preamble and the first midambles”</w:t>
              </w:r>
            </w:ins>
          </w:p>
          <w:p w14:paraId="16D5884D" w14:textId="62952155" w:rsidR="00FD5857" w:rsidRDefault="00FD5857" w:rsidP="003147BF">
            <w:pPr>
              <w:rPr>
                <w:ins w:id="2743" w:author="P_R2#130_Rappv4" w:date="2025-08-04T14:26:00Z"/>
                <w:lang w:eastAsia="zh-CN"/>
              </w:rPr>
            </w:pPr>
            <w:ins w:id="2744" w:author="P_R2#130_Rappv4" w:date="2025-08-04T14:21:00Z">
              <w:r>
                <w:rPr>
                  <w:lang w:eastAsia="zh-CN"/>
                </w:rPr>
                <w:t>Rapp</w:t>
              </w:r>
            </w:ins>
            <w:ins w:id="2745" w:author="P_R2#130_Rappv4" w:date="2025-08-04T14:26:00Z">
              <w:r>
                <w:rPr>
                  <w:lang w:eastAsia="zh-CN"/>
                </w:rPr>
                <w:t xml:space="preserve"> v4</w:t>
              </w:r>
            </w:ins>
            <w:ins w:id="2746" w:author="P_R2#130_Rappv4" w:date="2025-08-04T14:21:00Z">
              <w:r>
                <w:rPr>
                  <w:lang w:eastAsia="zh-CN"/>
                </w:rPr>
                <w:t>: Thanks</w:t>
              </w:r>
            </w:ins>
            <w:ins w:id="2747" w:author="P_R2#130_Rappv4" w:date="2025-08-04T14:25:00Z">
              <w:r>
                <w:rPr>
                  <w:lang w:eastAsia="zh-CN"/>
                </w:rPr>
                <w:t xml:space="preserve"> for the comments</w:t>
              </w:r>
            </w:ins>
            <w:ins w:id="2748" w:author="P_R2#130_Rappv4" w:date="2025-08-04T14:21:00Z">
              <w:r>
                <w:rPr>
                  <w:lang w:eastAsia="zh-CN"/>
                </w:rPr>
                <w:t>.</w:t>
              </w:r>
            </w:ins>
            <w:ins w:id="2749" w:author="P_R2#130_Rappv4" w:date="2025-08-04T14:25:00Z">
              <w:r>
                <w:rPr>
                  <w:lang w:eastAsia="zh-CN"/>
                </w:rPr>
                <w:t xml:space="preserve"> I understand this parameter is to be used by PHY layer, and I just tried to align with RAN1 spec </w:t>
              </w:r>
            </w:ins>
            <w:ins w:id="2750" w:author="P_R2#130_Rappv4" w:date="2025-08-04T14:26:00Z">
              <w:r>
                <w:rPr>
                  <w:lang w:eastAsia="zh-CN"/>
                </w:rPr>
                <w:t>cop</w:t>
              </w:r>
            </w:ins>
            <w:ins w:id="2751" w:author="P_R2#130_Rappv4" w:date="2025-08-04T14:27:00Z">
              <w:r>
                <w:rPr>
                  <w:lang w:eastAsia="zh-CN"/>
                </w:rPr>
                <w:t xml:space="preserve">ied </w:t>
              </w:r>
            </w:ins>
            <w:ins w:id="2752" w:author="P_R2#130_Rappv4" w:date="2025-08-04T14:25:00Z">
              <w:r>
                <w:rPr>
                  <w:lang w:eastAsia="zh-CN"/>
                </w:rPr>
                <w:t>bel</w:t>
              </w:r>
            </w:ins>
            <w:ins w:id="2753" w:author="P_R2#130_Rappv4" w:date="2025-08-04T14:26:00Z">
              <w:r>
                <w:rPr>
                  <w:lang w:eastAsia="zh-CN"/>
                </w:rPr>
                <w:t>ow.</w:t>
              </w:r>
            </w:ins>
          </w:p>
          <w:p w14:paraId="514D2B8A" w14:textId="1E820F0D" w:rsidR="00FD5857" w:rsidRDefault="00FD5857" w:rsidP="003147BF">
            <w:pPr>
              <w:rPr>
                <w:lang w:val="en-US" w:eastAsia="zh-CN"/>
              </w:rPr>
            </w:pPr>
            <w:ins w:id="2754" w:author="P_R2#130_Rappv4" w:date="2025-08-04T14:26:00Z">
              <w:r>
                <w:rPr>
                  <w:noProof/>
                </w:rPr>
                <w:drawing>
                  <wp:inline distT="0" distB="0" distL="0" distR="0" wp14:anchorId="7E883033" wp14:editId="186E78F9">
                    <wp:extent cx="3145638" cy="1832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73786" cy="196583"/>
                            </a:xfrm>
                            <a:prstGeom prst="rect">
                              <a:avLst/>
                            </a:prstGeom>
                          </pic:spPr>
                        </pic:pic>
                      </a:graphicData>
                    </a:graphic>
                  </wp:inline>
                </w:drawing>
              </w:r>
            </w:ins>
          </w:p>
        </w:tc>
      </w:tr>
    </w:tbl>
    <w:p w14:paraId="0322C180" w14:textId="77777777" w:rsidR="00DF3491" w:rsidRPr="00FD5857" w:rsidRDefault="00DF3491">
      <w:pPr>
        <w:rPr>
          <w:b/>
          <w:bCs/>
          <w:u w:val="single"/>
          <w:lang w:val="en-US" w:eastAsia="sv-SE"/>
        </w:rPr>
      </w:pPr>
    </w:p>
    <w:p w14:paraId="00D9325B" w14:textId="77777777" w:rsidR="00DF3491" w:rsidRDefault="00DF3491"/>
    <w:p w14:paraId="57547382" w14:textId="77777777" w:rsidR="00DF3491" w:rsidRDefault="00680FC2">
      <w:pPr>
        <w:pStyle w:val="Heading3"/>
      </w:pPr>
      <w:bookmarkStart w:id="2755" w:name="_Toc205570966"/>
      <w:r>
        <w:t>6.2.2</w:t>
      </w:r>
      <w:r>
        <w:tab/>
        <w:t>D2R messages</w:t>
      </w:r>
      <w:bookmarkEnd w:id="2755"/>
    </w:p>
    <w:p w14:paraId="5DE0268E" w14:textId="77777777" w:rsidR="00DF3491" w:rsidRDefault="00680FC2">
      <w:pPr>
        <w:pStyle w:val="Heading4"/>
      </w:pPr>
      <w:bookmarkStart w:id="2756" w:name="_Toc195805201"/>
      <w:bookmarkStart w:id="2757" w:name="_Toc205570967"/>
      <w:r>
        <w:t>6.2.2.1</w:t>
      </w:r>
      <w:r>
        <w:tab/>
      </w:r>
      <w:ins w:id="2758" w:author="P_R2#130_Rappv2" w:date="2025-07-29T17:53:00Z">
        <w:r>
          <w:rPr>
            <w:i/>
            <w:iCs/>
            <w:rPrChange w:id="2759" w:author="P_R2#130_Rappv2" w:date="2025-07-29T17:53:00Z">
              <w:rPr/>
            </w:rPrChange>
          </w:rPr>
          <w:t>Access</w:t>
        </w:r>
        <w:r>
          <w:t xml:space="preserve"> </w:t>
        </w:r>
      </w:ins>
      <w:r>
        <w:rPr>
          <w:i/>
          <w:iCs/>
        </w:rPr>
        <w:t>Random ID</w:t>
      </w:r>
      <w:r>
        <w:t xml:space="preserve"> message (Msg1 in CBRA)</w:t>
      </w:r>
      <w:bookmarkEnd w:id="2756"/>
      <w:bookmarkEnd w:id="2757"/>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60"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The field in this 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61" w:name="OLE_LINK2"/>
      <w:r>
        <w:rPr>
          <w:i/>
          <w:iCs/>
          <w:lang w:eastAsia="zh-CN"/>
        </w:rPr>
        <w:t xml:space="preserve">Random </w:t>
      </w:r>
      <w:bookmarkEnd w:id="2761"/>
      <w:r>
        <w:rPr>
          <w:i/>
          <w:iCs/>
          <w:lang w:eastAsia="zh-CN"/>
        </w:rPr>
        <w:t>ID</w:t>
      </w:r>
      <w:r>
        <w:rPr>
          <w:lang w:eastAsia="zh-CN"/>
        </w:rPr>
        <w:t xml:space="preserve">: </w:t>
      </w:r>
      <w:ins w:id="2762" w:author="P_R2#130_Rappv0" w:date="2025-06-06T11:24:00Z">
        <w:r>
          <w:rPr>
            <w:lang w:eastAsia="zh-CN"/>
          </w:rPr>
          <w:t>This fi</w:t>
        </w:r>
      </w:ins>
      <w:ins w:id="2763" w:author="P_R2#130_Rappv0" w:date="2025-06-06T11:25:00Z">
        <w:r>
          <w:rPr>
            <w:lang w:eastAsia="zh-CN"/>
          </w:rPr>
          <w:t xml:space="preserve">eld includes a </w:t>
        </w:r>
      </w:ins>
      <w:r>
        <w:rPr>
          <w:lang w:eastAsia="zh-CN"/>
        </w:rPr>
        <w:t>16-bit random number</w:t>
      </w:r>
      <w:ins w:id="2764" w:author="P_R2#130_Rappv0" w:date="2025-06-03T14:10:00Z">
        <w:r>
          <w:rPr>
            <w:lang w:eastAsia="zh-CN"/>
          </w:rPr>
          <w:t>.</w:t>
        </w:r>
      </w:ins>
    </w:p>
    <w:p w14:paraId="322EB71C" w14:textId="301E2832" w:rsidR="00DF3491" w:rsidRDefault="00680FC2">
      <w:pPr>
        <w:pStyle w:val="TH"/>
        <w:rPr>
          <w:sz w:val="24"/>
          <w:szCs w:val="24"/>
          <w:lang w:val="en-US" w:eastAsia="zh-CN"/>
        </w:rPr>
      </w:pPr>
      <w:del w:id="2765" w:author="P_R2#130_Rappv5" w:date="2025-08-08T18:34:00Z">
        <w:r w:rsidDel="00362A81">
          <w:object w:dxaOrig="4183" w:dyaOrig="1200" w14:anchorId="23EA9D48">
            <v:shape id="_x0000_i1036" type="#_x0000_t75" style="width:209.15pt;height:60pt" o:ole="">
              <v:imagedata r:id="rId47" o:title=""/>
            </v:shape>
            <o:OLEObject Type="Embed" ProgID="Visio.Drawing.15" ShapeID="_x0000_i1036" DrawAspect="Content" ObjectID="_1816187024" r:id="rId48"/>
          </w:object>
        </w:r>
      </w:del>
      <w:ins w:id="2766" w:author="P_R2#130_Rappv5" w:date="2025-08-08T18:34:00Z">
        <w:r w:rsidR="00362A81" w:rsidRPr="00362A81">
          <w:t xml:space="preserve"> </w:t>
        </w:r>
      </w:ins>
      <w:ins w:id="2767" w:author="P_R2#130_Rappv5" w:date="2025-08-08T18:34:00Z">
        <w:r w:rsidR="00362A81">
          <w:object w:dxaOrig="5220" w:dyaOrig="1620" w14:anchorId="4B063BC0">
            <v:shape id="_x0000_i1037" type="#_x0000_t75" style="width:261pt;height:81pt" o:ole="">
              <v:imagedata r:id="rId49" o:title=""/>
            </v:shape>
            <o:OLEObject Type="Embed" ProgID="Visio.Drawing.15" ShapeID="_x0000_i1037" DrawAspect="Content" ObjectID="_1816187025" r:id="rId50"/>
          </w:object>
        </w:r>
      </w:ins>
    </w:p>
    <w:p w14:paraId="45336D89" w14:textId="77777777" w:rsidR="00DF3491" w:rsidRDefault="00680FC2">
      <w:pPr>
        <w:pStyle w:val="TF"/>
      </w:pPr>
      <w:r>
        <w:rPr>
          <w:lang w:eastAsia="zh-CN"/>
        </w:rPr>
        <w:t>Figure 6.2.2.1-1</w:t>
      </w:r>
      <w:ins w:id="2768" w:author="P_R2#130_Rappv0" w:date="2025-06-06T14:24:00Z">
        <w:r>
          <w:rPr>
            <w:lang w:eastAsia="zh-CN"/>
          </w:rPr>
          <w:t>:</w:t>
        </w:r>
      </w:ins>
      <w:r>
        <w:rPr>
          <w:lang w:eastAsia="zh-CN"/>
        </w:rPr>
        <w:t xml:space="preserve"> MAC PDU of </w:t>
      </w:r>
      <w:ins w:id="2769"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70" w:name="_Toc195805202"/>
      <w:bookmarkStart w:id="2771" w:name="_Toc205570968"/>
      <w:r>
        <w:t>6.2.2.2</w:t>
      </w:r>
      <w:r>
        <w:tab/>
      </w:r>
      <w:r>
        <w:rPr>
          <w:i/>
          <w:iCs/>
        </w:rPr>
        <w:t>D2R Upper Layer Data Transfer</w:t>
      </w:r>
      <w:r>
        <w:t xml:space="preserve"> message</w:t>
      </w:r>
      <w:bookmarkEnd w:id="2770"/>
      <w:bookmarkEnd w:id="2771"/>
      <w:r>
        <w:t xml:space="preserve"> </w:t>
      </w:r>
    </w:p>
    <w:p w14:paraId="0AAF2268" w14:textId="77777777" w:rsidR="00DF3491" w:rsidRDefault="00680FC2">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72"/>
      <w:r>
        <w:t xml:space="preserve">fields </w:t>
      </w:r>
      <w:commentRangeEnd w:id="2772"/>
      <w:r>
        <w:rPr>
          <w:rStyle w:val="CommentReference"/>
        </w:rPr>
        <w:commentReference w:id="2772"/>
      </w:r>
      <w:r>
        <w:t>in this message are defined as follows</w:t>
      </w:r>
      <w:r>
        <w:rPr>
          <w:lang w:eastAsia="zh-CN"/>
        </w:rPr>
        <w:t>:</w:t>
      </w:r>
    </w:p>
    <w:p w14:paraId="36F9B3B0" w14:textId="77777777" w:rsidR="00DF3491" w:rsidRDefault="00680FC2">
      <w:pPr>
        <w:pStyle w:val="EditorsNote"/>
        <w:rPr>
          <w:del w:id="2773" w:author="P_R2#130_Rappv0" w:date="2025-06-06T11:25:00Z"/>
          <w:i/>
          <w:iCs/>
        </w:rPr>
      </w:pPr>
      <w:del w:id="2774"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75" w:author="P_R2#130_Rappv3" w:date="2025-08-01T19:40:00Z">
        <w:r w:rsidR="00D165D9">
          <w:rPr>
            <w:i/>
            <w:iCs/>
            <w:lang w:eastAsia="zh-CN"/>
          </w:rPr>
          <w:t xml:space="preserve"> (MDI)</w:t>
        </w:r>
      </w:ins>
      <w:r>
        <w:rPr>
          <w:lang w:eastAsia="zh-CN"/>
        </w:rPr>
        <w:t xml:space="preserve">: </w:t>
      </w:r>
      <w:ins w:id="2776" w:author="P_R2#130_Rappv0" w:date="2025-06-06T12:16:00Z">
        <w:r>
          <w:rPr>
            <w:lang w:eastAsia="zh-CN"/>
          </w:rPr>
          <w:t xml:space="preserve">This field indicates whether there are </w:t>
        </w:r>
        <w:commentRangeStart w:id="2777"/>
        <w:commentRangeStart w:id="2778"/>
        <w:r>
          <w:rPr>
            <w:lang w:eastAsia="zh-CN"/>
          </w:rPr>
          <w:t xml:space="preserve">more </w:t>
        </w:r>
      </w:ins>
      <w:ins w:id="2779" w:author="P_R2#130_Rappv1" w:date="2025-07-17T19:12:00Z">
        <w:r>
          <w:rPr>
            <w:lang w:eastAsia="zh-CN"/>
          </w:rPr>
          <w:t xml:space="preserve">upper layer </w:t>
        </w:r>
      </w:ins>
      <w:ins w:id="2780" w:author="P_R2#130_Rappv0" w:date="2025-06-06T12:16:00Z">
        <w:r>
          <w:rPr>
            <w:lang w:eastAsia="zh-CN"/>
          </w:rPr>
          <w:t>data</w:t>
        </w:r>
      </w:ins>
      <w:commentRangeEnd w:id="2777"/>
      <w:r>
        <w:rPr>
          <w:rStyle w:val="CommentReference"/>
        </w:rPr>
        <w:commentReference w:id="2777"/>
      </w:r>
      <w:commentRangeEnd w:id="2778"/>
      <w:r>
        <w:rPr>
          <w:rStyle w:val="CommentReference"/>
        </w:rPr>
        <w:commentReference w:id="2778"/>
      </w:r>
      <w:ins w:id="2781" w:author="P_R2#130_Rappv0" w:date="2025-06-06T12:16:00Z">
        <w:r>
          <w:rPr>
            <w:lang w:eastAsia="zh-CN"/>
          </w:rPr>
          <w:t xml:space="preserve"> to be sent from the device</w:t>
        </w:r>
      </w:ins>
      <w:ins w:id="2782"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83" w:author="P_R2#130_Rappv0" w:date="2025-06-06T12:16:00Z">
        <w:r>
          <w:rPr>
            <w:lang w:eastAsia="zh-CN"/>
          </w:rPr>
          <w:t xml:space="preserve">. This </w:t>
        </w:r>
      </w:ins>
      <w:ins w:id="2784" w:author="P_R2#130_Rappv0" w:date="2025-06-06T12:17:00Z">
        <w:r>
          <w:rPr>
            <w:lang w:eastAsia="zh-CN"/>
          </w:rPr>
          <w:t xml:space="preserve">length of this </w:t>
        </w:r>
      </w:ins>
      <w:ins w:id="2785" w:author="P_R2#130_Rappv0" w:date="2025-06-06T12:16:00Z">
        <w:r>
          <w:rPr>
            <w:lang w:eastAsia="zh-CN"/>
          </w:rPr>
          <w:t>field</w:t>
        </w:r>
      </w:ins>
      <w:ins w:id="2786"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87" w:name="OLE_LINK6"/>
      <w:r>
        <w:rPr>
          <w:lang w:eastAsia="ko-KR"/>
        </w:rPr>
        <w:t>-</w:t>
      </w:r>
      <w:r>
        <w:rPr>
          <w:lang w:eastAsia="ko-KR"/>
        </w:rPr>
        <w:tab/>
      </w:r>
      <w:ins w:id="2788"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89" w:author="P_R2#130_Rappv0" w:date="2025-06-06T12:17:00Z">
        <w:r>
          <w:rPr>
            <w:lang w:eastAsia="zh-CN"/>
          </w:rPr>
          <w:t xml:space="preserve">This </w:t>
        </w:r>
      </w:ins>
      <w:ins w:id="2790" w:author="P_R2#130_Rappv0" w:date="2025-06-06T12:20:00Z">
        <w:r>
          <w:rPr>
            <w:lang w:eastAsia="zh-CN"/>
          </w:rPr>
          <w:t xml:space="preserve">field </w:t>
        </w:r>
      </w:ins>
      <w:ins w:id="2791" w:author="P_R2#130_Rappv0" w:date="2025-06-06T12:17:00Z">
        <w:r>
          <w:rPr>
            <w:lang w:eastAsia="zh-CN"/>
          </w:rPr>
          <w:t>indicate</w:t>
        </w:r>
      </w:ins>
      <w:ins w:id="2792" w:author="P_R2#130_Rappv0" w:date="2025-06-06T12:20:00Z">
        <w:r>
          <w:rPr>
            <w:lang w:eastAsia="zh-CN"/>
          </w:rPr>
          <w:t>s</w:t>
        </w:r>
      </w:ins>
      <w:ins w:id="2793" w:author="P_R2#130_Rappv0" w:date="2025-06-06T12:17:00Z">
        <w:r>
          <w:rPr>
            <w:lang w:eastAsia="zh-CN"/>
          </w:rPr>
          <w:t xml:space="preserve"> the length of the </w:t>
        </w:r>
      </w:ins>
      <w:ins w:id="2794" w:author="P_R2#130_Rappv0" w:date="2025-06-09T19:23:00Z">
        <w:r>
          <w:rPr>
            <w:i/>
            <w:iCs/>
            <w:lang w:eastAsia="zh-CN"/>
          </w:rPr>
          <w:t>Data</w:t>
        </w:r>
      </w:ins>
      <w:ins w:id="2795" w:author="P_R2#130_Rappv0" w:date="2025-06-06T12:17:00Z">
        <w:r>
          <w:rPr>
            <w:i/>
            <w:iCs/>
            <w:lang w:eastAsia="zh-CN"/>
          </w:rPr>
          <w:t xml:space="preserve"> SDU</w:t>
        </w:r>
        <w:r>
          <w:rPr>
            <w:lang w:eastAsia="zh-CN"/>
          </w:rPr>
          <w:t xml:space="preserve"> </w:t>
        </w:r>
      </w:ins>
      <w:ins w:id="2796" w:author="P_R2#130_Rappv0" w:date="2025-06-09T19:23:00Z">
        <w:r>
          <w:rPr>
            <w:lang w:eastAsia="zh-CN"/>
          </w:rPr>
          <w:t xml:space="preserve">field </w:t>
        </w:r>
      </w:ins>
      <w:ins w:id="2797" w:author="P_R2#130_Rappv0" w:date="2025-06-06T12:17:00Z">
        <w:r>
          <w:rPr>
            <w:lang w:eastAsia="zh-CN"/>
          </w:rPr>
          <w:t>in the uni</w:t>
        </w:r>
      </w:ins>
      <w:ins w:id="2798" w:author="P_R2#130_Rappv0" w:date="2025-06-06T12:18:00Z">
        <w:r>
          <w:rPr>
            <w:lang w:eastAsia="zh-CN"/>
          </w:rPr>
          <w:t>t of byte. The length of this field is 7 bits.</w:t>
        </w:r>
      </w:ins>
      <w:ins w:id="2799" w:author="P_R2#130_Rappv0" w:date="2025-06-06T12:19:00Z">
        <w:r>
          <w:rPr>
            <w:lang w:eastAsia="zh-CN"/>
          </w:rPr>
          <w:t xml:space="preserve"> </w:t>
        </w:r>
      </w:ins>
      <w:commentRangeStart w:id="2800"/>
      <w:del w:id="2801" w:author="P_R2#130_Rappv0" w:date="2025-06-09T19:23:00Z">
        <w:r>
          <w:rPr>
            <w:lang w:eastAsia="zh-CN"/>
          </w:rPr>
          <w:delText>xxx</w:delText>
        </w:r>
      </w:del>
      <w:commentRangeEnd w:id="2800"/>
      <w:r>
        <w:rPr>
          <w:rStyle w:val="CommentReference"/>
        </w:rPr>
        <w:commentReference w:id="2800"/>
      </w:r>
    </w:p>
    <w:p w14:paraId="27C8EDB0" w14:textId="77777777" w:rsidR="00DF3491" w:rsidRDefault="00680FC2">
      <w:pPr>
        <w:pStyle w:val="EditorsNote"/>
        <w:rPr>
          <w:del w:id="2802" w:author="P_R2#130_Rappv0" w:date="2025-06-03T14:10:00Z"/>
          <w:i/>
          <w:iCs/>
          <w:lang w:eastAsia="ko-KR"/>
        </w:rPr>
      </w:pPr>
      <w:del w:id="2803"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87"/>
      <w:r>
        <w:rPr>
          <w:i/>
          <w:iCs/>
          <w:lang w:eastAsia="zh-CN"/>
        </w:rPr>
        <w:t>Data SDU</w:t>
      </w:r>
      <w:r>
        <w:rPr>
          <w:lang w:eastAsia="zh-CN"/>
        </w:rPr>
        <w:t xml:space="preserve">: </w:t>
      </w:r>
      <w:ins w:id="2804" w:author="P_R2#130_Rappv0" w:date="2025-06-06T12:18:00Z">
        <w:r>
          <w:rPr>
            <w:lang w:eastAsia="ko-KR"/>
          </w:rPr>
          <w:t xml:space="preserve">This field </w:t>
        </w:r>
      </w:ins>
      <w:ins w:id="2805" w:author="P_R2#130_Rappv3" w:date="2025-08-01T19:43:00Z">
        <w:r w:rsidR="000F7346">
          <w:rPr>
            <w:lang w:eastAsia="ko-KR"/>
          </w:rPr>
          <w:t xml:space="preserve">is of </w:t>
        </w:r>
      </w:ins>
      <w:ins w:id="2806" w:author="P_R2#130_Rappv3" w:date="2025-08-01T19:44:00Z">
        <w:r w:rsidR="000F7346">
          <w:rPr>
            <w:lang w:eastAsia="ko-KR"/>
          </w:rPr>
          <w:t>variable</w:t>
        </w:r>
      </w:ins>
      <w:ins w:id="2807" w:author="P_R2#130_Rappv3" w:date="2025-08-01T19:43:00Z">
        <w:r w:rsidR="000F7346">
          <w:rPr>
            <w:lang w:eastAsia="ko-KR"/>
          </w:rPr>
          <w:t xml:space="preserve"> length and </w:t>
        </w:r>
      </w:ins>
      <w:ins w:id="2808" w:author="P_R2#130_Rappv0" w:date="2025-06-06T12:18:00Z">
        <w:r>
          <w:rPr>
            <w:lang w:eastAsia="ko-KR"/>
          </w:rPr>
          <w:t xml:space="preserve">includes the upper layer data. </w:t>
        </w:r>
      </w:ins>
      <w:del w:id="2809"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810"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811" w:author="P_R2#130_Rappv0" w:date="2025-06-06T12:20:00Z">
        <w:r>
          <w:rPr>
            <w:lang w:eastAsia="ko-KR"/>
          </w:rPr>
          <w:t xml:space="preserve"> This field is optional</w:t>
        </w:r>
      </w:ins>
      <w:ins w:id="2812" w:author="P_R2#130_Rappv0" w:date="2025-06-06T12:24:00Z">
        <w:r>
          <w:rPr>
            <w:lang w:eastAsia="ko-KR"/>
          </w:rPr>
          <w:t>.</w:t>
        </w:r>
      </w:ins>
    </w:p>
    <w:p w14:paraId="54C07AD7" w14:textId="7584AF93" w:rsidR="00D165D9" w:rsidRPr="00D165D9" w:rsidRDefault="00680FC2" w:rsidP="0020733C">
      <w:pPr>
        <w:pStyle w:val="TH"/>
        <w:rPr>
          <w:ins w:id="2813" w:author="P_R2#130_Rappv3" w:date="2025-08-01T19:43:00Z"/>
          <w:lang w:val="en-US" w:eastAsia="zh-CN"/>
        </w:rPr>
      </w:pPr>
      <w:commentRangeStart w:id="2814"/>
      <w:commentRangeStart w:id="2815"/>
      <w:ins w:id="2816" w:author="P_R2#130_Rappv0" w:date="2025-06-19T15:49:00Z">
        <w:del w:id="2817" w:author="P_R2#130_Rappv3" w:date="2025-08-01T19:43:00Z">
          <w:r w:rsidDel="00D165D9">
            <w:rPr>
              <w:noProof/>
              <w:lang w:val="en-US" w:eastAsia="zh-CN"/>
            </w:rPr>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814"/>
      <w:r>
        <w:rPr>
          <w:rStyle w:val="CommentReference"/>
        </w:rPr>
        <w:commentReference w:id="2814"/>
      </w:r>
      <w:commentRangeEnd w:id="2815"/>
      <w:r>
        <w:rPr>
          <w:rStyle w:val="CommentReference"/>
        </w:rPr>
        <w:commentReference w:id="2815"/>
      </w:r>
      <w:ins w:id="2818" w:author="P_R2#130_Rappv3" w:date="2025-08-01T19:43:00Z">
        <w:del w:id="2819" w:author="P_R2#130_Rappv5" w:date="2025-08-08T18:37:00Z">
          <w:r w:rsidR="00D165D9" w:rsidRPr="00D165D9" w:rsidDel="00362A81">
            <w:rPr>
              <w:noProof/>
              <w:lang w:val="en-US" w:eastAsia="zh-CN"/>
            </w:rPr>
            <w:drawing>
              <wp:inline distT="0" distB="0" distL="0" distR="0" wp14:anchorId="25C013B3" wp14:editId="1FC682CF">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del>
      </w:ins>
      <w:ins w:id="2820" w:author="P_R2#130_Rappv5" w:date="2025-08-08T18:37:00Z">
        <w:r w:rsidR="00362A81" w:rsidRPr="00362A81">
          <w:t xml:space="preserve"> </w:t>
        </w:r>
      </w:ins>
      <w:ins w:id="2821" w:author="P_R2#130_Rappv5" w:date="2025-08-08T18:39:00Z">
        <w:r w:rsidR="00362A81">
          <w:object w:dxaOrig="5220" w:dyaOrig="2191" w14:anchorId="6F1AE308">
            <v:shape id="_x0000_i1038" type="#_x0000_t75" style="width:261pt;height:109.7pt" o:ole="">
              <v:imagedata r:id="rId53" o:title=""/>
            </v:shape>
            <o:OLEObject Type="Embed" ProgID="Visio.Drawing.15" ShapeID="_x0000_i1038" DrawAspect="Content" ObjectID="_1816187026" r:id="rId54"/>
          </w:object>
        </w:r>
      </w:ins>
    </w:p>
    <w:p w14:paraId="28795A66" w14:textId="77777777" w:rsidR="00DF3491" w:rsidRDefault="00680FC2">
      <w:pPr>
        <w:pStyle w:val="TF"/>
        <w:rPr>
          <w:lang w:eastAsia="ko-KR"/>
        </w:rPr>
      </w:pPr>
      <w:ins w:id="2822"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823" w:name="_Hlk199843629"/>
      <w:bookmarkStart w:id="2824" w:name="_Toc205570969"/>
      <w:r>
        <w:t>Annex &lt;X&gt; (informative):</w:t>
      </w:r>
      <w:bookmarkEnd w:id="2823"/>
      <w:r>
        <w:br/>
        <w:t>Change history</w:t>
      </w:r>
      <w:bookmarkEnd w:id="28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825" w:name="historyclause"/>
            <w:bookmarkEnd w:id="2825"/>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lastRenderedPageBreak/>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w:t>
      </w:r>
      <w:proofErr w:type="gramStart"/>
      <w:r>
        <w:rPr>
          <w:highlight w:val="green"/>
          <w:lang w:val="en-US"/>
        </w:rPr>
        <w:t>i.e.</w:t>
      </w:r>
      <w:proofErr w:type="gramEnd"/>
      <w:r>
        <w:rPr>
          <w:highlight w:val="green"/>
          <w:lang w:val="en-US"/>
        </w:rPr>
        <w:t xml:space="preserve"> new message type).  AS ID(s) is/are included to indicate the failure for given device(s).   Multiplexing of NACK feedback is supported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For CFRA, the device always responds to paging regardless of transaction ID (if we put a transaction ID) (</w:t>
      </w:r>
      <w:proofErr w:type="gramStart"/>
      <w:r>
        <w:rPr>
          <w:highlight w:val="green"/>
        </w:rPr>
        <w:t>i.e.</w:t>
      </w:r>
      <w:proofErr w:type="gramEnd"/>
      <w:r>
        <w:rPr>
          <w:highlight w:val="green"/>
        </w:rPr>
        <w:t xml:space="preserve"> as long as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55"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are allowed.   X, Y will be signalled by paging message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lastRenderedPageBreak/>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and also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headerReference w:type="default" r:id="rId56"/>
      <w:footerReference w:type="default" r:id="rId5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41" w:author="P_R2#130_Rappv1" w:date="2025-07-17T17:04:00Z" w:initials="">
    <w:p w14:paraId="4766F8E1" w14:textId="77777777" w:rsidR="00DF3491" w:rsidRDefault="00680FC2">
      <w:pPr>
        <w:pStyle w:val="CommentText"/>
      </w:pPr>
      <w:r>
        <w:t>Done, thanks.</w:t>
      </w:r>
    </w:p>
  </w:comment>
  <w:comment w:id="60" w:author="Ofinno - Marta" w:date="2025-07-24T10:32:00Z" w:initials="M">
    <w:p w14:paraId="5DE9D524" w14:textId="77777777" w:rsidR="00DF3491" w:rsidRDefault="00680FC2">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61"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6"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0BBB47DF" w14:textId="77777777" w:rsidR="00DF3491" w:rsidRDefault="00680FC2">
      <w:pPr>
        <w:pStyle w:val="CommentText"/>
      </w:pPr>
      <w:r>
        <w:t>Done, thanks.</w:t>
      </w:r>
    </w:p>
  </w:comment>
  <w:comment w:id="81" w:author="Lenovo-Jing" w:date="2025-07-24T09:54:00Z" w:initials="Jing">
    <w:p w14:paraId="3AAD6DBC" w14:textId="77777777" w:rsidR="00DF3491" w:rsidRDefault="00680FC2">
      <w:pPr>
        <w:pStyle w:val="CommentText"/>
      </w:pPr>
      <w:r>
        <w:t>Typo, should say “Tran</w:t>
      </w:r>
      <w:r>
        <w:rPr>
          <w:color w:val="FF0000"/>
        </w:rPr>
        <w:t>s</w:t>
      </w:r>
      <w:r>
        <w:t>port”</w:t>
      </w:r>
    </w:p>
  </w:comment>
  <w:comment w:id="82" w:author="P_R2#130_Rappv2" w:date="2025-07-29T15:33:00Z" w:initials="HW">
    <w:p w14:paraId="111ED73B" w14:textId="77777777" w:rsidR="00DF3491" w:rsidRDefault="00680FC2">
      <w:pPr>
        <w:pStyle w:val="CommentText"/>
      </w:pPr>
      <w:r>
        <w:t>Corrected. Thanks.</w:t>
      </w:r>
    </w:p>
  </w:comment>
  <w:comment w:id="96"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7"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47A1BA49" w14:textId="77777777" w:rsidR="00DF3491" w:rsidRDefault="00680FC2">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r>
        <w:rPr>
          <w:lang w:val="en-US"/>
        </w:rPr>
        <w:t>any more</w:t>
      </w:r>
      <w:proofErr w:type="spellEnd"/>
      <w:r>
        <w:rPr>
          <w:lang w:val="en-US"/>
        </w:rPr>
        <w:t>?</w:t>
      </w:r>
    </w:p>
  </w:comment>
  <w:comment w:id="152" w:author="P_R2#130_Rappv2" w:date="2025-07-29T15:45:00Z" w:initials="HW">
    <w:p w14:paraId="2DA29BE0" w14:textId="77777777" w:rsidR="00DF3491" w:rsidRDefault="00680FC2">
      <w:pPr>
        <w:pStyle w:val="CommentText"/>
      </w:pPr>
      <w:r>
        <w:t>Ok,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w:t>
      </w:r>
      <w:proofErr w:type="gramStart"/>
      <w:r>
        <w:t>i.e.</w:t>
      </w:r>
      <w:proofErr w:type="gramEnd"/>
      <w:r>
        <w:t xml:space="preserve"> when selected). We suggest </w:t>
      </w:r>
      <w:proofErr w:type="spellStart"/>
      <w:r>
        <w:t>clarifing</w:t>
      </w:r>
      <w:proofErr w:type="spellEnd"/>
      <w:r>
        <w:t xml:space="preserve">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w:t>
      </w:r>
      <w:proofErr w:type="gramStart"/>
      <w:r>
        <w:rPr>
          <w:lang w:eastAsia="zh-CN"/>
        </w:rPr>
        <w:t>random access</w:t>
      </w:r>
      <w:proofErr w:type="gramEnd"/>
      <w:r>
        <w:rPr>
          <w:lang w:eastAsia="zh-CN"/>
        </w:rPr>
        <w:t xml:space="preserve">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 xml:space="preserve">This sentence is not needed. The device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And it is also not correct to say it initiates random 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DF3491" w:rsidRDefault="00680FC2">
      <w:pPr>
        <w:pStyle w:val="CommentText"/>
        <w:ind w:leftChars="180" w:left="360"/>
      </w:pPr>
      <w:r>
        <w:rPr>
          <w:rFonts w:eastAsia="等线"/>
          <w:b/>
          <w:bCs/>
          <w:color w:val="00B0F0"/>
          <w:lang w:eastAsia="zh-CN"/>
        </w:rPr>
        <w:t xml:space="preserve">1. </w:t>
      </w:r>
      <w:r>
        <w:t>The procedure has been updated for CBRA, 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DF3491" w:rsidRDefault="00680FC2">
      <w:pPr>
        <w:pStyle w:val="CommentText"/>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w:t>
      </w:r>
      <w:proofErr w:type="gramStart"/>
      <w:r w:rsidR="00C11031">
        <w:t>So</w:t>
      </w:r>
      <w:proofErr w:type="gramEnd"/>
      <w:r w:rsidR="00C11031">
        <w:t xml:space="preserve">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need this if condition?</w:t>
      </w:r>
    </w:p>
    <w:p w14:paraId="74E5E551" w14:textId="77777777" w:rsidR="00DF3491" w:rsidRDefault="00680FC2">
      <w:pPr>
        <w:pStyle w:val="CommentText"/>
      </w:pPr>
      <w:proofErr w:type="gramStart"/>
      <w:r>
        <w:t>i.e.</w:t>
      </w:r>
      <w:proofErr w:type="gramEnd"/>
      <w:r>
        <w:t xml:space="preserv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 xml:space="preserve">Agree. I merge the two </w:t>
      </w:r>
      <w:proofErr w:type="gramStart"/>
      <w:r>
        <w:t>sentence</w:t>
      </w:r>
      <w:proofErr w:type="gramEnd"/>
      <w:r>
        <w:t xml:space="preserv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w:t>
      </w:r>
      <w:proofErr w:type="gramStart"/>
      <w:r>
        <w:t>e.g.</w:t>
      </w:r>
      <w:proofErr w:type="gramEnd"/>
      <w:r>
        <w:t xml:space="preserve">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&gt;&gt; option 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the reason is to avoid wrap-around. Please see the reply to CATT above.</w:t>
      </w:r>
    </w:p>
    <w:p w14:paraId="0CB039DF" w14:textId="77777777" w:rsidR="00DF3491" w:rsidRDefault="00680FC2">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5"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6"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w:t>
      </w:r>
      <w:proofErr w:type="spellStart"/>
      <w:r>
        <w:t>behavior</w:t>
      </w:r>
      <w:proofErr w:type="spellEnd"/>
      <w:r>
        <w:t xml:space="preserve"> by continually </w:t>
      </w:r>
      <w:proofErr w:type="spellStart"/>
      <w:r>
        <w:t>overwirte</w:t>
      </w:r>
      <w:proofErr w:type="spellEnd"/>
      <w:r>
        <w:t xml:space="preserv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w:t>
      </w:r>
      <w:proofErr w:type="gramStart"/>
      <w:r>
        <w:t>release</w:t>
      </w:r>
      <w:proofErr w:type="gramEnd"/>
      <w:r>
        <w:t xml:space="preserv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7" w:author="Ofinno - Marta" w:date="2025-07-24T19:02:00Z" w:initials="M">
    <w:p w14:paraId="19D71454" w14:textId="77777777" w:rsidR="00DF3491" w:rsidRDefault="00680FC2">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8" w:author="P_R2#130_Rappv2" w:date="2025-07-29T16:25:00Z" w:initials="HW">
    <w:p w14:paraId="39647B90" w14:textId="77777777" w:rsidR="00DF3491" w:rsidRDefault="00680FC2">
      <w:pPr>
        <w:pStyle w:val="CommentText"/>
      </w:pPr>
      <w:r>
        <w:t>Ok, the sentence is modified.</w:t>
      </w:r>
    </w:p>
  </w:comment>
  <w:comment w:id="346"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47"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48" w:author="Ericsson-Min" w:date="2025-08-04T11:25:00Z" w:initials="EM">
    <w:p w14:paraId="4AB5732D" w14:textId="77777777" w:rsidR="00981CE1" w:rsidRDefault="00981CE1" w:rsidP="00981CE1">
      <w:pPr>
        <w:pStyle w:val="CommentText"/>
      </w:pPr>
      <w:r>
        <w:rPr>
          <w:rStyle w:val="CommentReference"/>
        </w:rPr>
        <w:annotationRef/>
      </w:r>
      <w:r>
        <w:rPr>
          <w:lang w:val="sv-SE"/>
        </w:rPr>
        <w:t>Thanks for your clarification, it is fine to me, no further spec change.</w:t>
      </w:r>
    </w:p>
  </w:comment>
  <w:comment w:id="360" w:author="Ericsson-Min" w:date="2025-07-30T21:33:00Z" w:initials="EM">
    <w:p w14:paraId="1F78ECCA" w14:textId="2392342D"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1"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80" w:author="P_R2#130_Rappv0" w:date="2025-07-02T10:57:00Z" w:initials="">
    <w:p w14:paraId="43EFD829" w14:textId="77777777" w:rsidR="00FD5857" w:rsidRDefault="00FD5857" w:rsidP="00FD5857">
      <w:pPr>
        <w:pStyle w:val="CommentText"/>
        <w:rPr>
          <w:rFonts w:eastAsia="等线"/>
          <w:b/>
          <w:bCs/>
          <w:color w:val="00B0F0"/>
          <w:lang w:eastAsia="zh-CN"/>
        </w:rPr>
      </w:pPr>
      <w:r>
        <w:rPr>
          <w:rFonts w:eastAsia="等线"/>
          <w:b/>
          <w:bCs/>
          <w:color w:val="00B0F0"/>
          <w:lang w:eastAsia="zh-CN"/>
        </w:rPr>
        <w:t xml:space="preserve">Editor’s Clarifications and Reminder: </w:t>
      </w:r>
    </w:p>
    <w:p w14:paraId="634467AC" w14:textId="77777777" w:rsidR="00FD5857" w:rsidRDefault="00FD5857" w:rsidP="00FD5857">
      <w:pPr>
        <w:pStyle w:val="CommentText"/>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14:textId="77777777" w:rsidR="00FD5857" w:rsidRDefault="00FD5857" w:rsidP="00FD5857">
      <w:pPr>
        <w:pStyle w:val="CommentText"/>
        <w:ind w:leftChars="180" w:left="360"/>
      </w:pPr>
      <w:r>
        <w:rPr>
          <w:rFonts w:eastAsia="等线"/>
          <w:b/>
          <w:bCs/>
          <w:color w:val="00B0F0"/>
          <w:lang w:eastAsia="zh-CN"/>
        </w:rPr>
        <w:t xml:space="preserve">2. </w:t>
      </w:r>
      <w:r>
        <w:t>The procedure has been updated for CFA, according to the following RAN2#130 agreement.</w:t>
      </w:r>
    </w:p>
    <w:p w14:paraId="7F396E75" w14:textId="77777777" w:rsidR="00FD5857" w:rsidRDefault="00FD5857" w:rsidP="00FD5857">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For CFRA, the device always responds to paging regardless of transaction ID (if we put a transaction ID) (</w:t>
      </w:r>
      <w:proofErr w:type="gramStart"/>
      <w:r>
        <w:t>i.e.</w:t>
      </w:r>
      <w:proofErr w:type="gramEnd"/>
      <w:r>
        <w:t xml:space="preserve"> as long as it is addressed to the corresponding device).  </w:t>
      </w:r>
    </w:p>
    <w:p w14:paraId="594F7484" w14:textId="77777777" w:rsidR="00FD5857" w:rsidRDefault="00FD5857" w:rsidP="00FD5857">
      <w:pPr>
        <w:pStyle w:val="CommentText"/>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14:textId="77777777" w:rsidR="00FD5857" w:rsidRDefault="00FD5857" w:rsidP="00FD5857">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14:textId="77777777" w:rsidR="00FD5857" w:rsidRDefault="00FD5857" w:rsidP="00FD5857">
      <w:pPr>
        <w:pStyle w:val="CommentText"/>
        <w:ind w:leftChars="180" w:left="360"/>
      </w:pPr>
    </w:p>
    <w:p w14:paraId="48A2EB73" w14:textId="77777777" w:rsidR="00FD5857" w:rsidRDefault="00FD5857" w:rsidP="00FD5857">
      <w:pPr>
        <w:pStyle w:val="CommentText"/>
        <w:ind w:leftChars="180" w:left="360"/>
      </w:pPr>
    </w:p>
  </w:comment>
  <w:comment w:id="381" w:author="Futurewei (Yunsong)" w:date="2025-07-31T23:13:00Z" w:initials="YY">
    <w:p w14:paraId="2D2F797D" w14:textId="77777777" w:rsidR="00FD5857" w:rsidRDefault="00FD5857" w:rsidP="00FD5857">
      <w:pPr>
        <w:pStyle w:val="CommentText"/>
      </w:pPr>
      <w:r>
        <w:rPr>
          <w:rStyle w:val="CommentReference"/>
        </w:rPr>
        <w:annotationRef/>
      </w:r>
      <w:r>
        <w:t>We agree that TID is not needed in a paging message indicating CFA. However, releasing the stored TID may be premature. Please see our response to vivo and Sharp below.</w:t>
      </w:r>
    </w:p>
  </w:comment>
  <w:comment w:id="384" w:author="CATT-wanglei" w:date="2025-07-02T10:57:00Z" w:initials="CATT">
    <w:p w14:paraId="3F52977A" w14:textId="77777777" w:rsidR="00DF3491" w:rsidRDefault="00680FC2" w:rsidP="00C31600">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390" w:author="Sharp" w:date="2025-07-17T07:32:00Z" w:initials="Sharp">
    <w:p w14:paraId="4C8BC5F3" w14:textId="77777777" w:rsidR="00C31600" w:rsidRDefault="00C31600" w:rsidP="00C31600">
      <w:pPr>
        <w:pStyle w:val="CommentText"/>
      </w:pPr>
      <w:r>
        <w:t>Similar to CBRA case, Transaction ID should also be released so that the device can avoid to compare the next received Transaction ID with the stored one, which is benefit for reducing the device power consumption and can reduce the stored information.</w:t>
      </w:r>
    </w:p>
  </w:comment>
  <w:comment w:id="391"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92" w:author="Futurewei (Yunsong)" w:date="2025-08-04T00:06:00Z" w:initials="YY">
    <w:p w14:paraId="596BBFBE" w14:textId="77777777" w:rsidR="00C31600" w:rsidRDefault="00CC49F9" w:rsidP="00C31600">
      <w:pPr>
        <w:pStyle w:val="CommentText"/>
      </w:pPr>
      <w:r>
        <w:rPr>
          <w:rStyle w:val="CommentReference"/>
        </w:rPr>
        <w:annotationRef/>
      </w:r>
      <w:r w:rsidR="00C31600">
        <w:t>[FW’s original comment in v23 on Sharp’s comment above]: 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15A7B797" w14:textId="77777777" w:rsidR="00C31600" w:rsidRDefault="00C31600" w:rsidP="00C31600">
      <w:pPr>
        <w:pStyle w:val="CommentText"/>
      </w:pPr>
    </w:p>
    <w:p w14:paraId="7F413539" w14:textId="77777777" w:rsidR="00C31600" w:rsidRDefault="00C31600" w:rsidP="00C31600">
      <w:pPr>
        <w:pStyle w:val="CommentText"/>
      </w:pPr>
      <w:r>
        <w:t xml:space="preserve">So, if we really want to keep the CBRA and CFA </w:t>
      </w:r>
      <w:proofErr w:type="spellStart"/>
      <w:r>
        <w:t>behaviors</w:t>
      </w:r>
      <w:proofErr w:type="spellEnd"/>
      <w:r>
        <w:t xml:space="preserve"> the same, we should not release the stored TID for CFA while keeping it for CBRA.</w:t>
      </w:r>
    </w:p>
  </w:comment>
  <w:comment w:id="385" w:author="vivo(Boubacar)" w:date="2025-07-11T13:42:00Z" w:initials="B">
    <w:p w14:paraId="73462C45" w14:textId="10FD03E2"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6" w:author="P_R2#130_Rappv1" w:date="2025-07-17T17:32:00Z" w:initials="">
    <w:p w14:paraId="4EF8813E" w14:textId="77777777" w:rsidR="00DF3491" w:rsidRDefault="00680FC2">
      <w:pPr>
        <w:pStyle w:val="CommentText"/>
      </w:pPr>
      <w:r>
        <w:t>Good point. Thanks.</w:t>
      </w:r>
    </w:p>
  </w:comment>
  <w:comment w:id="387" w:author="P_R2#130_Rappv4" w:date="2025-08-04T14:29:00Z" w:initials="HW">
    <w:p w14:paraId="2CC42909" w14:textId="7A1C1C7F" w:rsidR="00FD5857" w:rsidRDefault="00FD5857">
      <w:pPr>
        <w:pStyle w:val="CommentText"/>
      </w:pPr>
      <w:r>
        <w:rPr>
          <w:rStyle w:val="CommentReference"/>
        </w:rPr>
        <w:annotationRef/>
      </w:r>
      <w:r>
        <w:t xml:space="preserve">From </w:t>
      </w:r>
      <w:proofErr w:type="spellStart"/>
      <w:proofErr w:type="gramStart"/>
      <w:r>
        <w:t>Futurewei</w:t>
      </w:r>
      <w:proofErr w:type="spellEnd"/>
      <w:r>
        <w:t>(</w:t>
      </w:r>
      <w:proofErr w:type="gramEnd"/>
      <w:r>
        <w:t>Yunsong) in v23</w:t>
      </w:r>
    </w:p>
    <w:p w14:paraId="6C62AF3D" w14:textId="33488034" w:rsidR="00FD5857" w:rsidRDefault="00FD5857">
      <w:pPr>
        <w:pStyle w:val="CommentText"/>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88" w:author="P_R2#130_Rappv4" w:date="2025-08-04T14:29:00Z" w:initials="HW">
    <w:p w14:paraId="77836E7A" w14:textId="6025AFC1" w:rsidR="00FD5857" w:rsidRDefault="00FD5857">
      <w:pPr>
        <w:pStyle w:val="CommentText"/>
      </w:pPr>
      <w:r>
        <w:rPr>
          <w:rStyle w:val="CommentReference"/>
        </w:rPr>
        <w:annotationRef/>
      </w: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400"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401"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3" w:author="P_R2#130_Rappv0" w:date="2025-07-02T10:57:00Z" w:initials="">
    <w:p w14:paraId="655F7F7D" w14:textId="77777777" w:rsidR="00DF3491" w:rsidRDefault="00680FC2">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but not an essential issue.</w:t>
      </w:r>
    </w:p>
    <w:p w14:paraId="1E7544AB" w14:textId="77777777" w:rsidR="00DF3491" w:rsidRDefault="00DF3491">
      <w:pPr>
        <w:pStyle w:val="CommentText"/>
        <w:ind w:leftChars="180" w:left="360"/>
      </w:pPr>
    </w:p>
  </w:comment>
  <w:comment w:id="432"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3" w:author="P_R2#130_Rappv3" w:date="2025-08-01T20:08:00Z" w:initials="HW">
    <w:p w14:paraId="5993D550" w14:textId="3097F140" w:rsidR="00C11031" w:rsidRDefault="00C11031">
      <w:pPr>
        <w:pStyle w:val="CommentText"/>
      </w:pPr>
      <w:r>
        <w:rPr>
          <w:rStyle w:val="CommentReference"/>
        </w:rPr>
        <w:annotationRef/>
      </w:r>
      <w:r>
        <w:t>Done.</w:t>
      </w:r>
    </w:p>
  </w:comment>
  <w:comment w:id="449"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50" w:author="P_R2#130_Rappv3" w:date="2025-08-01T20:10:00Z" w:initials="HW">
    <w:p w14:paraId="58793301" w14:textId="00D4F6A8" w:rsidR="00C11031" w:rsidRDefault="00C11031">
      <w:pPr>
        <w:pStyle w:val="CommentText"/>
      </w:pPr>
      <w:r>
        <w:rPr>
          <w:rStyle w:val="CommentReference"/>
        </w:rPr>
        <w:annotationRef/>
      </w:r>
      <w:r>
        <w:t xml:space="preserve">But the following steps are not triggered by </w:t>
      </w:r>
      <w:proofErr w:type="spellStart"/>
      <w:r>
        <w:t>recption</w:t>
      </w:r>
      <w:proofErr w:type="spellEnd"/>
      <w:r>
        <w:t xml:space="preserve"> of paging message, but by initiation of CBRA, so if we add “upon receiving paging message”, it seems imply the device perform AO selection even when not selected.</w:t>
      </w:r>
    </w:p>
  </w:comment>
  <w:comment w:id="458" w:author="P_R2#130_Rappv0" w:date="2025-07-02T10:57:00Z" w:initials="">
    <w:p w14:paraId="26B69F23" w14:textId="77777777" w:rsidR="00DF3491" w:rsidRDefault="00680FC2">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68" w:author="P_R2#130_Rappv0" w:date="2025-07-02T10:57:00Z" w:initials="">
    <w:p w14:paraId="0BE6CECB" w14:textId="77777777" w:rsidR="00DF3491" w:rsidRDefault="00680FC2">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61"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470" w:name="OLE_LINK10"/>
      <w:r>
        <w:rPr>
          <w:rFonts w:hint="eastAsia"/>
          <w:lang w:eastAsia="zh-CN"/>
        </w:rPr>
        <w:t>a</w:t>
      </w:r>
      <w:r>
        <w:rPr>
          <w:lang w:eastAsia="zh-CN"/>
        </w:rPr>
        <w:t>ccess Trigger message</w:t>
      </w:r>
      <w:bookmarkEnd w:id="470"/>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62" w:author="P_R2#130_Rappv1" w:date="2025-07-17T17:38:00Z" w:initials="">
    <w:p w14:paraId="29E6EB93" w14:textId="77777777" w:rsidR="00DF3491" w:rsidRDefault="00680FC2">
      <w:pPr>
        <w:pStyle w:val="CommentText"/>
      </w:pPr>
      <w:r>
        <w:t>Thanks for the comment. I had the similar thinking during drafting. But on the other hand, I understand the agreed TP is already the compromise among companies and people may be not ok to specify more.</w:t>
      </w:r>
    </w:p>
  </w:comment>
  <w:comment w:id="473"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4" w:author="P_R2#130_Rappv2" w:date="2025-07-29T17:14:00Z" w:initials="HW">
    <w:p w14:paraId="5001E0F4" w14:textId="77777777" w:rsidR="00DF3491" w:rsidRDefault="00680FC2">
      <w:pPr>
        <w:pStyle w:val="CommentText"/>
      </w:pPr>
      <w:r>
        <w:t>I guess this can be addressed by the modification on “upon reception of trigger message” also pointed out by LG.</w:t>
      </w:r>
    </w:p>
  </w:comment>
  <w:comment w:id="476" w:author="ZTE" w:date="2025-07-29T08:33:00Z" w:initials="Z">
    <w:p w14:paraId="4DFE91DE" w14:textId="77777777" w:rsidR="00DF3491" w:rsidRDefault="00680FC2">
      <w:pPr>
        <w:pStyle w:val="CommentText"/>
      </w:pPr>
      <w:r>
        <w:t>There should be some normative device behaviour to ensure random selection of the resources. Currently, we have this procedure as an example (</w:t>
      </w:r>
      <w:proofErr w:type="gramStart"/>
      <w:r>
        <w:t>i.e.</w:t>
      </w:r>
      <w:proofErr w:type="gramEnd"/>
      <w:r>
        <w:t xml:space="preserve"> with “should”) and the note that says the device can use any other procedure. </w:t>
      </w:r>
      <w:proofErr w:type="gramStart"/>
      <w:r>
        <w:t>But,</w:t>
      </w:r>
      <w:proofErr w:type="gramEnd"/>
      <w:r>
        <w:t xml:space="preserve"> we should capture either here or in the note the normative requirement that the device shall ensure random selection of the access occasions. Please see further comment below. </w:t>
      </w:r>
    </w:p>
  </w:comment>
  <w:comment w:id="477" w:author="P_R2#130_Rappv2" w:date="2025-07-29T18:44:00Z" w:initials="HW">
    <w:p w14:paraId="7BDF98A9" w14:textId="77777777" w:rsidR="00DF3491" w:rsidRDefault="00680FC2">
      <w:pPr>
        <w:pStyle w:val="CommentText"/>
      </w:pPr>
      <w:r>
        <w:t>Should is used intentionally, as we agree this is only one guided behaviour.</w:t>
      </w:r>
    </w:p>
  </w:comment>
  <w:comment w:id="511" w:author="P_R2#130_Rappv0" w:date="2025-07-02T10:57:00Z" w:initials="">
    <w:p w14:paraId="226E901C" w14:textId="77777777" w:rsidR="00DF3491" w:rsidRDefault="00680FC2">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44" w:author="LGE" w:date="2025-07-23T16:24:00Z" w:initials="LGE">
    <w:p w14:paraId="77AFD5D3" w14:textId="77777777" w:rsidR="00DF3491" w:rsidRDefault="00680FC2">
      <w:pPr>
        <w:pStyle w:val="CommentText"/>
      </w:pP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of one Access Trigger message") is captured in the 2nd level bullet. We consider the following TP.</w:t>
      </w:r>
      <w:r>
        <w:br/>
      </w:r>
    </w:p>
    <w:p w14:paraId="2FAAF90A" w14:textId="77777777" w:rsidR="00DF3491" w:rsidRDefault="00680FC2">
      <w:pPr>
        <w:pStyle w:val="CommentText"/>
        <w:ind w:leftChars="360" w:left="720"/>
      </w:pPr>
      <w:r>
        <w:t xml:space="preserve">If Contention-Based </w:t>
      </w:r>
      <w:proofErr w:type="gramStart"/>
      <w:r>
        <w:t>Random Access</w:t>
      </w:r>
      <w:proofErr w:type="gramEnd"/>
      <w:r>
        <w:t xml:space="preserve">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proofErr w:type="gramStart"/>
      <w:r>
        <w:rPr>
          <w:color w:val="000000"/>
        </w:rPr>
        <w:t>1)</w:t>
      </w:r>
      <w:proofErr w:type="spellStart"/>
      <w:r>
        <w:rPr>
          <w:color w:val="000000"/>
          <w:vertAlign w:val="superscript"/>
        </w:rPr>
        <w:t>th</w:t>
      </w:r>
      <w:proofErr w:type="spellEnd"/>
      <w:proofErr w:type="gramEnd"/>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2&gt; else (</w:t>
      </w:r>
      <w:proofErr w:type="gramStart"/>
      <w:r>
        <w:t>i.e.</w:t>
      </w:r>
      <w:proofErr w:type="gramEnd"/>
      <w:r>
        <w:t xml:space="preserv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45" w:author="P_R2#130_Rappv2" w:date="2025-07-29T17:07:00Z" w:initials="HW">
    <w:p w14:paraId="791AAC49" w14:textId="77777777" w:rsidR="00DF3491" w:rsidRDefault="00680FC2">
      <w:pPr>
        <w:pStyle w:val="CommentText"/>
      </w:pPr>
      <w:r>
        <w:t xml:space="preserve">I see your point. How about now? I tried to clarify: for each trigger message, the following steps should be </w:t>
      </w:r>
      <w:proofErr w:type="spellStart"/>
      <w:r>
        <w:t>preformed</w:t>
      </w:r>
      <w:proofErr w:type="spellEnd"/>
      <w:r>
        <w:t>.</w:t>
      </w:r>
    </w:p>
  </w:comment>
  <w:comment w:id="564" w:author="LGE2" w:date="2025-08-01T10:57:00Z" w:initials="LGE2">
    <w:p w14:paraId="499721A3" w14:textId="77777777" w:rsidR="00E036CB" w:rsidRDefault="00E036CB" w:rsidP="00E036CB">
      <w:pPr>
        <w:pStyle w:val="CommentText"/>
      </w:pPr>
      <w:r>
        <w:rPr>
          <w:rStyle w:val="CommentReference"/>
        </w:rPr>
        <w:annotationRef/>
      </w:r>
      <w:r>
        <w:t xml:space="preserve">With the change, the expected UE </w:t>
      </w:r>
      <w:proofErr w:type="spellStart"/>
      <w:r>
        <w:t>beharivor</w:t>
      </w:r>
      <w:proofErr w:type="spellEnd"/>
      <w:r>
        <w:t xml:space="preserve"> seems to be same with what expected from the TP I suggested. Although I'm interested in rephrasing the text, I see no support for the TP I suggested. Let me see company's view on it further.</w:t>
      </w:r>
    </w:p>
  </w:comment>
  <w:comment w:id="565"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603" w:author="Ofinno - Marta" w:date="2025-07-24T19:21:00Z" w:initials="M">
    <w:p w14:paraId="2C793541" w14:textId="77777777" w:rsidR="00DF3491" w:rsidRDefault="00680FC2">
      <w:pPr>
        <w:pStyle w:val="CommentText"/>
      </w:pPr>
      <w:r>
        <w:t>The procedural text already captures “should” instead of “shall” (</w:t>
      </w:r>
      <w:proofErr w:type="gramStart"/>
      <w:r>
        <w:t>i.e.</w:t>
      </w:r>
      <w:proofErr w:type="gramEnd"/>
      <w:r>
        <w:t xml:space="preserv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604" w:author="P_R2#130_Rappv2" w:date="2025-07-29T17:10:00Z" w:initials="HW">
    <w:p w14:paraId="34DC1F20" w14:textId="77777777" w:rsidR="00DF3491" w:rsidRDefault="00680FC2">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23"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24" w:author="P_R2#130_Rappv2" w:date="2025-07-29T18:48:00Z" w:initials="HW">
    <w:p w14:paraId="2BF2F6A1" w14:textId="77777777" w:rsidR="00DF3491" w:rsidRDefault="00680FC2">
      <w:pPr>
        <w:pStyle w:val="CommentText"/>
      </w:pPr>
      <w:r>
        <w:t>The agreement is to capture a Note. I am open to hear other views.</w:t>
      </w:r>
    </w:p>
  </w:comment>
  <w:comment w:id="634" w:author="Ofinno - Marta" w:date="2025-07-24T19:22:00Z" w:initials="M">
    <w:p w14:paraId="0CCBF21B" w14:textId="77777777" w:rsidR="00DF3491" w:rsidRDefault="00680FC2">
      <w:pPr>
        <w:pStyle w:val="CommentText"/>
      </w:pPr>
      <w:r>
        <w:t>It might be good to refer to section 5.3.1.1 which is the one that selects the access occasion to be used</w:t>
      </w:r>
    </w:p>
  </w:comment>
  <w:comment w:id="635" w:author="P_R2#130_Rappv2" w:date="2025-07-29T17:12:00Z" w:initials="HW">
    <w:p w14:paraId="42AFE178" w14:textId="77777777" w:rsidR="00DF3491" w:rsidRDefault="00680FC2">
      <w:pPr>
        <w:pStyle w:val="CommentText"/>
      </w:pPr>
      <w:r>
        <w:t>Ok.</w:t>
      </w:r>
    </w:p>
  </w:comment>
  <w:comment w:id="643" w:author="P_R2#130_Rappv0" w:date="2025-07-02T10:57:00Z" w:initials="">
    <w:p w14:paraId="6C85A625" w14:textId="77777777" w:rsidR="00DF3491" w:rsidRDefault="00680FC2">
      <w:pPr>
        <w:pStyle w:val="CommentText"/>
      </w:pP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644"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45"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46" w:author="Ericsson-Min" w:date="2025-08-04T11:26:00Z" w:initials="EM">
    <w:p w14:paraId="5EA45987" w14:textId="77777777" w:rsidR="008B62F4" w:rsidRDefault="008B62F4" w:rsidP="008B62F4">
      <w:pPr>
        <w:pStyle w:val="CommentText"/>
      </w:pPr>
      <w:r>
        <w:rPr>
          <w:rStyle w:val="CommentReference"/>
        </w:rPr>
        <w:annotationRef/>
      </w:r>
      <w:r>
        <w:rPr>
          <w:lang w:val="sv-SE"/>
        </w:rPr>
        <w:t>I think it is ok to also include the reference of 5.3.1.1, I missed it.</w:t>
      </w:r>
    </w:p>
  </w:comment>
  <w:comment w:id="662" w:author="P_R2#130_Rappv0" w:date="2025-07-02T10:57:00Z" w:initials="">
    <w:p w14:paraId="1E4A4249" w14:textId="61C6CE8C" w:rsidR="00DF3491" w:rsidRDefault="00680FC2">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70" w:author="ZTE" w:date="2025-07-29T08:45:00Z" w:initials="Z">
    <w:p w14:paraId="127A5EB7" w14:textId="77777777" w:rsidR="00DF3491" w:rsidRDefault="00680FC2">
      <w:pPr>
        <w:pStyle w:val="CommentText"/>
      </w:pPr>
      <w:r>
        <w:t xml:space="preserve">The text in the brackets is a bit confusing (it seems to suggest the device never processes Random ID response after paging message ever). It can be deleted. </w:t>
      </w:r>
    </w:p>
  </w:comment>
  <w:comment w:id="671"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74"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75" w:author="P_R2#130_Rappv1" w:date="2025-07-17T17:42:00Z" w:initials="">
    <w:p w14:paraId="2FAA3D56" w14:textId="77777777" w:rsidR="00DF3491" w:rsidRDefault="00680FC2">
      <w:pPr>
        <w:pStyle w:val="CommentText"/>
      </w:pPr>
      <w:r>
        <w:t>Ok.</w:t>
      </w:r>
    </w:p>
  </w:comment>
  <w:comment w:id="691" w:author="ZTE" w:date="2025-07-29T08:48:00Z" w:initials="Z">
    <w:p w14:paraId="14B3CADF" w14:textId="77777777" w:rsidR="00DF3491" w:rsidRDefault="00680FC2">
      <w:pPr>
        <w:pStyle w:val="CommentText"/>
      </w:pPr>
      <w:r>
        <w:t xml:space="preserve">The clauses below need not be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 xml:space="preserve">If the random ID field included in the Random ID message is included in the echoed random ID in the Random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92" w:author="P_R2#130_Rappv2" w:date="2025-07-29T18:52:00Z" w:initials="HW">
    <w:p w14:paraId="173241B5" w14:textId="77777777" w:rsidR="00DF3491" w:rsidRDefault="00680FC2">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16"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17" w:author="P_R2#130_Rappv2" w:date="2025-07-29T17:12:00Z" w:initials="HW">
    <w:p w14:paraId="6F976E93" w14:textId="77777777" w:rsidR="00DF3491" w:rsidRDefault="00680FC2">
      <w:pPr>
        <w:pStyle w:val="CommentText"/>
      </w:pPr>
      <w:r>
        <w:t>Right, thanks.</w:t>
      </w:r>
    </w:p>
  </w:comment>
  <w:comment w:id="725" w:author="P_R2#130_Rappv0" w:date="2025-07-02T10:57:00Z" w:initials="">
    <w:p w14:paraId="6989A1DF" w14:textId="77777777" w:rsidR="00DF3491" w:rsidRDefault="00680FC2">
      <w:pPr>
        <w:pStyle w:val="CommentText"/>
      </w:pPr>
      <w:r>
        <w:rPr>
          <w:rFonts w:eastAsia="等线"/>
          <w:b/>
          <w:bCs/>
          <w:color w:val="00B0F0"/>
          <w:lang w:eastAsia="zh-CN"/>
        </w:rPr>
        <w:t xml:space="preserve">Editor’s 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31"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32" w:author="P_R2#130_Rappv1" w:date="2025-07-17T17:45:00Z" w:initials="">
    <w:p w14:paraId="1EB09CDD" w14:textId="77777777" w:rsidR="00DF3491" w:rsidRDefault="00680FC2">
      <w:pPr>
        <w:pStyle w:val="CommentText"/>
      </w:pPr>
      <w:r>
        <w:t>Ok. Aligned to “indicated by”.</w:t>
      </w:r>
    </w:p>
  </w:comment>
  <w:comment w:id="743"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necessary to mention that device release/delete stored RN16 after AS ID is stored?</w:t>
      </w:r>
    </w:p>
  </w:comment>
  <w:comment w:id="744"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46"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transmit the D2R message only for the device</w:t>
      </w:r>
      <w:r>
        <w:rPr>
          <w:lang w:val="en-US" w:eastAsia="zh-CN"/>
        </w:rPr>
        <w:t>’</w:t>
      </w:r>
      <w:r>
        <w:rPr>
          <w:rFonts w:hint="eastAsia"/>
          <w:lang w:val="en-US" w:eastAsia="zh-CN"/>
        </w:rPr>
        <w:t>s own random ID.</w:t>
      </w:r>
    </w:p>
  </w:comment>
  <w:comment w:id="747" w:author="P_R2#130_Rappv1" w:date="2025-07-17T17:48:00Z" w:initials="">
    <w:p w14:paraId="17DD17DD" w14:textId="77777777" w:rsidR="00DF3491" w:rsidRDefault="00680FC2">
      <w:pPr>
        <w:pStyle w:val="CommentText"/>
      </w:pPr>
      <w:r>
        <w:t>Right. Thanks.</w:t>
      </w:r>
    </w:p>
  </w:comment>
  <w:comment w:id="766"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w:t>
      </w:r>
      <w:proofErr w:type="gramStart"/>
      <w:r>
        <w:rPr>
          <w:rFonts w:hint="eastAsia"/>
          <w:lang w:val="en-US" w:eastAsia="zh-CN"/>
        </w:rPr>
        <w:t>i.e.</w:t>
      </w:r>
      <w:proofErr w:type="gramEnd"/>
      <w:r>
        <w:rPr>
          <w:rFonts w:hint="eastAsia"/>
          <w:lang w:val="en-US" w:eastAsia="zh-CN"/>
        </w:rPr>
        <w:t xml:space="preserv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67" w:author="P_R2#130_Rappv1" w:date="2025-07-17T17:49:00Z" w:initials="">
    <w:p w14:paraId="5C305319" w14:textId="77777777" w:rsidR="00DF3491" w:rsidRDefault="00680FC2">
      <w:pPr>
        <w:pStyle w:val="CommentText"/>
      </w:pPr>
      <w:r>
        <w:t>Ok.</w:t>
      </w:r>
    </w:p>
  </w:comment>
  <w:comment w:id="777" w:author="P_R2#130_Rappv0" w:date="2025-07-02T10:57:00Z" w:initials="">
    <w:p w14:paraId="579C4652" w14:textId="77777777" w:rsidR="00C11031" w:rsidRDefault="00C11031" w:rsidP="00C11031">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 xml:space="preserve">Agreements on RN16/AS ID </w:t>
      </w:r>
      <w:proofErr w:type="spellStart"/>
      <w:r>
        <w:rPr>
          <w:b/>
          <w:bCs/>
        </w:rPr>
        <w:t>maintainance</w:t>
      </w:r>
      <w:proofErr w:type="spellEnd"/>
      <w:r>
        <w:rPr>
          <w:b/>
          <w:bCs/>
        </w:rPr>
        <w:t>:</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 xml:space="preserve">How to capture device </w:t>
      </w:r>
      <w:proofErr w:type="spellStart"/>
      <w:r>
        <w:rPr>
          <w:highlight w:val="yellow"/>
        </w:rPr>
        <w:t>behavior</w:t>
      </w:r>
      <w:proofErr w:type="spellEnd"/>
      <w:r>
        <w:rPr>
          <w:highlight w:val="yellow"/>
        </w:rPr>
        <w:t xml:space="preserve">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78"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79"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71"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72" w:author="P_R2#130_Rappv3" w:date="2025-08-01T20:16:00Z" w:initials="HW">
    <w:p w14:paraId="3FD10C06" w14:textId="11D5B8D8" w:rsidR="009079C0" w:rsidRDefault="009079C0">
      <w:pPr>
        <w:pStyle w:val="CommentText"/>
      </w:pPr>
      <w:r>
        <w:rPr>
          <w:rStyle w:val="CommentReference"/>
        </w:rPr>
        <w:annotationRef/>
      </w:r>
      <w:r>
        <w:t>Ok.</w:t>
      </w:r>
    </w:p>
  </w:comment>
  <w:comment w:id="789"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90" w:author="P_R2#130_Rappv2" w:date="2025-07-29T18:53:00Z" w:initials="HW">
    <w:p w14:paraId="672C2617" w14:textId="77777777" w:rsidR="00DF3491" w:rsidRDefault="00680FC2">
      <w:pPr>
        <w:pStyle w:val="CommentText"/>
      </w:pPr>
      <w:r>
        <w:t xml:space="preserve">Echoed random ID is different situation, because the device </w:t>
      </w:r>
      <w:proofErr w:type="gramStart"/>
      <w:r>
        <w:t>need</w:t>
      </w:r>
      <w:proofErr w:type="gramEnd"/>
      <w:r>
        <w:t xml:space="preserve"> to compare either assigned AS ID or echoed ID.</w:t>
      </w:r>
    </w:p>
  </w:comment>
  <w:comment w:id="815" w:author="Lenovo-Jing" w:date="2025-07-24T11:05:00Z" w:initials="Jing">
    <w:p w14:paraId="111D20F3" w14:textId="77777777" w:rsidR="00BC60B2" w:rsidRDefault="00BC60B2" w:rsidP="00BC60B2">
      <w:pPr>
        <w:pStyle w:val="CommentText"/>
      </w:pPr>
      <w:r>
        <w:t>Here the device should also ‘consider this CBRA procedure is successful’. Otherwise in section 5.5 failure detection, there depends on whether the procedure is successful</w:t>
      </w:r>
    </w:p>
  </w:comment>
  <w:comment w:id="816" w:author="P_R2#130_Rappv2" w:date="2025-07-29T17:23:00Z" w:initials="HW">
    <w:p w14:paraId="2585BB48" w14:textId="77777777" w:rsidR="00BC60B2" w:rsidRDefault="00BC60B2" w:rsidP="00BC60B2">
      <w:pPr>
        <w:pStyle w:val="CommentText"/>
      </w:pPr>
      <w:r>
        <w:t xml:space="preserve">But if the device already stores a AS ID, it means it has received its msg2, </w:t>
      </w:r>
      <w:proofErr w:type="gramStart"/>
      <w:r>
        <w:t>i.e.</w:t>
      </w:r>
      <w:proofErr w:type="gramEnd"/>
      <w:r>
        <w:t xml:space="preserve"> it already consider successful as in the first branch.</w:t>
      </w:r>
    </w:p>
  </w:comment>
  <w:comment w:id="817" w:author="Sharp4" w:date="2025-08-06T12:57:00Z" w:initials="Sharp4">
    <w:p w14:paraId="166E8B0E" w14:textId="77777777" w:rsidR="00BC60B2" w:rsidRDefault="00BC60B2" w:rsidP="00BC60B2">
      <w:pPr>
        <w:pStyle w:val="CommentText"/>
        <w:rPr>
          <w:lang w:val="en-US" w:eastAsia="zh-CN"/>
        </w:rPr>
      </w:pPr>
      <w:r>
        <w:rPr>
          <w:rFonts w:hint="eastAsia"/>
          <w:lang w:val="en-US" w:eastAsia="zh-CN"/>
        </w:rPr>
        <w:t>Same view as the Rapporteur.</w:t>
      </w:r>
    </w:p>
  </w:comment>
  <w:comment w:id="824" w:author="P_R2#130_Rappv0" w:date="2025-07-02T10:57:00Z" w:initials="">
    <w:p w14:paraId="021A32CB"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26" w:name="_Hlk200717025"/>
      <w:r>
        <w:t>cl</w:t>
      </w:r>
      <w:bookmarkEnd w:id="826"/>
      <w:r>
        <w:t>arified above that “access” is removed to align with endorsed stage 2 running CR.</w:t>
      </w:r>
    </w:p>
  </w:comment>
  <w:comment w:id="836"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37" w:author="P_R2#130_Rappv2" w:date="2025-07-29T17:26:00Z" w:initials="HW">
    <w:p w14:paraId="346F9439" w14:textId="77777777" w:rsidR="00DF3491" w:rsidRDefault="00680FC2">
      <w:pPr>
        <w:pStyle w:val="CommentText"/>
      </w:pPr>
      <w:r>
        <w:t>Done. Thanks.</w:t>
      </w:r>
    </w:p>
  </w:comment>
  <w:comment w:id="851"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52" w:author="P_R2#130_Rappv1" w:date="2025-07-17T17:50:00Z" w:initials="">
    <w:p w14:paraId="39621C24" w14:textId="77777777" w:rsidR="00DF3491" w:rsidRDefault="00680FC2">
      <w:pPr>
        <w:pStyle w:val="CommentText"/>
      </w:pPr>
      <w:r>
        <w:t>The scheduling of non-first segment is in segmentation part in 5.4.3.</w:t>
      </w:r>
    </w:p>
  </w:comment>
  <w:comment w:id="854"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55" w:author="P_R2#130_Rappv1" w:date="2025-07-17T17:51:00Z" w:initials="">
    <w:p w14:paraId="777F18A8" w14:textId="77777777" w:rsidR="00DF3491" w:rsidRDefault="00680FC2">
      <w:pPr>
        <w:pStyle w:val="CommentText"/>
      </w:pPr>
      <w:r>
        <w:t>Right.</w:t>
      </w:r>
    </w:p>
  </w:comment>
  <w:comment w:id="863" w:author="ASUSTeK-Erica" w:date="2025-07-18T14:50:00Z" w:initials="EH">
    <w:p w14:paraId="0266F406" w14:textId="77777777" w:rsidR="00DF3491" w:rsidRDefault="00680FC2">
      <w:pPr>
        <w:pStyle w:val="CommentText"/>
      </w:pPr>
      <w:r>
        <w:t>Italic.</w:t>
      </w:r>
    </w:p>
  </w:comment>
  <w:comment w:id="864"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66" w:author="ZTE" w:date="2025-07-29T08:55:00Z" w:initials="Z">
    <w:p w14:paraId="1AED702F" w14:textId="77777777" w:rsidR="00DF3491" w:rsidRDefault="00680FC2">
      <w:pPr>
        <w:pStyle w:val="CommentText"/>
      </w:pPr>
      <w:r>
        <w:t>Change “including” to “as follows”</w:t>
      </w:r>
    </w:p>
  </w:comment>
  <w:comment w:id="867" w:author="P_R2#130_Rappv2" w:date="2025-07-29T18:55:00Z" w:initials="HW">
    <w:p w14:paraId="4A3AFC62" w14:textId="77777777" w:rsidR="00DF3491" w:rsidRDefault="00680FC2">
      <w:pPr>
        <w:pStyle w:val="CommentText"/>
      </w:pPr>
      <w:r>
        <w:t>Done.</w:t>
      </w:r>
    </w:p>
  </w:comment>
  <w:comment w:id="871" w:author="vivo(Boubacar)" w:date="2025-07-10T17:15:00Z" w:initials="B">
    <w:p w14:paraId="4863A2EC" w14:textId="77777777" w:rsidR="00DF3491" w:rsidRDefault="00680FC2">
      <w:pPr>
        <w:pStyle w:val="CommentText"/>
        <w:rPr>
          <w:lang w:eastAsia="zh-CN"/>
        </w:rPr>
      </w:pPr>
      <w:r>
        <w:rPr>
          <w:lang w:eastAsia="zh-CN"/>
        </w:rPr>
        <w:t>Using “include” seems ambiguous here. Below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72"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80" w:author="ZTE" w:date="2025-07-29T08:56:00Z" w:initials="Z">
    <w:p w14:paraId="2B53126C" w14:textId="77777777" w:rsidR="00DF3491" w:rsidRDefault="00680FC2">
      <w:pPr>
        <w:pStyle w:val="CommentText"/>
      </w:pPr>
      <w:r>
        <w:t>The size of this padding field should be specified (</w:t>
      </w:r>
      <w:proofErr w:type="gramStart"/>
      <w:r>
        <w:t>i.e.</w:t>
      </w:r>
      <w:proofErr w:type="gramEnd"/>
      <w:r>
        <w:t xml:space="preserve"> to make the total length to be equal to the D2R TBS).  </w:t>
      </w:r>
    </w:p>
    <w:p w14:paraId="2CF68CC8" w14:textId="77777777" w:rsidR="00DF3491" w:rsidRDefault="00DF3491">
      <w:pPr>
        <w:pStyle w:val="CommentText"/>
      </w:pPr>
    </w:p>
  </w:comment>
  <w:comment w:id="881" w:author="P_R2#130_Rappv2" w:date="2025-07-29T18:56:00Z" w:initials="HW">
    <w:p w14:paraId="6ECE5423" w14:textId="77777777" w:rsidR="00DF3491" w:rsidRDefault="00680FC2">
      <w:pPr>
        <w:pStyle w:val="CommentText"/>
      </w:pPr>
      <w:r>
        <w:t>We clarify this as a basic principle in 6.1.1.</w:t>
      </w:r>
    </w:p>
  </w:comment>
  <w:comment w:id="885" w:author="vivo(Boubacar)" w:date="2025-07-10T17:21:00Z" w:initials="B">
    <w:p w14:paraId="7985D8ED" w14:textId="77777777" w:rsidR="00DF3491" w:rsidRDefault="00680FC2">
      <w:pPr>
        <w:pStyle w:val="CommentText"/>
      </w:pPr>
      <w:r>
        <w:rPr>
          <w:lang w:eastAsia="zh-CN"/>
        </w:rPr>
        <w:t>Editorial “upper layer”</w:t>
      </w:r>
    </w:p>
  </w:comment>
  <w:comment w:id="886" w:author="P_R2#130_Rappv1" w:date="2025-07-17T17:55:00Z" w:initials="">
    <w:p w14:paraId="08E0780D" w14:textId="77777777" w:rsidR="00DF3491" w:rsidRDefault="00680FC2">
      <w:pPr>
        <w:pStyle w:val="CommentText"/>
      </w:pPr>
      <w:r>
        <w:t>Done, thanks.</w:t>
      </w:r>
    </w:p>
  </w:comment>
  <w:comment w:id="897" w:author="P_R2#130_Rappv0" w:date="2025-07-02T10:57:00Z" w:initials="">
    <w:p w14:paraId="788FB3A6"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905" w:author="ZTE" w:date="2025-07-29T08:56:00Z" w:initials="Z">
    <w:p w14:paraId="13A52B65" w14:textId="77777777" w:rsidR="00DF3491" w:rsidRDefault="00680FC2">
      <w:pPr>
        <w:pStyle w:val="CommentText"/>
        <w:rPr>
          <w:lang w:val="en-US" w:eastAsia="zh-CN"/>
        </w:rPr>
      </w:pPr>
      <w:r>
        <w:t>“</w:t>
      </w:r>
      <w:proofErr w:type="gramStart"/>
      <w:r>
        <w:t>as</w:t>
      </w:r>
      <w:proofErr w:type="gramEnd"/>
      <w:r>
        <w:t xml:space="preserve"> follows”</w:t>
      </w:r>
    </w:p>
  </w:comment>
  <w:comment w:id="906" w:author="P_R2#130_Rappv2" w:date="2025-07-29T18:57:00Z" w:initials="HW">
    <w:p w14:paraId="35D362A2" w14:textId="77777777" w:rsidR="00DF3491" w:rsidRDefault="00680FC2">
      <w:pPr>
        <w:pStyle w:val="CommentText"/>
      </w:pPr>
      <w:r>
        <w:t>Ok.</w:t>
      </w:r>
    </w:p>
  </w:comment>
  <w:comment w:id="925" w:author="ZTE" w:date="2025-07-29T08:57:00Z" w:initials="Z">
    <w:p w14:paraId="37262CF8" w14:textId="77777777" w:rsidR="00DF3491" w:rsidRDefault="00680FC2">
      <w:pPr>
        <w:pStyle w:val="CommentText"/>
      </w:pPr>
      <w:r>
        <w:t xml:space="preserve">Same comment as above. </w:t>
      </w:r>
      <w:proofErr w:type="gramStart"/>
      <w:r>
        <w:t>i.e.</w:t>
      </w:r>
      <w:proofErr w:type="gramEnd"/>
      <w:r>
        <w:t xml:space="preserve"> we need to specify the length of this field.</w:t>
      </w:r>
    </w:p>
  </w:comment>
  <w:comment w:id="926" w:author="P_R2#130_Rappv2" w:date="2025-07-29T18:57:00Z" w:initials="HW">
    <w:p w14:paraId="61713175" w14:textId="77777777" w:rsidR="00DF3491" w:rsidRDefault="00680FC2">
      <w:pPr>
        <w:pStyle w:val="CommentText"/>
      </w:pPr>
      <w:r>
        <w:t>Please see the reply above.</w:t>
      </w:r>
    </w:p>
  </w:comment>
  <w:comment w:id="933"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34" w:author="P_R2#130_Rappv1" w:date="2025-07-17T17:58:00Z" w:initials="">
    <w:p w14:paraId="1CF2C3A3" w14:textId="77777777" w:rsidR="00DF3491" w:rsidRDefault="00680FC2">
      <w:pPr>
        <w:pStyle w:val="CommentText"/>
      </w:pPr>
      <w:r>
        <w:t>Done.</w:t>
      </w:r>
    </w:p>
  </w:comment>
  <w:comment w:id="961" w:author="P_R2#130_Rappv0" w:date="2025-07-02T10:57:00Z" w:initials="">
    <w:p w14:paraId="2A9EA634" w14:textId="77777777" w:rsidR="00DF3491" w:rsidRDefault="00680FC2">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64" w:name="_Hlk200717638"/>
      <w:r>
        <w:rPr>
          <w:highlight w:val="yellow"/>
        </w:rPr>
        <w:t>FFS whether we define two message types or one message type with optional fields.</w:t>
      </w:r>
      <w:r>
        <w:t xml:space="preserve"> </w:t>
      </w:r>
      <w:bookmarkEnd w:id="964"/>
    </w:p>
    <w:p w14:paraId="4CD12C1E" w14:textId="77777777" w:rsidR="00DF3491" w:rsidRDefault="00680FC2">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68"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69" w:author="P_R2#130_Rappv3" w:date="2025-08-01T20:17:00Z" w:initials="HW">
    <w:p w14:paraId="4F4A69BE" w14:textId="57804F58" w:rsidR="009079C0" w:rsidRDefault="009079C0">
      <w:pPr>
        <w:pStyle w:val="CommentText"/>
      </w:pPr>
      <w:r>
        <w:rPr>
          <w:rStyle w:val="CommentReference"/>
        </w:rPr>
        <w:annotationRef/>
      </w:r>
      <w:r>
        <w:t>Ok.</w:t>
      </w:r>
    </w:p>
  </w:comment>
  <w:comment w:id="1004"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1005"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55" w:author="vivo(Boubacar)" w:date="2025-07-10T17:25:00Z" w:initials="B">
    <w:p w14:paraId="4A694DBB" w14:textId="77777777" w:rsidR="00DF3491" w:rsidRDefault="00680FC2">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understanding is right, then this part is confusing and should be removed.</w:t>
      </w:r>
    </w:p>
  </w:comment>
  <w:comment w:id="1056"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86" w:author="P_R2#130_Rappv0" w:date="2025-07-02T10:57:00Z" w:initials="">
    <w:p w14:paraId="24D2C4A4" w14:textId="77777777" w:rsidR="00DF3491" w:rsidRDefault="00680FC2">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DF3491" w:rsidRDefault="00DF3491">
      <w:pPr>
        <w:pStyle w:val="CommentText"/>
        <w:ind w:leftChars="180" w:left="360"/>
      </w:pPr>
    </w:p>
  </w:comment>
  <w:comment w:id="1088"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89" w:author="P_R2#130_Rappv1" w:date="2025-07-17T18:04:00Z" w:initials="">
    <w:p w14:paraId="2767B110" w14:textId="77777777" w:rsidR="00DF3491" w:rsidRDefault="00680FC2">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1126"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CBRA part of clause 5.2 (A-IoT Paging) as commented there.</w:t>
      </w:r>
    </w:p>
  </w:comment>
  <w:comment w:id="1127" w:author="P_R2#130_Rappv2" w:date="2025-07-29T17:27:00Z" w:initials="HW">
    <w:p w14:paraId="4E52B841" w14:textId="77777777" w:rsidR="00DF3491" w:rsidRDefault="00680FC2">
      <w:pPr>
        <w:pStyle w:val="CommentText"/>
      </w:pPr>
      <w:r>
        <w:t>Please see my response in paging clause.</w:t>
      </w:r>
    </w:p>
  </w:comment>
  <w:comment w:id="1128" w:author="LGE" w:date="2025-07-23T16:25:00Z" w:initials="LGE">
    <w:p w14:paraId="39A36747" w14:textId="77777777" w:rsidR="00FD5857" w:rsidRDefault="00FD5857" w:rsidP="00FD5857">
      <w:pPr>
        <w:pStyle w:val="CommentText"/>
      </w:pPr>
      <w:r>
        <w:t>We wonder if the separate clause for failure handling for CBRA and device ID transmission is necessarily required. We consider merging this clause to CBRA part of clause 5.2 (A-IoT Paging) as commented there.</w:t>
      </w:r>
    </w:p>
  </w:comment>
  <w:comment w:id="1129" w:author="Ericsson-Min" w:date="2025-08-01T10:43:00Z" w:initials="EM">
    <w:p w14:paraId="2AA3F6C5" w14:textId="77777777" w:rsidR="00FD5857" w:rsidRDefault="00FD5857" w:rsidP="00FD5857">
      <w:pPr>
        <w:pStyle w:val="CommentText"/>
      </w:pPr>
      <w:r>
        <w:rPr>
          <w:rStyle w:val="CommentReference"/>
        </w:rPr>
        <w:annotationRef/>
      </w:r>
      <w:r>
        <w:rPr>
          <w:lang w:val="sv-SE"/>
        </w:rPr>
        <w:t>It seems the below failure cases are not captured yet:</w:t>
      </w:r>
    </w:p>
    <w:p w14:paraId="6F3EA8DF" w14:textId="77777777" w:rsidR="00FD5857" w:rsidRDefault="00FD5857" w:rsidP="00FD5857">
      <w:pPr>
        <w:pStyle w:val="CommentText"/>
      </w:pPr>
      <w:r>
        <w:rPr>
          <w:b/>
          <w:bCs/>
        </w:rPr>
        <w:t>i.</w:t>
      </w:r>
      <w:r>
        <w:rPr>
          <w:b/>
          <w:bCs/>
        </w:rPr>
        <w:tab/>
        <w:t>No successful reception of</w:t>
      </w:r>
      <w:r>
        <w:rPr>
          <w:b/>
          <w:bCs/>
          <w:color w:val="0000FF"/>
        </w:rPr>
        <w:t xml:space="preserve"> </w:t>
      </w:r>
      <w:r>
        <w:rPr>
          <w:b/>
          <w:bCs/>
        </w:rPr>
        <w:t>Msg2 after transmission of Msg1.</w:t>
      </w:r>
    </w:p>
    <w:p w14:paraId="51E173E3" w14:textId="77777777" w:rsidR="00FD5857" w:rsidRDefault="00FD5857" w:rsidP="00FD5857">
      <w:pPr>
        <w:pStyle w:val="CommentText"/>
      </w:pPr>
      <w:r>
        <w:rPr>
          <w:b/>
          <w:bCs/>
        </w:rPr>
        <w:t>ii.</w:t>
      </w:r>
      <w:r>
        <w:rPr>
          <w:b/>
          <w:bCs/>
        </w:rPr>
        <w:tab/>
        <w:t xml:space="preserve">Reception </w:t>
      </w:r>
      <w:proofErr w:type="gramStart"/>
      <w:r>
        <w:rPr>
          <w:b/>
          <w:bCs/>
        </w:rPr>
        <w:t>of  Msg</w:t>
      </w:r>
      <w:proofErr w:type="gramEnd"/>
      <w:r>
        <w:rPr>
          <w:b/>
          <w:bCs/>
        </w:rPr>
        <w:t>2(s) not including its random ID after transmission of Msg1.</w:t>
      </w:r>
    </w:p>
    <w:p w14:paraId="5127B57D" w14:textId="77777777" w:rsidR="00FD5857" w:rsidRDefault="00FD5857" w:rsidP="00FD5857">
      <w:pPr>
        <w:pStyle w:val="CommentText"/>
      </w:pPr>
      <w:r>
        <w:rPr>
          <w:lang w:val="sv-SE"/>
        </w:rPr>
        <w:t>Suggest RAPP to include these two failure cases.</w:t>
      </w:r>
    </w:p>
  </w:comment>
  <w:comment w:id="1130" w:author="P_R2#130_Rappv4" w:date="2025-08-04T14:34:00Z" w:initials="HW">
    <w:p w14:paraId="1558D500" w14:textId="6E8B2C3D" w:rsidR="00FD5857" w:rsidRDefault="00FD5857">
      <w:pPr>
        <w:pStyle w:val="CommentText"/>
      </w:pPr>
      <w:r>
        <w:rPr>
          <w:rStyle w:val="CommentReference"/>
        </w:rPr>
        <w:annotationRef/>
      </w:r>
      <w:r>
        <w:t xml:space="preserve">The intention is to use this part to cover both cases, because only when devices </w:t>
      </w:r>
      <w:proofErr w:type="gramStart"/>
      <w:r>
        <w:t>receives</w:t>
      </w:r>
      <w:proofErr w:type="gramEnd"/>
      <w:r>
        <w:t xml:space="preserve"> msg2 including its random ID, it considers CBRA successful in 5.3.1.3.</w:t>
      </w:r>
    </w:p>
    <w:p w14:paraId="27C50885" w14:textId="2E4A7C4F" w:rsidR="00FD5857" w:rsidRDefault="00FD5857">
      <w:pPr>
        <w:pStyle w:val="CommentText"/>
      </w:pPr>
      <w:r>
        <w:rPr>
          <w:noProof/>
        </w:rPr>
        <w:drawing>
          <wp:inline distT="0" distB="0" distL="0" distR="0" wp14:anchorId="7A8FB664" wp14:editId="6E14F372">
            <wp:extent cx="3648998" cy="351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33698" cy="359777"/>
                    </a:xfrm>
                    <a:prstGeom prst="rect">
                      <a:avLst/>
                    </a:prstGeom>
                  </pic:spPr>
                </pic:pic>
              </a:graphicData>
            </a:graphic>
          </wp:inline>
        </w:drawing>
      </w:r>
    </w:p>
  </w:comment>
  <w:comment w:id="1131" w:author="Ericsson-Min" w:date="2025-08-04T11:33:00Z" w:initials="EM">
    <w:p w14:paraId="11D79229" w14:textId="77777777" w:rsidR="00D36C5E" w:rsidRDefault="00D36C5E" w:rsidP="00D36C5E">
      <w:pPr>
        <w:pStyle w:val="CommentText"/>
      </w:pPr>
      <w:r>
        <w:rPr>
          <w:rStyle w:val="CommentReference"/>
        </w:rPr>
        <w:annotationRef/>
      </w:r>
      <w:r>
        <w:rPr>
          <w:lang w:val="sv-SE"/>
        </w:rPr>
        <w:t>Aha, sorry for that I missed that. Thanks for clarification.</w:t>
      </w:r>
    </w:p>
  </w:comment>
  <w:comment w:id="1149" w:author="P_R2#130_Rappv0" w:date="2025-07-02T10:57:00Z" w:initials="">
    <w:p w14:paraId="49ECAB9D" w14:textId="7FBAEFFC" w:rsidR="00DF3491" w:rsidRDefault="00680FC2">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Companies are welcome to check and leave comment here if any.</w:t>
      </w:r>
    </w:p>
  </w:comment>
  <w:comment w:id="1160" w:author="ZTE" w:date="2025-07-29T08:58:00Z" w:initials="Z">
    <w:p w14:paraId="47CC2299" w14:textId="77777777" w:rsidR="00C16FC2" w:rsidRDefault="00C16FC2" w:rsidP="00C16FC2">
      <w:pPr>
        <w:pStyle w:val="CommentText"/>
      </w:pPr>
      <w:r>
        <w:t xml:space="preserve">No need to execute for every ASID field…. </w:t>
      </w:r>
    </w:p>
    <w:p w14:paraId="7D581774" w14:textId="77777777" w:rsidR="00C16FC2" w:rsidRDefault="00C16FC2" w:rsidP="00C16FC2">
      <w:pPr>
        <w:pStyle w:val="CommentText"/>
      </w:pPr>
      <w:r>
        <w:t xml:space="preserve">We can simply say, if any of the included ASID value matches the stored ASID then the device executes the procedure. </w:t>
      </w:r>
    </w:p>
    <w:p w14:paraId="3788BA92" w14:textId="77777777" w:rsidR="00C16FC2" w:rsidRDefault="00C16FC2" w:rsidP="00C16FC2">
      <w:pPr>
        <w:pStyle w:val="CommentText"/>
        <w:rPr>
          <w:lang w:val="en-US"/>
        </w:rPr>
      </w:pPr>
    </w:p>
  </w:comment>
  <w:comment w:id="1161" w:author="P_R2#130_Rappv2" w:date="2025-07-29T18:58:00Z" w:initials="HW">
    <w:p w14:paraId="136A4F94" w14:textId="77777777" w:rsidR="00C16FC2" w:rsidRDefault="00C16FC2" w:rsidP="00C16FC2">
      <w:pPr>
        <w:pStyle w:val="CommentText"/>
      </w:pPr>
      <w:r>
        <w:t>I also got the offline comments that we better explicitly handle each entry in a list. But open to hear other’s preference.</w:t>
      </w:r>
    </w:p>
  </w:comment>
  <w:comment w:id="1162" w:author="Sharp4" w:date="2025-08-06T11:42:00Z" w:initials="Sharp4">
    <w:p w14:paraId="707BA0C0" w14:textId="77777777" w:rsidR="00C16FC2" w:rsidRDefault="00C16FC2" w:rsidP="00C16FC2">
      <w:pPr>
        <w:pStyle w:val="CommentText"/>
        <w:rPr>
          <w:lang w:val="en-US" w:eastAsia="zh-CN"/>
        </w:rPr>
      </w:pPr>
      <w:r>
        <w:rPr>
          <w:rFonts w:hint="eastAsia"/>
          <w:lang w:val="en-US" w:eastAsia="zh-CN"/>
        </w:rPr>
        <w:t xml:space="preserve">We think the current formulation (or, changed to </w:t>
      </w:r>
      <w:r>
        <w:rPr>
          <w:lang w:val="en-US" w:eastAsia="zh-CN"/>
        </w:rPr>
        <w:t>“</w:t>
      </w:r>
      <w:r>
        <w:rPr>
          <w:rFonts w:hint="eastAsia"/>
          <w:lang w:val="en-US" w:eastAsia="zh-CN"/>
        </w:rPr>
        <w:t xml:space="preserve">for each </w:t>
      </w:r>
      <w:r>
        <w:rPr>
          <w:rFonts w:hint="eastAsia"/>
          <w:i/>
          <w:iCs/>
          <w:lang w:val="en-US" w:eastAsia="zh-CN"/>
        </w:rPr>
        <w:t>AS ID</w:t>
      </w:r>
      <w:r>
        <w:rPr>
          <w:rFonts w:hint="eastAsia"/>
          <w:lang w:val="en-US" w:eastAsia="zh-CN"/>
        </w:rPr>
        <w:t xml:space="preserve"> </w:t>
      </w:r>
      <w:r>
        <w:rPr>
          <w:rFonts w:hint="eastAsia"/>
          <w:u w:val="single"/>
          <w:lang w:val="en-US" w:eastAsia="zh-CN"/>
        </w:rPr>
        <w:t>entry</w:t>
      </w:r>
      <w:r>
        <w:rPr>
          <w:rFonts w:hint="eastAsia"/>
          <w:lang w:val="en-US" w:eastAsia="zh-CN"/>
        </w:rPr>
        <w:t xml:space="preserve"> ...</w:t>
      </w:r>
      <w:r>
        <w:rPr>
          <w:lang w:val="en-US" w:eastAsia="zh-CN"/>
        </w:rPr>
        <w:t>”</w:t>
      </w:r>
      <w:r>
        <w:rPr>
          <w:rFonts w:hint="eastAsia"/>
          <w:lang w:val="en-US" w:eastAsia="zh-CN"/>
        </w:rPr>
        <w:t xml:space="preserve"> as for MSG2) from the Rapporteur is OK, </w:t>
      </w:r>
      <w:proofErr w:type="gramStart"/>
      <w:r>
        <w:rPr>
          <w:rFonts w:hint="eastAsia"/>
          <w:lang w:val="en-US" w:eastAsia="zh-CN"/>
        </w:rPr>
        <w:t>i.e.</w:t>
      </w:r>
      <w:proofErr w:type="gramEnd"/>
      <w:r>
        <w:rPr>
          <w:rFonts w:hint="eastAsia"/>
          <w:lang w:val="en-US" w:eastAsia="zh-CN"/>
        </w:rPr>
        <w:t xml:space="preserve"> the device has to always traverse the list of AS IDs until one entry is found to match the stored AS ID or the whole list is traversed. We wonder if ZTE was thinking about cases where the list of AS IDs is ordered, in which case it is true that there is not always a need to traverse the whole AS ID list, and the spec should not mandate </w:t>
      </w:r>
      <w:r>
        <w:rPr>
          <w:lang w:val="en-US" w:eastAsia="zh-CN"/>
        </w:rPr>
        <w:t>“</w:t>
      </w:r>
      <w:r>
        <w:rPr>
          <w:rFonts w:hint="eastAsia"/>
          <w:lang w:val="en-US" w:eastAsia="zh-CN"/>
        </w:rPr>
        <w:t>for each AS ID field ...</w:t>
      </w:r>
      <w:r>
        <w:rPr>
          <w:lang w:val="en-US" w:eastAsia="zh-CN"/>
        </w:rPr>
        <w:t>”</w:t>
      </w:r>
      <w:r>
        <w:rPr>
          <w:rFonts w:hint="eastAsia"/>
          <w:lang w:val="en-US" w:eastAsia="zh-CN"/>
        </w:rPr>
        <w:t xml:space="preserve"> as it does now.</w:t>
      </w:r>
    </w:p>
  </w:comment>
  <w:comment w:id="1163" w:author="P_R2#130_Rappv5" w:date="2025-08-07T19:40:00Z" w:initials="HW">
    <w:p w14:paraId="4EE4D9E2" w14:textId="3301E8E2" w:rsidR="00C16FC2" w:rsidRDefault="00C16FC2">
      <w:pPr>
        <w:pStyle w:val="CommentText"/>
      </w:pPr>
      <w:r>
        <w:rPr>
          <w:rStyle w:val="CommentReference"/>
        </w:rPr>
        <w:annotationRef/>
      </w:r>
      <w:r w:rsidR="00BC60B2">
        <w:t xml:space="preserve">I can understand the motivation to simplify device behaviour, but considering the device need to decode the whole message to do CRC check anyway, there seems no room to over optimize this in MAC layer. </w:t>
      </w:r>
    </w:p>
  </w:comment>
  <w:comment w:id="1175"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76"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 Feedback</w:t>
      </w:r>
      <w:r>
        <w:t xml:space="preserve"> message”.</w:t>
      </w:r>
    </w:p>
  </w:comment>
  <w:comment w:id="1184" w:author="HONOR-Xiaoxuan" w:date="2025-08-01T16:01:00Z" w:initials="HONOR">
    <w:p w14:paraId="50E11C9A" w14:textId="77777777" w:rsidR="009079C0" w:rsidRDefault="009079C0" w:rsidP="009079C0">
      <w:pPr>
        <w:pStyle w:val="CommentText"/>
      </w:pPr>
      <w:r>
        <w:rPr>
          <w:rStyle w:val="CommentReference"/>
        </w:rPr>
        <w:annotationRef/>
      </w:r>
      <w:r>
        <w:t xml:space="preserve">We think the </w:t>
      </w:r>
      <w:proofErr w:type="gramStart"/>
      <w:r>
        <w:t>device  behaviour</w:t>
      </w:r>
      <w:proofErr w:type="gramEnd"/>
      <w:r>
        <w:t xml:space="preserve"> of this procedure end could be further explained. For example, the device would release the AS ID upon the NACK by which the reader could recycle the AS ID for other devices selected by the same paging message.</w:t>
      </w:r>
    </w:p>
  </w:comment>
  <w:comment w:id="1185" w:author="P_R2#130_Rappv3" w:date="2025-08-01T20:24:00Z" w:initials="HW">
    <w:p w14:paraId="0A536FB7" w14:textId="2804EBF1" w:rsidR="009079C0" w:rsidRDefault="009079C0">
      <w:pPr>
        <w:pStyle w:val="CommentText"/>
      </w:pPr>
      <w:r>
        <w:rPr>
          <w:rStyle w:val="CommentReference"/>
        </w:rPr>
        <w:annotationRef/>
      </w:r>
      <w:r>
        <w:t xml:space="preserve">I guess this can be discussed under open issue of AS </w:t>
      </w:r>
      <w:proofErr w:type="spellStart"/>
      <w:r>
        <w:t>iD</w:t>
      </w:r>
      <w:proofErr w:type="spellEnd"/>
      <w:r>
        <w:t xml:space="preserve"> release.</w:t>
      </w:r>
    </w:p>
  </w:comment>
  <w:comment w:id="1187" w:author="Xiaomi-Yi" w:date="2025-07-29T12:10:00Z" w:initials="M">
    <w:p w14:paraId="61A23868" w14:textId="77777777" w:rsidR="00DF3491" w:rsidRDefault="00680FC2">
      <w:pPr>
        <w:pStyle w:val="CommentText"/>
        <w:rPr>
          <w:lang w:eastAsia="zh-CN"/>
        </w:rPr>
      </w:pPr>
      <w:r>
        <w:t xml:space="preserve">Currently for NACK case, the device has to keep the AS ID until receiving paging message. It would be good to release AS ID early, </w:t>
      </w:r>
      <w:proofErr w:type="gramStart"/>
      <w:r>
        <w:t>Especially</w:t>
      </w:r>
      <w:proofErr w:type="gramEnd"/>
      <w:r>
        <w:t xml:space="preserve">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88" w:author="P_R2#130_Rappv2" w:date="2025-07-29T17:30:00Z" w:initials="HW">
    <w:p w14:paraId="4B6469D1" w14:textId="77777777" w:rsidR="00DF3491" w:rsidRDefault="00680FC2">
      <w:pPr>
        <w:pStyle w:val="CommentText"/>
      </w:pPr>
      <w:proofErr w:type="gramStart"/>
      <w:r>
        <w:t>So</w:t>
      </w:r>
      <w:proofErr w:type="gramEnd"/>
      <w:r>
        <w:t xml:space="preserve"> this is more like to use NACK message to release AS ID, which also relates to open issue 3-3. I will add this point to the summary.</w:t>
      </w:r>
    </w:p>
  </w:comment>
  <w:comment w:id="1203" w:author="Xiaomi-Yi" w:date="2025-07-29T11:37:00Z" w:initials="M">
    <w:p w14:paraId="1525CBA8" w14:textId="77777777" w:rsidR="00DF3491" w:rsidRDefault="00680FC2">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204" w:author="P_R2#130_Rappv2" w:date="2025-07-29T17:33:00Z" w:initials="HW">
    <w:p w14:paraId="140208DC" w14:textId="77777777" w:rsidR="00DF3491" w:rsidRDefault="00680FC2">
      <w:pPr>
        <w:pStyle w:val="CommentText"/>
      </w:pPr>
      <w:r>
        <w:t>Good point. Do you think 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3104513" cy="406057"/>
                    </a:xfrm>
                    <a:prstGeom prst="rect">
                      <a:avLst/>
                    </a:prstGeom>
                  </pic:spPr>
                </pic:pic>
              </a:graphicData>
            </a:graphic>
          </wp:inline>
        </w:drawing>
      </w:r>
    </w:p>
  </w:comment>
  <w:comment w:id="1205" w:author="Xiaomi-Yi1" w:date="2025-08-04T19:25:00Z" w:initials="M">
    <w:p w14:paraId="5EA6D3D8" w14:textId="46521BE5" w:rsidR="00DF533F" w:rsidRDefault="00DF533F">
      <w:pPr>
        <w:pStyle w:val="CommentText"/>
      </w:pPr>
      <w:r>
        <w:rPr>
          <w:rStyle w:val="CommentReference"/>
        </w:rPr>
        <w:annotationRef/>
      </w:r>
      <w:r>
        <w:rPr>
          <w:rFonts w:hint="eastAsia"/>
        </w:rPr>
        <w:t>B</w:t>
      </w:r>
      <w:r>
        <w:t>etter than my proposal.</w:t>
      </w:r>
    </w:p>
  </w:comment>
  <w:comment w:id="1232"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233" w:author="P_R2#130_Rappv2" w:date="2025-07-29T17:52:00Z" w:initials="HW">
    <w:p w14:paraId="5EB08CEF" w14:textId="77777777" w:rsidR="00DF3491" w:rsidRDefault="00680FC2">
      <w:pPr>
        <w:pStyle w:val="CommentText"/>
      </w:pPr>
      <w:r>
        <w:t>Done.</w:t>
      </w:r>
    </w:p>
  </w:comment>
  <w:comment w:id="1234" w:author="P_R2#130_Rappv4" w:date="2025-08-04T14:36:00Z" w:initials="HW">
    <w:p w14:paraId="44363752" w14:textId="77777777" w:rsidR="00FD5857" w:rsidRDefault="00FD5857">
      <w:pPr>
        <w:pStyle w:val="CommentText"/>
      </w:pPr>
      <w:r>
        <w:rPr>
          <w:rStyle w:val="CommentReference"/>
        </w:rPr>
        <w:annotationRef/>
      </w:r>
      <w:r>
        <w:t xml:space="preserve">From </w:t>
      </w:r>
      <w:proofErr w:type="spellStart"/>
      <w:proofErr w:type="gramStart"/>
      <w:r>
        <w:t>Futurewei</w:t>
      </w:r>
      <w:proofErr w:type="spellEnd"/>
      <w:r>
        <w:t>(</w:t>
      </w:r>
      <w:proofErr w:type="gramEnd"/>
      <w:r>
        <w:t>Yunsong) in v23</w:t>
      </w:r>
    </w:p>
    <w:p w14:paraId="156F759E" w14:textId="672AC8C5" w:rsidR="00FD5857" w:rsidRDefault="00FD5857">
      <w:pPr>
        <w:pStyle w:val="CommentText"/>
      </w:pPr>
      <w:r>
        <w:t>“</w:t>
      </w:r>
      <w:proofErr w:type="gramStart"/>
      <w:r>
        <w:t>implicitly</w:t>
      </w:r>
      <w:proofErr w:type="gramEnd"/>
      <w:r>
        <w:t xml:space="preserve"> indicated” -&gt; “determined”</w:t>
      </w:r>
    </w:p>
  </w:comment>
  <w:comment w:id="1235" w:author="P_R2#130_Rappv4" w:date="2025-08-04T14:36:00Z" w:initials="HW">
    <w:p w14:paraId="556F4409" w14:textId="0BAEDE5D" w:rsidR="00FD5857" w:rsidRDefault="00FD5857">
      <w:pPr>
        <w:pStyle w:val="CommentText"/>
      </w:pPr>
      <w:r>
        <w:rPr>
          <w:rStyle w:val="CommentReference"/>
        </w:rPr>
        <w:annotationRef/>
      </w:r>
      <w:r>
        <w:t>It’s ok to me.</w:t>
      </w:r>
    </w:p>
  </w:comment>
  <w:comment w:id="1254" w:author="P_R2#130_Rappv0" w:date="2025-07-02T10:57:00Z" w:initials="">
    <w:p w14:paraId="52533481" w14:textId="77777777" w:rsidR="00DF3491" w:rsidRDefault="00680FC2">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64" w:author="Ofinno - Marta" w:date="2025-07-24T19:41:00Z" w:initials="M">
    <w:p w14:paraId="7CE9B3CD" w14:textId="77777777" w:rsidR="00DF3491" w:rsidRDefault="00680FC2">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65" w:author="P_R2#130_Rappv2" w:date="2025-07-29T17:54:00Z" w:initials="HW">
    <w:p w14:paraId="67719D98" w14:textId="77777777" w:rsidR="00DF3491" w:rsidRDefault="00680FC2">
      <w:pPr>
        <w:pStyle w:val="CommentText"/>
      </w:pPr>
      <w:r>
        <w:t xml:space="preserve">Good point. </w:t>
      </w:r>
      <w:proofErr w:type="gramStart"/>
      <w:r>
        <w:t>So</w:t>
      </w:r>
      <w:proofErr w:type="gramEnd"/>
      <w:r>
        <w:t xml:space="preserve"> let’s go with option a.</w:t>
      </w:r>
    </w:p>
  </w:comment>
  <w:comment w:id="1266" w:author="P_R2#130_Rappv0" w:date="2025-07-02T10:57:00Z" w:initials="">
    <w:p w14:paraId="6CF26C1E" w14:textId="77777777" w:rsidR="00DF3491" w:rsidRDefault="00680FC2">
      <w:pPr>
        <w:pStyle w:val="CommentText"/>
      </w:pPr>
      <w:r>
        <w:rPr>
          <w:rFonts w:eastAsia="等线"/>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C6ECD7" w14:textId="77777777" w:rsidR="00DF3491" w:rsidRDefault="00DF3491">
      <w:pPr>
        <w:pStyle w:val="CommentText"/>
        <w:ind w:leftChars="180" w:left="360"/>
      </w:pPr>
    </w:p>
  </w:comment>
  <w:comment w:id="1314" w:author="P_R2#130_Rappv0" w:date="2025-07-02T10:57:00Z" w:initials="">
    <w:p w14:paraId="712DDE7A"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311"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hare the same view with the rapporteur</w:t>
      </w:r>
    </w:p>
  </w:comment>
  <w:comment w:id="1315"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316"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319" w:author="HONOR-Xiaoxuan" w:date="2025-08-01T16:02:00Z" w:initials="HONOR">
    <w:p w14:paraId="53229EE4" w14:textId="77777777" w:rsidR="009079C0" w:rsidRDefault="009079C0" w:rsidP="009079C0">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320"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335"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36"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60" w:author="P_R2#130_Rappv0" w:date="2025-07-02T10:57:00Z" w:initials="">
    <w:p w14:paraId="0E381490" w14:textId="77777777" w:rsidR="00DF3491" w:rsidRDefault="00680FC2">
      <w:pPr>
        <w:pStyle w:val="CommentText"/>
      </w:pPr>
      <w:r>
        <w:rPr>
          <w:rFonts w:eastAsia="等线"/>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86"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proofErr w:type="gramStart"/>
      <w:r>
        <w:rPr>
          <w:i/>
          <w:iCs/>
          <w:color w:val="FF0000"/>
          <w:u w:val="single"/>
          <w:lang w:eastAsia="ko-KR"/>
        </w:rPr>
        <w:t>is</w:t>
      </w:r>
      <w:proofErr w:type="gramEnd"/>
      <w:r>
        <w:rPr>
          <w:i/>
          <w:iCs/>
          <w:color w:val="FF0000"/>
          <w:u w:val="single"/>
          <w:lang w:eastAsia="ko-KR"/>
        </w:rPr>
        <w:t xml:space="preserve"> used to uniquely identify</w:t>
      </w:r>
      <w:r>
        <w:rPr>
          <w:i/>
          <w:iCs/>
          <w:lang w:eastAsia="ko-KR"/>
        </w:rPr>
        <w:t xml:space="preserve"> an inventory procedure or command procedure as specified in TS 38.300 [3]</w:t>
      </w:r>
    </w:p>
  </w:comment>
  <w:comment w:id="1387"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97" w:author="Xiaomi-Yi" w:date="2025-07-29T11:54:00Z" w:initials="M">
    <w:p w14:paraId="2F29C918" w14:textId="77777777" w:rsidR="00DF3491" w:rsidRDefault="00680FC2">
      <w:pPr>
        <w:pStyle w:val="CommentText"/>
      </w:pPr>
      <w:r>
        <w:t xml:space="preserve">Current total number of Access </w:t>
      </w:r>
      <w:proofErr w:type="spellStart"/>
      <w:r>
        <w:t>Ocassions</w:t>
      </w:r>
      <w:proofErr w:type="spellEnd"/>
      <w:r>
        <w:t xml:space="preserve"> is defined in power of 2 which cannot always match the real total number of </w:t>
      </w:r>
      <w:proofErr w:type="gramStart"/>
      <w:r>
        <w:t>access</w:t>
      </w:r>
      <w:proofErr w:type="gramEnd"/>
      <w:r>
        <w:t xml:space="preserve"> </w:t>
      </w:r>
      <w:proofErr w:type="spellStart"/>
      <w:r>
        <w:t>Ocassions</w:t>
      </w:r>
      <w:proofErr w:type="spellEnd"/>
      <w:r>
        <w:t xml:space="preserve">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98" w:author="P_R2#130_Rappv3" w:date="2025-08-01T18:26:00Z" w:initials="HW">
    <w:p w14:paraId="7416C5B4" w14:textId="48F2E804" w:rsidR="00C514EB" w:rsidRDefault="00C514EB">
      <w:pPr>
        <w:pStyle w:val="CommentText"/>
      </w:pPr>
      <w:r>
        <w:rPr>
          <w:rStyle w:val="CommentReference"/>
        </w:rPr>
        <w:annotationRef/>
      </w:r>
      <w:r>
        <w:t xml:space="preserve">Thanks for the comments. I do agree the analysis the number of AO may not exactly match the AOs provided by reader in the end, but this is the consequence of agreeing 4bits. And it looks acceptable that less than 8 </w:t>
      </w:r>
      <w:proofErr w:type="spellStart"/>
      <w:r>
        <w:t>AOes</w:t>
      </w:r>
      <w:proofErr w:type="spellEnd"/>
      <w:r>
        <w:t xml:space="preserve"> is wasted.</w:t>
      </w:r>
    </w:p>
  </w:comment>
  <w:comment w:id="1399"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400"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405" w:author="P_R2#130_Rappv0" w:date="2025-07-02T10:57:00Z" w:initials="">
    <w:p w14:paraId="29EC551D"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407" w:name="_Hlk200721185"/>
      <w:r>
        <w:rPr>
          <w:highlight w:val="yellow"/>
        </w:rPr>
        <w:t>value range FFS</w:t>
      </w:r>
      <w:bookmarkEnd w:id="1407"/>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401" w:author="Qualcomm (Ruiming)" w:date="2025-07-29T22:54:00Z" w:initials="RZ">
    <w:p w14:paraId="24560F1A" w14:textId="77777777" w:rsidR="00DF3491" w:rsidRDefault="00680FC2">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w:t>
      </w:r>
      <w:proofErr w:type="spellStart"/>
      <w:r>
        <w:t>can not</w:t>
      </w:r>
      <w:proofErr w:type="spellEnd"/>
      <w:r>
        <w:t xml:space="preserve"> be expressed. </w:t>
      </w:r>
    </w:p>
  </w:comment>
  <w:comment w:id="1402"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418"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419" w:author="P_R2#130_Rappv3" w:date="2025-08-01T16:47:00Z" w:initials="HW">
    <w:p w14:paraId="68480DBA" w14:textId="6D1BB265" w:rsidR="00CF4D0D" w:rsidRDefault="00CF4D0D">
      <w:pPr>
        <w:pStyle w:val="CommentText"/>
      </w:pPr>
      <w:r>
        <w:rPr>
          <w:rStyle w:val="CommentReference"/>
        </w:rPr>
        <w:annotationRef/>
      </w:r>
      <w:r>
        <w:t>Good point!!</w:t>
      </w:r>
    </w:p>
  </w:comment>
  <w:comment w:id="1449"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450" w:author="P_R2#130_Rappv2" w:date="2025-07-29T17:59:00Z" w:initials="HW">
    <w:p w14:paraId="2D804D7E" w14:textId="77777777" w:rsidR="00DF3491" w:rsidRDefault="00680FC2">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452" w:author="vivo(Boubacar)" w:date="2025-07-23T09:15:00Z" w:initials="B">
    <w:p w14:paraId="4752EE80" w14:textId="77777777" w:rsidR="00DF3491" w:rsidRDefault="00680FC2">
      <w:pPr>
        <w:pStyle w:val="CommentText"/>
      </w:pPr>
      <w:r>
        <w:rPr>
          <w:lang w:eastAsia="zh-CN"/>
        </w:rPr>
        <w:t>There is duplicated function for future extension purpose, we prefer to remove this and design future extension by one field e.g.., in the above “R” field only.</w:t>
      </w:r>
    </w:p>
  </w:comment>
  <w:comment w:id="1453"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455" w:author="LGE" w:date="2025-07-23T16:26:00Z" w:initials="LGE">
    <w:p w14:paraId="1713A96E" w14:textId="77777777" w:rsidR="00DF3491" w:rsidRDefault="00680FC2">
      <w:pPr>
        <w:pStyle w:val="CommentText"/>
      </w:pPr>
      <w:r>
        <w:t>We consider replacing ‘device’ with ‘A-IoT MAC entity’.</w:t>
      </w:r>
    </w:p>
  </w:comment>
  <w:comment w:id="1456"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 xml:space="preserve">seen much “in this release, MAC entity </w:t>
      </w:r>
      <w:proofErr w:type="spellStart"/>
      <w:r>
        <w:t>xxxx</w:t>
      </w:r>
      <w:proofErr w:type="spellEnd"/>
      <w:r>
        <w:t>” in NR specification. But I guess either way should be ok.</w:t>
      </w:r>
    </w:p>
  </w:comment>
  <w:comment w:id="1458" w:author="P_R2#130_Rappv0" w:date="2025-07-02T10:57:00Z" w:initials="">
    <w:p w14:paraId="4D46F5E2"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63" w:author="P_R2#130_Rappv0" w:date="2025-07-02T10:57:00Z" w:initials="">
    <w:p w14:paraId="77F4D219"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501" w:author="vivo(Boubacar)" w:date="2025-07-23T09:12:00Z" w:initials="B">
    <w:p w14:paraId="4F1447EC" w14:textId="77777777" w:rsidR="00DF3491" w:rsidRDefault="00680FC2">
      <w:pPr>
        <w:pStyle w:val="CommentText"/>
      </w:pPr>
      <w:r>
        <w:rPr>
          <w:lang w:eastAsia="zh-CN"/>
        </w:rPr>
        <w:t>Same comments as above.</w:t>
      </w:r>
    </w:p>
  </w:comment>
  <w:comment w:id="1502" w:author="P_R2#130_Rappv2" w:date="2025-07-29T18:09:00Z" w:initials="HW">
    <w:p w14:paraId="42E26767" w14:textId="77777777" w:rsidR="00DF3491" w:rsidRDefault="00680FC2">
      <w:pPr>
        <w:pStyle w:val="CommentText"/>
      </w:pPr>
      <w:r>
        <w:t>See above reply.</w:t>
      </w:r>
    </w:p>
  </w:comment>
  <w:comment w:id="1508" w:author="vivo(Boubacar)" w:date="2025-07-23T09:13:00Z" w:initials="B">
    <w:p w14:paraId="3AA59396" w14:textId="77777777" w:rsidR="00DF3491" w:rsidRDefault="00680FC2">
      <w:pPr>
        <w:pStyle w:val="CommentText"/>
      </w:pPr>
      <w:r>
        <w:rPr>
          <w:lang w:eastAsia="zh-CN"/>
        </w:rPr>
        <w:t>Same comments as above.</w:t>
      </w:r>
    </w:p>
  </w:comment>
  <w:comment w:id="1517" w:author="LGE" w:date="2025-07-23T16:27:00Z" w:initials="LGE">
    <w:p w14:paraId="2D5CFB17" w14:textId="77777777" w:rsidR="00DF3491" w:rsidRDefault="00680FC2">
      <w:pPr>
        <w:pStyle w:val="CommentText"/>
      </w:pPr>
      <w:r>
        <w:t>We consider replacing ‘device’ with ‘A-IoT MAC entity’.</w:t>
      </w:r>
    </w:p>
  </w:comment>
  <w:comment w:id="1524" w:author="P_R2#130_Rappv0" w:date="2025-07-02T10:57:00Z" w:initials="">
    <w:p w14:paraId="4A18EC51"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538" w:author="P_R2#130_Rappv0" w:date="2025-07-02T10:57:00Z" w:initials="">
    <w:p w14:paraId="6D60567A"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564" w:author="P_R2#130_Rappv0" w:date="2025-07-02T10:57:00Z" w:initials="">
    <w:p w14:paraId="7575FCA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591"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w:t>
      </w:r>
      <w:proofErr w:type="gramStart"/>
      <w:r>
        <w:rPr>
          <w:lang w:eastAsia="ko-KR"/>
        </w:rPr>
        <w:t>field</w:t>
      </w:r>
      <w:r>
        <w:t xml:space="preserve">  “</w:t>
      </w:r>
      <w:proofErr w:type="gramEnd"/>
      <w:r>
        <w:t xml:space="preserve"> repetitively in the procedure text?</w:t>
      </w:r>
    </w:p>
  </w:comment>
  <w:comment w:id="1592"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752" cy="464780"/>
                    </a:xfrm>
                    <a:prstGeom prst="rect">
                      <a:avLst/>
                    </a:prstGeom>
                  </pic:spPr>
                </pic:pic>
              </a:graphicData>
            </a:graphic>
          </wp:inline>
        </w:drawing>
      </w:r>
    </w:p>
  </w:comment>
  <w:comment w:id="1575"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76" w:author="P_R2#130_Rappv3" w:date="2025-08-01T18:49:00Z" w:initials="HW">
    <w:p w14:paraId="3CDF6A11" w14:textId="1670B707" w:rsidR="00555F48" w:rsidRDefault="00555F48">
      <w:pPr>
        <w:pStyle w:val="CommentText"/>
      </w:pPr>
      <w:r>
        <w:rPr>
          <w:rStyle w:val="CommentReference"/>
        </w:rPr>
        <w:annotationRef/>
      </w:r>
      <w:r>
        <w:t>Done. Thanks.</w:t>
      </w:r>
    </w:p>
  </w:comment>
  <w:comment w:id="1616" w:author="P_R2#130_Rappv0" w:date="2025-07-02T10:57:00Z" w:initials="">
    <w:p w14:paraId="3743C9E5"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1621"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622" w:author="P_R2#130_Rappv2" w:date="2025-07-29T18:10:00Z" w:initials="HW">
    <w:p w14:paraId="1B02A27F" w14:textId="77777777" w:rsidR="00DF3491" w:rsidRDefault="00680FC2">
      <w:pPr>
        <w:pStyle w:val="CommentText"/>
      </w:pPr>
      <w:r>
        <w:t>Thanks.</w:t>
      </w:r>
    </w:p>
  </w:comment>
  <w:comment w:id="1642"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Redundant.</w:t>
      </w:r>
    </w:p>
  </w:comment>
  <w:comment w:id="1643" w:author="P_R2#130_Rappv2" w:date="2025-07-18T16:54:00Z" w:initials="HW">
    <w:p w14:paraId="64A08FF5" w14:textId="77777777" w:rsidR="00DF3491" w:rsidRDefault="00680FC2">
      <w:pPr>
        <w:pStyle w:val="CommentText"/>
      </w:pPr>
      <w:r>
        <w:t>Removed. Thanks.</w:t>
      </w:r>
    </w:p>
  </w:comment>
  <w:comment w:id="1646" w:author="P_R2#130_Rappv0" w:date="2025-07-02T10:57:00Z" w:initials="">
    <w:p w14:paraId="32A12137"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651" w:author="Lenovo-Jing" w:date="2025-07-24T11:08:00Z" w:initials="Jing">
    <w:p w14:paraId="2A8F7E11" w14:textId="77777777" w:rsidR="00DF3491" w:rsidRDefault="00680FC2">
      <w:pPr>
        <w:pStyle w:val="CommentText"/>
      </w:pPr>
      <w:r>
        <w:t xml:space="preserve">Reference to “6.2.1.4-2” is missing here. </w:t>
      </w:r>
    </w:p>
  </w:comment>
  <w:comment w:id="1652" w:author="P_R2#130_Rappv2" w:date="2025-07-29T18:12:00Z" w:initials="HW">
    <w:p w14:paraId="17DC1A76" w14:textId="77777777" w:rsidR="00DF3491" w:rsidRDefault="00680FC2">
      <w:pPr>
        <w:pStyle w:val="CommentText"/>
      </w:pPr>
      <w:r>
        <w:t>Thanks.</w:t>
      </w:r>
    </w:p>
  </w:comment>
  <w:comment w:id="1661" w:author="P_R2#130_Rappv0" w:date="2025-07-02T10:57:00Z" w:initials="">
    <w:p w14:paraId="357797F4"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77777777" w:rsidR="00DF3491" w:rsidRDefault="00DF3491">
      <w:pPr>
        <w:pStyle w:val="CommentText"/>
        <w:ind w:leftChars="180" w:left="360"/>
      </w:pPr>
    </w:p>
  </w:comment>
  <w:comment w:id="1662"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63"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83" w:author="P_R2#130_Rappv0" w:date="2025-07-02T10:57:00Z" w:initials="">
    <w:p w14:paraId="6135E721" w14:textId="77777777" w:rsidR="00DF3491" w:rsidRDefault="00680FC2">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82"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96" w:author="P_R2#130_Rappv0" w:date="2025-07-02T10:57:00Z" w:initials="">
    <w:p w14:paraId="1462B056"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702"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703" w:author="P_R2#130_Rappv1" w:date="2025-07-17T18:27:00Z" w:initials="">
    <w:p w14:paraId="5E4F8232" w14:textId="77777777" w:rsidR="00DF3491" w:rsidRDefault="00680FC2">
      <w:pPr>
        <w:pStyle w:val="CommentText"/>
      </w:pPr>
      <w:r>
        <w:t>Right. Thanks.</w:t>
      </w:r>
    </w:p>
  </w:comment>
  <w:comment w:id="1715" w:author="P_R2#130_Rappv0" w:date="2025-07-02T10:57:00Z" w:initials="">
    <w:p w14:paraId="13CE3639"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741" w:author="Lenovo-Jing" w:date="2025-07-24T11:08:00Z" w:initials="Jing">
    <w:p w14:paraId="6710A0C0" w14:textId="77777777" w:rsidR="00DF3491" w:rsidRDefault="00680FC2">
      <w:pPr>
        <w:pStyle w:val="CommentText"/>
      </w:pPr>
      <w:r>
        <w:t>Should be “6.2.1.5-1”</w:t>
      </w:r>
    </w:p>
  </w:comment>
  <w:comment w:id="1742" w:author="P_R2#130_Rappv2" w:date="2025-07-29T18:13:00Z" w:initials="HW">
    <w:p w14:paraId="14E50EF5" w14:textId="77777777" w:rsidR="00DF3491" w:rsidRDefault="00680FC2">
      <w:pPr>
        <w:pStyle w:val="CommentText"/>
      </w:pPr>
      <w:r>
        <w:t>Thanks.</w:t>
      </w:r>
    </w:p>
  </w:comment>
  <w:comment w:id="1777"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78" w:author="P_R2#130_Rappv1" w:date="2025-07-17T18:35:00Z" w:initials="">
    <w:p w14:paraId="42948F0C" w14:textId="77777777" w:rsidR="00DF3491" w:rsidRDefault="00680FC2">
      <w:pPr>
        <w:pStyle w:val="CommentText"/>
      </w:pPr>
      <w:r>
        <w:t>Ok.</w:t>
      </w:r>
    </w:p>
  </w:comment>
  <w:comment w:id="1796" w:author="P_R2#130_Rappv0" w:date="2025-07-02T10:57:00Z" w:initials="">
    <w:p w14:paraId="3346A38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849" w:author="P_R2#130_Rappv0" w:date="2025-07-02T10:57:00Z" w:initials="">
    <w:p w14:paraId="537205D8"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850" w:name="OLE_LINK13"/>
      <w:bookmarkStart w:id="1851" w:name="OLE_LINK14"/>
      <w:r>
        <w:rPr>
          <w:rFonts w:eastAsia="等线"/>
          <w:lang w:eastAsia="zh-CN"/>
        </w:rPr>
        <w:t>R1-2504915</w:t>
      </w:r>
      <w:bookmarkEnd w:id="1850"/>
      <w:bookmarkEnd w:id="1851"/>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873"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896"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85"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241B035D" w14:textId="77777777" w:rsidR="00DF3491" w:rsidRDefault="00680FC2">
      <w:pPr>
        <w:pStyle w:val="CommentText"/>
        <w:ind w:leftChars="180" w:left="360"/>
      </w:pPr>
      <w:r>
        <w:rPr>
          <w:rFonts w:eastAsia="等线"/>
        </w:rPr>
        <w:t>The detailed signalling design is left to RAN2.</w:t>
      </w:r>
    </w:p>
  </w:comment>
  <w:comment w:id="1996" w:author="Lenovo-Jing" w:date="2025-07-24T11:09:00Z" w:initials="Jing">
    <w:p w14:paraId="19970371" w14:textId="77777777" w:rsidR="00DF3491" w:rsidRDefault="00680FC2">
      <w:pPr>
        <w:pStyle w:val="CommentText"/>
      </w:pPr>
      <w:r>
        <w:rPr>
          <w:lang w:val="en-US"/>
        </w:rPr>
        <w:t>Should be ‘CFA’</w:t>
      </w:r>
    </w:p>
  </w:comment>
  <w:comment w:id="1997" w:author="P_R2#130_Rappv2" w:date="2025-07-29T18:13:00Z" w:initials="HW">
    <w:p w14:paraId="69C3A833" w14:textId="77777777" w:rsidR="00DF3491" w:rsidRDefault="00680FC2">
      <w:pPr>
        <w:pStyle w:val="CommentText"/>
      </w:pPr>
      <w:r>
        <w:t>Thanks.</w:t>
      </w:r>
    </w:p>
  </w:comment>
  <w:comment w:id="2008"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等线"/>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DF3491" w:rsidRDefault="00680FC2">
      <w:pPr>
        <w:pStyle w:val="CommentText"/>
        <w:ind w:leftChars="180" w:left="360"/>
      </w:pPr>
      <w:r>
        <w:rPr>
          <w:rFonts w:eastAsia="等线"/>
          <w:iCs/>
          <w:lang w:eastAsia="zh-CN"/>
        </w:rPr>
        <w:t>The detailed signalling design is left to RAN2.</w:t>
      </w:r>
    </w:p>
  </w:comment>
  <w:comment w:id="2120"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37"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56"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DF3491" w:rsidRDefault="00DF3491">
      <w:pPr>
        <w:pStyle w:val="CommentText"/>
        <w:ind w:leftChars="180" w:left="360"/>
      </w:pPr>
    </w:p>
  </w:comment>
  <w:comment w:id="2263"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DF3491" w:rsidRDefault="00DF3491">
      <w:pPr>
        <w:pStyle w:val="CommentText"/>
        <w:ind w:leftChars="180" w:left="360"/>
      </w:pPr>
    </w:p>
  </w:comment>
  <w:comment w:id="2288"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DF3491" w:rsidRDefault="00680FC2">
      <w:pPr>
        <w:pStyle w:val="CommentText"/>
        <w:ind w:leftChars="180" w:left="360"/>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2310"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等线"/>
          <w:bCs/>
          <w:lang w:val="en-US" w:eastAsia="zh-CN"/>
        </w:rPr>
      </w:pPr>
      <w:r>
        <w:rPr>
          <w:rFonts w:eastAsia="等线"/>
          <w:bCs/>
          <w:lang w:val="en-US" w:eastAsia="zh-CN"/>
        </w:rPr>
        <w:t>The payload size (</w:t>
      </w:r>
      <w:proofErr w:type="gramStart"/>
      <w:r>
        <w:rPr>
          <w:rFonts w:eastAsia="等线"/>
          <w:bCs/>
          <w:lang w:val="en-US" w:eastAsia="zh-CN"/>
        </w:rPr>
        <w:t>i.e.</w:t>
      </w:r>
      <w:proofErr w:type="gramEnd"/>
      <w:r>
        <w:rPr>
          <w:rFonts w:eastAsia="等线"/>
          <w:bCs/>
          <w:lang w:val="en-US" w:eastAsia="zh-CN"/>
        </w:rPr>
        <w:t xml:space="preserv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DF3491" w:rsidRDefault="00DF3491">
      <w:pPr>
        <w:adjustRightInd w:val="0"/>
        <w:snapToGrid w:val="0"/>
        <w:ind w:leftChars="180" w:left="360"/>
        <w:rPr>
          <w:rFonts w:eastAsia="等线"/>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For indicating the payload size (</w:t>
      </w:r>
      <w:proofErr w:type="gramStart"/>
      <w:r>
        <w:rPr>
          <w:rFonts w:ascii="Times" w:eastAsia="等线" w:hAnsi="Times" w:cs="Times"/>
        </w:rPr>
        <w:t>i.e.</w:t>
      </w:r>
      <w:proofErr w:type="gramEnd"/>
      <w:r>
        <w:rPr>
          <w:rFonts w:ascii="Times" w:eastAsia="等线" w:hAnsi="Times" w:cs="Times"/>
        </w:rPr>
        <w:t xml:space="preserv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DF3491" w:rsidRDefault="00DF3491">
      <w:pPr>
        <w:pStyle w:val="CommentText"/>
        <w:ind w:leftChars="180" w:left="360"/>
      </w:pPr>
    </w:p>
  </w:comment>
  <w:comment w:id="2338"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39" w:author="P_R2#130_Rappv1" w:date="2025-07-17T18:35:00Z" w:initials="">
    <w:p w14:paraId="4E0601A4" w14:textId="77777777" w:rsidR="00DF3491" w:rsidRDefault="00680FC2">
      <w:pPr>
        <w:pStyle w:val="CommentText"/>
      </w:pPr>
      <w:r>
        <w:t>Yes.</w:t>
      </w:r>
    </w:p>
  </w:comment>
  <w:comment w:id="2772"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77"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78" w:author="P_R2#130_Rappv1" w:date="2025-07-17T19:12:00Z" w:initials="">
    <w:p w14:paraId="4D5A8A76" w14:textId="77777777" w:rsidR="00DF3491" w:rsidRDefault="00680FC2">
      <w:pPr>
        <w:pStyle w:val="CommentText"/>
      </w:pPr>
      <w:r>
        <w:t>Ok.</w:t>
      </w:r>
    </w:p>
  </w:comment>
  <w:comment w:id="2800" w:author="P_R2#130_Rappv0" w:date="2025-07-02T10:57:00Z" w:initials="">
    <w:p w14:paraId="125B9647"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DF3491" w:rsidRDefault="00DF3491">
      <w:pPr>
        <w:pStyle w:val="CommentText"/>
        <w:ind w:leftChars="180" w:left="360"/>
      </w:pPr>
    </w:p>
  </w:comment>
  <w:comment w:id="2814" w:author="Lenovo-Jing" w:date="2025-07-24T11:10:00Z" w:initials="Jing">
    <w:p w14:paraId="4A271A65" w14:textId="77777777" w:rsidR="00DF3491" w:rsidRDefault="00680FC2">
      <w:pPr>
        <w:pStyle w:val="CommentText"/>
      </w:pPr>
      <w:r>
        <w:t xml:space="preserve">Figure 6.2.2.2-1 needs to be updated to match with the 1-bit More Data Indication field and 7-bits SDU length </w:t>
      </w:r>
      <w:proofErr w:type="gramStart"/>
      <w:r>
        <w:t>field..</w:t>
      </w:r>
      <w:proofErr w:type="gramEnd"/>
    </w:p>
  </w:comment>
  <w:comment w:id="2815"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1"/>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1"/>
  <w15:commentEx w15:paraId="6248977F" w15:paraIdParent="4AD37211" w15:done="1"/>
  <w15:commentEx w15:paraId="4AB5732D" w15:paraIdParent="4AD37211" w15:done="1"/>
  <w15:commentEx w15:paraId="1F78ECCA" w15:done="0"/>
  <w15:commentEx w15:paraId="4EA98F7A" w15:paraIdParent="1F78ECCA" w15:done="0"/>
  <w15:commentEx w15:paraId="48A2EB73" w15:done="0"/>
  <w15:commentEx w15:paraId="2D2F797D" w15:paraIdParent="48A2EB73" w15:done="0"/>
  <w15:commentEx w15:paraId="3F52977A" w15:done="0"/>
  <w15:commentEx w15:paraId="4C8BC5F3" w15:done="0"/>
  <w15:commentEx w15:paraId="46C51C04" w15:paraIdParent="4C8BC5F3" w15:done="0"/>
  <w15:commentEx w15:paraId="7F413539" w15:paraIdParent="4C8BC5F3" w15:done="0"/>
  <w15:commentEx w15:paraId="66B87CED" w15:done="0"/>
  <w15:commentEx w15:paraId="4EF8813E" w15:paraIdParent="66B87CED" w15:done="0"/>
  <w15:commentEx w15:paraId="6C62AF3D" w15:paraIdParent="66B87CED" w15:done="0"/>
  <w15:commentEx w15:paraId="77836E7A"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1"/>
  <w15:commentEx w15:paraId="1EE89EFD" w15:paraIdParent="39D46A30" w15:done="1"/>
  <w15:commentEx w15:paraId="5EA45987" w15:paraIdParent="39D46A30" w15:done="1"/>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111D20F3" w15:done="0"/>
  <w15:commentEx w15:paraId="2585BB48" w15:paraIdParent="111D20F3" w15:done="0"/>
  <w15:commentEx w15:paraId="166E8B0E" w15:paraIdParent="111D20F3" w15:done="0"/>
  <w15:commentEx w15:paraId="587309B8" w15:done="0"/>
  <w15:commentEx w15:paraId="3C7BEFF9" w15:done="1"/>
  <w15:commentEx w15:paraId="346F9439" w15:done="0"/>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1"/>
  <w15:commentEx w15:paraId="4A3AFC62" w15:paraIdParent="1AED702F" w15:done="1"/>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1"/>
  <w15:commentEx w15:paraId="35D362A2" w15:paraIdParent="13A52B65" w15:done="1"/>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1"/>
  <w15:commentEx w15:paraId="4F4A69BE" w15:paraIdParent="3811BB52" w15:done="1"/>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39A36747" w15:done="0"/>
  <w15:commentEx w15:paraId="5127B57D" w15:done="1"/>
  <w15:commentEx w15:paraId="27C50885" w15:paraIdParent="5127B57D" w15:done="1"/>
  <w15:commentEx w15:paraId="11D79229" w15:paraIdParent="5127B57D" w15:done="1"/>
  <w15:commentEx w15:paraId="03EDD92E" w15:done="0"/>
  <w15:commentEx w15:paraId="3788BA92" w15:done="0"/>
  <w15:commentEx w15:paraId="136A4F94" w15:paraIdParent="3788BA92" w15:done="0"/>
  <w15:commentEx w15:paraId="707BA0C0" w15:paraIdParent="3788BA92" w15:done="0"/>
  <w15:commentEx w15:paraId="4EE4D9E2" w15:paraIdParent="3788BA92"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EA6D3D8" w15:paraIdParent="41FB14AF" w15:done="0"/>
  <w15:commentEx w15:paraId="509228A5" w15:done="0"/>
  <w15:commentEx w15:paraId="5EB08CEF" w15:paraIdParent="509228A5" w15:done="0"/>
  <w15:commentEx w15:paraId="156F759E" w15:paraIdParent="509228A5" w15:done="0"/>
  <w15:commentEx w15:paraId="556F4409"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65FFE192" w16cex:dateUtc="2025-08-04T09:25:00Z"/>
  <w16cex:commentExtensible w16cex:durableId="211727C7" w16cex:dateUtc="2025-07-30T19:33:00Z"/>
  <w16cex:commentExtensible w16cex:durableId="2C376AB2" w16cex:dateUtc="2025-08-01T08:32:00Z"/>
  <w16cex:commentExtensible w16cex:durableId="19D7180E" w16cex:dateUtc="2025-08-01T06:13:00Z"/>
  <w16cex:commentExtensible w16cex:durableId="4BA4B823" w16cex:dateUtc="2025-08-04T07:06:00Z"/>
  <w16cex:commentExtensible w16cex:durableId="2C3B4247" w16cex:dateUtc="2025-08-04T06:29:00Z"/>
  <w16cex:commentExtensible w16cex:durableId="2C3B4267" w16cex:dateUtc="2025-08-04T06:29: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3676C940" w16cex:dateUtc="2025-08-04T09:26: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4FA6BDF8" w16cex:dateUtc="2025-08-01T08:43:00Z"/>
  <w16cex:commentExtensible w16cex:durableId="2C3B437E" w16cex:dateUtc="2025-08-04T06:34:00Z"/>
  <w16cex:commentExtensible w16cex:durableId="1AA150AA" w16cex:dateUtc="2025-08-04T09:33:00Z"/>
  <w16cex:commentExtensible w16cex:durableId="2C3F7FB7" w16cex:dateUtc="2025-08-07T11:40:00Z"/>
  <w16cex:commentExtensible w16cex:durableId="2C376369" w16cex:dateUtc="2025-08-01T08:01:00Z"/>
  <w16cex:commentExtensible w16cex:durableId="2C37A10E" w16cex:dateUtc="2025-08-01T12:24:00Z"/>
  <w16cex:commentExtensible w16cex:durableId="2C3B88BD" w16cex:dateUtc="2025-08-04T11:25:00Z"/>
  <w16cex:commentExtensible w16cex:durableId="2C3B43EA" w16cex:dateUtc="2025-08-04T06:36:00Z"/>
  <w16cex:commentExtensible w16cex:durableId="2C3B4403" w16cex:dateUtc="2025-08-04T06:36: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4AB5732D" w16cid:durableId="65FFE192"/>
  <w16cid:commentId w16cid:paraId="1F78ECCA" w16cid:durableId="211727C7"/>
  <w16cid:commentId w16cid:paraId="4EA98F7A" w16cid:durableId="2C376AB2"/>
  <w16cid:commentId w16cid:paraId="48A2EB73" w16cid:durableId="157C0CCE"/>
  <w16cid:commentId w16cid:paraId="2D2F797D" w16cid:durableId="19D7180E"/>
  <w16cid:commentId w16cid:paraId="3F52977A" w16cid:durableId="2C376729"/>
  <w16cid:commentId w16cid:paraId="4C8BC5F3" w16cid:durableId="2C37672A"/>
  <w16cid:commentId w16cid:paraId="46C51C04" w16cid:durableId="2C37672B"/>
  <w16cid:commentId w16cid:paraId="7F413539" w16cid:durableId="4BA4B823"/>
  <w16cid:commentId w16cid:paraId="66B87CED" w16cid:durableId="2C37672C"/>
  <w16cid:commentId w16cid:paraId="4EF8813E" w16cid:durableId="2C37672D"/>
  <w16cid:commentId w16cid:paraId="6C62AF3D" w16cid:durableId="2C3B4247"/>
  <w16cid:commentId w16cid:paraId="77836E7A" w16cid:durableId="2C3B4267"/>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5EA45987" w16cid:durableId="3676C940"/>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111D20F3" w16cid:durableId="2C3EEF76"/>
  <w16cid:commentId w16cid:paraId="2585BB48" w16cid:durableId="2C3EEF77"/>
  <w16cid:commentId w16cid:paraId="166E8B0E" w16cid:durableId="2C3EEF78"/>
  <w16cid:commentId w16cid:paraId="587309B8" w16cid:durableId="2C376758"/>
  <w16cid:commentId w16cid:paraId="3C7BEFF9" w16cid:durableId="2C376759"/>
  <w16cid:commentId w16cid:paraId="346F9439" w16cid:durableId="346F9439"/>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39A36747" w16cid:durableId="157C0D71"/>
  <w16cid:commentId w16cid:paraId="5127B57D" w16cid:durableId="4FA6BDF8"/>
  <w16cid:commentId w16cid:paraId="27C50885" w16cid:durableId="2C3B437E"/>
  <w16cid:commentId w16cid:paraId="11D79229" w16cid:durableId="1AA150AA"/>
  <w16cid:commentId w16cid:paraId="03EDD92E" w16cid:durableId="2C376778"/>
  <w16cid:commentId w16cid:paraId="3788BA92" w16cid:durableId="2C3EEFA2"/>
  <w16cid:commentId w16cid:paraId="136A4F94" w16cid:durableId="2C3EEFA3"/>
  <w16cid:commentId w16cid:paraId="707BA0C0" w16cid:durableId="2C3EEFA4"/>
  <w16cid:commentId w16cid:paraId="4EE4D9E2" w16cid:durableId="2C3F7FB7"/>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EA6D3D8" w16cid:durableId="2C3B88BD"/>
  <w16cid:commentId w16cid:paraId="509228A5" w16cid:durableId="2C376781"/>
  <w16cid:commentId w16cid:paraId="5EB08CEF" w16cid:durableId="2C376782"/>
  <w16cid:commentId w16cid:paraId="156F759E" w16cid:durableId="2C3B43EA"/>
  <w16cid:commentId w16cid:paraId="556F4409" w16cid:durableId="2C3B4403"/>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505D" w14:textId="77777777" w:rsidR="00117B4D" w:rsidRDefault="00117B4D">
      <w:pPr>
        <w:spacing w:after="0"/>
      </w:pPr>
      <w:r>
        <w:separator/>
      </w:r>
    </w:p>
  </w:endnote>
  <w:endnote w:type="continuationSeparator" w:id="0">
    <w:p w14:paraId="1E3AF6C9" w14:textId="77777777" w:rsidR="00117B4D" w:rsidRDefault="00117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B46B" w14:textId="77777777" w:rsidR="00117B4D" w:rsidRDefault="00117B4D">
      <w:pPr>
        <w:spacing w:after="0"/>
      </w:pPr>
      <w:r>
        <w:separator/>
      </w:r>
    </w:p>
  </w:footnote>
  <w:footnote w:type="continuationSeparator" w:id="0">
    <w:p w14:paraId="4AB25827" w14:textId="77777777" w:rsidR="00117B4D" w:rsidRDefault="00117B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C720B43"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2F08">
      <w:rPr>
        <w:rFonts w:ascii="Arial" w:hAnsi="Arial" w:cs="Arial"/>
        <w:b/>
        <w:noProof/>
        <w:sz w:val="18"/>
        <w:szCs w:val="18"/>
      </w:rPr>
      <w:t>3GPP TS 38.391 V0.0.2 3 (2025-0508)</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471C73E8"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2F08">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2">
    <w15:presenceInfo w15:providerId="None" w15:userId="P_R2#130_Rappv2"/>
  </w15:person>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Qualcomm (Ruiming)">
    <w15:presenceInfo w15:providerId="None" w15:userId="Qualcomm (Ruiming)"/>
  </w15:person>
  <w15:person w15:author="R2-2503952">
    <w15:presenceInfo w15:providerId="None" w15:userId="R2-2503952"/>
  </w15:person>
  <w15:person w15:author="P_R2#130_Rappv5">
    <w15:presenceInfo w15:providerId="None" w15:userId="P_R2#130_Rappv5"/>
  </w15:person>
  <w15:person w15:author="LGE2">
    <w15:presenceInfo w15:providerId="None" w15:userId="LGE2"/>
  </w15:person>
  <w15:person w15:author="Sharp4">
    <w15:presenceInfo w15:providerId="None" w15:userId="Sharp4"/>
  </w15:person>
  <w15:person w15:author="Xiaomi-Yi">
    <w15:presenceInfo w15:providerId="None" w15:userId="Xiaomi-Yi"/>
  </w15:person>
  <w15:person w15:author="Xiaomi-Yi1">
    <w15:presenceInfo w15:providerId="None" w15:userId="Xiaomi-Yi1"/>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4444"/>
    <w:rsid w:val="00045E37"/>
    <w:rsid w:val="00051834"/>
    <w:rsid w:val="00054A22"/>
    <w:rsid w:val="00060D6B"/>
    <w:rsid w:val="00062023"/>
    <w:rsid w:val="00063E7E"/>
    <w:rsid w:val="0006483B"/>
    <w:rsid w:val="000655A6"/>
    <w:rsid w:val="00067550"/>
    <w:rsid w:val="000710FA"/>
    <w:rsid w:val="000714A9"/>
    <w:rsid w:val="00074824"/>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17B4D"/>
    <w:rsid w:val="0012096E"/>
    <w:rsid w:val="00123DB6"/>
    <w:rsid w:val="0013040B"/>
    <w:rsid w:val="00131381"/>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287E"/>
    <w:rsid w:val="00486747"/>
    <w:rsid w:val="004922D6"/>
    <w:rsid w:val="00495C38"/>
    <w:rsid w:val="004973FF"/>
    <w:rsid w:val="0049751D"/>
    <w:rsid w:val="00497985"/>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36BF"/>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23F1"/>
    <w:rsid w:val="005E4BB2"/>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506DF"/>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684"/>
    <w:rsid w:val="00A85703"/>
    <w:rsid w:val="00A90A14"/>
    <w:rsid w:val="00A92BA1"/>
    <w:rsid w:val="00A95A32"/>
    <w:rsid w:val="00AA0E0E"/>
    <w:rsid w:val="00AA1BA0"/>
    <w:rsid w:val="00AA1C29"/>
    <w:rsid w:val="00AA453D"/>
    <w:rsid w:val="00AA78CD"/>
    <w:rsid w:val="00AA7B02"/>
    <w:rsid w:val="00AB16A8"/>
    <w:rsid w:val="00AB4A5D"/>
    <w:rsid w:val="00AB4B73"/>
    <w:rsid w:val="00AB5B43"/>
    <w:rsid w:val="00AC2FA9"/>
    <w:rsid w:val="00AC39B0"/>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088C"/>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1784"/>
    <w:rsid w:val="00DE4192"/>
    <w:rsid w:val="00DE55BB"/>
    <w:rsid w:val="00DF0BAD"/>
    <w:rsid w:val="00DF2B1F"/>
    <w:rsid w:val="00DF3491"/>
    <w:rsid w:val="00DF533F"/>
    <w:rsid w:val="00DF5B98"/>
    <w:rsid w:val="00DF5BB7"/>
    <w:rsid w:val="00DF62CD"/>
    <w:rsid w:val="00E0168B"/>
    <w:rsid w:val="00E01722"/>
    <w:rsid w:val="00E019B2"/>
    <w:rsid w:val="00E02EB2"/>
    <w:rsid w:val="00E036CB"/>
    <w:rsid w:val="00E038DA"/>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0D7F"/>
    <w:rsid w:val="00E61501"/>
    <w:rsid w:val="00E63923"/>
    <w:rsid w:val="00E67B81"/>
    <w:rsid w:val="00E717D9"/>
    <w:rsid w:val="00E77645"/>
    <w:rsid w:val="00E819E9"/>
    <w:rsid w:val="00E8336E"/>
    <w:rsid w:val="00E90FC2"/>
    <w:rsid w:val="00E9194E"/>
    <w:rsid w:val="00E92904"/>
    <w:rsid w:val="00E951F1"/>
    <w:rsid w:val="00EA15B0"/>
    <w:rsid w:val="00EA1A3A"/>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image" Target="media/image1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package" Target="embeddings/Microsoft_Visio_Drawing3.vsdx"/><Relationship Id="rId39" Type="http://schemas.openxmlformats.org/officeDocument/2006/relationships/image" Target="media/image21.emf"/><Relationship Id="rId21" Type="http://schemas.openxmlformats.org/officeDocument/2006/relationships/image" Target="media/image7.png"/><Relationship Id="rId34" Type="http://schemas.openxmlformats.org/officeDocument/2006/relationships/image" Target="media/image17.emf"/><Relationship Id="rId42" Type="http://schemas.openxmlformats.org/officeDocument/2006/relationships/image" Target="media/image23.png"/><Relationship Id="rId47" Type="http://schemas.openxmlformats.org/officeDocument/2006/relationships/image" Target="media/image27.emf"/><Relationship Id="rId50" Type="http://schemas.openxmlformats.org/officeDocument/2006/relationships/package" Target="embeddings/Microsoft_Visio_Drawing10.vsdx"/><Relationship Id="rId55" Type="http://schemas.openxmlformats.org/officeDocument/2006/relationships/hyperlink" Target="file:///C:\Users\panidx\OneDrive%20-%20InterDigital%20Communications,%20Inc\Documents\3GPP%20RAN\TSGR2_130\Docs\R2-2503952.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package" Target="embeddings/Microsoft_Visio_Drawing4.vsdx"/><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package" Target="embeddings/Microsoft_Visio_Drawing5.vsdx"/><Relationship Id="rId37" Type="http://schemas.openxmlformats.org/officeDocument/2006/relationships/image" Target="media/image19.png"/><Relationship Id="rId40" Type="http://schemas.openxmlformats.org/officeDocument/2006/relationships/package" Target="embeddings/Microsoft_Visio_Drawing7.vsdx"/><Relationship Id="rId45" Type="http://schemas.openxmlformats.org/officeDocument/2006/relationships/package" Target="embeddings/Microsoft_Visio_Drawing8.vsdx"/><Relationship Id="rId53" Type="http://schemas.openxmlformats.org/officeDocument/2006/relationships/image" Target="media/image31.e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package" Target="embeddings/Microsoft_Visio_Drawing6.vsdx"/><Relationship Id="rId43" Type="http://schemas.openxmlformats.org/officeDocument/2006/relationships/image" Target="media/image24.png"/><Relationship Id="rId48" Type="http://schemas.openxmlformats.org/officeDocument/2006/relationships/package" Target="embeddings/Microsoft_Visio_Drawing9.vsdx"/><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9.png"/><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6.png"/><Relationship Id="rId59" Type="http://schemas.microsoft.com/office/2011/relationships/people" Target="people.xml"/><Relationship Id="rId20" Type="http://schemas.microsoft.com/office/2018/08/relationships/commentsExtensible" Target="commentsExtensible.xml"/><Relationship Id="rId41" Type="http://schemas.openxmlformats.org/officeDocument/2006/relationships/image" Target="media/image22.png"/><Relationship Id="rId54" Type="http://schemas.openxmlformats.org/officeDocument/2006/relationships/package" Target="embeddings/Microsoft_Visio_Drawing11.vsdx"/><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image" Target="media/image12.emf"/><Relationship Id="rId36" Type="http://schemas.openxmlformats.org/officeDocument/2006/relationships/image" Target="media/image18.png"/><Relationship Id="rId49" Type="http://schemas.openxmlformats.org/officeDocument/2006/relationships/image" Target="media/image28.emf"/><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5.emf"/><Relationship Id="rId44" Type="http://schemas.openxmlformats.org/officeDocument/2006/relationships/image" Target="media/image25.emf"/><Relationship Id="rId52" Type="http://schemas.openxmlformats.org/officeDocument/2006/relationships/image" Target="media/image30.png"/><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39</Pages>
  <Words>9776</Words>
  <Characters>55725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P_R2#130_Rappv2</cp:lastModifiedBy>
  <cp:revision>4</cp:revision>
  <cp:lastPrinted>2019-02-25T14:05:00Z</cp:lastPrinted>
  <dcterms:created xsi:type="dcterms:W3CDTF">2025-08-08T10:41:00Z</dcterms:created>
  <dcterms:modified xsi:type="dcterms:W3CDTF">2025-08-08T10:42:00Z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