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3rd Generation Partnership Project;</w:t>
            </w:r>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Radio Access Network;</w:t>
            </w:r>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7pt;height:64.9pt" o:ole="">
                  <v:imagedata r:id="rId9" o:title=""/>
                </v:shape>
                <o:OLEObject Type="Embed" ProgID="Word.Picture.8" ShapeID="_x0000_i1025" DrawAspect="Content" ObjectID="_1815551831"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35pt;height:1in" o:ole="">
                  <v:imagedata r:id="rId11" o:title=""/>
                </v:shape>
                <o:OLEObject Type="Embed" ProgID="Word.Picture.8" ShapeID="_x0000_i1026" DrawAspect="Content" ObjectID="_1815551832"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UMTS™ is a Trade Mark of ETSI registered for the benefit of its members</w:t>
            </w:r>
          </w:p>
          <w:p w14:paraId="157C0918" w14:textId="77777777" w:rsidR="00B26A8E" w:rsidRDefault="009F7E3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10"/>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2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2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2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2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2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3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3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2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10"/>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2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2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2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3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42"/>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42"/>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42"/>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3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2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3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3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3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2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2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3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2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3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42"/>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42"/>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42"/>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42"/>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3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42"/>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42"/>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81"/>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Version x.y.z</w:t>
      </w:r>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presented to TSG for information;</w:t>
      </w:r>
    </w:p>
    <w:p w14:paraId="157C094E" w14:textId="77777777" w:rsidR="00B26A8E" w:rsidRDefault="009F7E34">
      <w:pPr>
        <w:pStyle w:val="B3"/>
      </w:pPr>
      <w:r>
        <w:t>2</w:t>
      </w:r>
      <w:r>
        <w:tab/>
        <w:t>presented to TSG for approval;</w:t>
      </w:r>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r>
        <w:t>y</w:t>
      </w:r>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indicates that something is certain or expected to happen as a result of action taken by an agency the behaviour of which is outside the scope of the present document</w:t>
      </w:r>
    </w:p>
    <w:p w14:paraId="157C0960" w14:textId="77777777" w:rsidR="00B26A8E" w:rsidRDefault="009F7E34">
      <w:pPr>
        <w:pStyle w:val="EX"/>
      </w:pPr>
      <w:r>
        <w:rPr>
          <w:b/>
        </w:rPr>
        <w:t>will not</w:t>
      </w:r>
      <w:r>
        <w:tab/>
        <w:t>indicates that something is certain or expected not to happen as a result of action taken by an agency the behaviour of which is outside the scope of the present document</w:t>
      </w:r>
    </w:p>
    <w:p w14:paraId="157C0961" w14:textId="77777777" w:rsidR="00B26A8E" w:rsidRDefault="009F7E34">
      <w:pPr>
        <w:pStyle w:val="EX"/>
      </w:pPr>
      <w:r>
        <w:rPr>
          <w:b/>
        </w:rPr>
        <w:t>might</w:t>
      </w:r>
      <w:r>
        <w:tab/>
        <w:t>indicates a likelihood that something will happen as a result of action taken by some agency the behaviour of which is outside the scope of the present document</w:t>
      </w:r>
    </w:p>
    <w:p w14:paraId="157C0962" w14:textId="77777777" w:rsidR="00B26A8E" w:rsidRDefault="009F7E34">
      <w:pPr>
        <w:pStyle w:val="EX"/>
      </w:pPr>
      <w:r>
        <w:rPr>
          <w:b/>
        </w:rPr>
        <w:lastRenderedPageBreak/>
        <w:t>might not</w:t>
      </w:r>
      <w:r>
        <w:tab/>
        <w:t>indicates a likelihood that something will not happen as a result of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The constructions "is" and "is not" do not indicate requirements.</w:t>
      </w:r>
    </w:p>
    <w:p w14:paraId="157C0967" w14:textId="77777777" w:rsidR="00B26A8E" w:rsidRDefault="009F7E34">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a"/>
          </w:rPr>
          <w:commentReference w:id="35"/>
        </w:r>
        <w:commentRangeEnd w:id="36"/>
        <w:r>
          <w:rPr>
            <w:rStyle w:val="affa"/>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21"/>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affa"/>
        </w:rPr>
        <w:commentReference w:id="56"/>
      </w:r>
      <w:commentRangeEnd w:id="57"/>
      <w:r>
        <w:rPr>
          <w:rStyle w:val="affa"/>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affa"/>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21"/>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ins w:id="78" w:author="P_R2#130_Rappv0" w:date="2025-05-27T14:36:00Z">
        <w:r>
          <w:rPr>
            <w:lang w:val="en-US"/>
            <w:rPrChange w:id="79" w:author="Lenovo-Jing" w:date="2025-07-24T09:52:00Z">
              <w:rPr>
                <w:lang w:val="de-DE"/>
              </w:rPr>
            </w:rPrChange>
          </w:rPr>
          <w:t>TrCH</w:t>
        </w:r>
        <w:bookmarkEnd w:id="77"/>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affa"/>
        </w:rPr>
        <w:commentReference w:id="81"/>
      </w:r>
      <w:commentRangeEnd w:id="82"/>
      <w:r>
        <w:rPr>
          <w:rStyle w:val="affa"/>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1"/>
      </w:pPr>
      <w:bookmarkStart w:id="89" w:name="clause4"/>
      <w:bookmarkStart w:id="90" w:name="_Toc197703326"/>
      <w:bookmarkEnd w:id="89"/>
      <w:r>
        <w:lastRenderedPageBreak/>
        <w:t>4</w:t>
      </w:r>
      <w:r>
        <w:tab/>
        <w:t>General</w:t>
      </w:r>
      <w:bookmarkEnd w:id="90"/>
    </w:p>
    <w:p w14:paraId="157C0986" w14:textId="77777777" w:rsidR="00B26A8E" w:rsidRDefault="009F7E34">
      <w:pPr>
        <w:pStyle w:val="21"/>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21"/>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85pt;height:230.55pt" o:ole="">
              <v:imagedata r:id="rId16" o:title=""/>
            </v:shape>
            <o:OLEObject Type="Embed" ProgID="Visio.Drawing.15" ShapeID="_x0000_i1027" DrawAspect="Content" ObjectID="_1815551833" r:id="rId17"/>
          </w:object>
        </w:r>
      </w:ins>
      <w:commentRangeEnd w:id="96"/>
      <w:r>
        <w:rPr>
          <w:rStyle w:val="affa"/>
          <w:rFonts w:ascii="Times New Roman" w:hAnsi="Times New Roman"/>
          <w:b w:val="0"/>
        </w:rPr>
        <w:commentReference w:id="96"/>
      </w:r>
      <w:commentRangeEnd w:id="97"/>
      <w:r>
        <w:rPr>
          <w:rStyle w:val="affa"/>
          <w:rFonts w:ascii="Times New Roman" w:hAnsi="Times New Roman"/>
          <w:b w:val="0"/>
        </w:rPr>
        <w:commentReference w:id="97"/>
      </w:r>
      <w:del w:id="99" w:author="P_R2#130_Rappv0" w:date="2025-05-27T15:00:00Z">
        <w:r>
          <w:object w:dxaOrig="8880" w:dyaOrig="4920" w14:anchorId="157C0C3F">
            <v:shape id="_x0000_i1028" type="#_x0000_t75" style="width:446.15pt;height:244.7pt" o:ole="">
              <v:imagedata r:id="rId18" o:title=""/>
            </v:shape>
            <o:OLEObject Type="Embed" ProgID="Visio.Drawing.15" ShapeID="_x0000_i1028" DrawAspect="Content" ObjectID="_1815551834"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affa"/>
          <w:color w:val="auto"/>
        </w:rPr>
        <w:commentReference w:id="103"/>
      </w:r>
      <w:del w:id="104" w:author="P_R2#130_Rappv0" w:date="2025-06-06T16:03:00Z">
        <w:r>
          <w:rPr>
            <w:i/>
            <w:iCs/>
            <w:lang w:eastAsia="ko-KR"/>
          </w:rPr>
          <w:delText>.</w:delText>
        </w:r>
      </w:del>
    </w:p>
    <w:p w14:paraId="157C098E" w14:textId="77777777" w:rsidR="00B26A8E" w:rsidRDefault="009F7E34">
      <w:pPr>
        <w:pStyle w:val="21"/>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31"/>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data transfer;</w:t>
      </w:r>
    </w:p>
    <w:p w14:paraId="157C0992" w14:textId="77777777" w:rsidR="00B26A8E" w:rsidRDefault="009F7E34">
      <w:pPr>
        <w:pStyle w:val="31"/>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185623505"/>
      <w:bookmarkStart w:id="132" w:name="_Toc52751984"/>
      <w:bookmarkStart w:id="133" w:name="_Toc29239809"/>
      <w:bookmarkStart w:id="134" w:name="_Toc37296163"/>
      <w:bookmarkStart w:id="135" w:name="_Toc197703332"/>
    </w:p>
    <w:p w14:paraId="157C0995" w14:textId="77777777" w:rsidR="00B26A8E" w:rsidRDefault="009F7E34">
      <w:pPr>
        <w:pStyle w:val="21"/>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157C0998" w14:textId="77777777" w:rsidR="00B26A8E" w:rsidRDefault="009F7E34">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157C0999" w14:textId="77777777" w:rsidR="00B26A8E" w:rsidRDefault="009F7E34">
      <w:pPr>
        <w:pStyle w:val="B1"/>
        <w:rPr>
          <w:lang w:eastAsia="ko-KR"/>
        </w:rPr>
      </w:pPr>
      <w:r>
        <w:rPr>
          <w:lang w:eastAsia="ko-KR"/>
        </w:rPr>
        <w:t>-</w:t>
      </w:r>
      <w:r>
        <w:rPr>
          <w:lang w:eastAsia="ko-KR"/>
        </w:rPr>
        <w:tab/>
        <w:t>message type determination;</w:t>
      </w:r>
    </w:p>
    <w:p w14:paraId="157C099A" w14:textId="77777777" w:rsidR="00B26A8E" w:rsidRDefault="009F7E34">
      <w:pPr>
        <w:pStyle w:val="B1"/>
        <w:rPr>
          <w:lang w:eastAsia="ko-KR"/>
        </w:rPr>
      </w:pPr>
      <w:r>
        <w:rPr>
          <w:lang w:eastAsia="ko-KR"/>
        </w:rPr>
        <w:lastRenderedPageBreak/>
        <w:t>-</w:t>
      </w:r>
      <w:r>
        <w:rPr>
          <w:lang w:eastAsia="ko-KR"/>
        </w:rPr>
        <w:tab/>
        <w:t>paging;</w:t>
      </w:r>
    </w:p>
    <w:p w14:paraId="157C099B" w14:textId="77777777" w:rsidR="00B26A8E" w:rsidRDefault="009F7E34">
      <w:pPr>
        <w:pStyle w:val="B1"/>
        <w:rPr>
          <w:lang w:eastAsia="ko-KR"/>
        </w:rPr>
      </w:pPr>
      <w:r>
        <w:rPr>
          <w:lang w:eastAsia="ko-KR"/>
        </w:rPr>
        <w:t>-</w:t>
      </w:r>
      <w:r>
        <w:rPr>
          <w:lang w:eastAsia="ko-KR"/>
        </w:rPr>
        <w:tab/>
        <w:t>radio resource selection;</w:t>
      </w:r>
    </w:p>
    <w:p w14:paraId="157C099C" w14:textId="77777777" w:rsidR="00B26A8E" w:rsidRDefault="009F7E34">
      <w:pPr>
        <w:pStyle w:val="B1"/>
        <w:rPr>
          <w:lang w:eastAsia="ko-KR"/>
        </w:rPr>
      </w:pPr>
      <w:commentRangeStart w:id="148"/>
      <w:commentRangeStart w:id="149"/>
      <w:r>
        <w:rPr>
          <w:lang w:eastAsia="ko-KR"/>
        </w:rPr>
        <w:t>-</w:t>
      </w:r>
      <w:r>
        <w:rPr>
          <w:lang w:eastAsia="ko-KR"/>
        </w:rPr>
        <w:tab/>
      </w:r>
      <w:del w:id="150" w:author="P_R2#130_Rappv2" w:date="2025-07-29T15:45:00Z">
        <w:r>
          <w:rPr>
            <w:lang w:eastAsia="ko-KR"/>
          </w:rPr>
          <w:delText xml:space="preserve">random </w:delText>
        </w:r>
      </w:del>
      <w:r>
        <w:rPr>
          <w:lang w:eastAsia="ko-KR"/>
        </w:rPr>
        <w:t>access;</w:t>
      </w:r>
      <w:commentRangeEnd w:id="148"/>
      <w:r>
        <w:rPr>
          <w:rStyle w:val="affa"/>
        </w:rPr>
        <w:commentReference w:id="148"/>
      </w:r>
      <w:commentRangeEnd w:id="149"/>
      <w:r>
        <w:rPr>
          <w:rStyle w:val="affa"/>
        </w:rPr>
        <w:commentReference w:id="149"/>
      </w:r>
    </w:p>
    <w:p w14:paraId="157C099D" w14:textId="77777777" w:rsidR="00B26A8E" w:rsidRDefault="009F7E34">
      <w:pPr>
        <w:pStyle w:val="B1"/>
        <w:rPr>
          <w:lang w:eastAsia="ko-KR"/>
        </w:rPr>
      </w:pPr>
      <w:r>
        <w:rPr>
          <w:lang w:eastAsia="ko-KR"/>
        </w:rPr>
        <w:t>-</w:t>
      </w:r>
      <w:r>
        <w:rPr>
          <w:lang w:eastAsia="ko-KR"/>
        </w:rPr>
        <w:tab/>
        <w:t>transfer of upper layer data;</w:t>
      </w:r>
    </w:p>
    <w:p w14:paraId="157C099E" w14:textId="77777777" w:rsidR="00B26A8E" w:rsidRDefault="009F7E34">
      <w:pPr>
        <w:pStyle w:val="B2"/>
        <w:ind w:left="572"/>
        <w:rPr>
          <w:lang w:eastAsia="ko-KR"/>
        </w:rPr>
      </w:pPr>
      <w:r>
        <w:rPr>
          <w:lang w:eastAsia="ko-KR"/>
        </w:rPr>
        <w:t>-</w:t>
      </w:r>
      <w:r>
        <w:rPr>
          <w:lang w:eastAsia="ko-KR"/>
        </w:rPr>
        <w:tab/>
        <w:t>D2R segmentation;</w:t>
      </w:r>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1"/>
        <w:rPr>
          <w:lang w:eastAsia="ko-KR"/>
        </w:rPr>
      </w:pPr>
      <w:bookmarkStart w:id="151" w:name="_Toc52751994"/>
      <w:bookmarkStart w:id="152" w:name="_Toc29239818"/>
      <w:bookmarkStart w:id="153" w:name="_Toc37296173"/>
      <w:bookmarkStart w:id="154" w:name="_Toc52796456"/>
      <w:bookmarkStart w:id="155" w:name="_Toc185623515"/>
      <w:bookmarkStart w:id="156" w:name="_Toc197703333"/>
      <w:bookmarkStart w:id="157" w:name="_Toc46490299"/>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157C09A1" w14:textId="77777777" w:rsidR="00B26A8E" w:rsidRDefault="009F7E34">
      <w:pPr>
        <w:pStyle w:val="21"/>
      </w:pPr>
      <w:bookmarkStart w:id="159" w:name="_Toc197703334"/>
      <w:r>
        <w:t>5.1</w:t>
      </w:r>
      <w:r>
        <w:tab/>
        <w:t>General</w:t>
      </w:r>
      <w:bookmarkEnd w:id="159"/>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0" w:author="P_R2#130_Rappv0" w:date="2025-05-27T14:50:00Z"/>
          <w:lang w:eastAsia="ko-KR"/>
        </w:rPr>
      </w:pPr>
      <w:commentRangeStart w:id="161"/>
      <w:commentRangeStart w:id="162"/>
      <w:r>
        <w:rPr>
          <w:lang w:eastAsia="ko-KR"/>
        </w:rPr>
        <w:t>When the device is powered on, the device</w:t>
      </w:r>
      <w:commentRangeEnd w:id="161"/>
      <w:r>
        <w:rPr>
          <w:rStyle w:val="affa"/>
        </w:rPr>
        <w:commentReference w:id="161"/>
      </w:r>
      <w:commentRangeEnd w:id="162"/>
      <w:r>
        <w:rPr>
          <w:rStyle w:val="affa"/>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affa"/>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affa"/>
        </w:rPr>
        <w:commentReference w:id="164"/>
      </w:r>
      <w:r>
        <w:rPr>
          <w:lang w:eastAsia="ko-KR"/>
        </w:rPr>
        <w:t>, as specified in TS 38.291 [2], in order to perform the corresponding A-IoT MAC procedures.</w:t>
      </w:r>
      <w:bookmarkStart w:id="168" w:name="_Toc197703335"/>
    </w:p>
    <w:p w14:paraId="157C09A4" w14:textId="77777777" w:rsidR="00B26A8E" w:rsidRDefault="009F7E34">
      <w:pPr>
        <w:pStyle w:val="21"/>
      </w:pPr>
      <w:r>
        <w:t>5.2</w:t>
      </w:r>
      <w:r>
        <w:tab/>
        <w:t>A-IoT paging</w:t>
      </w:r>
      <w:bookmarkEnd w:id="168"/>
    </w:p>
    <w:p w14:paraId="157C09A5" w14:textId="77777777" w:rsidR="00B26A8E" w:rsidRDefault="009F7E34">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2"/>
      <w:commentRangeStart w:id="173"/>
      <w:r>
        <w:rPr>
          <w:lang w:eastAsia="zh-CN"/>
        </w:rPr>
        <w:t xml:space="preserve">or </w:t>
      </w:r>
      <w:ins w:id="174" w:author="P_R2#130_Rappv2" w:date="2025-07-29T15:54:00Z">
        <w:r>
          <w:rPr>
            <w:lang w:eastAsia="zh-CN"/>
          </w:rPr>
          <w:t xml:space="preserve">may not </w:t>
        </w:r>
      </w:ins>
      <w:r>
        <w:rPr>
          <w:lang w:eastAsia="zh-CN"/>
        </w:rPr>
        <w:t xml:space="preserve">include </w:t>
      </w:r>
      <w:commentRangeEnd w:id="172"/>
      <w:r>
        <w:rPr>
          <w:rStyle w:val="affa"/>
        </w:rPr>
        <w:commentReference w:id="172"/>
      </w:r>
      <w:commentRangeEnd w:id="173"/>
      <w:r>
        <w:rPr>
          <w:rStyle w:val="affa"/>
        </w:rPr>
        <w:commentReference w:id="173"/>
      </w:r>
      <w:del w:id="175"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Pr>
            <w:lang w:eastAsia="zh-CN"/>
          </w:rPr>
          <w:t xml:space="preserve">for </w:t>
        </w:r>
      </w:ins>
      <w:r>
        <w:rPr>
          <w:lang w:eastAsia="zh-CN"/>
        </w:rPr>
        <w:t>the</w:t>
      </w:r>
      <w:commentRangeEnd w:id="176"/>
      <w:r>
        <w:rPr>
          <w:rStyle w:val="affa"/>
        </w:rPr>
        <w:commentReference w:id="176"/>
      </w:r>
      <w:commentRangeEnd w:id="177"/>
      <w:r>
        <w:rPr>
          <w:rStyle w:val="affa"/>
        </w:rPr>
        <w:commentReference w:id="177"/>
      </w:r>
      <w:r>
        <w:rPr>
          <w:lang w:eastAsia="zh-CN"/>
        </w:rPr>
        <w:t xml:space="preserve"> </w:t>
      </w:r>
      <w:r>
        <w:rPr>
          <w:i/>
          <w:iCs/>
          <w:lang w:eastAsia="zh-CN"/>
        </w:rPr>
        <w:t>A-IoT Paging</w:t>
      </w:r>
      <w:r>
        <w:rPr>
          <w:lang w:eastAsia="zh-CN"/>
        </w:rPr>
        <w:t xml:space="preserve"> message</w:t>
      </w:r>
      <w:commentRangeEnd w:id="169"/>
      <w:r>
        <w:rPr>
          <w:rStyle w:val="affa"/>
        </w:rPr>
        <w:commentReference w:id="169"/>
      </w:r>
      <w:commentRangeEnd w:id="170"/>
      <w:r>
        <w:rPr>
          <w:rStyle w:val="affa"/>
        </w:rPr>
        <w:commentReference w:id="170"/>
      </w:r>
      <w:commentRangeEnd w:id="171"/>
      <w:r>
        <w:rPr>
          <w:rStyle w:val="affa"/>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Pr>
            <w:lang w:eastAsia="zh-CN"/>
          </w:rPr>
          <w:delText xml:space="preserve">and </w:delText>
        </w:r>
      </w:del>
      <w:ins w:id="184" w:author="P_R2#130_Rappv2" w:date="2025-07-29T15:56:00Z">
        <w:r>
          <w:rPr>
            <w:lang w:eastAsia="zh-CN"/>
          </w:rPr>
          <w:t xml:space="preserve">to </w:t>
        </w:r>
      </w:ins>
      <w:r>
        <w:rPr>
          <w:lang w:eastAsia="zh-CN"/>
        </w:rPr>
        <w:t>initiate</w:t>
      </w:r>
      <w:del w:id="185" w:author="P_R2#130_Rappv2" w:date="2025-07-29T15:56:00Z">
        <w:r>
          <w:rPr>
            <w:lang w:eastAsia="zh-CN"/>
          </w:rPr>
          <w:delText>s</w:delText>
        </w:r>
      </w:del>
      <w:r>
        <w:rPr>
          <w:lang w:eastAsia="zh-CN"/>
        </w:rPr>
        <w:t xml:space="preserve"> </w:t>
      </w:r>
      <w:commentRangeEnd w:id="181"/>
      <w:r>
        <w:rPr>
          <w:rStyle w:val="affa"/>
        </w:rPr>
        <w:commentReference w:id="181"/>
      </w:r>
      <w:commentRangeEnd w:id="182"/>
      <w:r>
        <w:rPr>
          <w:rStyle w:val="affa"/>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affa"/>
        </w:rPr>
        <w:commentReference w:id="179"/>
      </w:r>
      <w:commentRangeEnd w:id="180"/>
      <w:r>
        <w:rPr>
          <w:rStyle w:val="affa"/>
        </w:rPr>
        <w:commentReference w:id="180"/>
      </w:r>
      <w:r>
        <w:rPr>
          <w:lang w:eastAsia="zh-CN"/>
        </w:rPr>
        <w:t>.</w:t>
      </w:r>
      <w:bookmarkStart w:id="187" w:name="_Hlk204706112"/>
      <w:commentRangeStart w:id="188"/>
      <w:commentRangeStart w:id="189"/>
      <w:ins w:id="190" w:author="P_R2#130_Rappv2" w:date="2025-07-29T18:37:00Z">
        <w:r>
          <w:rPr>
            <w:rStyle w:val="affa"/>
          </w:rPr>
          <w:commentReference w:id="188"/>
        </w:r>
      </w:ins>
      <w:bookmarkEnd w:id="187"/>
      <w:commentRangeEnd w:id="188"/>
      <w:commentRangeEnd w:id="189"/>
      <w:ins w:id="192" w:author="P_R2#130_Rappv2" w:date="2025-07-29T18:38:00Z">
        <w:r>
          <w:rPr>
            <w:rStyle w:val="affa"/>
          </w:rPr>
          <w:commentReference w:id="189"/>
        </w:r>
      </w:ins>
    </w:p>
    <w:p w14:paraId="157C09A7" w14:textId="77777777" w:rsidR="00B26A8E" w:rsidRDefault="009F7E34">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affa"/>
        </w:rPr>
        <w:commentReference w:id="193"/>
      </w:r>
      <w:commentRangeEnd w:id="194"/>
      <w:r>
        <w:rPr>
          <w:rStyle w:val="affa"/>
        </w:rPr>
        <w:commentReference w:id="194"/>
      </w:r>
    </w:p>
    <w:p w14:paraId="157C09A8" w14:textId="77777777" w:rsidR="00B26A8E" w:rsidRDefault="009F7E34">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affa"/>
        </w:rPr>
        <w:commentReference w:id="198"/>
      </w:r>
      <w:ins w:id="199" w:author="P_R2#130_Rappv0" w:date="2025-06-19T15:26:00Z">
        <w:r>
          <w:t>:</w:t>
        </w:r>
      </w:ins>
    </w:p>
    <w:p w14:paraId="157C09A9" w14:textId="77777777" w:rsidR="00B26A8E" w:rsidRDefault="009F7E34">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157C09AA" w14:textId="77777777" w:rsidR="00B26A8E" w:rsidRDefault="009F7E34">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157C09AB" w14:textId="77777777" w:rsidR="00B26A8E" w:rsidRDefault="009F7E34">
      <w:pPr>
        <w:pStyle w:val="B2"/>
        <w:ind w:left="484" w:right="200"/>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157C09AC" w14:textId="77777777" w:rsidR="00B26A8E" w:rsidRDefault="009F7E34">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Pr>
          <w:rStyle w:val="affa"/>
        </w:rPr>
        <w:commentReference w:id="233"/>
      </w:r>
      <w:commentRangeEnd w:id="234"/>
      <w:r>
        <w:rPr>
          <w:rStyle w:val="affa"/>
        </w:rPr>
        <w:commentReference w:id="234"/>
      </w:r>
      <w:r>
        <w:rPr>
          <w:lang w:eastAsia="zh-CN"/>
        </w:rPr>
        <w:t>:</w:t>
      </w:r>
    </w:p>
    <w:p w14:paraId="157C09AD" w14:textId="77777777" w:rsidR="00B26A8E" w:rsidRDefault="009F7E34">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157C09AE" w14:textId="77777777" w:rsidR="00B26A8E" w:rsidRDefault="009F7E34">
      <w:pPr>
        <w:pStyle w:val="B3"/>
        <w:ind w:left="484" w:right="200"/>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Pr>
            <w:lang w:eastAsia="zh-CN"/>
          </w:rPr>
          <w:t xml:space="preserve">store the received value in </w:t>
        </w:r>
        <w:r>
          <w:rPr>
            <w:i/>
            <w:iCs/>
            <w:lang w:eastAsia="zh-CN"/>
          </w:rPr>
          <w:t>Transaction ID</w:t>
        </w:r>
        <w:r>
          <w:rPr>
            <w:lang w:eastAsia="zh-CN"/>
          </w:rPr>
          <w:t xml:space="preserve"> field</w:t>
        </w:r>
      </w:ins>
      <w:ins w:id="245" w:author="P_R2#130_Rappv2" w:date="2025-07-29T16:21:00Z">
        <w:r>
          <w:rPr>
            <w:lang w:eastAsia="zh-CN"/>
          </w:rPr>
          <w:t>,</w:t>
        </w:r>
      </w:ins>
      <w:ins w:id="246" w:author="P_R2#130_Rappv2" w:date="2025-07-29T16:20:00Z">
        <w:r>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Pr>
            <w:lang w:eastAsia="zh-CN"/>
          </w:rPr>
          <w:t>;</w:t>
        </w:r>
      </w:ins>
      <w:ins w:id="251" w:author="P_R2#130_Rappv0" w:date="2025-06-19T15:20:00Z">
        <w:del w:id="252" w:author="P_R2#130_Rappv2" w:date="2025-07-29T16:21:00Z">
          <w:r>
            <w:rPr>
              <w:lang w:eastAsia="zh-CN"/>
            </w:rPr>
            <w:delText>:</w:delText>
          </w:r>
        </w:del>
      </w:ins>
      <w:commentRangeStart w:id="253"/>
      <w:commentRangeStart w:id="254"/>
      <w:ins w:id="255" w:author="P_R2#130_Rappv2" w:date="2025-07-29T18:42:00Z">
        <w:r>
          <w:rPr>
            <w:rStyle w:val="affa"/>
          </w:rPr>
          <w:commentReference w:id="253"/>
        </w:r>
        <w:commentRangeEnd w:id="253"/>
        <w:commentRangeEnd w:id="254"/>
        <w:r>
          <w:rPr>
            <w:rStyle w:val="affa"/>
          </w:rPr>
          <w:commentReference w:id="254"/>
        </w:r>
      </w:ins>
    </w:p>
    <w:p w14:paraId="157C09B1" w14:textId="77777777" w:rsidR="00B26A8E" w:rsidRDefault="009F7E34">
      <w:pPr>
        <w:pStyle w:val="B4"/>
        <w:ind w:left="484" w:right="200"/>
        <w:rPr>
          <w:del w:id="256" w:author="P_R2#130_Rappv2" w:date="2025-07-29T16:21:00Z"/>
          <w:lang w:eastAsia="zh-CN"/>
        </w:rPr>
        <w:pPrChange w:id="257" w:author="P_R2#130_Rappv0" w:date="2025-06-19T15:10:00Z">
          <w:pPr>
            <w:pStyle w:val="B3"/>
          </w:pPr>
        </w:pPrChange>
      </w:pPr>
      <w:commentRangeStart w:id="258"/>
      <w:commentRangeStart w:id="259"/>
      <w:commentRangeStart w:id="260"/>
      <w:commentRangeStart w:id="261"/>
      <w:del w:id="262" w:author="P_R2#130_Rappv2" w:date="2025-07-29T16:21:00Z">
        <w:r>
          <w:rPr>
            <w:lang w:eastAsia="zh-CN"/>
          </w:rPr>
          <w:delText>2</w:delText>
        </w:r>
      </w:del>
      <w:ins w:id="263" w:author="P_R2#130_Rappv0" w:date="2025-06-19T15:10:00Z">
        <w:del w:id="264" w:author="P_R2#130_Rappv2" w:date="2025-07-29T16:21:00Z">
          <w:r>
            <w:rPr>
              <w:lang w:eastAsia="zh-CN"/>
            </w:rPr>
            <w:delText>4</w:delText>
          </w:r>
        </w:del>
      </w:ins>
      <w:del w:id="265" w:author="P_R2#130_Rappv2" w:date="2025-07-29T16:21:00Z">
        <w:r>
          <w:rPr>
            <w:lang w:eastAsia="zh-CN"/>
          </w:rPr>
          <w:delText>&gt;</w:delText>
        </w:r>
        <w:r>
          <w:rPr>
            <w:lang w:eastAsia="zh-CN"/>
          </w:rPr>
          <w:tab/>
        </w:r>
      </w:del>
      <w:del w:id="266"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7" w:author="P_R2#130_Rappv2" w:date="2025-07-29T16:21:00Z">
        <w:r>
          <w:rPr>
            <w:lang w:eastAsia="zh-CN"/>
          </w:rPr>
          <w:delText>or replace the previously stored Transaction ID with the current received value;</w:delText>
        </w:r>
        <w:commentRangeEnd w:id="258"/>
        <w:r>
          <w:rPr>
            <w:rStyle w:val="affa"/>
          </w:rPr>
          <w:commentReference w:id="258"/>
        </w:r>
        <w:commentRangeEnd w:id="259"/>
        <w:r>
          <w:rPr>
            <w:rStyle w:val="affa"/>
          </w:rPr>
          <w:commentReference w:id="259"/>
        </w:r>
        <w:commentRangeEnd w:id="260"/>
        <w:r>
          <w:rPr>
            <w:rStyle w:val="affa"/>
          </w:rPr>
          <w:commentReference w:id="260"/>
        </w:r>
      </w:del>
      <w:commentRangeEnd w:id="261"/>
      <w:r w:rsidR="00DE35CD">
        <w:rPr>
          <w:rStyle w:val="affa"/>
        </w:rPr>
        <w:commentReference w:id="261"/>
      </w:r>
    </w:p>
    <w:p w14:paraId="157C09B2" w14:textId="77777777" w:rsidR="00B26A8E" w:rsidRPr="00B26A8E" w:rsidRDefault="009F7E34">
      <w:pPr>
        <w:pStyle w:val="EditorsNote"/>
        <w:ind w:left="1334" w:right="200"/>
        <w:rPr>
          <w:del w:id="268" w:author="P_R2#130_Rappv0" w:date="2025-06-19T15:21:00Z"/>
          <w:i/>
          <w:iCs/>
          <w:highlight w:val="yellow"/>
          <w:rPrChange w:id="269" w:author="P_R2#130_Rappv0" w:date="2025-06-19T15:21:00Z">
            <w:rPr>
              <w:del w:id="270" w:author="P_R2#130_Rappv0" w:date="2025-06-19T15:21:00Z"/>
              <w:i/>
              <w:iCs/>
            </w:rPr>
          </w:rPrChange>
        </w:rPr>
      </w:pPr>
      <w:del w:id="271" w:author="P_R2#130_Rappv0" w:date="2025-06-19T15:21:00Z">
        <w:r>
          <w:rPr>
            <w:i/>
            <w:iCs/>
            <w:highlight w:val="yellow"/>
            <w:rPrChange w:id="272" w:author="P_R2#130_Rappv0" w:date="2025-06-19T15:21:00Z">
              <w:rPr>
                <w:i/>
                <w:iCs/>
              </w:rPr>
            </w:rPrChange>
          </w:rPr>
          <w:delText>Editor’s Note:</w:delText>
        </w:r>
        <w:r>
          <w:rPr>
            <w:i/>
            <w:iCs/>
            <w:highlight w:val="yellow"/>
            <w:rPrChange w:id="273"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4" w:author="P_R2#130_Rappv0" w:date="2025-06-19T15:21:00Z"/>
          <w:i/>
          <w:iCs/>
          <w:highlight w:val="yellow"/>
          <w:lang w:eastAsia="zh-CN"/>
          <w:rPrChange w:id="275" w:author="P_R2#130_Rappv0" w:date="2025-06-19T15:21:00Z">
            <w:rPr>
              <w:del w:id="276" w:author="P_R2#130_Rappv0" w:date="2025-06-19T15:21:00Z"/>
              <w:i/>
              <w:iCs/>
              <w:lang w:eastAsia="zh-CN"/>
            </w:rPr>
          </w:rPrChange>
        </w:rPr>
      </w:pPr>
      <w:del w:id="277" w:author="P_R2#130_Rappv0" w:date="2025-06-19T15:21:00Z">
        <w:r>
          <w:rPr>
            <w:i/>
            <w:iCs/>
            <w:highlight w:val="yellow"/>
            <w:lang w:eastAsia="zh-CN"/>
            <w:rPrChange w:id="278" w:author="P_R2#130_Rappv0" w:date="2025-06-19T15:21:00Z">
              <w:rPr>
                <w:i/>
                <w:iCs/>
                <w:lang w:eastAsia="zh-CN"/>
              </w:rPr>
            </w:rPrChange>
          </w:rPr>
          <w:delText>Editor’s Note:</w:delText>
        </w:r>
        <w:r>
          <w:rPr>
            <w:i/>
            <w:iCs/>
            <w:highlight w:val="yellow"/>
            <w:lang w:eastAsia="zh-CN"/>
            <w:rPrChange w:id="279" w:author="P_R2#130_Rappv0" w:date="2025-06-19T15:21:00Z">
              <w:rPr>
                <w:i/>
                <w:iCs/>
                <w:lang w:eastAsia="zh-CN"/>
              </w:rPr>
            </w:rPrChange>
          </w:rPr>
          <w:tab/>
        </w:r>
        <w:r>
          <w:rPr>
            <w:i/>
            <w:iCs/>
            <w:highlight w:val="yellow"/>
            <w:rPrChange w:id="280"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1" w:author="P_R2#130_Rappv0" w:date="2025-06-19T15:21:00Z">
            <w:rPr>
              <w:lang w:eastAsia="zh-CN"/>
            </w:rPr>
          </w:rPrChange>
        </w:rPr>
        <w:pPrChange w:id="282" w:author="P_R2#130_Rappv0" w:date="2025-06-19T15:12:00Z">
          <w:pPr>
            <w:pStyle w:val="B2"/>
          </w:pPr>
        </w:pPrChange>
      </w:pPr>
      <w:del w:id="283" w:author="P_R2#130_Rappv0" w:date="2025-06-19T15:11:00Z">
        <w:r>
          <w:rPr>
            <w:highlight w:val="yellow"/>
            <w:lang w:eastAsia="zh-CN"/>
            <w:rPrChange w:id="284" w:author="P_R2#130_Rappv0" w:date="2025-06-19T15:21:00Z">
              <w:rPr>
                <w:lang w:eastAsia="zh-CN"/>
              </w:rPr>
            </w:rPrChange>
          </w:rPr>
          <w:delText>2</w:delText>
        </w:r>
      </w:del>
      <w:ins w:id="285" w:author="P_R2#130_Rappv0" w:date="2025-06-19T15:11:00Z">
        <w:r>
          <w:rPr>
            <w:highlight w:val="yellow"/>
            <w:lang w:eastAsia="zh-CN"/>
            <w:rPrChange w:id="286" w:author="P_R2#130_Rappv0" w:date="2025-06-19T15:21:00Z">
              <w:rPr>
                <w:lang w:eastAsia="zh-CN"/>
              </w:rPr>
            </w:rPrChange>
          </w:rPr>
          <w:t>3</w:t>
        </w:r>
      </w:ins>
      <w:r>
        <w:rPr>
          <w:highlight w:val="yellow"/>
          <w:lang w:eastAsia="zh-CN"/>
          <w:rPrChange w:id="287" w:author="P_R2#130_Rappv0" w:date="2025-06-19T15:21:00Z">
            <w:rPr>
              <w:lang w:eastAsia="zh-CN"/>
            </w:rPr>
          </w:rPrChange>
        </w:rPr>
        <w:t>&gt;</w:t>
      </w:r>
      <w:r>
        <w:rPr>
          <w:highlight w:val="yellow"/>
          <w:lang w:eastAsia="zh-CN"/>
          <w:rPrChange w:id="288" w:author="P_R2#130_Rappv0" w:date="2025-06-19T15:21:00Z">
            <w:rPr>
              <w:lang w:eastAsia="zh-CN"/>
            </w:rPr>
          </w:rPrChange>
        </w:rPr>
        <w:tab/>
        <w:t xml:space="preserve">if the </w:t>
      </w:r>
      <w:ins w:id="289" w:author="P_R2#130_Rappv2" w:date="2025-07-29T16:24:00Z">
        <w:r>
          <w:rPr>
            <w:i/>
            <w:iCs/>
            <w:lang w:eastAsia="ko-KR"/>
          </w:rPr>
          <w:t>Paging ID Presence Indication</w:t>
        </w:r>
        <w:r>
          <w:rPr>
            <w:lang w:eastAsia="ko-KR"/>
          </w:rPr>
          <w:t xml:space="preserve"> field indicates</w:t>
        </w:r>
      </w:ins>
      <w:del w:id="290" w:author="P_R2#130_Rappv2" w:date="2025-07-29T16:24:00Z">
        <w:r>
          <w:rPr>
            <w:i/>
            <w:highlight w:val="yellow"/>
            <w:lang w:eastAsia="zh-CN"/>
            <w:rPrChange w:id="291" w:author="P_R2#130_Rappv0" w:date="2025-06-19T15:21:00Z">
              <w:rPr>
                <w:i/>
                <w:lang w:eastAsia="zh-CN"/>
              </w:rPr>
            </w:rPrChange>
          </w:rPr>
          <w:delText xml:space="preserve">A-IoT Paging </w:delText>
        </w:r>
        <w:r>
          <w:rPr>
            <w:highlight w:val="yellow"/>
            <w:lang w:eastAsia="zh-CN"/>
            <w:rPrChange w:id="292" w:author="P_R2#130_Rappv0" w:date="2025-06-19T15:21:00Z">
              <w:rPr>
                <w:lang w:eastAsia="zh-CN"/>
              </w:rPr>
            </w:rPrChange>
          </w:rPr>
          <w:delText xml:space="preserve">message does </w:delText>
        </w:r>
      </w:del>
      <w:del w:id="293" w:author="P_R2#130_Rappv2" w:date="2025-07-29T16:25:00Z">
        <w:r>
          <w:rPr>
            <w:highlight w:val="yellow"/>
            <w:lang w:eastAsia="zh-CN"/>
            <w:rPrChange w:id="294" w:author="P_R2#130_Rappv0" w:date="2025-06-19T15:21:00Z">
              <w:rPr>
                <w:lang w:eastAsia="zh-CN"/>
              </w:rPr>
            </w:rPrChange>
          </w:rPr>
          <w:delText>not include</w:delText>
        </w:r>
      </w:del>
      <w:r>
        <w:rPr>
          <w:highlight w:val="yellow"/>
          <w:lang w:eastAsia="zh-CN"/>
          <w:rPrChange w:id="295" w:author="P_R2#130_Rappv0" w:date="2025-06-19T15:21:00Z">
            <w:rPr>
              <w:lang w:eastAsia="zh-CN"/>
            </w:rPr>
          </w:rPrChange>
        </w:rPr>
        <w:t xml:space="preserve"> </w:t>
      </w:r>
      <w:commentRangeStart w:id="296"/>
      <w:commentRangeStart w:id="297"/>
      <w:r>
        <w:rPr>
          <w:i/>
          <w:iCs/>
          <w:highlight w:val="yellow"/>
          <w:lang w:eastAsia="zh-CN"/>
          <w:rPrChange w:id="298" w:author="P_R2#130_Rappv0" w:date="2025-06-19T15:21:00Z">
            <w:rPr>
              <w:i/>
              <w:iCs/>
              <w:lang w:eastAsia="zh-CN"/>
            </w:rPr>
          </w:rPrChange>
        </w:rPr>
        <w:t>Paging ID</w:t>
      </w:r>
      <w:r>
        <w:rPr>
          <w:highlight w:val="yellow"/>
          <w:lang w:eastAsia="zh-CN"/>
          <w:rPrChange w:id="299" w:author="P_R2#130_Rappv0" w:date="2025-06-19T15:21:00Z">
            <w:rPr>
              <w:lang w:eastAsia="zh-CN"/>
            </w:rPr>
          </w:rPrChange>
        </w:rPr>
        <w:t xml:space="preserve"> field</w:t>
      </w:r>
      <w:commentRangeEnd w:id="296"/>
      <w:r>
        <w:rPr>
          <w:rStyle w:val="affa"/>
        </w:rPr>
        <w:commentReference w:id="296"/>
      </w:r>
      <w:commentRangeEnd w:id="297"/>
      <w:r>
        <w:rPr>
          <w:rStyle w:val="affa"/>
        </w:rPr>
        <w:commentReference w:id="297"/>
      </w:r>
      <w:ins w:id="300" w:author="P_R2#130_Rappv2" w:date="2025-07-29T16:23:00Z">
        <w:r>
          <w:rPr>
            <w:highlight w:val="yellow"/>
            <w:lang w:eastAsia="zh-CN"/>
          </w:rPr>
          <w:t xml:space="preserve"> </w:t>
        </w:r>
      </w:ins>
      <w:ins w:id="301" w:author="P_R2#130_Rappv2" w:date="2025-07-29T16:25:00Z">
        <w:r>
          <w:rPr>
            <w:highlight w:val="yellow"/>
            <w:lang w:eastAsia="zh-CN"/>
          </w:rPr>
          <w:t>is absent:</w:t>
        </w:r>
      </w:ins>
      <w:r>
        <w:rPr>
          <w:highlight w:val="yellow"/>
          <w:lang w:eastAsia="zh-CN"/>
          <w:rPrChange w:id="302" w:author="P_R2#130_Rappv0" w:date="2025-06-19T15:21:00Z">
            <w:rPr>
              <w:lang w:eastAsia="zh-CN"/>
            </w:rPr>
          </w:rPrChange>
        </w:rPr>
        <w:t>:</w:t>
      </w:r>
    </w:p>
    <w:p w14:paraId="157C09B5" w14:textId="77777777" w:rsidR="00B26A8E" w:rsidRPr="00B26A8E" w:rsidRDefault="009F7E34">
      <w:pPr>
        <w:pStyle w:val="B4"/>
        <w:rPr>
          <w:highlight w:val="yellow"/>
          <w:lang w:eastAsia="zh-CN"/>
          <w:rPrChange w:id="303" w:author="P_R2#130_Rappv0" w:date="2025-06-19T15:21:00Z">
            <w:rPr>
              <w:lang w:eastAsia="zh-CN"/>
            </w:rPr>
          </w:rPrChange>
        </w:rPr>
        <w:pPrChange w:id="304" w:author="P_R2#130_Rappv0" w:date="2025-06-19T15:12:00Z">
          <w:pPr>
            <w:pStyle w:val="B3"/>
          </w:pPr>
        </w:pPrChange>
      </w:pPr>
      <w:del w:id="305" w:author="P_R2#130_Rappv0" w:date="2025-06-19T15:12:00Z">
        <w:r>
          <w:rPr>
            <w:highlight w:val="yellow"/>
            <w:lang w:eastAsia="zh-CN"/>
            <w:rPrChange w:id="306" w:author="P_R2#130_Rappv0" w:date="2025-06-19T15:21:00Z">
              <w:rPr>
                <w:lang w:eastAsia="zh-CN"/>
              </w:rPr>
            </w:rPrChange>
          </w:rPr>
          <w:delText>3</w:delText>
        </w:r>
      </w:del>
      <w:ins w:id="307" w:author="P_R2#130_Rappv0" w:date="2025-06-19T15:12:00Z">
        <w:r>
          <w:rPr>
            <w:highlight w:val="yellow"/>
            <w:lang w:eastAsia="zh-CN"/>
            <w:rPrChange w:id="308" w:author="P_R2#130_Rappv0" w:date="2025-06-19T15:21:00Z">
              <w:rPr>
                <w:lang w:eastAsia="zh-CN"/>
              </w:rPr>
            </w:rPrChange>
          </w:rPr>
          <w:t>4</w:t>
        </w:r>
      </w:ins>
      <w:r>
        <w:rPr>
          <w:highlight w:val="yellow"/>
          <w:lang w:eastAsia="zh-CN"/>
          <w:rPrChange w:id="309" w:author="P_R2#130_Rappv0" w:date="2025-06-19T15:21:00Z">
            <w:rPr>
              <w:lang w:eastAsia="zh-CN"/>
            </w:rPr>
          </w:rPrChange>
        </w:rPr>
        <w:t>&gt;</w:t>
      </w:r>
      <w:r>
        <w:rPr>
          <w:highlight w:val="yellow"/>
          <w:lang w:eastAsia="zh-CN"/>
          <w:rPrChange w:id="310" w:author="P_R2#130_Rappv0" w:date="2025-06-19T15:21:00Z">
            <w:rPr>
              <w:lang w:eastAsia="zh-CN"/>
            </w:rPr>
          </w:rPrChange>
        </w:rPr>
        <w:tab/>
        <w:t xml:space="preserve">consider the device is selected </w:t>
      </w:r>
      <w:del w:id="311" w:author="P_R2#130_Rappv0" w:date="2025-06-19T20:30:00Z">
        <w:r>
          <w:rPr>
            <w:highlight w:val="yellow"/>
            <w:lang w:eastAsia="zh-CN"/>
            <w:rPrChange w:id="312" w:author="P_R2#130_Rappv0" w:date="2025-06-19T15:21:00Z">
              <w:rPr>
                <w:lang w:eastAsia="zh-CN"/>
              </w:rPr>
            </w:rPrChange>
          </w:rPr>
          <w:delText xml:space="preserve">by this </w:delText>
        </w:r>
        <w:r>
          <w:rPr>
            <w:i/>
            <w:iCs/>
            <w:highlight w:val="yellow"/>
            <w:lang w:eastAsia="zh-CN"/>
            <w:rPrChange w:id="313" w:author="P_R2#130_Rappv0" w:date="2025-06-19T15:21:00Z">
              <w:rPr>
                <w:i/>
                <w:iCs/>
                <w:lang w:eastAsia="zh-CN"/>
              </w:rPr>
            </w:rPrChange>
          </w:rPr>
          <w:delText>A-IoT Paging</w:delText>
        </w:r>
        <w:r>
          <w:rPr>
            <w:highlight w:val="yellow"/>
            <w:lang w:eastAsia="zh-CN"/>
            <w:rPrChange w:id="314" w:author="P_R2#130_Rappv0" w:date="2025-06-19T15:21:00Z">
              <w:rPr>
                <w:lang w:eastAsia="zh-CN"/>
              </w:rPr>
            </w:rPrChange>
          </w:rPr>
          <w:delText xml:space="preserve"> message </w:delText>
        </w:r>
      </w:del>
      <w:r>
        <w:rPr>
          <w:highlight w:val="yellow"/>
          <w:lang w:eastAsia="zh-CN"/>
          <w:rPrChange w:id="315" w:author="P_R2#130_Rappv0" w:date="2025-06-19T15:21:00Z">
            <w:rPr>
              <w:lang w:eastAsia="zh-CN"/>
            </w:rPr>
          </w:rPrChange>
        </w:rPr>
        <w:t>and indicate to the upper layers;</w:t>
      </w:r>
    </w:p>
    <w:p w14:paraId="157C09B6" w14:textId="77777777" w:rsidR="00B26A8E" w:rsidRPr="00B26A8E" w:rsidRDefault="009F7E34">
      <w:pPr>
        <w:pStyle w:val="B3"/>
        <w:rPr>
          <w:highlight w:val="yellow"/>
          <w:lang w:eastAsia="zh-CN"/>
          <w:rPrChange w:id="316" w:author="P_R2#130_Rappv0" w:date="2025-06-19T15:21:00Z">
            <w:rPr>
              <w:lang w:eastAsia="zh-CN"/>
            </w:rPr>
          </w:rPrChange>
        </w:rPr>
        <w:pPrChange w:id="317" w:author="P_R2#130_Rappv0" w:date="2025-06-19T15:12:00Z">
          <w:pPr>
            <w:pStyle w:val="B2"/>
          </w:pPr>
        </w:pPrChange>
      </w:pPr>
      <w:del w:id="318" w:author="P_R2#130_Rappv0" w:date="2025-06-19T15:12:00Z">
        <w:r>
          <w:rPr>
            <w:highlight w:val="yellow"/>
            <w:lang w:eastAsia="zh-CN"/>
            <w:rPrChange w:id="319" w:author="P_R2#130_Rappv0" w:date="2025-06-19T15:21:00Z">
              <w:rPr>
                <w:lang w:eastAsia="zh-CN"/>
              </w:rPr>
            </w:rPrChange>
          </w:rPr>
          <w:delText>2</w:delText>
        </w:r>
      </w:del>
      <w:ins w:id="320" w:author="P_R2#130_Rappv0" w:date="2025-06-19T15:12:00Z">
        <w:r>
          <w:rPr>
            <w:highlight w:val="yellow"/>
            <w:lang w:eastAsia="zh-CN"/>
            <w:rPrChange w:id="321" w:author="P_R2#130_Rappv0" w:date="2025-06-19T15:21:00Z">
              <w:rPr>
                <w:lang w:eastAsia="zh-CN"/>
              </w:rPr>
            </w:rPrChange>
          </w:rPr>
          <w:t>3</w:t>
        </w:r>
      </w:ins>
      <w:r>
        <w:rPr>
          <w:highlight w:val="yellow"/>
          <w:lang w:eastAsia="zh-CN"/>
          <w:rPrChange w:id="322" w:author="P_R2#130_Rappv0" w:date="2025-06-19T15:21:00Z">
            <w:rPr>
              <w:lang w:eastAsia="zh-CN"/>
            </w:rPr>
          </w:rPrChange>
        </w:rPr>
        <w:t>&gt;</w:t>
      </w:r>
      <w:r>
        <w:rPr>
          <w:highlight w:val="yellow"/>
          <w:lang w:eastAsia="zh-CN"/>
          <w:rPrChange w:id="323"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4" w:author="P_R2#130_Rappv0" w:date="2025-06-19T15:21:00Z">
            <w:rPr>
              <w:lang w:eastAsia="zh-CN"/>
            </w:rPr>
          </w:rPrChange>
        </w:rPr>
        <w:pPrChange w:id="325" w:author="P_R2#130_Rappv0" w:date="2025-06-19T15:12:00Z">
          <w:pPr>
            <w:pStyle w:val="B3"/>
          </w:pPr>
        </w:pPrChange>
      </w:pPr>
      <w:del w:id="326" w:author="P_R2#130_Rappv0" w:date="2025-06-19T15:12:00Z">
        <w:r>
          <w:rPr>
            <w:highlight w:val="yellow"/>
            <w:lang w:eastAsia="zh-CN"/>
            <w:rPrChange w:id="327" w:author="P_R2#130_Rappv0" w:date="2025-06-19T15:21:00Z">
              <w:rPr>
                <w:lang w:eastAsia="zh-CN"/>
              </w:rPr>
            </w:rPrChange>
          </w:rPr>
          <w:delText>3</w:delText>
        </w:r>
      </w:del>
      <w:ins w:id="328" w:author="P_R2#130_Rappv0" w:date="2025-06-19T15:12:00Z">
        <w:r>
          <w:rPr>
            <w:highlight w:val="yellow"/>
            <w:lang w:eastAsia="zh-CN"/>
            <w:rPrChange w:id="329" w:author="P_R2#130_Rappv0" w:date="2025-06-19T15:21:00Z">
              <w:rPr>
                <w:lang w:eastAsia="zh-CN"/>
              </w:rPr>
            </w:rPrChange>
          </w:rPr>
          <w:t>4</w:t>
        </w:r>
      </w:ins>
      <w:r>
        <w:rPr>
          <w:highlight w:val="yellow"/>
          <w:lang w:eastAsia="zh-CN"/>
          <w:rPrChange w:id="330" w:author="P_R2#130_Rappv0" w:date="2025-06-19T15:21:00Z">
            <w:rPr>
              <w:lang w:eastAsia="zh-CN"/>
            </w:rPr>
          </w:rPrChange>
        </w:rPr>
        <w:t>&gt;</w:t>
      </w:r>
      <w:r>
        <w:rPr>
          <w:highlight w:val="yellow"/>
          <w:lang w:eastAsia="zh-CN"/>
          <w:rPrChange w:id="331" w:author="P_R2#130_Rappv0" w:date="2025-06-19T15:21:00Z">
            <w:rPr>
              <w:lang w:eastAsia="zh-CN"/>
            </w:rPr>
          </w:rPrChange>
        </w:rPr>
        <w:tab/>
        <w:t xml:space="preserve">forward the value of the </w:t>
      </w:r>
      <w:r>
        <w:rPr>
          <w:i/>
          <w:iCs/>
          <w:highlight w:val="yellow"/>
          <w:lang w:eastAsia="zh-CN"/>
          <w:rPrChange w:id="332" w:author="P_R2#130_Rappv0" w:date="2025-06-19T15:21:00Z">
            <w:rPr>
              <w:i/>
              <w:iCs/>
              <w:lang w:eastAsia="zh-CN"/>
            </w:rPr>
          </w:rPrChange>
        </w:rPr>
        <w:t>Paging ID</w:t>
      </w:r>
      <w:r>
        <w:rPr>
          <w:highlight w:val="yellow"/>
          <w:lang w:eastAsia="zh-CN"/>
          <w:rPrChange w:id="333" w:author="P_R2#130_Rappv0" w:date="2025-06-19T15:21:00Z">
            <w:rPr>
              <w:lang w:eastAsia="zh-CN"/>
            </w:rPr>
          </w:rPrChange>
        </w:rPr>
        <w:t xml:space="preserve"> field to the upper layers;</w:t>
      </w:r>
    </w:p>
    <w:p w14:paraId="157C09B8" w14:textId="77777777" w:rsidR="00B26A8E" w:rsidRDefault="009F7E34">
      <w:pPr>
        <w:pStyle w:val="B4"/>
        <w:rPr>
          <w:lang w:eastAsia="zh-CN"/>
        </w:rPr>
        <w:pPrChange w:id="334" w:author="P_R2#130_Rappv0" w:date="2025-06-19T20:29:00Z">
          <w:pPr>
            <w:pStyle w:val="B3"/>
          </w:pPr>
        </w:pPrChange>
      </w:pPr>
      <w:commentRangeStart w:id="335"/>
      <w:del w:id="336" w:author="P_R2#130_Rappv0" w:date="2025-06-19T20:29:00Z">
        <w:r>
          <w:rPr>
            <w:highlight w:val="yellow"/>
            <w:lang w:eastAsia="zh-CN"/>
            <w:rPrChange w:id="337" w:author="P_R2#130_Rappv0" w:date="2025-06-19T15:21:00Z">
              <w:rPr>
                <w:lang w:eastAsia="zh-CN"/>
              </w:rPr>
            </w:rPrChange>
          </w:rPr>
          <w:delText>3</w:delText>
        </w:r>
      </w:del>
      <w:ins w:id="338" w:author="P_R2#130_Rappv0" w:date="2025-06-19T20:29:00Z">
        <w:r>
          <w:rPr>
            <w:highlight w:val="yellow"/>
            <w:lang w:eastAsia="zh-CN"/>
          </w:rPr>
          <w:t>4</w:t>
        </w:r>
      </w:ins>
      <w:r>
        <w:rPr>
          <w:highlight w:val="yellow"/>
          <w:lang w:eastAsia="zh-CN"/>
          <w:rPrChange w:id="339" w:author="P_R2#130_Rappv0" w:date="2025-06-19T15:21:00Z">
            <w:rPr>
              <w:lang w:eastAsia="zh-CN"/>
            </w:rPr>
          </w:rPrChange>
        </w:rPr>
        <w:t>&gt;</w:t>
      </w:r>
      <w:r>
        <w:rPr>
          <w:highlight w:val="yellow"/>
          <w:lang w:eastAsia="zh-CN"/>
          <w:rPrChange w:id="340" w:author="P_R2#130_Rappv0" w:date="2025-06-19T15:21:00Z">
            <w:rPr>
              <w:lang w:eastAsia="zh-CN"/>
            </w:rPr>
          </w:rPrChange>
        </w:rPr>
        <w:tab/>
        <w:t>if the upper layers indicate that the Paging ID is matched:</w:t>
      </w:r>
      <w:commentRangeEnd w:id="335"/>
      <w:r w:rsidR="008B6526">
        <w:rPr>
          <w:rStyle w:val="affa"/>
        </w:rPr>
        <w:commentReference w:id="335"/>
      </w:r>
    </w:p>
    <w:p w14:paraId="157C09B9" w14:textId="77777777" w:rsidR="00B26A8E" w:rsidRDefault="009F7E34">
      <w:pPr>
        <w:pStyle w:val="B5"/>
        <w:rPr>
          <w:lang w:eastAsia="zh-CN"/>
        </w:rPr>
        <w:pPrChange w:id="341" w:author="P_R2#130_Rappv0" w:date="2025-06-19T20:29:00Z">
          <w:pPr>
            <w:pStyle w:val="B4"/>
          </w:pPr>
        </w:pPrChange>
      </w:pPr>
      <w:del w:id="342" w:author="P_R2#130_Rappv0" w:date="2025-06-19T20:29:00Z">
        <w:r>
          <w:rPr>
            <w:lang w:eastAsia="zh-CN"/>
          </w:rPr>
          <w:delText>4</w:delText>
        </w:r>
      </w:del>
      <w:ins w:id="343" w:author="P_R2#130_Rappv0" w:date="2025-06-19T20:29:00Z">
        <w:r>
          <w:rPr>
            <w:lang w:eastAsia="zh-CN"/>
          </w:rPr>
          <w:t>5</w:t>
        </w:r>
      </w:ins>
      <w:r>
        <w:rPr>
          <w:lang w:eastAsia="zh-CN"/>
        </w:rPr>
        <w:t>&gt;</w:t>
      </w:r>
      <w:r>
        <w:rPr>
          <w:lang w:eastAsia="zh-CN"/>
        </w:rPr>
        <w:tab/>
        <w:t>consider the device is selected</w:t>
      </w:r>
      <w:del w:id="344"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5" w:author="P_R2#130_Rappv0" w:date="2025-06-19T20:30:00Z"/>
        </w:rPr>
        <w:pPrChange w:id="346" w:author="P_R2#130_Rappv0" w:date="2025-06-19T20:30:00Z">
          <w:pPr>
            <w:pStyle w:val="B4"/>
          </w:pPr>
        </w:pPrChange>
      </w:pPr>
      <w:commentRangeStart w:id="347"/>
      <w:ins w:id="348" w:author="P_R2#130_Rappv0" w:date="2025-06-19T20:30:00Z">
        <w:r>
          <w:t>3&gt;</w:t>
        </w:r>
        <w:r>
          <w:tab/>
          <w:t>if the device is selected:</w:t>
        </w:r>
      </w:ins>
      <w:commentRangeEnd w:id="347"/>
      <w:r w:rsidR="00113908">
        <w:rPr>
          <w:rStyle w:val="affa"/>
        </w:rPr>
        <w:commentReference w:id="347"/>
      </w:r>
    </w:p>
    <w:p w14:paraId="157C09BB" w14:textId="77777777" w:rsidR="00B26A8E" w:rsidRDefault="009F7E34">
      <w:pPr>
        <w:pStyle w:val="B4"/>
        <w:pPrChange w:id="349" w:author="P_R2#130_Rappv0" w:date="2025-06-19T15:14:00Z">
          <w:pPr>
            <w:pStyle w:val="B3"/>
          </w:pPr>
        </w:pPrChange>
      </w:pPr>
      <w:ins w:id="350" w:author="P_R2#130_Rappv0" w:date="2025-06-19T15:14:00Z">
        <w:del w:id="351" w:author="P_R2#130_Rappv0" w:date="2025-06-19T15:14:00Z">
          <w:r>
            <w:delText>3</w:delText>
          </w:r>
        </w:del>
        <w:r>
          <w:t>4&gt;</w:t>
        </w:r>
        <w:r>
          <w:tab/>
          <w:t>initiate</w:t>
        </w:r>
        <w:del w:id="352" w:author="P_R2#130_Rappv0" w:date="2025-06-19T15:14:00Z">
          <w:r>
            <w:delText>perform</w:delText>
          </w:r>
        </w:del>
        <w:r>
          <w:t xml:space="preserve"> Contention-Based Random Access procedure as specified in clause 5.3.1;</w:t>
        </w:r>
      </w:ins>
    </w:p>
    <w:p w14:paraId="157C09BC" w14:textId="77777777" w:rsidR="00B26A8E" w:rsidRDefault="009F7E34">
      <w:pPr>
        <w:pStyle w:val="B1"/>
        <w:ind w:left="484" w:right="200"/>
        <w:rPr>
          <w:del w:id="353" w:author="P_R2#130_Rappv0" w:date="2025-06-19T15:28:00Z"/>
          <w:lang w:eastAsia="zh-CN"/>
        </w:rPr>
      </w:pPr>
      <w:del w:id="354"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5" w:author="P_R2#130_Rappv0" w:date="2025-06-19T15:09:00Z">
        <w:r>
          <w:rPr>
            <w:lang w:eastAsia="zh-CN"/>
          </w:rPr>
          <w:delText>2&gt;</w:delText>
        </w:r>
        <w:r>
          <w:rPr>
            <w:lang w:eastAsia="zh-CN"/>
          </w:rPr>
          <w:tab/>
          <w:delText>release the stored AS ID if any;</w:delText>
        </w:r>
      </w:del>
    </w:p>
    <w:p w14:paraId="157C09BE" w14:textId="77777777" w:rsidR="00B26A8E" w:rsidRDefault="009F7E34">
      <w:pPr>
        <w:pStyle w:val="B2"/>
      </w:pPr>
      <w:del w:id="356"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57" w:author="P_R2#130_Rappv0" w:date="2025-06-19T15:28:00Z"/>
        </w:rPr>
      </w:pPr>
      <w:del w:id="358"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59"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0" w:author="P_R2#130_Rappv0" w:date="2025-06-19T15:16:00Z">
          <w:pPr>
            <w:pStyle w:val="B2"/>
          </w:pPr>
        </w:pPrChange>
      </w:pPr>
      <w:del w:id="361" w:author="P_R2#130_Rappv0" w:date="2025-06-19T15:28:00Z">
        <w:r>
          <w:delText>2</w:delText>
        </w:r>
      </w:del>
      <w:ins w:id="362" w:author="P_R2#130_Rappv0" w:date="2025-06-19T15:15:00Z">
        <w:r>
          <w:t>1</w:t>
        </w:r>
      </w:ins>
      <w:r>
        <w:t>&gt;</w:t>
      </w:r>
      <w:r>
        <w:tab/>
        <w:t>else (</w:t>
      </w:r>
      <w:ins w:id="363"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4"/>
      <w:r>
        <w:t>CF</w:t>
      </w:r>
      <w:del w:id="365" w:author="P_R2#130_Rappv0" w:date="2025-06-20T11:04:00Z">
        <w:r>
          <w:delText>R</w:delText>
        </w:r>
      </w:del>
      <w:r>
        <w:t>A</w:t>
      </w:r>
      <w:commentRangeEnd w:id="364"/>
      <w:r>
        <w:rPr>
          <w:rStyle w:val="affa"/>
        </w:rPr>
        <w:commentReference w:id="364"/>
      </w:r>
      <w:r>
        <w:t>):</w:t>
      </w:r>
    </w:p>
    <w:p w14:paraId="157C09D0" w14:textId="77777777" w:rsidR="00B26A8E" w:rsidRDefault="009F7E34">
      <w:pPr>
        <w:pStyle w:val="B2"/>
        <w:rPr>
          <w:ins w:id="366" w:author="P_R2#130_Rappv1" w:date="2025-07-17T17:33:00Z"/>
          <w:lang w:eastAsia="zh-CN"/>
        </w:rPr>
      </w:pPr>
      <w:commentRangeStart w:id="367"/>
      <w:commentRangeStart w:id="368"/>
      <w:commentRangeStart w:id="369"/>
      <w:ins w:id="370" w:author="P_R2#130_Rappv0" w:date="2025-06-06T09:15:00Z">
        <w:r>
          <w:rPr>
            <w:highlight w:val="yellow"/>
            <w:lang w:eastAsia="zh-CN"/>
          </w:rPr>
          <w:t>2&gt;</w:t>
        </w:r>
        <w:r>
          <w:rPr>
            <w:highlight w:val="yellow"/>
            <w:lang w:eastAsia="zh-CN"/>
          </w:rPr>
          <w:tab/>
          <w:t>release the stored AS ID if any;</w:t>
        </w:r>
      </w:ins>
      <w:commentRangeEnd w:id="367"/>
      <w:r>
        <w:rPr>
          <w:rStyle w:val="affa"/>
        </w:rPr>
        <w:commentReference w:id="367"/>
      </w:r>
      <w:commentRangeStart w:id="371"/>
      <w:commentRangeStart w:id="372"/>
      <w:r>
        <w:commentReference w:id="371"/>
      </w:r>
      <w:commentRangeEnd w:id="371"/>
      <w:commentRangeEnd w:id="372"/>
      <w:r>
        <w:rPr>
          <w:rStyle w:val="affa"/>
        </w:rPr>
        <w:commentReference w:id="372"/>
      </w:r>
    </w:p>
    <w:p w14:paraId="157C09D1" w14:textId="77777777" w:rsidR="00B26A8E" w:rsidRDefault="009F7E34">
      <w:pPr>
        <w:pStyle w:val="B2"/>
        <w:rPr>
          <w:ins w:id="373" w:author="P_R2#130_Rappv0" w:date="2025-06-06T09:15:00Z"/>
          <w:lang w:eastAsia="zh-CN"/>
        </w:rPr>
      </w:pPr>
      <w:ins w:id="374"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75" w:author="P_R2#130_Rappv0" w:date="2025-06-19T15:16:00Z"/>
          <w:lang w:eastAsia="zh-CN"/>
        </w:rPr>
      </w:pPr>
      <w:ins w:id="376"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8"/>
      <w:r>
        <w:rPr>
          <w:rStyle w:val="affa"/>
        </w:rPr>
        <w:commentReference w:id="368"/>
      </w:r>
      <w:commentRangeEnd w:id="369"/>
      <w:r>
        <w:rPr>
          <w:rStyle w:val="affa"/>
        </w:rPr>
        <w:commentReference w:id="369"/>
      </w:r>
    </w:p>
    <w:p w14:paraId="157C09D3" w14:textId="77777777" w:rsidR="00B26A8E" w:rsidRDefault="009F7E34">
      <w:pPr>
        <w:pStyle w:val="B2"/>
        <w:ind w:leftChars="553" w:left="1390"/>
        <w:rPr>
          <w:ins w:id="377" w:author="P_R2#130_Rappv0" w:date="2025-06-19T15:16:00Z"/>
          <w:lang w:eastAsia="zh-CN"/>
        </w:rPr>
      </w:pPr>
      <w:ins w:id="378"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79" w:author="P_R2#130_Rappv0" w:date="2025-06-19T15:16:00Z"/>
          <w:lang w:eastAsia="zh-CN"/>
        </w:rPr>
      </w:pPr>
      <w:commentRangeStart w:id="380"/>
      <w:ins w:id="381" w:author="P_R2#130_Rappv0" w:date="2025-06-19T15:16:00Z">
        <w:r>
          <w:rPr>
            <w:lang w:eastAsia="zh-CN"/>
          </w:rPr>
          <w:t>3&gt;</w:t>
        </w:r>
        <w:r>
          <w:rPr>
            <w:lang w:eastAsia="zh-CN"/>
          </w:rPr>
          <w:tab/>
          <w:t>consider the device is selected;</w:t>
        </w:r>
      </w:ins>
      <w:commentRangeEnd w:id="380"/>
      <w:r w:rsidR="00B30E1C">
        <w:rPr>
          <w:rStyle w:val="affa"/>
        </w:rPr>
        <w:commentReference w:id="380"/>
      </w:r>
    </w:p>
    <w:p w14:paraId="157C09D5" w14:textId="77777777" w:rsidR="00B26A8E" w:rsidRDefault="009F7E34">
      <w:pPr>
        <w:pStyle w:val="B3"/>
        <w:ind w:left="484" w:right="200"/>
        <w:rPr>
          <w:del w:id="382" w:author="P_R2#130_Rappv0" w:date="2025-06-19T15:16:00Z"/>
        </w:rPr>
      </w:pPr>
      <w:del w:id="383"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84" w:author="P_R2#130_Rappv0" w:date="2025-06-19T15:16:00Z">
        <w:r>
          <w:t>in</w:t>
        </w:r>
      </w:ins>
      <w:ins w:id="385" w:author="P_R2#130_Rappv0" w:date="2025-06-19T15:17:00Z">
        <w:r>
          <w:t>itiate</w:t>
        </w:r>
      </w:ins>
      <w:del w:id="386" w:author="P_R2#130_Rappv0" w:date="2025-06-19T15:17:00Z">
        <w:r>
          <w:delText>perform</w:delText>
        </w:r>
      </w:del>
      <w:r>
        <w:t xml:space="preserve"> Contention-Free </w:t>
      </w:r>
      <w:del w:id="387" w:author="P_R2#130_Rappv0" w:date="2025-06-19T15:17:00Z">
        <w:r>
          <w:delText xml:space="preserve">Random </w:delText>
        </w:r>
      </w:del>
      <w:r>
        <w:t>Access procedure as specified in clause 5.3.2</w:t>
      </w:r>
      <w:ins w:id="388" w:author="P_R2#130_Rappv0" w:date="2025-06-19T15:17:00Z">
        <w:r>
          <w:t>.</w:t>
        </w:r>
      </w:ins>
      <w:del w:id="389" w:author="P_R2#130_Rappv0" w:date="2025-06-19T15:17:00Z">
        <w:r>
          <w:delText>;</w:delText>
        </w:r>
      </w:del>
    </w:p>
    <w:p w14:paraId="157C09D7" w14:textId="77777777" w:rsidR="00B26A8E" w:rsidRDefault="009F7E34">
      <w:pPr>
        <w:pStyle w:val="EditorsNote"/>
        <w:ind w:left="1334" w:right="200"/>
        <w:rPr>
          <w:del w:id="390" w:author="P_R2#130_Rappv0" w:date="2025-06-19T15:23:00Z"/>
        </w:rPr>
      </w:pPr>
      <w:del w:id="391" w:author="P_R2#130_Rappv0" w:date="2025-06-19T15:23:00Z">
        <w:r>
          <w:rPr>
            <w:i/>
            <w:iCs/>
          </w:rPr>
          <w:delText>Editor’s Note:</w:delText>
        </w:r>
        <w:r>
          <w:rPr>
            <w:i/>
            <w:iCs/>
          </w:rPr>
          <w:tab/>
          <w:delText xml:space="preserve">FFS other cases for release ASID to avoid keeping it </w:delText>
        </w:r>
        <w:commentRangeStart w:id="392"/>
        <w:r>
          <w:rPr>
            <w:i/>
            <w:iCs/>
          </w:rPr>
          <w:delText>indefinitely</w:delText>
        </w:r>
      </w:del>
      <w:commentRangeEnd w:id="392"/>
      <w:r>
        <w:rPr>
          <w:rStyle w:val="affa"/>
          <w:color w:val="auto"/>
        </w:rPr>
        <w:commentReference w:id="392"/>
      </w:r>
      <w:del w:id="393" w:author="P_R2#130_Rappv0" w:date="2025-06-19T15:23:00Z">
        <w:r>
          <w:rPr>
            <w:i/>
            <w:iCs/>
          </w:rPr>
          <w:delText>.</w:delText>
        </w:r>
      </w:del>
    </w:p>
    <w:p w14:paraId="157C09D8" w14:textId="77777777" w:rsidR="00B26A8E" w:rsidRDefault="00B26A8E">
      <w:pPr>
        <w:pStyle w:val="21"/>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4" w:name="_Toc197703336"/>
    </w:p>
    <w:p w14:paraId="157C09D9" w14:textId="77777777" w:rsidR="00B26A8E" w:rsidRDefault="009F7E34">
      <w:pPr>
        <w:pStyle w:val="21"/>
      </w:pPr>
      <w:r>
        <w:lastRenderedPageBreak/>
        <w:t>5.3</w:t>
      </w:r>
      <w:r>
        <w:tab/>
        <w:t xml:space="preserve">A-IoT </w:t>
      </w:r>
      <w:del w:id="395" w:author="P_R2#130_Rappv0" w:date="2025-06-20T11:07:00Z">
        <w:r>
          <w:delText xml:space="preserve">random </w:delText>
        </w:r>
      </w:del>
      <w:r>
        <w:t>access procedure</w:t>
      </w:r>
      <w:bookmarkEnd w:id="394"/>
    </w:p>
    <w:p w14:paraId="157C09DA" w14:textId="77777777" w:rsidR="00B26A8E" w:rsidRDefault="009F7E34">
      <w:pPr>
        <w:pStyle w:val="31"/>
      </w:pPr>
      <w:bookmarkStart w:id="396" w:name="_Toc195805181"/>
      <w:bookmarkStart w:id="397" w:name="_Toc197703337"/>
      <w:r>
        <w:t>5.3.1</w:t>
      </w:r>
      <w:r>
        <w:tab/>
        <w:t>Contention-Based Random Access procedure</w:t>
      </w:r>
      <w:bookmarkEnd w:id="396"/>
      <w:bookmarkEnd w:id="397"/>
    </w:p>
    <w:p w14:paraId="157C09DB" w14:textId="77777777" w:rsidR="00B26A8E" w:rsidRDefault="009F7E34">
      <w:pPr>
        <w:pStyle w:val="41"/>
      </w:pPr>
      <w:bookmarkStart w:id="398" w:name="_Toc195805182"/>
      <w:bookmarkStart w:id="399" w:name="_Toc197703338"/>
      <w:r>
        <w:t>5.3.1.1</w:t>
      </w:r>
      <w:r>
        <w:tab/>
        <w:t xml:space="preserve">Selection of access occasion for D2R transmission of </w:t>
      </w:r>
      <w:ins w:id="400" w:author="P_R2#130_Rappv2" w:date="2025-07-29T17:55:00Z">
        <w:r>
          <w:rPr>
            <w:i/>
            <w:iCs/>
          </w:rPr>
          <w:t xml:space="preserve">Access </w:t>
        </w:r>
      </w:ins>
      <w:r>
        <w:rPr>
          <w:i/>
          <w:iCs/>
        </w:rPr>
        <w:t>Random ID</w:t>
      </w:r>
      <w:r>
        <w:t xml:space="preserve"> message</w:t>
      </w:r>
      <w:bookmarkEnd w:id="398"/>
      <w:bookmarkEnd w:id="399"/>
    </w:p>
    <w:p w14:paraId="157C09DC" w14:textId="77777777" w:rsidR="00B26A8E" w:rsidRDefault="009F7E34">
      <w:pPr>
        <w:rPr>
          <w:ins w:id="401" w:author="P_R2#130_Rappv2" w:date="2025-07-29T17:45:00Z"/>
        </w:rPr>
      </w:pPr>
      <w:r>
        <w:t xml:space="preserve">If Contention-Based Random Access procedure is initiated according to clause 5.2, </w:t>
      </w:r>
      <w:ins w:id="402" w:author="P_R2#130_Rappv2" w:date="2025-07-29T17:45:00Z">
        <w:r>
          <w:rPr>
            <w:lang w:eastAsia="ko-KR"/>
          </w:rPr>
          <w:t>the device s</w:t>
        </w:r>
      </w:ins>
      <w:ins w:id="403" w:author="P_R2#130_Rappv2" w:date="2025-07-29T17:46:00Z">
        <w:r>
          <w:rPr>
            <w:lang w:eastAsia="ko-KR"/>
          </w:rPr>
          <w:t>elect</w:t>
        </w:r>
      </w:ins>
      <w:ins w:id="404" w:author="Qualcomm (Ruiming)" w:date="2025-07-29T21:55:00Z">
        <w:r>
          <w:rPr>
            <w:lang w:eastAsia="ko-KR"/>
          </w:rPr>
          <w:t>s</w:t>
        </w:r>
      </w:ins>
      <w:ins w:id="405" w:author="P_R2#130_Rappv2" w:date="2025-07-29T17:46:00Z">
        <w:r>
          <w:rPr>
            <w:lang w:eastAsia="ko-KR"/>
          </w:rPr>
          <w:t xml:space="preserve"> </w:t>
        </w:r>
        <w:r>
          <w:t xml:space="preserve">access occasion for D2R transmission of </w:t>
        </w:r>
      </w:ins>
      <w:ins w:id="406" w:author="P_R2#130_Rappv2" w:date="2025-07-29T17:55:00Z">
        <w:r>
          <w:rPr>
            <w:i/>
            <w:iCs/>
          </w:rPr>
          <w:t xml:space="preserve">Access </w:t>
        </w:r>
      </w:ins>
      <w:ins w:id="407" w:author="P_R2#130_Rappv2" w:date="2025-07-29T17:46:00Z">
        <w:r>
          <w:rPr>
            <w:i/>
            <w:iCs/>
          </w:rPr>
          <w:t>Random ID</w:t>
        </w:r>
        <w:r>
          <w:t xml:space="preserve"> message</w:t>
        </w:r>
        <w:r>
          <w:rPr>
            <w:lang w:eastAsia="ko-KR"/>
          </w:rPr>
          <w:t xml:space="preserve"> based on </w:t>
        </w:r>
        <w:r>
          <w:rPr>
            <w:i/>
            <w:iCs/>
            <w:lang w:eastAsia="ko-KR"/>
            <w:rPrChange w:id="408" w:author="P_R2#130_Rappv2" w:date="2025-07-29T17:46:00Z">
              <w:rPr>
                <w:lang w:eastAsia="ko-KR"/>
              </w:rPr>
            </w:rPrChange>
          </w:rPr>
          <w:t>Paging</w:t>
        </w:r>
        <w:r>
          <w:rPr>
            <w:lang w:eastAsia="ko-KR"/>
          </w:rPr>
          <w:t xml:space="preserve"> message or </w:t>
        </w:r>
        <w:r>
          <w:rPr>
            <w:i/>
            <w:iCs/>
            <w:lang w:eastAsia="ko-KR"/>
            <w:rPrChange w:id="409" w:author="P_R2#130_Rappv2" w:date="2025-07-29T17:46:00Z">
              <w:rPr>
                <w:lang w:eastAsia="ko-KR"/>
              </w:rPr>
            </w:rPrChange>
          </w:rPr>
          <w:t>Access Trigger</w:t>
        </w:r>
        <w:r>
          <w:rPr>
            <w:lang w:eastAsia="ko-KR"/>
          </w:rPr>
          <w:t xml:space="preserve"> message. </w:t>
        </w:r>
      </w:ins>
      <w:ins w:id="410" w:author="P_R2#130_Rappv2" w:date="2025-07-29T17:47:00Z">
        <w:r>
          <w:rPr>
            <w:lang w:eastAsia="ko-KR"/>
          </w:rPr>
          <w:t>If needed,</w:t>
        </w:r>
      </w:ins>
      <w:ins w:id="411" w:author="P_R2#130_Rappv2" w:date="2025-07-29T17:46:00Z">
        <w:r>
          <w:rPr>
            <w:lang w:eastAsia="ko-KR"/>
          </w:rPr>
          <w:t xml:space="preserve"> the </w:t>
        </w:r>
      </w:ins>
      <w:ins w:id="412" w:author="P_R2#130_Rappv2" w:date="2025-07-29T17:47:00Z">
        <w:r>
          <w:rPr>
            <w:lang w:eastAsia="ko-KR"/>
          </w:rPr>
          <w:t>device</w:t>
        </w:r>
      </w:ins>
      <w:ins w:id="413" w:author="P_R2#130_Rappv2" w:date="2025-07-29T17:46:00Z">
        <w:r>
          <w:rPr>
            <w:lang w:eastAsia="ko-KR"/>
          </w:rPr>
          <w:t xml:space="preserve"> </w:t>
        </w:r>
      </w:ins>
      <w:ins w:id="414" w:author="P_R2#130_Rappv2" w:date="2025-07-29T17:45:00Z">
        <w:r>
          <w:rPr>
            <w:lang w:eastAsia="ko-KR"/>
          </w:rPr>
          <w:t>monitor</w:t>
        </w:r>
      </w:ins>
      <w:ins w:id="415" w:author="P_R2#130_Rappv2" w:date="2025-07-29T17:47:00Z">
        <w:r>
          <w:rPr>
            <w:lang w:eastAsia="ko-KR"/>
          </w:rPr>
          <w:t>s</w:t>
        </w:r>
      </w:ins>
      <w:ins w:id="416" w:author="P_R2#130_Rappv2" w:date="2025-07-29T17:45:00Z">
        <w:r>
          <w:rPr>
            <w:lang w:eastAsia="ko-KR"/>
          </w:rPr>
          <w:t xml:space="preserve"> for </w:t>
        </w:r>
      </w:ins>
      <w:ins w:id="417" w:author="P_R2#130_Rappv2" w:date="2025-07-29T17:47:00Z">
        <w:r>
          <w:rPr>
            <w:i/>
            <w:iCs/>
            <w:lang w:eastAsia="ko-KR"/>
          </w:rPr>
          <w:t>Access Trigger</w:t>
        </w:r>
        <w:r>
          <w:rPr>
            <w:lang w:eastAsia="ko-KR"/>
          </w:rPr>
          <w:t xml:space="preserve"> </w:t>
        </w:r>
      </w:ins>
      <w:ins w:id="418" w:author="P_R2#130_Rappv2" w:date="2025-07-29T17:45:00Z">
        <w:r>
          <w:rPr>
            <w:lang w:eastAsia="ko-KR"/>
          </w:rPr>
          <w:t xml:space="preserve">message until it has received </w:t>
        </w:r>
      </w:ins>
      <w:ins w:id="419" w:author="P_R2#130_Rappv2" w:date="2025-07-29T17:47:00Z">
        <w:r>
          <w:rPr>
            <w:lang w:eastAsia="ko-KR"/>
          </w:rPr>
          <w:t>a</w:t>
        </w:r>
      </w:ins>
      <w:ins w:id="420"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1" w:author="P_R2#130_Rappv2" w:date="2025-07-29T17:47:00Z">
        <w:r>
          <w:rPr>
            <w:lang w:eastAsia="ko-KR"/>
          </w:rPr>
          <w:t>.</w:t>
        </w:r>
      </w:ins>
    </w:p>
    <w:p w14:paraId="157C09DD" w14:textId="77777777" w:rsidR="00B26A8E" w:rsidRDefault="009F7E34">
      <w:ins w:id="422" w:author="P_R2#130_Rappv2" w:date="2025-07-29T17:47:00Z">
        <w:r>
          <w:t>T</w:t>
        </w:r>
      </w:ins>
      <w:del w:id="423" w:author="P_R2#130_Rappv2" w:date="2025-07-29T17:47:00Z">
        <w:r>
          <w:delText>t</w:delText>
        </w:r>
      </w:del>
      <w:r>
        <w:t>he A-IoT MAC entity shall:</w:t>
      </w:r>
    </w:p>
    <w:p w14:paraId="157C09DE" w14:textId="77777777" w:rsidR="00B26A8E" w:rsidRDefault="009F7E34">
      <w:pPr>
        <w:pStyle w:val="B1"/>
        <w:ind w:left="484" w:right="200"/>
        <w:rPr>
          <w:del w:id="424" w:author="P_R2#130_Rappv0" w:date="2025-06-05T14:25:00Z"/>
        </w:rPr>
      </w:pPr>
      <w:del w:id="425"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26" w:author="P_R2#130_Rappv0" w:date="2025-06-13T11:20:00Z">
          <w:pPr>
            <w:pStyle w:val="B4"/>
          </w:pPr>
        </w:pPrChange>
      </w:pPr>
      <w:ins w:id="427" w:author="P_R2#130_Rappv0" w:date="2025-06-13T11:20:00Z">
        <w:del w:id="428"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29" w:author="P_R2#130_Rappv0" w:date="2025-06-13T11:21:00Z">
          <w:r>
            <w:rPr>
              <w:lang w:val="en-US" w:eastAsia="zh-CN"/>
            </w:rPr>
            <w:delText xml:space="preserve"> for the selected access occasion and indicate it to the physical </w:delText>
          </w:r>
          <w:commentRangeStart w:id="430"/>
          <w:r>
            <w:rPr>
              <w:lang w:val="en-US" w:eastAsia="zh-CN"/>
            </w:rPr>
            <w:delText>layer</w:delText>
          </w:r>
        </w:del>
      </w:ins>
      <w:commentRangeEnd w:id="430"/>
      <w:r>
        <w:rPr>
          <w:rStyle w:val="affa"/>
        </w:rPr>
        <w:commentReference w:id="430"/>
      </w:r>
      <w:ins w:id="431" w:author="P_R2#130_Rappv0" w:date="2025-06-13T11:20:00Z">
        <w:r>
          <w:rPr>
            <w:lang w:val="en-US" w:eastAsia="zh-CN"/>
          </w:rPr>
          <w:t xml:space="preserve">; </w:t>
        </w:r>
      </w:ins>
    </w:p>
    <w:p w14:paraId="157C09E0" w14:textId="77777777" w:rsidR="00B26A8E" w:rsidRDefault="009F7E34">
      <w:pPr>
        <w:pStyle w:val="B1"/>
        <w:rPr>
          <w:ins w:id="432" w:author="R2-2503952" w:date="2025-06-05T14:25:00Z"/>
          <w:lang w:val="en-US" w:eastAsia="zh-CN"/>
        </w:rPr>
      </w:pPr>
      <w:commentRangeStart w:id="433"/>
      <w:commentRangeStart w:id="434"/>
      <w:ins w:id="435" w:author="R2-2503952" w:date="2025-06-05T14:25:00Z">
        <w:r>
          <w:rPr>
            <w:lang w:val="en-US" w:eastAsia="zh-CN"/>
          </w:rPr>
          <w:t>1&gt;</w:t>
        </w:r>
        <w:r>
          <w:rPr>
            <w:lang w:val="en-US" w:eastAsia="zh-CN"/>
          </w:rPr>
          <w:tab/>
        </w:r>
      </w:ins>
      <w:ins w:id="436" w:author="P_R2#130_Rappv0" w:date="2025-06-05T14:26:00Z">
        <w:r>
          <w:rPr>
            <w:lang w:val="en-US" w:eastAsia="zh-CN"/>
          </w:rPr>
          <w:t>generate</w:t>
        </w:r>
      </w:ins>
      <w:ins w:id="437" w:author="R2-2503952" w:date="2025-06-05T14:25:00Z">
        <w:del w:id="438" w:author="P_R2#130_Rappv0" w:date="2025-06-05T14:26:00Z">
          <w:r>
            <w:rPr>
              <w:lang w:val="en-US" w:eastAsia="zh-CN"/>
            </w:rPr>
            <w:tab/>
            <w:delText>draw</w:delText>
          </w:r>
        </w:del>
        <w:r>
          <w:rPr>
            <w:lang w:val="en-US" w:eastAsia="zh-CN"/>
          </w:rPr>
          <w:t xml:space="preserve"> a random </w:t>
        </w:r>
        <w:del w:id="439"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0"/>
        <w:r>
          <w:rPr>
            <w:lang w:val="en-US" w:eastAsia="zh-CN"/>
          </w:rPr>
          <w:t>message</w:t>
        </w:r>
      </w:ins>
      <w:commentRangeEnd w:id="440"/>
      <w:r>
        <w:rPr>
          <w:rStyle w:val="affa"/>
        </w:rPr>
        <w:commentReference w:id="440"/>
      </w:r>
      <w:ins w:id="441" w:author="R2-2503952" w:date="2025-06-05T14:25:00Z">
        <w:r>
          <w:rPr>
            <w:lang w:val="en-US" w:eastAsia="zh-CN"/>
          </w:rPr>
          <w:t>;</w:t>
        </w:r>
      </w:ins>
      <w:commentRangeEnd w:id="433"/>
      <w:r>
        <w:rPr>
          <w:rStyle w:val="affa"/>
        </w:rPr>
        <w:commentReference w:id="433"/>
      </w:r>
      <w:commentRangeEnd w:id="434"/>
      <w:r>
        <w:rPr>
          <w:rStyle w:val="affa"/>
        </w:rPr>
        <w:commentReference w:id="434"/>
      </w:r>
    </w:p>
    <w:p w14:paraId="157C09E1" w14:textId="77777777" w:rsidR="00B26A8E" w:rsidRDefault="009F7E34">
      <w:pPr>
        <w:rPr>
          <w:ins w:id="443" w:author="P_R2#130_Rappv0" w:date="2025-06-19T15:34:00Z"/>
          <w:lang w:val="en-US" w:eastAsia="zh-CN"/>
        </w:rPr>
      </w:pPr>
      <w:ins w:id="444" w:author="P_R2#130_Rappv0" w:date="2025-06-19T15:34:00Z">
        <w:r>
          <w:rPr>
            <w:lang w:val="en-US" w:eastAsia="zh-CN"/>
          </w:rPr>
          <w:t xml:space="preserve">The </w:t>
        </w:r>
        <w:commentRangeStart w:id="445"/>
        <w:commentRangeStart w:id="446"/>
        <w:r>
          <w:rPr>
            <w:lang w:val="en-US" w:eastAsia="zh-CN"/>
          </w:rPr>
          <w:t>A-IoT MAC</w:t>
        </w:r>
      </w:ins>
      <w:commentRangeEnd w:id="445"/>
      <w:r>
        <w:rPr>
          <w:rStyle w:val="affa"/>
        </w:rPr>
        <w:commentReference w:id="445"/>
      </w:r>
      <w:commentRangeEnd w:id="446"/>
      <w:r>
        <w:rPr>
          <w:rStyle w:val="affa"/>
        </w:rPr>
        <w:commentReference w:id="446"/>
      </w:r>
      <w:ins w:id="447" w:author="P_R2#130_Rappv0" w:date="2025-06-19T15:34:00Z">
        <w:r>
          <w:rPr>
            <w:lang w:val="en-US" w:eastAsia="zh-CN"/>
          </w:rPr>
          <w:t xml:space="preserve"> entity should:</w:t>
        </w:r>
      </w:ins>
      <w:commentRangeStart w:id="448"/>
      <w:commentRangeStart w:id="449"/>
      <w:ins w:id="450" w:author="P_R2#130_Rappv2" w:date="2025-07-29T18:44:00Z">
        <w:r>
          <w:rPr>
            <w:rStyle w:val="affa"/>
          </w:rPr>
          <w:commentReference w:id="448"/>
        </w:r>
        <w:commentRangeEnd w:id="448"/>
        <w:commentRangeEnd w:id="449"/>
        <w:r>
          <w:rPr>
            <w:rStyle w:val="affa"/>
          </w:rPr>
          <w:commentReference w:id="449"/>
        </w:r>
      </w:ins>
    </w:p>
    <w:p w14:paraId="157C09E2" w14:textId="77777777" w:rsidR="00B26A8E" w:rsidRDefault="009F7E34">
      <w:pPr>
        <w:pStyle w:val="B1"/>
        <w:rPr>
          <w:ins w:id="451" w:author="P_R2#130_Rappv0" w:date="2025-06-06T14:38:00Z"/>
          <w:lang w:val="en-US" w:eastAsia="zh-CN"/>
        </w:rPr>
      </w:pPr>
      <w:ins w:id="452"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157C09E3" w14:textId="77777777" w:rsidR="00B26A8E" w:rsidRDefault="009F7E34">
      <w:pPr>
        <w:pStyle w:val="B1"/>
        <w:ind w:leftChars="232" w:left="748"/>
        <w:rPr>
          <w:ins w:id="453" w:author="P_R2#130_Rappv0" w:date="2025-06-06T14:38:00Z"/>
          <w:lang w:val="en-US" w:eastAsia="zh-CN"/>
        </w:rPr>
        <w:pPrChange w:id="454" w:author="P_R2#130_Rappv2" w:date="2025-07-29T16:33:00Z">
          <w:pPr>
            <w:pStyle w:val="B1"/>
            <w:ind w:leftChars="322" w:left="928"/>
          </w:pPr>
        </w:pPrChange>
      </w:pPr>
      <w:ins w:id="455"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6" w:author="P_R2#130_Rappv0" w:date="2025-06-13T11:08:00Z">
        <w:r>
          <w:rPr>
            <w:lang w:val="en-US" w:eastAsia="zh-CN"/>
          </w:rPr>
          <w:t xml:space="preserve">, </w:t>
        </w:r>
      </w:ins>
      <w:ins w:id="457" w:author="P_R2#130_Rappv0" w:date="2025-06-09T17:22:00Z">
        <w:r>
          <w:rPr>
            <w:lang w:val="en-US" w:eastAsia="zh-CN"/>
          </w:rPr>
          <w:t xml:space="preserve">where </w:t>
        </w:r>
      </w:ins>
      <w:ins w:id="458" w:author="P_R2#130_Rappv0" w:date="2025-06-06T14:38:00Z">
        <w:r>
          <w:rPr>
            <w:i/>
            <w:iCs/>
            <w:lang w:val="en-US" w:eastAsia="zh-CN"/>
          </w:rPr>
          <w:t>m</w:t>
        </w:r>
        <w:r>
          <w:rPr>
            <w:lang w:val="en-US" w:eastAsia="zh-CN"/>
          </w:rPr>
          <w:t xml:space="preserve"> </w:t>
        </w:r>
      </w:ins>
      <w:ins w:id="459" w:author="P_R2#130_Rappv0" w:date="2025-06-09T17:22:00Z">
        <w:r>
          <w:rPr>
            <w:lang w:val="en-US" w:eastAsia="zh-CN"/>
          </w:rPr>
          <w:t>equals to X*</w:t>
        </w:r>
      </w:ins>
      <m:oMath>
        <m:sSub>
          <m:sSubPr>
            <m:ctrlPr>
              <w:ins w:id="460" w:author="P_R2#130_Rappv0" w:date="2025-06-19T16:56:00Z">
                <w:rPr>
                  <w:rFonts w:ascii="Cambria Math" w:hAnsi="Cambria Math"/>
                  <w:i/>
                </w:rPr>
              </w:ins>
            </m:ctrlPr>
          </m:sSubPr>
          <m:e>
            <m:r>
              <w:ins w:id="461" w:author="P_R2#130_Rappv0" w:date="2025-06-19T16:56:00Z">
                <w:rPr>
                  <w:rFonts w:ascii="Cambria Math" w:hAnsi="Cambria Math"/>
                </w:rPr>
                <m:t>N</m:t>
              </w:ins>
            </m:r>
          </m:e>
          <m:sub>
            <m:r>
              <w:ins w:id="462" w:author="P_R2#130_Rappv0" w:date="2025-06-19T16:56:00Z">
                <m:rPr>
                  <m:nor/>
                </m:rPr>
                <w:rPr>
                  <w:rFonts w:ascii="Cambria Math" w:hAnsi="Cambria Math"/>
                </w:rPr>
                <m:t>SFS</m:t>
              </w:ins>
            </m:r>
          </m:sub>
        </m:sSub>
      </m:oMath>
      <w:ins w:id="463" w:author="P_R2#130_Rappv0" w:date="2025-06-10T10:06:00Z">
        <w:r>
          <w:rPr>
            <w:lang w:val="en-US" w:eastAsia="zh-CN"/>
          </w:rPr>
          <w:t xml:space="preserve"> </w:t>
        </w:r>
      </w:ins>
      <w:ins w:id="464" w:author="P_R2#130_Rappv0" w:date="2025-06-13T11:08:00Z">
        <w:r>
          <w:rPr>
            <w:lang w:val="en-US" w:eastAsia="zh-CN"/>
          </w:rPr>
          <w:t xml:space="preserve">(where X and </w:t>
        </w:r>
      </w:ins>
      <m:oMath>
        <m:sSub>
          <m:sSubPr>
            <m:ctrlPr>
              <w:ins w:id="465" w:author="P_R2#130_Rappv0" w:date="2025-06-19T16:56:00Z">
                <w:rPr>
                  <w:rFonts w:ascii="Cambria Math" w:hAnsi="Cambria Math"/>
                  <w:i/>
                </w:rPr>
              </w:ins>
            </m:ctrlPr>
          </m:sSubPr>
          <m:e>
            <m:r>
              <w:ins w:id="466" w:author="P_R2#130_Rappv0" w:date="2025-06-19T16:56:00Z">
                <w:rPr>
                  <w:rFonts w:ascii="Cambria Math" w:hAnsi="Cambria Math"/>
                </w:rPr>
                <m:t>N</m:t>
              </w:ins>
            </m:r>
          </m:e>
          <m:sub>
            <m:r>
              <w:ins w:id="467" w:author="P_R2#130_Rappv0" w:date="2025-06-19T16:56:00Z">
                <m:rPr>
                  <m:nor/>
                </m:rPr>
                <w:rPr>
                  <w:rFonts w:ascii="Cambria Math" w:hAnsi="Cambria Math"/>
                </w:rPr>
                <m:t>SFS</m:t>
              </w:ins>
            </m:r>
          </m:sub>
        </m:sSub>
      </m:oMath>
      <w:ins w:id="468" w:author="P_R2#130_Rappv0" w:date="2025-06-13T11:08:00Z">
        <w:r>
          <w:rPr>
            <w:lang w:val="en-US" w:eastAsia="zh-CN"/>
          </w:rPr>
          <w:t xml:space="preserve"> are</w:t>
        </w:r>
      </w:ins>
      <w:ins w:id="469" w:author="P_R2#130_Rappv0" w:date="2025-06-10T10:06:00Z">
        <w:r>
          <w:rPr>
            <w:lang w:val="en-US" w:eastAsia="zh-CN"/>
          </w:rPr>
          <w:t xml:space="preserve"> defined in clause 6.2.1.6</w:t>
        </w:r>
      </w:ins>
      <w:ins w:id="470" w:author="P_R2#130_Rappv0" w:date="2025-06-06T14:46:00Z">
        <w:r>
          <w:rPr>
            <w:lang w:val="en-US" w:eastAsia="zh-CN"/>
          </w:rPr>
          <w:t>)</w:t>
        </w:r>
      </w:ins>
      <w:ins w:id="471" w:author="P_R2#130_Rappv0" w:date="2025-06-06T14:38:00Z">
        <w:r>
          <w:rPr>
            <w:lang w:val="en-US" w:eastAsia="zh-CN"/>
          </w:rPr>
          <w:t>:</w:t>
        </w:r>
      </w:ins>
    </w:p>
    <w:p w14:paraId="157C09E4" w14:textId="77777777" w:rsidR="00B26A8E" w:rsidRDefault="009F7E34">
      <w:pPr>
        <w:pStyle w:val="B2"/>
        <w:ind w:leftChars="373" w:left="1030"/>
        <w:rPr>
          <w:ins w:id="472" w:author="P_R2#130_Rappv0" w:date="2025-06-06T14:45:00Z"/>
          <w:lang w:val="en-US" w:eastAsia="zh-CN"/>
        </w:rPr>
        <w:pPrChange w:id="473" w:author="P_R2#130_Rappv2" w:date="2025-07-29T16:33:00Z">
          <w:pPr>
            <w:pStyle w:val="B2"/>
            <w:ind w:leftChars="463" w:left="1210"/>
          </w:pPr>
        </w:pPrChange>
      </w:pPr>
      <w:ins w:id="474" w:author="P_R2#130_Rappv0" w:date="2025-06-06T16:30:00Z">
        <w:r>
          <w:rPr>
            <w:lang w:val="en-US" w:eastAsia="zh-CN"/>
          </w:rPr>
          <w:t>2</w:t>
        </w:r>
      </w:ins>
      <w:ins w:id="475"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6" w:author="P_R2#130_Rappv0" w:date="2025-06-09T17:26:00Z">
        <w:r>
          <w:rPr>
            <w:color w:val="000000" w:themeColor="text1"/>
            <w:lang w:val="en-US" w:eastAsia="zh-CN"/>
          </w:rPr>
          <w:t>(</w:t>
        </w:r>
      </w:ins>
      <w:ins w:id="477"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78" w:author="P_R2#130_Rappv0" w:date="2025-06-09T17:26:00Z">
        <w:r>
          <w:rPr>
            <w:color w:val="000000" w:themeColor="text1"/>
            <w:lang w:val="en-US" w:eastAsia="ko-KR"/>
          </w:rPr>
          <w:t>)</w:t>
        </w:r>
      </w:ins>
      <w:ins w:id="479"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0" w:author="P_R2#130_Rappv0" w:date="2025-06-06T14:50:00Z">
        <w:r>
          <w:rPr>
            <w:lang w:val="en-US" w:eastAsia="zh-CN"/>
          </w:rPr>
          <w:t xml:space="preserve">the </w:t>
        </w:r>
        <w:r>
          <w:rPr>
            <w:i/>
            <w:iCs/>
            <w:lang w:val="en-US" w:eastAsia="zh-CN"/>
          </w:rPr>
          <w:t>Paging</w:t>
        </w:r>
        <w:r>
          <w:rPr>
            <w:lang w:val="en-US" w:eastAsia="zh-CN"/>
          </w:rPr>
          <w:t xml:space="preserve"> </w:t>
        </w:r>
        <w:commentRangeStart w:id="481"/>
        <w:r>
          <w:rPr>
            <w:lang w:val="en-US" w:eastAsia="zh-CN"/>
          </w:rPr>
          <w:t>message</w:t>
        </w:r>
      </w:ins>
      <w:commentRangeEnd w:id="481"/>
      <w:ins w:id="482" w:author="P_R2#130_Rappv0" w:date="2025-06-06T14:52:00Z">
        <w:r>
          <w:rPr>
            <w:rStyle w:val="affa"/>
          </w:rPr>
          <w:commentReference w:id="481"/>
        </w:r>
      </w:ins>
      <w:ins w:id="483" w:author="P_R2#130_Rappv0" w:date="2025-06-06T14:45:00Z">
        <w:r>
          <w:rPr>
            <w:lang w:val="en-US" w:eastAsia="zh-CN"/>
          </w:rPr>
          <w:t>;</w:t>
        </w:r>
      </w:ins>
    </w:p>
    <w:p w14:paraId="157C09E5" w14:textId="77777777" w:rsidR="00B26A8E" w:rsidRDefault="009F7E34">
      <w:pPr>
        <w:pStyle w:val="B2"/>
        <w:rPr>
          <w:ins w:id="484" w:author="P_R2#130_Rappv0" w:date="2025-06-06T14:45:00Z"/>
          <w:rFonts w:eastAsia="DengXian"/>
          <w:lang w:val="en-US" w:eastAsia="zh-CN"/>
        </w:rPr>
        <w:pPrChange w:id="485" w:author="P_R2#130_Rappv2" w:date="2025-07-29T16:33:00Z">
          <w:pPr>
            <w:pStyle w:val="B2"/>
            <w:ind w:leftChars="463" w:left="1210"/>
          </w:pPr>
        </w:pPrChange>
      </w:pPr>
      <w:ins w:id="486" w:author="P_R2#130_Rappv0" w:date="2025-06-06T16:30:00Z">
        <w:r>
          <w:rPr>
            <w:lang w:val="en-US" w:eastAsia="zh-CN"/>
          </w:rPr>
          <w:t>2</w:t>
        </w:r>
      </w:ins>
      <w:ins w:id="487" w:author="P_R2#130_Rappv0" w:date="2025-06-06T14:45:00Z">
        <w:r>
          <w:rPr>
            <w:lang w:val="en-US" w:eastAsia="zh-CN"/>
          </w:rPr>
          <w:t>&gt;</w:t>
        </w:r>
        <w:r>
          <w:rPr>
            <w:lang w:val="en-US" w:eastAsia="zh-CN"/>
          </w:rPr>
          <w:tab/>
          <w:t xml:space="preserve">initiate the transmission of </w:t>
        </w:r>
      </w:ins>
      <w:ins w:id="488" w:author="P_R2#130_Rappv2" w:date="2025-07-29T17:55:00Z">
        <w:r>
          <w:rPr>
            <w:i/>
            <w:iCs/>
            <w:lang w:val="en-US" w:eastAsia="zh-CN"/>
          </w:rPr>
          <w:t xml:space="preserve">Access </w:t>
        </w:r>
      </w:ins>
      <w:ins w:id="489" w:author="P_R2#130_Rappv0" w:date="2025-06-06T14:45:00Z">
        <w:r>
          <w:rPr>
            <w:i/>
            <w:iCs/>
            <w:lang w:val="en-US" w:eastAsia="zh-CN"/>
          </w:rPr>
          <w:t>Random ID</w:t>
        </w:r>
        <w:r>
          <w:rPr>
            <w:lang w:val="en-US" w:eastAsia="zh-CN"/>
          </w:rPr>
          <w:t xml:space="preserve"> message, as specified in clause 5.3.</w:t>
        </w:r>
      </w:ins>
      <w:ins w:id="490" w:author="P_R2#130_Rappv0" w:date="2025-06-06T18:01:00Z">
        <w:r>
          <w:rPr>
            <w:lang w:val="en-US" w:eastAsia="zh-CN"/>
          </w:rPr>
          <w:t>1.</w:t>
        </w:r>
      </w:ins>
      <w:ins w:id="491" w:author="P_R2#130_Rappv0" w:date="2025-06-06T14:45:00Z">
        <w:r>
          <w:rPr>
            <w:lang w:val="en-US" w:eastAsia="zh-CN"/>
          </w:rPr>
          <w:t>2.</w:t>
        </w:r>
      </w:ins>
    </w:p>
    <w:p w14:paraId="157C09E6" w14:textId="77777777" w:rsidR="00B26A8E" w:rsidRDefault="009F7E34">
      <w:pPr>
        <w:pStyle w:val="B1"/>
        <w:rPr>
          <w:ins w:id="492" w:author="R2-2503952" w:date="2025-06-05T14:25:00Z"/>
          <w:rFonts w:eastAsia="DengXian"/>
          <w:lang w:val="en-US" w:eastAsia="zh-CN"/>
        </w:rPr>
      </w:pPr>
      <w:ins w:id="493" w:author="P_R2#130_Rappv0" w:date="2025-06-06T14:45:00Z">
        <w:r>
          <w:rPr>
            <w:rFonts w:eastAsia="DengXian"/>
            <w:lang w:val="en-US" w:eastAsia="zh-CN"/>
          </w:rPr>
          <w:t>1&gt;</w:t>
        </w:r>
        <w:r>
          <w:rPr>
            <w:rFonts w:eastAsia="DengXian"/>
            <w:lang w:val="en-US" w:eastAsia="zh-CN"/>
          </w:rPr>
          <w:tab/>
          <w:t>else</w:t>
        </w:r>
      </w:ins>
      <w:ins w:id="494"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95" w:author="P_R2#130_Rappv0" w:date="2025-06-06T14:45:00Z">
        <w:r>
          <w:rPr>
            <w:rFonts w:eastAsia="DengXian"/>
            <w:lang w:val="en-US" w:eastAsia="zh-CN"/>
          </w:rPr>
          <w:t>:</w:t>
        </w:r>
      </w:ins>
    </w:p>
    <w:p w14:paraId="157C09E7" w14:textId="77777777" w:rsidR="00B26A8E" w:rsidRDefault="009F7E34">
      <w:pPr>
        <w:ind w:left="200" w:right="200"/>
        <w:rPr>
          <w:ins w:id="496" w:author="R2-2503952" w:date="2025-06-05T14:25:00Z"/>
          <w:del w:id="497" w:author="P_R2#130_Rappv0" w:date="2025-06-05T14:53:00Z"/>
          <w:rFonts w:eastAsia="Times New Roman"/>
          <w:lang w:val="en-US" w:eastAsia="zh-CN"/>
        </w:rPr>
      </w:pPr>
      <w:ins w:id="498" w:author="R2-2503952" w:date="2025-06-05T14:25:00Z">
        <w:del w:id="499"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00" w:author="P_R2#130_Rappv0" w:date="2025-06-06T16:30:00Z"/>
          <w:lang w:val="en-US" w:eastAsia="zh-CN"/>
        </w:rPr>
        <w:pPrChange w:id="501" w:author="P_R2#130_Rappv0" w:date="2025-06-06T16:30:00Z">
          <w:pPr>
            <w:pStyle w:val="B1"/>
          </w:pPr>
        </w:pPrChange>
      </w:pPr>
      <w:ins w:id="502" w:author="R2-2503952" w:date="2025-06-05T14:25:00Z">
        <w:del w:id="503" w:author="P_R2#130_Rappv0" w:date="2025-06-06T14:47:00Z">
          <w:r>
            <w:rPr>
              <w:lang w:val="en-US" w:eastAsia="zh-CN"/>
            </w:rPr>
            <w:delText>1</w:delText>
          </w:r>
        </w:del>
      </w:ins>
      <w:ins w:id="504" w:author="P_R2#130_Rappv0" w:date="2025-06-06T14:47:00Z">
        <w:r>
          <w:rPr>
            <w:lang w:val="en-US" w:eastAsia="zh-CN"/>
          </w:rPr>
          <w:t>2</w:t>
        </w:r>
      </w:ins>
      <w:ins w:id="505" w:author="R2-2503952" w:date="2025-06-05T14:25:00Z">
        <w:r>
          <w:rPr>
            <w:lang w:val="en-US" w:eastAsia="zh-CN"/>
          </w:rPr>
          <w:t>&gt;</w:t>
        </w:r>
        <w:r>
          <w:rPr>
            <w:lang w:val="en-US" w:eastAsia="zh-CN"/>
          </w:rPr>
          <w:tab/>
        </w:r>
      </w:ins>
      <w:ins w:id="506" w:author="P_R2#130_Rappv2" w:date="2025-07-29T17:02:00Z">
        <w:r>
          <w:rPr>
            <w:lang w:val="en-US" w:eastAsia="zh-CN"/>
          </w:rPr>
          <w:t xml:space="preserve">perform </w:t>
        </w:r>
      </w:ins>
      <w:ins w:id="507" w:author="P_R2#130_Rappv2" w:date="2025-07-29T17:00:00Z">
        <w:r>
          <w:rPr>
            <w:lang w:val="en-US" w:eastAsia="zh-CN"/>
          </w:rPr>
          <w:t xml:space="preserve">the following </w:t>
        </w:r>
      </w:ins>
      <w:ins w:id="508" w:author="P_R2#130_Rappv2" w:date="2025-07-29T17:02:00Z">
        <w:r>
          <w:rPr>
            <w:lang w:val="en-US" w:eastAsia="zh-CN"/>
          </w:rPr>
          <w:t>procedure</w:t>
        </w:r>
      </w:ins>
      <w:ins w:id="509" w:author="P_R2#130_Rappv2" w:date="2025-07-29T17:00:00Z">
        <w:r>
          <w:rPr>
            <w:lang w:val="en-US" w:eastAsia="zh-CN"/>
          </w:rPr>
          <w:t xml:space="preserve"> </w:t>
        </w:r>
      </w:ins>
      <w:ins w:id="510" w:author="R2-2503952" w:date="2025-06-05T14:25:00Z">
        <w:del w:id="511" w:author="P_R2#130_Rappv0" w:date="2025-06-05T14:53:00Z">
          <w:r>
            <w:rPr>
              <w:lang w:val="en-US" w:eastAsia="zh-CN"/>
            </w:rPr>
            <w:tab/>
          </w:r>
        </w:del>
      </w:ins>
      <w:commentRangeStart w:id="512"/>
      <w:commentRangeStart w:id="513"/>
      <w:ins w:id="514" w:author="P_R2#130_Rappv0" w:date="2025-06-06T14:49:00Z">
        <w:r>
          <w:rPr>
            <w:lang w:val="en-US" w:eastAsia="zh-CN"/>
          </w:rPr>
          <w:t>u</w:t>
        </w:r>
        <w:commentRangeStart w:id="515"/>
        <w:r>
          <w:rPr>
            <w:lang w:val="en-US" w:eastAsia="zh-CN"/>
          </w:rPr>
          <w:t xml:space="preserve">pon </w:t>
        </w:r>
      </w:ins>
      <w:ins w:id="516" w:author="P_R2#130_Rappv0" w:date="2025-06-06T14:50:00Z">
        <w:r>
          <w:rPr>
            <w:lang w:val="en-US" w:eastAsia="zh-CN"/>
          </w:rPr>
          <w:t>reception of</w:t>
        </w:r>
      </w:ins>
      <w:commentRangeEnd w:id="515"/>
      <w:r w:rsidR="0058461D">
        <w:rPr>
          <w:rStyle w:val="affa"/>
        </w:rPr>
        <w:commentReference w:id="515"/>
      </w:r>
      <w:ins w:id="517" w:author="P_R2#130_Rappv0" w:date="2025-06-06T14:50:00Z">
        <w:r>
          <w:rPr>
            <w:lang w:val="en-US" w:eastAsia="zh-CN"/>
          </w:rPr>
          <w:t xml:space="preserve"> </w:t>
        </w:r>
      </w:ins>
      <w:commentRangeEnd w:id="512"/>
      <w:r>
        <w:rPr>
          <w:rStyle w:val="affa"/>
        </w:rPr>
        <w:commentReference w:id="512"/>
      </w:r>
      <w:commentRangeEnd w:id="513"/>
      <w:r>
        <w:rPr>
          <w:rStyle w:val="affa"/>
        </w:rPr>
        <w:commentReference w:id="513"/>
      </w:r>
      <w:ins w:id="518" w:author="P_R2#130_Rappv0" w:date="2025-06-06T14:50:00Z">
        <w:del w:id="519" w:author="P_R2#130_Rappv2" w:date="2025-07-29T17:00:00Z">
          <w:r>
            <w:rPr>
              <w:lang w:val="en-US" w:eastAsia="zh-CN"/>
            </w:rPr>
            <w:delText>one</w:delText>
          </w:r>
        </w:del>
      </w:ins>
      <w:ins w:id="520" w:author="R2-2503952" w:date="2025-06-05T14:25:00Z">
        <w:del w:id="521" w:author="P_R2#130_Rappv2" w:date="2025-07-29T17:00:00Z">
          <w:r>
            <w:rPr>
              <w:lang w:val="en-US" w:eastAsia="zh-CN"/>
            </w:rPr>
            <w:delText xml:space="preserve">if the </w:delText>
          </w:r>
        </w:del>
        <w:r>
          <w:rPr>
            <w:i/>
            <w:iCs/>
            <w:lang w:val="en-US" w:eastAsia="zh-CN"/>
          </w:rPr>
          <w:t xml:space="preserve">Access </w:t>
        </w:r>
        <w:del w:id="522"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23" w:author="P_R2#130_Rappv2" w:date="2025-07-29T17:00:00Z">
        <w:r>
          <w:rPr>
            <w:lang w:val="en-US" w:eastAsia="zh-CN"/>
          </w:rPr>
          <w:t xml:space="preserve"> </w:t>
        </w:r>
      </w:ins>
      <w:ins w:id="524" w:author="P_R2#130_Rappv2" w:date="2025-07-29T17:02:00Z">
        <w:r>
          <w:rPr>
            <w:lang w:val="en-US" w:eastAsia="zh-CN"/>
          </w:rPr>
          <w:t>if</w:t>
        </w:r>
      </w:ins>
      <w:ins w:id="525" w:author="P_R2#130_Rappv2" w:date="2025-07-29T17:00:00Z">
        <w:r>
          <w:rPr>
            <w:lang w:val="en-US" w:eastAsia="zh-CN"/>
          </w:rPr>
          <w:t xml:space="preserve"> </w:t>
        </w:r>
      </w:ins>
      <w:ins w:id="526" w:author="P_R2#130_Rappv2" w:date="2025-07-29T17:55:00Z">
        <w:r>
          <w:rPr>
            <w:i/>
            <w:iCs/>
            <w:lang w:val="en-US" w:eastAsia="zh-CN"/>
          </w:rPr>
          <w:t xml:space="preserve">Access </w:t>
        </w:r>
      </w:ins>
      <w:ins w:id="527" w:author="P_R2#130_Rappv2" w:date="2025-07-29T17:00:00Z">
        <w:r>
          <w:rPr>
            <w:i/>
            <w:iCs/>
            <w:lang w:val="en-US" w:eastAsia="zh-CN"/>
          </w:rPr>
          <w:t>Random ID</w:t>
        </w:r>
        <w:r>
          <w:rPr>
            <w:lang w:val="en-US" w:eastAsia="zh-CN"/>
          </w:rPr>
          <w:t xml:space="preserve"> message </w:t>
        </w:r>
      </w:ins>
      <w:ins w:id="528" w:author="P_R2#130_Rappv2" w:date="2025-07-29T17:03:00Z">
        <w:r>
          <w:rPr>
            <w:lang w:val="en-US" w:eastAsia="zh-CN"/>
          </w:rPr>
          <w:t xml:space="preserve">has not been </w:t>
        </w:r>
      </w:ins>
      <w:ins w:id="529" w:author="P_R2#130_Rappv2" w:date="2025-07-29T17:04:00Z">
        <w:r>
          <w:rPr>
            <w:lang w:val="en-US" w:eastAsia="zh-CN"/>
          </w:rPr>
          <w:t>transmitted</w:t>
        </w:r>
      </w:ins>
      <w:ins w:id="530" w:author="R2-2503952" w:date="2025-06-05T14:25:00Z">
        <w:del w:id="531" w:author="P_R2#130_Rappv0" w:date="2025-06-05T14:53:00Z">
          <w:r>
            <w:rPr>
              <w:lang w:val="en-US" w:eastAsia="zh-CN"/>
            </w:rPr>
            <w:delText xml:space="preserve"> triggerin</w:delText>
          </w:r>
        </w:del>
        <w:del w:id="532" w:author="P_R2#130_Rappv0" w:date="2025-06-05T14:54:00Z">
          <w:r>
            <w:rPr>
              <w:lang w:val="en-US" w:eastAsia="zh-CN"/>
            </w:rPr>
            <w:delText>g '</w:delText>
          </w:r>
          <w:r>
            <w:rPr>
              <w:i/>
              <w:iCs/>
              <w:lang w:val="en-US" w:eastAsia="zh-CN"/>
            </w:rPr>
            <w:delText>m</w:delText>
          </w:r>
          <w:r>
            <w:rPr>
              <w:lang w:val="en-US" w:eastAsia="zh-CN"/>
            </w:rPr>
            <w:delText>' access occasion(s)</w:delText>
          </w:r>
        </w:del>
        <w:del w:id="533"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34"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35" w:author="P_R2#130_Rappv0" w:date="2025-06-06T16:29:00Z">
        <w:r>
          <w:rPr>
            <w:lang w:val="en-US" w:eastAsia="zh-CN"/>
          </w:rPr>
          <w:t>;</w:t>
        </w:r>
      </w:ins>
      <w:ins w:id="536" w:author="P_R2#130_Rappv0" w:date="2025-06-06T14:48:00Z">
        <w:del w:id="537" w:author="P_R2#130_Rappv0" w:date="2025-06-06T16:29:00Z">
          <w:r>
            <w:rPr>
              <w:lang w:val="en-US" w:eastAsia="zh-CN"/>
            </w:rPr>
            <w:delText>.</w:delText>
          </w:r>
        </w:del>
      </w:ins>
    </w:p>
    <w:p w14:paraId="157C09EA" w14:textId="77777777" w:rsidR="00B26A8E" w:rsidRDefault="009F7E34">
      <w:pPr>
        <w:pStyle w:val="B3"/>
        <w:rPr>
          <w:ins w:id="538" w:author="R2-2503952" w:date="2025-06-05T14:25:00Z"/>
          <w:lang w:val="en-US" w:eastAsia="zh-CN"/>
        </w:rPr>
        <w:pPrChange w:id="539" w:author="P_R2#130_Rappv0" w:date="2025-06-06T14:47:00Z">
          <w:pPr>
            <w:pStyle w:val="B2"/>
          </w:pPr>
        </w:pPrChange>
      </w:pPr>
      <w:ins w:id="540" w:author="R2-2503952" w:date="2025-06-05T14:25:00Z">
        <w:del w:id="541" w:author="P_R2#130_Rappv0" w:date="2025-06-06T14:40:00Z">
          <w:r>
            <w:rPr>
              <w:lang w:val="en-US" w:eastAsia="zh-CN"/>
            </w:rPr>
            <w:delText>2</w:delText>
          </w:r>
        </w:del>
      </w:ins>
      <w:ins w:id="542" w:author="P_R2#130_Rappv0" w:date="2025-06-06T14:47:00Z">
        <w:r>
          <w:rPr>
            <w:lang w:val="en-US" w:eastAsia="zh-CN"/>
          </w:rPr>
          <w:t>3</w:t>
        </w:r>
      </w:ins>
      <w:ins w:id="543"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44" w:author="R2-2503952" w:date="2025-06-05T14:25:00Z"/>
          <w:lang w:val="en-US" w:eastAsia="zh-CN"/>
        </w:rPr>
        <w:pPrChange w:id="545" w:author="P_R2#130_Rappv0" w:date="2025-06-06T14:48:00Z">
          <w:pPr>
            <w:pStyle w:val="B3"/>
          </w:pPr>
        </w:pPrChange>
      </w:pPr>
      <w:ins w:id="546" w:author="R2-2503952" w:date="2025-06-05T14:25:00Z">
        <w:del w:id="547" w:author="P_R2#130_Rappv0" w:date="2025-06-06T14:48:00Z">
          <w:r>
            <w:rPr>
              <w:lang w:val="en-US" w:eastAsia="zh-CN"/>
            </w:rPr>
            <w:delText>3</w:delText>
          </w:r>
        </w:del>
      </w:ins>
      <w:ins w:id="548" w:author="P_R2#130_Rappv0" w:date="2025-06-06T14:48:00Z">
        <w:r>
          <w:rPr>
            <w:lang w:val="en-US" w:eastAsia="zh-CN"/>
          </w:rPr>
          <w:t>4</w:t>
        </w:r>
      </w:ins>
      <w:ins w:id="549" w:author="R2-2503952" w:date="2025-06-05T14:25:00Z">
        <w:r>
          <w:rPr>
            <w:lang w:val="en-US" w:eastAsia="zh-CN"/>
          </w:rPr>
          <w:t>&gt;</w:t>
        </w:r>
        <w:r>
          <w:rPr>
            <w:lang w:val="en-US" w:eastAsia="zh-CN"/>
          </w:rPr>
          <w:tab/>
          <w:t>select</w:t>
        </w:r>
        <w:r>
          <w:rPr>
            <w:color w:val="000000" w:themeColor="text1"/>
            <w:lang w:val="en-US" w:eastAsia="zh-CN"/>
          </w:rPr>
          <w:t xml:space="preserve"> the </w:t>
        </w:r>
      </w:ins>
      <w:ins w:id="550" w:author="P_R2#130_Rappv0" w:date="2025-06-09T17:26:00Z">
        <w:r>
          <w:rPr>
            <w:color w:val="000000" w:themeColor="text1"/>
            <w:lang w:val="en-US" w:eastAsia="zh-CN"/>
          </w:rPr>
          <w:t>(</w:t>
        </w:r>
      </w:ins>
      <w:ins w:id="551"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52" w:author="P_R2#130_Rappv0" w:date="2025-06-09T17:26:00Z">
        <w:r>
          <w:rPr>
            <w:color w:val="000000" w:themeColor="text1"/>
            <w:lang w:val="en-US" w:eastAsia="ko-KR"/>
          </w:rPr>
          <w:t>)</w:t>
        </w:r>
      </w:ins>
      <w:ins w:id="553"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54"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55"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56" w:author="R2-2503952" w:date="2025-06-05T14:25:00Z"/>
          <w:lang w:val="en-US" w:eastAsia="zh-CN"/>
        </w:rPr>
        <w:pPrChange w:id="557" w:author="P_R2#130_Rappv0" w:date="2025-06-06T14:48:00Z">
          <w:pPr>
            <w:pStyle w:val="B3"/>
          </w:pPr>
        </w:pPrChange>
      </w:pPr>
      <w:ins w:id="558" w:author="R2-2503952" w:date="2025-06-05T14:25:00Z">
        <w:del w:id="559"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60" w:author="R2-2503952" w:date="2025-06-05T14:25:00Z"/>
          <w:rFonts w:eastAsia="DengXian"/>
          <w:lang w:val="en-US" w:eastAsia="zh-CN"/>
        </w:rPr>
        <w:pPrChange w:id="561" w:author="P_R2#130_Rappv0" w:date="2025-06-06T14:48:00Z">
          <w:pPr>
            <w:pStyle w:val="B3"/>
          </w:pPr>
        </w:pPrChange>
      </w:pPr>
      <w:ins w:id="562" w:author="R2-2503952" w:date="2025-06-05T14:25:00Z">
        <w:del w:id="563" w:author="P_R2#130_Rappv0" w:date="2025-06-06T14:48:00Z">
          <w:r>
            <w:rPr>
              <w:lang w:val="en-US" w:eastAsia="zh-CN"/>
            </w:rPr>
            <w:delText>3</w:delText>
          </w:r>
        </w:del>
      </w:ins>
      <w:ins w:id="564" w:author="P_R2#130_Rappv0" w:date="2025-06-06T14:48:00Z">
        <w:r>
          <w:rPr>
            <w:lang w:val="en-US" w:eastAsia="zh-CN"/>
          </w:rPr>
          <w:t>4</w:t>
        </w:r>
      </w:ins>
      <w:ins w:id="565" w:author="R2-2503952" w:date="2025-06-05T14:25:00Z">
        <w:r>
          <w:rPr>
            <w:lang w:val="en-US" w:eastAsia="zh-CN"/>
          </w:rPr>
          <w:t>&gt;</w:t>
        </w:r>
        <w:r>
          <w:rPr>
            <w:lang w:val="en-US" w:eastAsia="zh-CN"/>
          </w:rPr>
          <w:tab/>
          <w:t xml:space="preserve">initiate the transmission of </w:t>
        </w:r>
      </w:ins>
      <w:ins w:id="566" w:author="P_R2#130_Rappv2" w:date="2025-07-29T17:56:00Z">
        <w:r>
          <w:rPr>
            <w:i/>
            <w:iCs/>
            <w:lang w:val="en-US" w:eastAsia="zh-CN"/>
          </w:rPr>
          <w:t xml:space="preserve">Access </w:t>
        </w:r>
      </w:ins>
      <w:ins w:id="567"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68" w:author="R2-2503952" w:date="2025-06-05T14:25:00Z"/>
          <w:del w:id="569" w:author="P_R2#130_Rappv0" w:date="2025-06-06T14:48:00Z"/>
          <w:rFonts w:eastAsia="Times New Roman"/>
          <w:lang w:val="en-US" w:eastAsia="zh-CN"/>
        </w:rPr>
      </w:pPr>
      <w:ins w:id="570" w:author="R2-2503952" w:date="2025-06-05T14:25:00Z">
        <w:del w:id="571"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72" w:author="R2-2503952" w:date="2025-06-05T14:25:00Z"/>
        </w:rPr>
      </w:pPr>
      <w:ins w:id="573" w:author="R2-2503952" w:date="2025-06-05T14:25:00Z">
        <w:del w:id="574"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75" w:author="P_R2#130_Rappv0" w:date="2025-06-05T15:01:00Z"/>
        </w:rPr>
      </w:pPr>
      <w:commentRangeStart w:id="576"/>
      <w:commentRangeStart w:id="577"/>
      <w:del w:id="578"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79" w:author="P_R2#130_Rappv0" w:date="2025-06-05T15:01:00Z"/>
        </w:rPr>
      </w:pPr>
      <w:del w:id="580"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81" w:author="P_R2#130_Rappv0" w:date="2025-06-05T15:01:00Z">
        <w:r>
          <w:t>NOTE</w:t>
        </w:r>
      </w:ins>
      <w:commentRangeEnd w:id="576"/>
      <w:r>
        <w:rPr>
          <w:rStyle w:val="affa"/>
        </w:rPr>
        <w:commentReference w:id="576"/>
      </w:r>
      <w:commentRangeEnd w:id="577"/>
      <w:r>
        <w:rPr>
          <w:rStyle w:val="affa"/>
        </w:rPr>
        <w:commentReference w:id="577"/>
      </w:r>
      <w:ins w:id="582" w:author="P_R2#130_Rappv0" w:date="2025-06-05T15:01:00Z">
        <w:r>
          <w:t>:</w:t>
        </w:r>
        <w:r>
          <w:tab/>
        </w:r>
      </w:ins>
      <w:ins w:id="583" w:author="P_R2#130_Rappv0" w:date="2025-06-05T15:14:00Z">
        <w:r>
          <w:t>The count-down behaviour defined above does not preclude o</w:t>
        </w:r>
      </w:ins>
      <w:ins w:id="584" w:author="P_R2#130_Rappv0" w:date="2025-06-05T15:12:00Z">
        <w:r>
          <w:t>ther device implementation</w:t>
        </w:r>
      </w:ins>
      <w:ins w:id="585" w:author="P_R2#130_Rappv0" w:date="2025-06-05T15:14:00Z">
        <w:r>
          <w:t xml:space="preserve"> alternatives</w:t>
        </w:r>
      </w:ins>
      <w:ins w:id="586" w:author="P_R2#130_Rappv0" w:date="2025-06-05T17:29:00Z">
        <w:r>
          <w:t xml:space="preserve"> </w:t>
        </w:r>
      </w:ins>
      <w:ins w:id="587" w:author="P_R2#130_Rappv0" w:date="2025-06-16T17:39:00Z">
        <w:r>
          <w:t>of</w:t>
        </w:r>
      </w:ins>
      <w:ins w:id="588" w:author="P_R2#130_Rappv0" w:date="2025-06-05T17:29:00Z">
        <w:r>
          <w:t xml:space="preserve"> </w:t>
        </w:r>
      </w:ins>
      <w:ins w:id="589" w:author="P_R2#130_Rappv0" w:date="2025-06-16T17:38:00Z">
        <w:r>
          <w:t xml:space="preserve">random </w:t>
        </w:r>
      </w:ins>
      <w:ins w:id="590" w:author="P_R2#130_Rappv0" w:date="2025-06-05T17:29:00Z">
        <w:r>
          <w:t>select</w:t>
        </w:r>
      </w:ins>
      <w:ins w:id="591" w:author="P_R2#130_Rappv0" w:date="2025-06-16T17:39:00Z">
        <w:r>
          <w:t>ion</w:t>
        </w:r>
      </w:ins>
      <w:ins w:id="592" w:author="P_R2#130_Rappv0" w:date="2025-06-16T17:38:00Z">
        <w:r>
          <w:t xml:space="preserve"> </w:t>
        </w:r>
      </w:ins>
      <w:ins w:id="593" w:author="P_R2#130_Rappv0" w:date="2025-06-16T17:39:00Z">
        <w:r>
          <w:t>of access occasion</w:t>
        </w:r>
      </w:ins>
      <w:ins w:id="594" w:author="P_R2#130_Rappv0" w:date="2025-06-05T15:13:00Z">
        <w:r>
          <w:t>.</w:t>
        </w:r>
      </w:ins>
    </w:p>
    <w:p w14:paraId="157C09F3" w14:textId="77777777" w:rsidR="00B26A8E" w:rsidRDefault="009F7E34">
      <w:pPr>
        <w:pStyle w:val="NO"/>
        <w:ind w:left="0" w:firstLine="0"/>
        <w:rPr>
          <w:ins w:id="595" w:author="P_R2#130_Rappv2" w:date="2025-07-29T18:46:00Z"/>
          <w:i/>
          <w:iCs/>
        </w:rPr>
        <w:pPrChange w:id="596" w:author="P_R2#130_Rappv2" w:date="2025-07-29T18:46:00Z">
          <w:pPr>
            <w:pStyle w:val="NO"/>
          </w:pPr>
        </w:pPrChange>
      </w:pPr>
      <w:commentRangeStart w:id="597"/>
      <w:commentRangeStart w:id="598"/>
      <w:ins w:id="599" w:author="P_R2#130_Rappv2" w:date="2025-07-29T18:46:00Z">
        <w:r>
          <w:rPr>
            <w:rStyle w:val="affa"/>
          </w:rPr>
          <w:commentReference w:id="597"/>
        </w:r>
      </w:ins>
      <w:commentRangeEnd w:id="597"/>
      <w:commentRangeEnd w:id="598"/>
      <w:ins w:id="600" w:author="P_R2#130_Rappv2" w:date="2025-07-29T18:48:00Z">
        <w:r>
          <w:rPr>
            <w:rStyle w:val="affa"/>
          </w:rPr>
          <w:commentReference w:id="598"/>
        </w:r>
      </w:ins>
    </w:p>
    <w:p w14:paraId="157C09F4" w14:textId="77777777" w:rsidR="00B26A8E" w:rsidRDefault="00B26A8E">
      <w:pPr>
        <w:pStyle w:val="NO"/>
        <w:ind w:leftChars="232" w:left="1315"/>
        <w:rPr>
          <w:ins w:id="601" w:author="P_R2#130_Rappv2" w:date="2025-07-29T18:46:00Z"/>
          <w:i/>
          <w:iCs/>
        </w:rPr>
      </w:pPr>
    </w:p>
    <w:p w14:paraId="157C09F5" w14:textId="77777777" w:rsidR="00B26A8E" w:rsidRDefault="009F7E34">
      <w:pPr>
        <w:pStyle w:val="EditorsNote"/>
        <w:ind w:left="1334" w:right="200"/>
        <w:rPr>
          <w:del w:id="602" w:author="P_R2#130_Rappv0" w:date="2025-06-05T15:01:00Z"/>
          <w:i/>
          <w:iCs/>
        </w:rPr>
      </w:pPr>
      <w:del w:id="603"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9F7E34">
      <w:pPr>
        <w:pStyle w:val="41"/>
      </w:pPr>
      <w:bookmarkStart w:id="604" w:name="_Toc195805183"/>
      <w:bookmarkStart w:id="605" w:name="_Toc197703339"/>
      <w:r>
        <w:t>5.3.1.2</w:t>
      </w:r>
      <w:r>
        <w:tab/>
        <w:t xml:space="preserve">Transmission of </w:t>
      </w:r>
      <w:ins w:id="606" w:author="P_R2#130_Rappv2" w:date="2025-07-29T17:56:00Z">
        <w:r>
          <w:rPr>
            <w:i/>
            <w:iCs/>
          </w:rPr>
          <w:t xml:space="preserve">Access </w:t>
        </w:r>
      </w:ins>
      <w:r>
        <w:rPr>
          <w:i/>
          <w:iCs/>
        </w:rPr>
        <w:t>Random ID</w:t>
      </w:r>
      <w:r>
        <w:t xml:space="preserve"> message</w:t>
      </w:r>
      <w:bookmarkEnd w:id="604"/>
      <w:bookmarkEnd w:id="605"/>
    </w:p>
    <w:p w14:paraId="157C09F7" w14:textId="77777777" w:rsidR="00B26A8E" w:rsidRDefault="009F7E34">
      <w:r>
        <w:t>The A-IoT MAC entity shall:</w:t>
      </w:r>
    </w:p>
    <w:p w14:paraId="157C09F8" w14:textId="77777777" w:rsidR="00B26A8E" w:rsidRDefault="009F7E34">
      <w:pPr>
        <w:pStyle w:val="B1"/>
      </w:pPr>
      <w:r>
        <w:t>1&gt;</w:t>
      </w:r>
      <w:r>
        <w:tab/>
        <w:t>generate a 16-bit random number 'j' in the range: 0 ≤ j &lt; 2</w:t>
      </w:r>
      <w:r>
        <w:rPr>
          <w:vertAlign w:val="superscript"/>
        </w:rPr>
        <w:t>16</w:t>
      </w:r>
      <w:r>
        <w:t>;</w:t>
      </w:r>
    </w:p>
    <w:p w14:paraId="157C09F9" w14:textId="77777777" w:rsidR="00B26A8E" w:rsidRDefault="009F7E34">
      <w:pPr>
        <w:pStyle w:val="B1"/>
      </w:pPr>
      <w:r>
        <w:t>1&gt;</w:t>
      </w:r>
      <w:r>
        <w:tab/>
        <w:t xml:space="preserve">set the </w:t>
      </w:r>
      <w:r>
        <w:rPr>
          <w:i/>
          <w:iCs/>
        </w:rPr>
        <w:t>Random ID</w:t>
      </w:r>
      <w:r>
        <w:t xml:space="preserve"> field to the ‘j’ in the </w:t>
      </w:r>
      <w:ins w:id="607" w:author="P_R2#130_Rappv2" w:date="2025-07-29T17:56:00Z">
        <w:r>
          <w:rPr>
            <w:i/>
            <w:iCs/>
          </w:rPr>
          <w:t xml:space="preserve">Access </w:t>
        </w:r>
      </w:ins>
      <w:r>
        <w:rPr>
          <w:i/>
          <w:iCs/>
        </w:rPr>
        <w:t>Random ID</w:t>
      </w:r>
      <w:r>
        <w:t xml:space="preserve"> message;</w:t>
      </w:r>
    </w:p>
    <w:p w14:paraId="157C09FA" w14:textId="77777777" w:rsidR="00B26A8E" w:rsidRDefault="009F7E34">
      <w:pPr>
        <w:pStyle w:val="B1"/>
        <w:rPr>
          <w:lang w:eastAsia="ko-KR"/>
        </w:rPr>
      </w:pPr>
      <w:commentRangeStart w:id="608"/>
      <w:r>
        <w:t>1&gt;</w:t>
      </w:r>
      <w:r>
        <w:tab/>
      </w:r>
      <w:r>
        <w:rPr>
          <w:lang w:eastAsia="ko-KR"/>
        </w:rPr>
        <w:t xml:space="preserve">instruct the physical layer to transmit the </w:t>
      </w:r>
      <w:ins w:id="609"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10"/>
      <w:commentRangeStart w:id="611"/>
      <w:r>
        <w:rPr>
          <w:lang w:eastAsia="ko-KR"/>
        </w:rPr>
        <w:t>selected access occasion</w:t>
      </w:r>
      <w:commentRangeEnd w:id="610"/>
      <w:r>
        <w:rPr>
          <w:rStyle w:val="affa"/>
        </w:rPr>
        <w:commentReference w:id="610"/>
      </w:r>
      <w:commentRangeEnd w:id="611"/>
      <w:r>
        <w:rPr>
          <w:rStyle w:val="affa"/>
        </w:rPr>
        <w:commentReference w:id="611"/>
      </w:r>
      <w:ins w:id="612" w:author="P_R2#130_Rappv2" w:date="2025-07-29T17:11:00Z">
        <w:r>
          <w:rPr>
            <w:lang w:eastAsia="ko-KR"/>
          </w:rPr>
          <w:t xml:space="preserve"> </w:t>
        </w:r>
        <w:r>
          <w:rPr>
            <w:lang w:val="en-US" w:eastAsia="zh-CN"/>
          </w:rPr>
          <w:t xml:space="preserve">as specified in clause </w:t>
        </w:r>
      </w:ins>
      <w:ins w:id="613" w:author="P_R2#130_Rappv2" w:date="2025-07-29T17:12:00Z">
        <w:r>
          <w:t>5.3.1.1</w:t>
        </w:r>
      </w:ins>
      <w:ins w:id="614" w:author="P_R2#130_Rappv0" w:date="2025-06-13T11:15:00Z">
        <w:r>
          <w:rPr>
            <w:lang w:val="en-US" w:eastAsia="zh-CN"/>
          </w:rPr>
          <w:t xml:space="preserve">, </w:t>
        </w:r>
      </w:ins>
      <w:ins w:id="615" w:author="P_R2#130_Rappv0" w:date="2025-06-06T14:45:00Z">
        <w:r>
          <w:rPr>
            <w:lang w:val="en-US" w:eastAsia="zh-CN"/>
          </w:rPr>
          <w:t xml:space="preserve">and indicate </w:t>
        </w:r>
      </w:ins>
      <w:ins w:id="616" w:author="P_R2#130_Rappv0" w:date="2025-06-09T17:23:00Z">
        <w:r>
          <w:rPr>
            <w:lang w:val="en-US" w:eastAsia="zh-CN"/>
          </w:rPr>
          <w:t>the L1 parameters</w:t>
        </w:r>
      </w:ins>
      <w:ins w:id="617" w:author="P_R2#130_Rappv0" w:date="2025-06-06T14:45:00Z">
        <w:r>
          <w:rPr>
            <w:lang w:val="en-US" w:eastAsia="zh-CN"/>
          </w:rPr>
          <w:t xml:space="preserve"> to the physical layer, as specified in clause 6.</w:t>
        </w:r>
      </w:ins>
      <w:ins w:id="618" w:author="P_R2#130_Rappv0" w:date="2025-06-09T17:23:00Z">
        <w:r>
          <w:rPr>
            <w:lang w:val="en-US" w:eastAsia="zh-CN"/>
          </w:rPr>
          <w:t>2.1.</w:t>
        </w:r>
        <w:commentRangeStart w:id="619"/>
        <w:r>
          <w:rPr>
            <w:lang w:val="en-US" w:eastAsia="zh-CN"/>
          </w:rPr>
          <w:t>6</w:t>
        </w:r>
      </w:ins>
      <w:commentRangeEnd w:id="619"/>
      <w:r>
        <w:rPr>
          <w:rStyle w:val="affa"/>
        </w:rPr>
        <w:commentReference w:id="619"/>
      </w:r>
      <w:r>
        <w:rPr>
          <w:lang w:eastAsia="ko-KR"/>
        </w:rPr>
        <w:t>.</w:t>
      </w:r>
      <w:commentRangeEnd w:id="608"/>
      <w:r w:rsidR="00DF6A74">
        <w:rPr>
          <w:rStyle w:val="affa"/>
        </w:rPr>
        <w:commentReference w:id="608"/>
      </w:r>
    </w:p>
    <w:p w14:paraId="157C09F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620" w:name="_Toc197703340"/>
      <w:bookmarkStart w:id="621" w:name="_Toc195805184"/>
    </w:p>
    <w:p w14:paraId="157C09FC" w14:textId="77777777" w:rsidR="00B26A8E" w:rsidRDefault="009F7E34">
      <w:pPr>
        <w:pStyle w:val="41"/>
      </w:pPr>
      <w:r>
        <w:lastRenderedPageBreak/>
        <w:t>5.3.1.3</w:t>
      </w:r>
      <w:r>
        <w:tab/>
        <w:t xml:space="preserve">Reception of </w:t>
      </w:r>
      <w:r>
        <w:rPr>
          <w:i/>
          <w:iCs/>
          <w:lang w:eastAsia="ko-KR"/>
        </w:rPr>
        <w:t>Random ID Response</w:t>
      </w:r>
      <w:r>
        <w:rPr>
          <w:lang w:eastAsia="ko-KR"/>
        </w:rPr>
        <w:t xml:space="preserve"> message</w:t>
      </w:r>
      <w:bookmarkEnd w:id="620"/>
      <w:bookmarkEnd w:id="621"/>
    </w:p>
    <w:p w14:paraId="157C09FD" w14:textId="77777777" w:rsidR="00B26A8E" w:rsidRDefault="009F7E34">
      <w:pPr>
        <w:rPr>
          <w:ins w:id="622" w:author="P_R2#130_Rappv0" w:date="2025-06-06T09:26:00Z"/>
          <w:lang w:eastAsia="ko-KR"/>
        </w:rPr>
      </w:pPr>
      <w:r>
        <w:rPr>
          <w:lang w:eastAsia="ko-KR"/>
        </w:rPr>
        <w:t xml:space="preserve">Once the </w:t>
      </w:r>
      <w:ins w:id="623"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24" w:author="P_R2#130_Rappv0" w:date="2025-06-06T09:25:00Z">
        <w:r>
          <w:rPr>
            <w:lang w:eastAsia="ko-KR"/>
          </w:rPr>
          <w:t xml:space="preserve">the device </w:t>
        </w:r>
      </w:ins>
      <w:ins w:id="625" w:author="P_R2#130_Rappv0" w:date="2025-06-06T09:35:00Z">
        <w:r>
          <w:rPr>
            <w:lang w:eastAsia="ko-KR"/>
          </w:rPr>
          <w:t xml:space="preserve">shall </w:t>
        </w:r>
      </w:ins>
      <w:ins w:id="626" w:author="P_R2#130_Rappv0" w:date="2025-06-06T09:25:00Z">
        <w:r>
          <w:rPr>
            <w:lang w:eastAsia="ko-KR"/>
          </w:rPr>
          <w:t xml:space="preserve">monitor </w:t>
        </w:r>
      </w:ins>
      <w:ins w:id="627" w:author="P_R2#130_Rappv0" w:date="2025-06-06T09:34:00Z">
        <w:r>
          <w:rPr>
            <w:lang w:eastAsia="ko-KR"/>
          </w:rPr>
          <w:t xml:space="preserve">for </w:t>
        </w:r>
      </w:ins>
      <w:ins w:id="628" w:author="P_R2#130_Rappv0" w:date="2025-06-06T09:25:00Z">
        <w:r>
          <w:rPr>
            <w:i/>
            <w:iCs/>
            <w:lang w:eastAsia="ko-KR"/>
          </w:rPr>
          <w:t>Random ID Response</w:t>
        </w:r>
        <w:r>
          <w:rPr>
            <w:lang w:eastAsia="ko-KR"/>
          </w:rPr>
          <w:t xml:space="preserve"> message until </w:t>
        </w:r>
      </w:ins>
      <w:ins w:id="629" w:author="P_R2#130_Rappv0" w:date="2025-06-06T09:39:00Z">
        <w:r>
          <w:rPr>
            <w:lang w:eastAsia="ko-KR"/>
          </w:rPr>
          <w:t xml:space="preserve">it has received </w:t>
        </w:r>
      </w:ins>
      <w:ins w:id="630" w:author="P_R2#130_Rappv0" w:date="2025-06-06T14:55:00Z">
        <w:r>
          <w:rPr>
            <w:highlight w:val="yellow"/>
            <w:lang w:eastAsia="ko-KR"/>
          </w:rPr>
          <w:t xml:space="preserve">[FFS one or </w:t>
        </w:r>
      </w:ins>
      <w:ins w:id="631" w:author="P_R2#130_Rappv0" w:date="2025-06-06T09:25:00Z">
        <w:r>
          <w:rPr>
            <w:i/>
            <w:iCs/>
            <w:highlight w:val="yellow"/>
            <w:lang w:eastAsia="ko-KR"/>
          </w:rPr>
          <w:t>k</w:t>
        </w:r>
      </w:ins>
      <w:ins w:id="632" w:author="P_R2#130_Rappv0" w:date="2025-06-06T14:55:00Z">
        <w:r>
          <w:rPr>
            <w:highlight w:val="yellow"/>
            <w:lang w:eastAsia="ko-KR"/>
          </w:rPr>
          <w:t>]</w:t>
        </w:r>
      </w:ins>
      <w:ins w:id="633" w:author="P_R2#130_Rappv0" w:date="2025-06-06T09:25:00Z">
        <w:r>
          <w:rPr>
            <w:lang w:eastAsia="ko-KR"/>
          </w:rPr>
          <w:t xml:space="preserve"> Access Tr</w:t>
        </w:r>
      </w:ins>
      <w:ins w:id="634" w:author="P_R2#130_Rappv0" w:date="2025-06-06T09:26:00Z">
        <w:r>
          <w:rPr>
            <w:lang w:eastAsia="ko-KR"/>
          </w:rPr>
          <w:t xml:space="preserve">igger </w:t>
        </w:r>
        <w:commentRangeStart w:id="635"/>
        <w:r>
          <w:rPr>
            <w:lang w:eastAsia="ko-KR"/>
          </w:rPr>
          <w:t>message</w:t>
        </w:r>
      </w:ins>
      <w:commentRangeEnd w:id="635"/>
      <w:ins w:id="636" w:author="P_R2#130_Rappv0" w:date="2025-06-06T14:36:00Z">
        <w:r>
          <w:rPr>
            <w:rStyle w:val="affa"/>
          </w:rPr>
          <w:commentReference w:id="635"/>
        </w:r>
      </w:ins>
      <w:ins w:id="637" w:author="P_R2#130_Rappv0" w:date="2025-06-06T14:56:00Z">
        <w:r>
          <w:rPr>
            <w:lang w:eastAsia="ko-KR"/>
          </w:rPr>
          <w:t xml:space="preserve"> or </w:t>
        </w:r>
      </w:ins>
      <w:ins w:id="638" w:author="P_R2#130_Rappv0" w:date="2025-06-09T17:27:00Z">
        <w:r>
          <w:rPr>
            <w:lang w:eastAsia="ko-KR"/>
          </w:rPr>
          <w:t>one</w:t>
        </w:r>
      </w:ins>
      <w:ins w:id="639" w:author="P_R2#130_Rappv0" w:date="2025-06-06T14:56:00Z">
        <w:r>
          <w:rPr>
            <w:lang w:eastAsia="ko-KR"/>
          </w:rPr>
          <w:t xml:space="preserve"> </w:t>
        </w:r>
      </w:ins>
      <w:ins w:id="640" w:author="P_R2#130_Rappv0" w:date="2025-06-09T18:48:00Z">
        <w:r>
          <w:rPr>
            <w:i/>
            <w:iCs/>
            <w:lang w:eastAsia="zh-CN"/>
          </w:rPr>
          <w:t xml:space="preserve">A-IoT </w:t>
        </w:r>
      </w:ins>
      <w:ins w:id="641" w:author="P_R2#130_Rappv0" w:date="2025-06-06T14:56:00Z">
        <w:r>
          <w:rPr>
            <w:i/>
            <w:iCs/>
            <w:lang w:eastAsia="ko-KR"/>
          </w:rPr>
          <w:t>Paging</w:t>
        </w:r>
        <w:r>
          <w:rPr>
            <w:lang w:eastAsia="ko-KR"/>
          </w:rPr>
          <w:t xml:space="preserve"> message</w:t>
        </w:r>
      </w:ins>
      <w:ins w:id="642" w:author="P_R2#130_Rappv0" w:date="2025-06-19T15:36:00Z">
        <w:r>
          <w:rPr>
            <w:lang w:eastAsia="ko-KR"/>
          </w:rPr>
          <w:t xml:space="preserve"> </w:t>
        </w:r>
        <w:commentRangeStart w:id="643"/>
        <w:commentRangeStart w:id="644"/>
        <w:r>
          <w:rPr>
            <w:lang w:eastAsia="ko-KR"/>
          </w:rPr>
          <w:t xml:space="preserve">(i.e., the device does not process the </w:t>
        </w:r>
        <w:r>
          <w:rPr>
            <w:i/>
            <w:iCs/>
            <w:lang w:eastAsia="ko-KR"/>
          </w:rPr>
          <w:t>Random ID Response</w:t>
        </w:r>
        <w:r>
          <w:rPr>
            <w:lang w:eastAsia="ko-KR"/>
          </w:rPr>
          <w:t xml:space="preserve"> message after that)</w:t>
        </w:r>
      </w:ins>
      <w:commentRangeEnd w:id="643"/>
      <w:r>
        <w:rPr>
          <w:rStyle w:val="affa"/>
        </w:rPr>
        <w:commentReference w:id="643"/>
      </w:r>
      <w:commentRangeEnd w:id="644"/>
      <w:r>
        <w:rPr>
          <w:rStyle w:val="affa"/>
        </w:rPr>
        <w:commentReference w:id="644"/>
      </w:r>
      <w:ins w:id="645" w:author="P_R2#130_Rappv0" w:date="2025-06-06T09:48:00Z">
        <w:r>
          <w:rPr>
            <w:lang w:eastAsia="ko-KR"/>
          </w:rPr>
          <w:t>.</w:t>
        </w:r>
      </w:ins>
      <w:ins w:id="646" w:author="P_R2#130_Rappv0" w:date="2025-06-06T09:42:00Z">
        <w:r>
          <w:rPr>
            <w:lang w:eastAsia="ko-KR"/>
          </w:rPr>
          <w:t xml:space="preserve"> </w:t>
        </w:r>
      </w:ins>
    </w:p>
    <w:p w14:paraId="157C09FE" w14:textId="77777777" w:rsidR="00B26A8E" w:rsidRDefault="009F7E34">
      <w:pPr>
        <w:rPr>
          <w:lang w:eastAsia="ko-KR"/>
        </w:rPr>
      </w:pPr>
      <w:commentRangeStart w:id="647"/>
      <w:commentRangeStart w:id="648"/>
      <w:ins w:id="649" w:author="P_R2#130_Rappv0" w:date="2025-06-06T09:49:00Z">
        <w:r>
          <w:rPr>
            <w:lang w:eastAsia="ko-KR"/>
          </w:rPr>
          <w:t>U</w:t>
        </w:r>
      </w:ins>
      <w:ins w:id="650" w:author="P_R2#130_Rappv0" w:date="2025-06-06T09:26:00Z">
        <w:r>
          <w:rPr>
            <w:lang w:eastAsia="ko-KR"/>
          </w:rPr>
          <w:t>pon</w:t>
        </w:r>
      </w:ins>
      <w:del w:id="651" w:author="P_R2#130_Rappv0" w:date="2025-06-06T09:26:00Z">
        <w:r>
          <w:rPr>
            <w:lang w:eastAsia="ko-KR"/>
          </w:rPr>
          <w:delText>and if</w:delText>
        </w:r>
      </w:del>
      <w:r>
        <w:rPr>
          <w:lang w:eastAsia="ko-KR"/>
        </w:rPr>
        <w:t xml:space="preserve"> </w:t>
      </w:r>
      <w:ins w:id="652" w:author="P_R2#130_Rappv1" w:date="2025-07-17T17:42:00Z">
        <w:r>
          <w:rPr>
            <w:lang w:eastAsia="ko-KR"/>
          </w:rPr>
          <w:t>reception of</w:t>
        </w:r>
      </w:ins>
      <w:del w:id="653"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54" w:author="P_R2#130_Rappv1" w:date="2025-07-17T17:42:00Z">
        <w:r>
          <w:rPr>
            <w:lang w:eastAsia="ko-KR"/>
          </w:rPr>
          <w:delText xml:space="preserve"> is received</w:delText>
        </w:r>
      </w:del>
      <w:commentRangeEnd w:id="647"/>
      <w:r>
        <w:commentReference w:id="647"/>
      </w:r>
      <w:commentRangeEnd w:id="648"/>
      <w:r>
        <w:rPr>
          <w:rStyle w:val="affa"/>
        </w:rPr>
        <w:commentReference w:id="648"/>
      </w:r>
      <w:r>
        <w:rPr>
          <w:lang w:eastAsia="ko-KR"/>
        </w:rPr>
        <w:t>, the A-IoT MAC entity shall:</w:t>
      </w:r>
    </w:p>
    <w:p w14:paraId="157C09FF" w14:textId="77777777" w:rsidR="00B26A8E" w:rsidRDefault="009F7E34">
      <w:pPr>
        <w:pStyle w:val="B1"/>
        <w:rPr>
          <w:ins w:id="655" w:author="P_R2#130_Rappv0" w:date="2025-05-30T16:08:00Z"/>
          <w:lang w:eastAsia="ko-KR"/>
        </w:rPr>
      </w:pPr>
      <w:ins w:id="656" w:author="P_R2#130_Rappv0" w:date="2025-06-03T11:18:00Z">
        <w:r>
          <w:rPr>
            <w:lang w:eastAsia="ko-KR"/>
          </w:rPr>
          <w:t>1&gt;</w:t>
        </w:r>
        <w:r>
          <w:rPr>
            <w:lang w:eastAsia="ko-KR"/>
          </w:rPr>
          <w:tab/>
        </w:r>
      </w:ins>
      <w:ins w:id="657" w:author="P_R2#130_Rappv0" w:date="2025-05-30T16:08:00Z">
        <w:r>
          <w:rPr>
            <w:lang w:eastAsia="ko-KR"/>
          </w:rPr>
          <w:t>if</w:t>
        </w:r>
      </w:ins>
      <w:ins w:id="658" w:author="P_R2#130_Rappv0" w:date="2025-06-03T11:18:00Z">
        <w:r>
          <w:rPr>
            <w:lang w:eastAsia="ko-KR"/>
          </w:rPr>
          <w:t xml:space="preserve"> the device has no stored AS ID</w:t>
        </w:r>
      </w:ins>
      <w:ins w:id="659" w:author="P_R2#130_Rappv0" w:date="2025-06-06T09:50:00Z">
        <w:r>
          <w:rPr>
            <w:lang w:eastAsia="ko-KR"/>
          </w:rPr>
          <w:t xml:space="preserve"> (i.e., initial </w:t>
        </w:r>
      </w:ins>
      <w:ins w:id="660" w:author="P_R2#130_Rappv0" w:date="2025-06-09T17:27:00Z">
        <w:r>
          <w:rPr>
            <w:lang w:eastAsia="ko-KR"/>
          </w:rPr>
          <w:t>reception</w:t>
        </w:r>
      </w:ins>
      <w:ins w:id="661" w:author="P_R2#130_Rappv0" w:date="2025-06-06T09:50:00Z">
        <w:r>
          <w:rPr>
            <w:lang w:eastAsia="ko-KR"/>
          </w:rPr>
          <w:t xml:space="preserve"> of </w:t>
        </w:r>
        <w:r>
          <w:rPr>
            <w:i/>
            <w:iCs/>
            <w:lang w:eastAsia="ko-KR"/>
          </w:rPr>
          <w:t xml:space="preserve">Random ID Response </w:t>
        </w:r>
        <w:r>
          <w:rPr>
            <w:lang w:eastAsia="ko-KR"/>
          </w:rPr>
          <w:t>message)</w:t>
        </w:r>
      </w:ins>
      <w:ins w:id="662" w:author="P_R2#130_Rappv0" w:date="2025-06-03T11:18:00Z">
        <w:r>
          <w:rPr>
            <w:lang w:eastAsia="ko-KR"/>
          </w:rPr>
          <w:t>:</w:t>
        </w:r>
      </w:ins>
    </w:p>
    <w:p w14:paraId="157C0A00" w14:textId="77777777" w:rsidR="00B26A8E" w:rsidRDefault="009F7E34">
      <w:pPr>
        <w:pStyle w:val="B2"/>
        <w:ind w:leftChars="463" w:left="1210"/>
        <w:rPr>
          <w:ins w:id="663" w:author="P_R2#130_Rappv0" w:date="2025-06-06T09:23:00Z"/>
          <w:lang w:eastAsia="zh-CN"/>
        </w:rPr>
      </w:pPr>
      <w:commentRangeStart w:id="664"/>
      <w:commentRangeStart w:id="665"/>
      <w:ins w:id="666"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67" w:author="P_R2#130_Rappv0" w:date="2025-06-06T09:24:00Z">
        <w:r>
          <w:rPr>
            <w:lang w:eastAsia="ko-KR"/>
          </w:rPr>
          <w:t xml:space="preserve"> in </w:t>
        </w:r>
        <w:r>
          <w:rPr>
            <w:i/>
            <w:iCs/>
            <w:lang w:eastAsia="ko-KR"/>
          </w:rPr>
          <w:t>Random ID Response</w:t>
        </w:r>
        <w:r>
          <w:rPr>
            <w:lang w:eastAsia="ko-KR"/>
          </w:rPr>
          <w:t xml:space="preserve"> message</w:t>
        </w:r>
      </w:ins>
      <w:ins w:id="668" w:author="P_R2#130_Rappv0" w:date="2025-06-06T09:23:00Z">
        <w:r>
          <w:rPr>
            <w:lang w:eastAsia="ko-KR"/>
          </w:rPr>
          <w:t>:</w:t>
        </w:r>
      </w:ins>
      <w:commentRangeEnd w:id="664"/>
      <w:r>
        <w:rPr>
          <w:rStyle w:val="affa"/>
        </w:rPr>
        <w:commentReference w:id="664"/>
      </w:r>
      <w:commentRangeEnd w:id="665"/>
      <w:r>
        <w:rPr>
          <w:rStyle w:val="affa"/>
        </w:rPr>
        <w:commentReference w:id="665"/>
      </w:r>
    </w:p>
    <w:p w14:paraId="157C0A01" w14:textId="77777777" w:rsidR="00B26A8E" w:rsidRDefault="009F7E34">
      <w:pPr>
        <w:pStyle w:val="B3"/>
        <w:rPr>
          <w:lang w:eastAsia="ko-KR"/>
        </w:rPr>
      </w:pPr>
      <w:del w:id="669" w:author="P_R2#130_Rappv0" w:date="2025-06-03T11:18:00Z">
        <w:r>
          <w:rPr>
            <w:lang w:eastAsia="ko-KR"/>
          </w:rPr>
          <w:delText>1</w:delText>
        </w:r>
      </w:del>
      <w:ins w:id="670" w:author="P_R2#130_Rappv0" w:date="2025-06-06T09:23:00Z">
        <w:r>
          <w:rPr>
            <w:lang w:eastAsia="ko-KR"/>
          </w:rPr>
          <w:t>3</w:t>
        </w:r>
      </w:ins>
      <w:r>
        <w:rPr>
          <w:lang w:eastAsia="ko-KR"/>
        </w:rPr>
        <w:t>&gt;</w:t>
      </w:r>
      <w:r>
        <w:rPr>
          <w:lang w:eastAsia="ko-KR"/>
        </w:rPr>
        <w:tab/>
        <w:t xml:space="preserve">if the value indicated </w:t>
      </w:r>
      <w:ins w:id="671" w:author="P_R2#130_Rappv0" w:date="2025-06-09T17:31:00Z">
        <w:r>
          <w:rPr>
            <w:lang w:eastAsia="ko-KR"/>
          </w:rPr>
          <w:t>by</w:t>
        </w:r>
      </w:ins>
      <w:del w:id="672"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73"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74"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75" w:author="P_R2#130_Rappv0" w:date="2025-06-03T11:18:00Z">
        <w:r>
          <w:rPr>
            <w:lang w:eastAsia="ko-KR"/>
          </w:rPr>
          <w:delText>2</w:delText>
        </w:r>
      </w:del>
      <w:ins w:id="676" w:author="P_R2#130_Rappv0" w:date="2025-06-06T09:24:00Z">
        <w:r>
          <w:rPr>
            <w:lang w:eastAsia="ko-KR"/>
          </w:rPr>
          <w:t>4</w:t>
        </w:r>
      </w:ins>
      <w:r>
        <w:rPr>
          <w:lang w:eastAsia="ko-KR"/>
        </w:rPr>
        <w:t>&gt;</w:t>
      </w:r>
      <w:r>
        <w:rPr>
          <w:lang w:eastAsia="ko-KR"/>
        </w:rPr>
        <w:tab/>
        <w:t xml:space="preserve">consider this </w:t>
      </w:r>
      <w:del w:id="677" w:author="P_R2#130_Rappv0" w:date="2025-06-09T17:28:00Z">
        <w:r>
          <w:rPr>
            <w:lang w:eastAsia="ko-KR"/>
          </w:rPr>
          <w:delText>Random Access</w:delText>
        </w:r>
      </w:del>
      <w:ins w:id="678" w:author="P_R2#130_Rappv0" w:date="2025-06-09T17:28:00Z">
        <w:r>
          <w:rPr>
            <w:lang w:eastAsia="ko-KR"/>
          </w:rPr>
          <w:t>CBRA</w:t>
        </w:r>
      </w:ins>
      <w:r>
        <w:rPr>
          <w:lang w:eastAsia="ko-KR"/>
        </w:rPr>
        <w:t xml:space="preserve"> procedure is successful</w:t>
      </w:r>
      <w:del w:id="679" w:author="P_R2#130_Rappv0" w:date="2025-06-06T16:43:00Z">
        <w:r>
          <w:rPr>
            <w:lang w:eastAsia="ko-KR"/>
          </w:rPr>
          <w:delText>ly completed</w:delText>
        </w:r>
      </w:del>
      <w:r>
        <w:rPr>
          <w:lang w:eastAsia="ko-KR"/>
        </w:rPr>
        <w:t>;</w:t>
      </w:r>
    </w:p>
    <w:p w14:paraId="157C0A03" w14:textId="77777777" w:rsidR="00B26A8E" w:rsidRDefault="009F7E34">
      <w:pPr>
        <w:pStyle w:val="B4"/>
        <w:rPr>
          <w:lang w:eastAsia="ko-KR"/>
        </w:rPr>
      </w:pPr>
      <w:del w:id="680" w:author="P_R2#130_Rappv0" w:date="2025-06-03T11:18:00Z">
        <w:r>
          <w:rPr>
            <w:lang w:eastAsia="ko-KR"/>
          </w:rPr>
          <w:delText>2</w:delText>
        </w:r>
      </w:del>
      <w:ins w:id="681"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82" w:author="P_R2#130_Rappv0" w:date="2025-06-06T09:51:00Z">
        <w:r>
          <w:rPr>
            <w:lang w:eastAsia="ko-KR"/>
          </w:rPr>
          <w:t xml:space="preserve"> (i.e.,</w:t>
        </w:r>
      </w:ins>
      <w:ins w:id="683" w:author="P_R2#130_Rappv0" w:date="2025-06-06T09:52:00Z">
        <w:r>
          <w:rPr>
            <w:lang w:eastAsia="ko-KR"/>
          </w:rPr>
          <w:t xml:space="preserve"> </w:t>
        </w:r>
      </w:ins>
      <w:commentRangeStart w:id="684"/>
      <w:commentRangeStart w:id="685"/>
      <w:ins w:id="686" w:author="P_R2#130_Rappv0" w:date="2025-06-06T09:53:00Z">
        <w:del w:id="687" w:author="P_R2#130_Rappv2" w:date="2025-07-29T17:12:00Z">
          <w:r>
            <w:rPr>
              <w:i/>
              <w:iCs/>
              <w:lang w:eastAsia="ko-KR"/>
            </w:rPr>
            <w:delText xml:space="preserve">Indication of </w:delText>
          </w:r>
        </w:del>
        <w:r>
          <w:rPr>
            <w:i/>
            <w:iCs/>
            <w:lang w:eastAsia="ko-KR"/>
          </w:rPr>
          <w:t>AS ID Present</w:t>
        </w:r>
      </w:ins>
      <w:ins w:id="688" w:author="P_R2#130_Rappv0" w:date="2025-06-06T09:51:00Z">
        <w:r>
          <w:rPr>
            <w:lang w:eastAsia="ko-KR"/>
          </w:rPr>
          <w:t xml:space="preserve"> </w:t>
        </w:r>
      </w:ins>
      <w:ins w:id="689" w:author="P_R2#130_Rappv2" w:date="2025-07-29T17:12:00Z">
        <w:r>
          <w:rPr>
            <w:i/>
            <w:iCs/>
            <w:lang w:eastAsia="ko-KR"/>
          </w:rPr>
          <w:t>Indication</w:t>
        </w:r>
        <w:r>
          <w:rPr>
            <w:lang w:eastAsia="ko-KR"/>
          </w:rPr>
          <w:t xml:space="preserve"> </w:t>
        </w:r>
      </w:ins>
      <w:ins w:id="690" w:author="P_R2#130_Rappv0" w:date="2025-06-06T09:53:00Z">
        <w:r>
          <w:rPr>
            <w:lang w:eastAsia="ko-KR"/>
          </w:rPr>
          <w:t>field</w:t>
        </w:r>
      </w:ins>
      <w:commentRangeEnd w:id="684"/>
      <w:r>
        <w:rPr>
          <w:rStyle w:val="affa"/>
        </w:rPr>
        <w:commentReference w:id="684"/>
      </w:r>
      <w:commentRangeEnd w:id="685"/>
      <w:r>
        <w:rPr>
          <w:rStyle w:val="affa"/>
        </w:rPr>
        <w:commentReference w:id="685"/>
      </w:r>
      <w:ins w:id="691" w:author="P_R2#130_Rappv0" w:date="2025-06-06T09:53:00Z">
        <w:r>
          <w:rPr>
            <w:lang w:eastAsia="ko-KR"/>
          </w:rPr>
          <w:t xml:space="preserve"> </w:t>
        </w:r>
      </w:ins>
      <w:ins w:id="692" w:author="P_R2#130_Rappv0" w:date="2025-06-06T09:51:00Z">
        <w:r>
          <w:rPr>
            <w:lang w:eastAsia="ko-KR"/>
          </w:rPr>
          <w:t xml:space="preserve">is set to </w:t>
        </w:r>
      </w:ins>
      <w:commentRangeStart w:id="693"/>
      <w:ins w:id="694" w:author="P_R2#130_Rappv0" w:date="2025-06-06T09:53:00Z">
        <w:r>
          <w:rPr>
            <w:lang w:eastAsia="ko-KR"/>
          </w:rPr>
          <w:t>1</w:t>
        </w:r>
      </w:ins>
      <w:commentRangeEnd w:id="693"/>
      <w:ins w:id="695" w:author="P_R2#130_Rappv0" w:date="2025-06-06T14:53:00Z">
        <w:r>
          <w:rPr>
            <w:rStyle w:val="affa"/>
          </w:rPr>
          <w:commentReference w:id="693"/>
        </w:r>
      </w:ins>
      <w:ins w:id="696" w:author="P_R2#130_Rappv0" w:date="2025-06-06T09:51:00Z">
        <w:r>
          <w:rPr>
            <w:lang w:eastAsia="ko-KR"/>
          </w:rPr>
          <w:t>)</w:t>
        </w:r>
      </w:ins>
      <w:r>
        <w:rPr>
          <w:lang w:eastAsia="ko-KR"/>
        </w:rPr>
        <w:t>:</w:t>
      </w:r>
    </w:p>
    <w:p w14:paraId="157C0A04" w14:textId="77777777" w:rsidR="00B26A8E" w:rsidRDefault="009F7E34">
      <w:pPr>
        <w:pStyle w:val="B5"/>
        <w:rPr>
          <w:lang w:eastAsia="ko-KR"/>
        </w:rPr>
      </w:pPr>
      <w:ins w:id="697" w:author="P_R2#130_Rappv0" w:date="2025-06-06T09:51:00Z">
        <w:r>
          <w:rPr>
            <w:lang w:eastAsia="ko-KR"/>
          </w:rPr>
          <w:t>5</w:t>
        </w:r>
      </w:ins>
      <w:del w:id="698" w:author="P_R2#130_Rappv0" w:date="2025-06-03T11:18:00Z">
        <w:r>
          <w:rPr>
            <w:lang w:eastAsia="ko-KR"/>
          </w:rPr>
          <w:delText>3</w:delText>
        </w:r>
      </w:del>
      <w:r>
        <w:rPr>
          <w:lang w:eastAsia="ko-KR"/>
        </w:rPr>
        <w:t>&gt;</w:t>
      </w:r>
      <w:r>
        <w:rPr>
          <w:lang w:eastAsia="ko-KR"/>
        </w:rPr>
        <w:tab/>
        <w:t xml:space="preserve">set AS ID to the value </w:t>
      </w:r>
      <w:commentRangeStart w:id="699"/>
      <w:commentRangeStart w:id="700"/>
      <w:r>
        <w:rPr>
          <w:lang w:eastAsia="ko-KR"/>
        </w:rPr>
        <w:t xml:space="preserve">indicated </w:t>
      </w:r>
      <w:del w:id="701" w:author="P_R2#130_Rappv1" w:date="2025-07-17T17:45:00Z">
        <w:r>
          <w:rPr>
            <w:lang w:eastAsia="ko-KR"/>
          </w:rPr>
          <w:delText>in</w:delText>
        </w:r>
        <w:commentRangeEnd w:id="699"/>
        <w:r>
          <w:commentReference w:id="699"/>
        </w:r>
      </w:del>
      <w:commentRangeEnd w:id="700"/>
      <w:r>
        <w:rPr>
          <w:rStyle w:val="affa"/>
        </w:rPr>
        <w:commentReference w:id="700"/>
      </w:r>
      <w:del w:id="702" w:author="P_R2#130_Rappv1" w:date="2025-07-17T17:45:00Z">
        <w:r>
          <w:rPr>
            <w:lang w:eastAsia="ko-KR"/>
          </w:rPr>
          <w:delText xml:space="preserve"> </w:delText>
        </w:r>
      </w:del>
      <w:ins w:id="703"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157C0A05" w14:textId="77777777" w:rsidR="00B26A8E" w:rsidRDefault="009F7E34">
      <w:pPr>
        <w:pStyle w:val="B4"/>
        <w:rPr>
          <w:lang w:eastAsia="ko-KR"/>
        </w:rPr>
      </w:pPr>
      <w:del w:id="704" w:author="P_R2#130_Rappv0" w:date="2025-06-03T11:18:00Z">
        <w:r>
          <w:rPr>
            <w:lang w:eastAsia="ko-KR"/>
          </w:rPr>
          <w:delText>2</w:delText>
        </w:r>
      </w:del>
      <w:ins w:id="705"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06" w:author="P_R2#130_Rappv0" w:date="2025-06-03T11:18:00Z">
        <w:r>
          <w:rPr>
            <w:lang w:eastAsia="ko-KR"/>
          </w:rPr>
          <w:delText>3</w:delText>
        </w:r>
      </w:del>
      <w:ins w:id="707" w:author="P_R2#130_Rappv0" w:date="2025-06-09T19:34:00Z">
        <w:r>
          <w:rPr>
            <w:lang w:eastAsia="ko-KR"/>
          </w:rPr>
          <w:t>5</w:t>
        </w:r>
      </w:ins>
      <w:r>
        <w:rPr>
          <w:lang w:eastAsia="ko-KR"/>
        </w:rPr>
        <w:t>&gt;</w:t>
      </w:r>
      <w:r>
        <w:rPr>
          <w:lang w:eastAsia="ko-KR"/>
        </w:rPr>
        <w:tab/>
        <w:t xml:space="preserve">set AS ID to the value </w:t>
      </w:r>
      <w:ins w:id="708" w:author="P_R2#130_Rappv1" w:date="2025-07-17T17:47:00Z">
        <w:r>
          <w:rPr>
            <w:lang w:eastAsia="ko-KR"/>
          </w:rPr>
          <w:t>indicated by</w:t>
        </w:r>
      </w:ins>
      <w:del w:id="709" w:author="P_R2#130_Rappv1" w:date="2025-07-17T17:47:00Z">
        <w:r>
          <w:delText>of</w:delText>
        </w:r>
      </w:del>
      <w:r>
        <w:t xml:space="preserve"> the </w:t>
      </w:r>
      <w:r>
        <w:rPr>
          <w:i/>
          <w:iCs/>
        </w:rPr>
        <w:t>Random ID</w:t>
      </w:r>
      <w:r>
        <w:t xml:space="preserve"> field </w:t>
      </w:r>
      <w:del w:id="710"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1"/>
      <w:commentRangeStart w:id="712"/>
      <w:r>
        <w:rPr>
          <w:lang w:eastAsia="ko-KR"/>
        </w:rPr>
        <w:t>store the AS ID</w:t>
      </w:r>
      <w:commentRangeEnd w:id="711"/>
      <w:r>
        <w:rPr>
          <w:rStyle w:val="affa"/>
        </w:rPr>
        <w:commentReference w:id="711"/>
      </w:r>
      <w:commentRangeEnd w:id="712"/>
      <w:r>
        <w:rPr>
          <w:rStyle w:val="affa"/>
        </w:rPr>
        <w:commentReference w:id="712"/>
      </w:r>
      <w:r>
        <w:rPr>
          <w:lang w:eastAsia="ko-KR"/>
        </w:rPr>
        <w:t>;</w:t>
      </w:r>
    </w:p>
    <w:p w14:paraId="157C0A07" w14:textId="77777777" w:rsidR="00B26A8E" w:rsidRDefault="009F7E34">
      <w:pPr>
        <w:pStyle w:val="B3"/>
        <w:ind w:left="484" w:right="200"/>
        <w:rPr>
          <w:del w:id="713" w:author="P_R2#130_Rappv0" w:date="2025-06-09T19:36:00Z"/>
          <w:lang w:eastAsia="zh-CN"/>
        </w:rPr>
      </w:pPr>
      <w:commentRangeStart w:id="714"/>
      <w:commentRangeStart w:id="715"/>
      <w:del w:id="716" w:author="P_R2#130_Rappv0" w:date="2025-06-03T11:18:00Z">
        <w:r>
          <w:rPr>
            <w:lang w:eastAsia="zh-CN"/>
          </w:rPr>
          <w:delText>2</w:delText>
        </w:r>
      </w:del>
      <w:del w:id="717"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18" w:author="P_R2#130_Rappv0" w:date="2025-06-09T17:31:00Z">
        <w:r>
          <w:rPr>
            <w:lang w:eastAsia="ko-KR"/>
          </w:rPr>
          <w:delText xml:space="preserve"> it</w:delText>
        </w:r>
      </w:del>
      <w:del w:id="719"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20" w:author="P_R2#130_Rappv0" w:date="2025-05-30T16:07:00Z"/>
        </w:rPr>
        <w:pPrChange w:id="721" w:author="P_R2#130_Rappv1" w:date="2025-07-17T17:48:00Z">
          <w:pPr>
            <w:pStyle w:val="B3"/>
          </w:pPr>
        </w:pPrChange>
      </w:pPr>
      <w:del w:id="722" w:author="P_R2#130_Rappv0" w:date="2025-06-03T11:18:00Z">
        <w:r>
          <w:delText>2</w:delText>
        </w:r>
      </w:del>
      <w:ins w:id="723" w:author="P_R2#130_Rappv0" w:date="2025-06-03T11:18:00Z">
        <w:del w:id="724" w:author="P_R2#130_Rappv1" w:date="2025-07-17T17:48:00Z">
          <w:r>
            <w:delText>3</w:delText>
          </w:r>
        </w:del>
      </w:ins>
      <w:commentRangeEnd w:id="714"/>
      <w:del w:id="725" w:author="P_R2#130_Rappv1" w:date="2025-07-17T17:48:00Z">
        <w:r>
          <w:commentReference w:id="714"/>
        </w:r>
        <w:commentRangeEnd w:id="715"/>
        <w:r>
          <w:rPr>
            <w:rStyle w:val="affa"/>
          </w:rPr>
          <w:commentReference w:id="715"/>
        </w:r>
      </w:del>
      <w:ins w:id="726" w:author="P_R2#130_Rappv1" w:date="2025-07-17T17:48:00Z">
        <w:r>
          <w:rPr>
            <w:lang w:eastAsia="zh-CN"/>
          </w:rPr>
          <w:t>4</w:t>
        </w:r>
      </w:ins>
      <w:r>
        <w:t>&gt;</w:t>
      </w:r>
      <w:r>
        <w:tab/>
        <w:t>initiate the D2R message transmission as specified in clause 5.4.1</w:t>
      </w:r>
      <w:ins w:id="727" w:author="P_R2#130_Rappv0" w:date="2025-06-06T10:04:00Z">
        <w:r>
          <w:t xml:space="preserve">, upon which the procedure </w:t>
        </w:r>
      </w:ins>
      <w:ins w:id="728" w:author="P_R2#130_Rappv0" w:date="2025-06-09T17:34:00Z">
        <w:r>
          <w:t>of processing this</w:t>
        </w:r>
        <w:r>
          <w:rPr>
            <w:i/>
            <w:iCs/>
            <w:lang w:eastAsia="ko-KR"/>
          </w:rPr>
          <w:t xml:space="preserve"> Random ID Response</w:t>
        </w:r>
        <w:r>
          <w:rPr>
            <w:lang w:eastAsia="ko-KR"/>
          </w:rPr>
          <w:t xml:space="preserve"> message ends</w:t>
        </w:r>
      </w:ins>
      <w:ins w:id="729" w:author="P_R2#130_Rappv0" w:date="2025-06-03T11:19:00Z">
        <w:r>
          <w:t>;</w:t>
        </w:r>
      </w:ins>
      <w:del w:id="730" w:author="P_R2#130_Rappv0" w:date="2025-06-03T11:19:00Z">
        <w:r>
          <w:delText>.</w:delText>
        </w:r>
      </w:del>
    </w:p>
    <w:p w14:paraId="157C0A09" w14:textId="77777777" w:rsidR="00B26A8E" w:rsidRDefault="009F7E34">
      <w:pPr>
        <w:pStyle w:val="B1"/>
        <w:rPr>
          <w:ins w:id="731" w:author="P_R2#130_Rappv0" w:date="2025-05-30T16:07:00Z"/>
          <w:lang w:eastAsia="ko-KR"/>
        </w:rPr>
      </w:pPr>
      <w:ins w:id="732" w:author="P_R2#130_Rappv0" w:date="2025-05-30T16:07:00Z">
        <w:r>
          <w:rPr>
            <w:lang w:eastAsia="ko-KR"/>
          </w:rPr>
          <w:t>1&gt;</w:t>
        </w:r>
        <w:r>
          <w:rPr>
            <w:lang w:eastAsia="ko-KR"/>
          </w:rPr>
          <w:tab/>
          <w:t>else</w:t>
        </w:r>
        <w:del w:id="733" w:author="P_R2#130_Rappv1" w:date="2025-07-17T17:48:00Z">
          <w:r>
            <w:rPr>
              <w:lang w:eastAsia="ko-KR"/>
            </w:rPr>
            <w:delText xml:space="preserve"> </w:delText>
          </w:r>
        </w:del>
        <w:commentRangeStart w:id="734"/>
        <w:commentRangeStart w:id="735"/>
        <w:del w:id="736" w:author="P_R2#130_Rappv1" w:date="2025-07-17T17:49:00Z">
          <w:r>
            <w:rPr>
              <w:lang w:eastAsia="ko-KR"/>
            </w:rPr>
            <w:delText>if the device has a stored AS ID</w:delText>
          </w:r>
        </w:del>
      </w:ins>
      <w:commentRangeEnd w:id="734"/>
      <w:r>
        <w:commentReference w:id="734"/>
      </w:r>
      <w:commentRangeEnd w:id="735"/>
      <w:r>
        <w:rPr>
          <w:rStyle w:val="affa"/>
        </w:rPr>
        <w:commentReference w:id="735"/>
      </w:r>
      <w:ins w:id="737" w:author="P_R2#130_Rappv0" w:date="2025-05-30T16:08:00Z">
        <w:r>
          <w:rPr>
            <w:lang w:eastAsia="ko-KR"/>
          </w:rPr>
          <w:t xml:space="preserve"> (i.e., r</w:t>
        </w:r>
      </w:ins>
      <w:ins w:id="738" w:author="P_R2#130_Rappv0" w:date="2025-06-09T17:27:00Z">
        <w:r>
          <w:rPr>
            <w:lang w:eastAsia="ko-KR"/>
          </w:rPr>
          <w:t xml:space="preserve">eception of </w:t>
        </w:r>
      </w:ins>
      <w:ins w:id="739" w:author="P_R2#130_Rappv0" w:date="2025-06-06T09:50:00Z">
        <w:r>
          <w:rPr>
            <w:i/>
            <w:iCs/>
            <w:lang w:eastAsia="ko-KR"/>
          </w:rPr>
          <w:t xml:space="preserve">Random ID Response </w:t>
        </w:r>
        <w:commentRangeStart w:id="740"/>
        <w:r>
          <w:rPr>
            <w:lang w:eastAsia="ko-KR"/>
          </w:rPr>
          <w:t>message</w:t>
        </w:r>
      </w:ins>
      <w:commentRangeEnd w:id="740"/>
      <w:ins w:id="741" w:author="P_R2#130_Rappv0" w:date="2025-06-06T14:54:00Z">
        <w:r>
          <w:rPr>
            <w:rStyle w:val="affa"/>
          </w:rPr>
          <w:commentReference w:id="740"/>
        </w:r>
      </w:ins>
      <w:ins w:id="743" w:author="P_R2#130_Rappv0" w:date="2025-06-09T17:27:00Z">
        <w:r>
          <w:rPr>
            <w:lang w:eastAsia="ko-KR"/>
          </w:rPr>
          <w:t xml:space="preserve"> </w:t>
        </w:r>
      </w:ins>
      <w:ins w:id="744" w:author="P_R2#130_Rappv0" w:date="2025-06-09T17:28:00Z">
        <w:r>
          <w:rPr>
            <w:lang w:eastAsia="ko-KR"/>
          </w:rPr>
          <w:t>retransmission</w:t>
        </w:r>
      </w:ins>
      <w:ins w:id="745" w:author="P_R2#130_Rappv0" w:date="2025-05-30T16:08:00Z">
        <w:r>
          <w:rPr>
            <w:lang w:eastAsia="ko-KR"/>
          </w:rPr>
          <w:t>)</w:t>
        </w:r>
      </w:ins>
      <w:ins w:id="746" w:author="P_R2#130_Rappv0" w:date="2025-05-30T16:07:00Z">
        <w:r>
          <w:rPr>
            <w:lang w:eastAsia="ko-KR"/>
          </w:rPr>
          <w:t>:</w:t>
        </w:r>
      </w:ins>
    </w:p>
    <w:p w14:paraId="157C0A0A" w14:textId="77777777" w:rsidR="00B26A8E" w:rsidRDefault="009F7E34">
      <w:pPr>
        <w:pStyle w:val="B2"/>
        <w:ind w:leftChars="463" w:left="1210"/>
        <w:rPr>
          <w:ins w:id="747" w:author="P_R2#130_Rappv0" w:date="2025-05-30T17:36:00Z"/>
          <w:lang w:eastAsia="ko-KR"/>
        </w:rPr>
      </w:pPr>
      <w:commentRangeStart w:id="748"/>
      <w:commentRangeStart w:id="749"/>
      <w:ins w:id="750" w:author="P_R2#130_Rappv0" w:date="2025-05-30T16:07:00Z">
        <w:r>
          <w:rPr>
            <w:lang w:eastAsia="ko-KR"/>
          </w:rPr>
          <w:t>2&gt;</w:t>
        </w:r>
        <w:r>
          <w:rPr>
            <w:lang w:eastAsia="ko-KR"/>
          </w:rPr>
          <w:tab/>
        </w:r>
      </w:ins>
      <w:ins w:id="751" w:author="P_R2#130_Rappv0" w:date="2025-05-30T16:11:00Z">
        <w:r>
          <w:rPr>
            <w:lang w:eastAsia="ko-KR"/>
          </w:rPr>
          <w:t xml:space="preserve">for each </w:t>
        </w:r>
        <w:r>
          <w:rPr>
            <w:i/>
            <w:iCs/>
            <w:lang w:eastAsia="ko-KR"/>
          </w:rPr>
          <w:t>Echoed Random ID</w:t>
        </w:r>
        <w:r>
          <w:rPr>
            <w:lang w:eastAsia="ko-KR"/>
          </w:rPr>
          <w:t xml:space="preserve"> field</w:t>
        </w:r>
      </w:ins>
      <w:ins w:id="752" w:author="P_R2#130_Rappv0" w:date="2025-06-09T17:34:00Z">
        <w:r>
          <w:rPr>
            <w:lang w:eastAsia="ko-KR"/>
          </w:rPr>
          <w:t xml:space="preserve"> in the </w:t>
        </w:r>
        <w:r>
          <w:rPr>
            <w:i/>
            <w:iCs/>
            <w:lang w:eastAsia="ko-KR"/>
          </w:rPr>
          <w:t>Random ID Response</w:t>
        </w:r>
        <w:r>
          <w:rPr>
            <w:lang w:eastAsia="ko-KR"/>
          </w:rPr>
          <w:t xml:space="preserve"> message</w:t>
        </w:r>
      </w:ins>
      <w:ins w:id="753" w:author="P_R2#130_Rappv0" w:date="2025-05-30T16:11:00Z">
        <w:r>
          <w:rPr>
            <w:lang w:eastAsia="ko-KR"/>
          </w:rPr>
          <w:t>:</w:t>
        </w:r>
      </w:ins>
      <w:commentRangeEnd w:id="748"/>
      <w:r>
        <w:rPr>
          <w:rStyle w:val="affa"/>
        </w:rPr>
        <w:commentReference w:id="748"/>
      </w:r>
      <w:commentRangeEnd w:id="749"/>
      <w:r>
        <w:rPr>
          <w:rStyle w:val="affa"/>
        </w:rPr>
        <w:commentReference w:id="749"/>
      </w:r>
    </w:p>
    <w:p w14:paraId="157C0A0B" w14:textId="77777777" w:rsidR="00B26A8E" w:rsidRDefault="009F7E34">
      <w:pPr>
        <w:pStyle w:val="B3"/>
        <w:ind w:leftChars="695" w:left="1674"/>
        <w:rPr>
          <w:ins w:id="754" w:author="P_R2#130_Rappv0" w:date="2025-05-30T17:36:00Z"/>
          <w:lang w:eastAsia="ko-KR"/>
        </w:rPr>
      </w:pPr>
      <w:ins w:id="755" w:author="P_R2#130_Rappv0" w:date="2025-05-30T17:38:00Z">
        <w:r>
          <w:rPr>
            <w:lang w:eastAsia="ko-KR"/>
          </w:rPr>
          <w:t>3</w:t>
        </w:r>
      </w:ins>
      <w:ins w:id="756"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57" w:author="P_R2#130_Rappv0" w:date="2025-05-30T17:38:00Z">
        <w:r>
          <w:rPr>
            <w:lang w:eastAsia="ko-KR"/>
          </w:rPr>
          <w:t xml:space="preserve">, and the value indicated </w:t>
        </w:r>
      </w:ins>
      <w:ins w:id="758" w:author="P_R2#130_Rappv0" w:date="2025-06-09T17:34:00Z">
        <w:r>
          <w:rPr>
            <w:lang w:eastAsia="ko-KR"/>
          </w:rPr>
          <w:t>by</w:t>
        </w:r>
      </w:ins>
      <w:ins w:id="759" w:author="P_R2#130_Rappv0" w:date="2025-05-30T17:38:00Z">
        <w:r>
          <w:rPr>
            <w:lang w:eastAsia="ko-KR"/>
          </w:rPr>
          <w:t xml:space="preserve"> </w:t>
        </w:r>
      </w:ins>
      <w:ins w:id="760" w:author="P_R2#130_Rappv0" w:date="2025-06-04T10:34:00Z">
        <w:r>
          <w:rPr>
            <w:i/>
            <w:iCs/>
            <w:lang w:eastAsia="ko-KR"/>
          </w:rPr>
          <w:t>Assigned AS ID</w:t>
        </w:r>
      </w:ins>
      <w:ins w:id="761" w:author="P_R2#130_Rappv0" w:date="2025-05-30T17:38:00Z">
        <w:r>
          <w:rPr>
            <w:lang w:eastAsia="ko-KR"/>
          </w:rPr>
          <w:t xml:space="preserve"> field is identical to the stored AS ID</w:t>
        </w:r>
      </w:ins>
      <w:ins w:id="762" w:author="P_R2#130_Rappv0" w:date="2025-06-06T10:05:00Z">
        <w:r>
          <w:rPr>
            <w:lang w:eastAsia="ko-KR"/>
          </w:rPr>
          <w:t>; or</w:t>
        </w:r>
      </w:ins>
    </w:p>
    <w:p w14:paraId="157C0A0C" w14:textId="77777777" w:rsidR="00B26A8E" w:rsidRDefault="009F7E34">
      <w:pPr>
        <w:pStyle w:val="B3"/>
        <w:ind w:leftChars="695" w:left="1674"/>
        <w:rPr>
          <w:ins w:id="763" w:author="P_R2#130_Rappv0" w:date="2025-05-30T17:36:00Z"/>
          <w:lang w:eastAsia="ko-KR"/>
        </w:rPr>
      </w:pPr>
      <w:ins w:id="764" w:author="P_R2#130_Rappv0" w:date="2025-05-30T17:39:00Z">
        <w:r>
          <w:rPr>
            <w:lang w:eastAsia="ko-KR"/>
          </w:rPr>
          <w:t>3</w:t>
        </w:r>
      </w:ins>
      <w:ins w:id="765" w:author="P_R2#130_Rappv0" w:date="2025-05-30T17:36:00Z">
        <w:r>
          <w:rPr>
            <w:lang w:eastAsia="ko-KR"/>
          </w:rPr>
          <w:t>&gt;</w:t>
        </w:r>
        <w:r>
          <w:rPr>
            <w:lang w:eastAsia="ko-KR"/>
          </w:rPr>
          <w:tab/>
        </w:r>
      </w:ins>
      <w:ins w:id="766"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67" w:author="P_R2#130_Rappv0" w:date="2025-06-09T17:34:00Z">
        <w:r>
          <w:rPr>
            <w:lang w:eastAsia="ko-KR"/>
          </w:rPr>
          <w:t>by</w:t>
        </w:r>
      </w:ins>
      <w:ins w:id="768"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69" w:author="P_R2#130_Rappv0" w:date="2025-05-30T17:36:00Z">
        <w:r>
          <w:rPr>
            <w:lang w:eastAsia="ko-KR"/>
          </w:rPr>
          <w:t>:</w:t>
        </w:r>
      </w:ins>
    </w:p>
    <w:p w14:paraId="157C0A0D" w14:textId="77777777" w:rsidR="00B26A8E" w:rsidRDefault="009F7E34">
      <w:pPr>
        <w:pStyle w:val="B4"/>
      </w:pPr>
      <w:commentRangeStart w:id="770"/>
      <w:commentRangeStart w:id="771"/>
      <w:commentRangeStart w:id="772"/>
      <w:ins w:id="773" w:author="P_R2#130_Rappv0" w:date="2025-05-30T17:41:00Z">
        <w:r>
          <w:t>4&gt;</w:t>
        </w:r>
        <w:r>
          <w:tab/>
          <w:t>initiate the D2R message transmission as specified in clause 5.4.1</w:t>
        </w:r>
      </w:ins>
      <w:ins w:id="774" w:author="P_R2#130_Rappv0" w:date="2025-06-06T10:05:00Z">
        <w:r>
          <w:t xml:space="preserve">, upon which the procedure </w:t>
        </w:r>
      </w:ins>
      <w:ins w:id="775" w:author="P_R2#130_Rappv0" w:date="2025-06-09T17:34:00Z">
        <w:r>
          <w:t>of processing this</w:t>
        </w:r>
        <w:r>
          <w:rPr>
            <w:i/>
            <w:iCs/>
            <w:lang w:eastAsia="ko-KR"/>
          </w:rPr>
          <w:t xml:space="preserve"> Random ID Response</w:t>
        </w:r>
        <w:r>
          <w:rPr>
            <w:lang w:eastAsia="ko-KR"/>
          </w:rPr>
          <w:t xml:space="preserve"> message</w:t>
        </w:r>
        <w:r>
          <w:t xml:space="preserve"> </w:t>
        </w:r>
      </w:ins>
      <w:ins w:id="776" w:author="P_R2#130_Rappv0" w:date="2025-06-06T10:05:00Z">
        <w:r>
          <w:t>ends</w:t>
        </w:r>
      </w:ins>
      <w:ins w:id="777" w:author="P_R2#130_Rappv0" w:date="2025-05-30T17:41:00Z">
        <w:r>
          <w:t>.</w:t>
        </w:r>
      </w:ins>
      <w:commentRangeEnd w:id="770"/>
      <w:r>
        <w:rPr>
          <w:rStyle w:val="affa"/>
        </w:rPr>
        <w:commentReference w:id="770"/>
      </w:r>
      <w:commentRangeEnd w:id="771"/>
      <w:r>
        <w:rPr>
          <w:rStyle w:val="affa"/>
        </w:rPr>
        <w:commentReference w:id="771"/>
      </w:r>
      <w:commentRangeEnd w:id="772"/>
      <w:r w:rsidR="00704F1E">
        <w:rPr>
          <w:rStyle w:val="affa"/>
        </w:rPr>
        <w:commentReference w:id="772"/>
      </w:r>
    </w:p>
    <w:p w14:paraId="157C0A0E"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778" w:name="_Toc195805185"/>
      <w:bookmarkStart w:id="779" w:name="_Toc197703341"/>
    </w:p>
    <w:p w14:paraId="157C0A0F" w14:textId="77777777" w:rsidR="00B26A8E" w:rsidRDefault="009F7E34">
      <w:pPr>
        <w:pStyle w:val="31"/>
      </w:pPr>
      <w:r>
        <w:lastRenderedPageBreak/>
        <w:t>5.3.2</w:t>
      </w:r>
      <w:r>
        <w:tab/>
        <w:t xml:space="preserve">Contention-Free </w:t>
      </w:r>
      <w:commentRangeStart w:id="780"/>
      <w:del w:id="781" w:author="P_R2#130_Rappv0" w:date="2025-06-09T17:34:00Z">
        <w:r>
          <w:delText xml:space="preserve">Random </w:delText>
        </w:r>
      </w:del>
      <w:commentRangeEnd w:id="780"/>
      <w:r>
        <w:rPr>
          <w:rStyle w:val="affa"/>
          <w:rFonts w:ascii="Times New Roman" w:hAnsi="Times New Roman"/>
        </w:rPr>
        <w:commentReference w:id="780"/>
      </w:r>
      <w:r>
        <w:t>Access procedure</w:t>
      </w:r>
      <w:bookmarkEnd w:id="778"/>
      <w:bookmarkEnd w:id="779"/>
    </w:p>
    <w:p w14:paraId="157C0A10" w14:textId="77777777" w:rsidR="00B26A8E" w:rsidRDefault="009F7E34">
      <w:r>
        <w:t xml:space="preserve">If Contention-Free </w:t>
      </w:r>
      <w:del w:id="783" w:author="P_R2#130_Rappv0" w:date="2025-06-09T17:35:00Z">
        <w:r>
          <w:delText xml:space="preserve">Random </w:delText>
        </w:r>
      </w:del>
      <w:r>
        <w:t>Access procedure is initiated according to clause 5.2, the A-IoT MAC entity shall:</w:t>
      </w:r>
    </w:p>
    <w:p w14:paraId="157C0A11" w14:textId="77777777" w:rsidR="00B26A8E" w:rsidRDefault="009F7E34">
      <w:pPr>
        <w:pStyle w:val="B1"/>
        <w:rPr>
          <w:ins w:id="784" w:author="P_R2#130_Rappv0" w:date="2025-06-04T10:40:00Z"/>
        </w:rPr>
      </w:pPr>
      <w:r>
        <w:t>1&gt;</w:t>
      </w:r>
      <w:r>
        <w:tab/>
        <w:t>initiate the D2R message transmission as specified in clause 5.4.1.</w:t>
      </w:r>
      <w:bookmarkStart w:id="785" w:name="_Toc197703342"/>
    </w:p>
    <w:p w14:paraId="157C0A12" w14:textId="77777777" w:rsidR="00B26A8E" w:rsidRDefault="009F7E34">
      <w:pPr>
        <w:pStyle w:val="21"/>
      </w:pPr>
      <w:r>
        <w:t>5.4</w:t>
      </w:r>
      <w:r>
        <w:tab/>
        <w:t>A-IoT upper layer data transmission</w:t>
      </w:r>
      <w:bookmarkEnd w:id="785"/>
    </w:p>
    <w:p w14:paraId="157C0A13" w14:textId="77777777" w:rsidR="00B26A8E" w:rsidRDefault="009F7E34">
      <w:pPr>
        <w:pStyle w:val="31"/>
      </w:pPr>
      <w:bookmarkStart w:id="786" w:name="_Toc195805187"/>
      <w:bookmarkStart w:id="787" w:name="_Toc197703343"/>
      <w:r>
        <w:t>5.4.1</w:t>
      </w:r>
      <w:r>
        <w:tab/>
        <w:t>D2R message transmission</w:t>
      </w:r>
      <w:bookmarkEnd w:id="786"/>
      <w:bookmarkEnd w:id="787"/>
    </w:p>
    <w:p w14:paraId="157C0A14" w14:textId="77777777" w:rsidR="00B26A8E" w:rsidRDefault="009F7E34">
      <w:del w:id="788"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89" w:author="P_R2#130_Rappv0" w:date="2025-06-19T16:30:00Z">
        <w:r>
          <w:t>Upon initiation of the procedure</w:t>
        </w:r>
      </w:ins>
      <w:r>
        <w:t>, the A-IoT MAC entity shall:</w:t>
      </w:r>
    </w:p>
    <w:p w14:paraId="157C0A15" w14:textId="77777777" w:rsidR="00B26A8E" w:rsidRDefault="009F7E34">
      <w:pPr>
        <w:pStyle w:val="B1"/>
        <w:rPr>
          <w:ins w:id="790" w:author="P_R2#130_Rappv0" w:date="2025-06-09T19:37:00Z"/>
        </w:rPr>
      </w:pPr>
      <w:ins w:id="791" w:author="P_R2#130_Rappv0" w:date="2025-06-09T19:37:00Z">
        <w:r>
          <w:t>1&gt;</w:t>
        </w:r>
        <w:r>
          <w:tab/>
          <w:t xml:space="preserve">apply </w:t>
        </w:r>
        <w:commentRangeStart w:id="792"/>
        <w:commentRangeStart w:id="793"/>
        <w:r>
          <w:t xml:space="preserve">the </w:t>
        </w:r>
        <w:del w:id="794" w:author="P_R2#130_Rappv2" w:date="2025-07-29T17:25:00Z">
          <w:r>
            <w:delText xml:space="preserve">received </w:delText>
          </w:r>
        </w:del>
        <w:r>
          <w:rPr>
            <w:i/>
            <w:iCs/>
          </w:rPr>
          <w:t>D2R Scheduling Info</w:t>
        </w:r>
      </w:ins>
      <w:ins w:id="795" w:author="P_R2#130_Rappv0" w:date="2025-06-19T16:30:00Z">
        <w:r>
          <w:t xml:space="preserve">, received </w:t>
        </w:r>
      </w:ins>
      <w:commentRangeEnd w:id="792"/>
      <w:r>
        <w:rPr>
          <w:rStyle w:val="affa"/>
        </w:rPr>
        <w:commentReference w:id="792"/>
      </w:r>
      <w:commentRangeEnd w:id="793"/>
      <w:r>
        <w:rPr>
          <w:rStyle w:val="affa"/>
        </w:rPr>
        <w:commentReference w:id="793"/>
      </w:r>
      <w:ins w:id="796" w:author="P_R2#130_Rappv2" w:date="2025-07-29T17:26:00Z">
        <w:r>
          <w:t>in</w:t>
        </w:r>
      </w:ins>
      <w:ins w:id="797" w:author="P_R2#130_Rappv0" w:date="2025-06-19T16:30:00Z">
        <w:del w:id="798"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799"/>
        <w:commentRangeStart w:id="800"/>
        <w:r>
          <w:t xml:space="preserve"> containing the </w:t>
        </w:r>
        <w:r>
          <w:rPr>
            <w:i/>
            <w:iCs/>
            <w:lang w:eastAsia="zh-CN"/>
          </w:rPr>
          <w:t xml:space="preserve">Data SDU </w:t>
        </w:r>
        <w:r>
          <w:rPr>
            <w:lang w:eastAsia="zh-CN"/>
          </w:rPr>
          <w:t>field</w:t>
        </w:r>
      </w:ins>
      <w:ins w:id="801" w:author="P_R2#130_Rappv0" w:date="2025-06-09T19:37:00Z">
        <w:r>
          <w:t>;</w:t>
        </w:r>
      </w:ins>
      <w:commentRangeEnd w:id="799"/>
      <w:r>
        <w:rPr>
          <w:rStyle w:val="affa"/>
        </w:rPr>
        <w:commentReference w:id="799"/>
      </w:r>
      <w:commentRangeEnd w:id="800"/>
      <w:r>
        <w:rPr>
          <w:rStyle w:val="affa"/>
        </w:rPr>
        <w:commentReference w:id="800"/>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t xml:space="preserve">if the size of the resulting MAC PDU including the total </w:t>
      </w:r>
      <w:commentRangeStart w:id="802"/>
      <w:commentRangeStart w:id="803"/>
      <w:del w:id="804" w:author="P_R2#130_Rappv1" w:date="2025-07-17T17:51:00Z">
        <w:r>
          <w:delText>U</w:delText>
        </w:r>
      </w:del>
      <w:ins w:id="805" w:author="P_R2#130_Rappv1" w:date="2025-07-17T17:51:00Z">
        <w:r>
          <w:t>u</w:t>
        </w:r>
      </w:ins>
      <w:ins w:id="806" w:author="P_R2#130_Rappv0" w:date="2025-06-04T11:30:00Z">
        <w:r>
          <w:t>pper</w:t>
        </w:r>
      </w:ins>
      <w:commentRangeEnd w:id="802"/>
      <w:r>
        <w:rPr>
          <w:rStyle w:val="affa"/>
        </w:rPr>
        <w:commentReference w:id="802"/>
      </w:r>
      <w:commentRangeEnd w:id="803"/>
      <w:r>
        <w:rPr>
          <w:rStyle w:val="affa"/>
        </w:rPr>
        <w:commentReference w:id="803"/>
      </w:r>
      <w:ins w:id="807" w:author="P_R2#130_Rappv0" w:date="2025-06-04T11:30:00Z">
        <w:r>
          <w:t xml:space="preserve"> layer</w:t>
        </w:r>
      </w:ins>
      <w:del w:id="808" w:author="P_R2#130_Rappv0" w:date="2025-06-04T11:30:00Z">
        <w:r>
          <w:delText>L</w:delText>
        </w:r>
      </w:del>
      <w:r>
        <w:t xml:space="preserve"> data is smaller than or equal to the resource size given by </w:t>
      </w:r>
      <w:ins w:id="809" w:author="P_R2#130_Rappv0" w:date="2025-06-11T18:39:00Z">
        <w:r>
          <w:t xml:space="preserve">the </w:t>
        </w:r>
      </w:ins>
      <w:ins w:id="810" w:author="P_R2#130_Rappv0" w:date="2025-06-11T18:37:00Z">
        <w:r>
          <w:t xml:space="preserve">D2R TBS in </w:t>
        </w:r>
      </w:ins>
      <w:r>
        <w:t xml:space="preserve">the </w:t>
      </w:r>
      <w:commentRangeStart w:id="811"/>
      <w:commentRangeStart w:id="812"/>
      <w:r>
        <w:t>D2R Scheduling Info</w:t>
      </w:r>
      <w:commentRangeEnd w:id="811"/>
      <w:r>
        <w:rPr>
          <w:rStyle w:val="affa"/>
        </w:rPr>
        <w:commentReference w:id="811"/>
      </w:r>
      <w:commentRangeEnd w:id="812"/>
      <w:r>
        <w:rPr>
          <w:rStyle w:val="affa"/>
        </w:rPr>
        <w:commentReference w:id="812"/>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13" w:author="P_R2#130_Rappv2" w:date="2025-07-29T18:55:00Z">
        <w:r>
          <w:t>as follows</w:t>
        </w:r>
      </w:ins>
      <w:commentRangeStart w:id="814"/>
      <w:commentRangeStart w:id="815"/>
      <w:del w:id="816" w:author="P_R2#130_Rappv2" w:date="2025-07-29T18:55:00Z">
        <w:r>
          <w:delText>including</w:delText>
        </w:r>
      </w:del>
      <w:commentRangeEnd w:id="814"/>
      <w:r>
        <w:rPr>
          <w:rStyle w:val="affa"/>
        </w:rPr>
        <w:commentReference w:id="814"/>
      </w:r>
      <w:commentRangeEnd w:id="815"/>
      <w:r>
        <w:rPr>
          <w:rStyle w:val="affa"/>
        </w:rPr>
        <w:commentReference w:id="815"/>
      </w:r>
      <w:r>
        <w:t>:</w:t>
      </w:r>
    </w:p>
    <w:p w14:paraId="157C0A19" w14:textId="77777777" w:rsidR="00B26A8E" w:rsidRDefault="009F7E34">
      <w:pPr>
        <w:pStyle w:val="B4"/>
        <w:rPr>
          <w:lang w:eastAsia="zh-CN"/>
        </w:rPr>
      </w:pPr>
      <w:ins w:id="817" w:author="P_R2#130_Rappv0" w:date="2025-06-06T11:26:00Z">
        <w:r>
          <w:t>4&gt;</w:t>
        </w:r>
        <w:r>
          <w:tab/>
          <w:t xml:space="preserve">set the </w:t>
        </w:r>
        <w:r>
          <w:rPr>
            <w:i/>
            <w:iCs/>
          </w:rPr>
          <w:t>More Data Indication</w:t>
        </w:r>
        <w:r>
          <w:t xml:space="preserve"> field to value 0;</w:t>
        </w:r>
      </w:ins>
    </w:p>
    <w:p w14:paraId="157C0A1A" w14:textId="77777777" w:rsidR="00B26A8E" w:rsidRDefault="009F7E34">
      <w:pPr>
        <w:pStyle w:val="B4"/>
      </w:pPr>
      <w:commentRangeStart w:id="818"/>
      <w:commentRangeStart w:id="819"/>
      <w:r>
        <w:t>4&gt;</w:t>
      </w:r>
      <w:r>
        <w:tab/>
        <w:t xml:space="preserve">include </w:t>
      </w:r>
      <w:ins w:id="820" w:author="P_R2#130_Rappv0" w:date="2025-06-06T16:56:00Z">
        <w:r>
          <w:rPr>
            <w:i/>
            <w:iCs/>
          </w:rPr>
          <w:t xml:space="preserve">SDU Length </w:t>
        </w:r>
        <w:r>
          <w:t xml:space="preserve">field and </w:t>
        </w:r>
      </w:ins>
      <w:del w:id="821" w:author="P_R2#130_Rappv0" w:date="2025-06-06T16:56:00Z">
        <w:r>
          <w:delText xml:space="preserve">the </w:delText>
        </w:r>
      </w:del>
      <w:r>
        <w:rPr>
          <w:i/>
          <w:iCs/>
        </w:rPr>
        <w:t>Data SDU</w:t>
      </w:r>
      <w:r>
        <w:t xml:space="preserve"> field;</w:t>
      </w:r>
      <w:commentRangeEnd w:id="818"/>
      <w:r>
        <w:rPr>
          <w:rStyle w:val="affa"/>
        </w:rPr>
        <w:commentReference w:id="818"/>
      </w:r>
      <w:commentRangeEnd w:id="819"/>
      <w:r>
        <w:rPr>
          <w:rStyle w:val="affa"/>
        </w:rPr>
        <w:commentReference w:id="819"/>
      </w:r>
    </w:p>
    <w:p w14:paraId="157C0A1B" w14:textId="77777777" w:rsidR="00B26A8E" w:rsidRDefault="009F7E34">
      <w:pPr>
        <w:pStyle w:val="B3"/>
        <w:pPrChange w:id="822" w:author="P_R2#130_Rappv0" w:date="2025-06-06T17:15:00Z">
          <w:pPr>
            <w:pStyle w:val="B4"/>
          </w:pPr>
        </w:pPrChange>
      </w:pPr>
      <w:del w:id="823"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24" w:author="P_R2#130_Rappv0" w:date="2025-06-06T16:58:00Z">
        <w:r>
          <w:rPr>
            <w:color w:val="000000"/>
          </w:rPr>
          <w:delText>U</w:delText>
        </w:r>
      </w:del>
      <w:ins w:id="825" w:author="P_R2#130_Rappv0" w:date="2025-06-06T16:58:00Z">
        <w:r>
          <w:rPr>
            <w:color w:val="000000"/>
          </w:rPr>
          <w:t>upper layer</w:t>
        </w:r>
      </w:ins>
      <w:del w:id="826" w:author="P_R2#130_Rappv0" w:date="2025-06-06T16:58:00Z">
        <w:r>
          <w:rPr>
            <w:color w:val="000000"/>
          </w:rPr>
          <w:delText>L</w:delText>
        </w:r>
      </w:del>
      <w:r>
        <w:rPr>
          <w:color w:val="000000"/>
        </w:rPr>
        <w:t xml:space="preserve"> data is smaller than </w:t>
      </w:r>
      <w:r>
        <w:t xml:space="preserve">the resource size given by </w:t>
      </w:r>
      <w:ins w:id="827" w:author="P_R2#130_Rappv0" w:date="2025-06-11T18:50:00Z">
        <w:r>
          <w:t xml:space="preserve">the D2R TBS in </w:t>
        </w:r>
      </w:ins>
      <w:r>
        <w:t>the D2R Scheduling Info:</w:t>
      </w:r>
    </w:p>
    <w:p w14:paraId="157C0A1D" w14:textId="77777777" w:rsidR="00B26A8E" w:rsidRDefault="009F7E34">
      <w:pPr>
        <w:pStyle w:val="B5"/>
      </w:pPr>
      <w:r>
        <w:t>5&gt;</w:t>
      </w:r>
      <w:r>
        <w:tab/>
      </w:r>
      <w:commentRangeStart w:id="828"/>
      <w:commentRangeStart w:id="829"/>
      <w:r>
        <w:t xml:space="preserve">include the </w:t>
      </w:r>
      <w:r>
        <w:rPr>
          <w:i/>
          <w:iCs/>
        </w:rPr>
        <w:t>MAC Padding</w:t>
      </w:r>
      <w:r>
        <w:t xml:space="preserve"> field</w:t>
      </w:r>
      <w:commentRangeEnd w:id="828"/>
      <w:r>
        <w:rPr>
          <w:rStyle w:val="affa"/>
        </w:rPr>
        <w:commentReference w:id="828"/>
      </w:r>
      <w:commentRangeEnd w:id="829"/>
      <w:r>
        <w:rPr>
          <w:rStyle w:val="affa"/>
        </w:rPr>
        <w:commentReference w:id="829"/>
      </w:r>
      <w:r>
        <w:t>;</w:t>
      </w:r>
    </w:p>
    <w:p w14:paraId="157C0A1E" w14:textId="77777777" w:rsidR="00B26A8E" w:rsidRDefault="009F7E34">
      <w:pPr>
        <w:pStyle w:val="B3"/>
      </w:pPr>
      <w:r>
        <w:rPr>
          <w:lang w:eastAsia="ko-KR"/>
        </w:rPr>
        <w:t>3&gt;</w:t>
      </w:r>
      <w:r>
        <w:rPr>
          <w:lang w:eastAsia="ko-KR"/>
        </w:rPr>
        <w:tab/>
        <w:t xml:space="preserve">instruct the physical layer to transmit the </w:t>
      </w:r>
      <w:del w:id="830" w:author="P_R2#130_Rappv0" w:date="2025-06-16T17:41:00Z">
        <w:r>
          <w:delText xml:space="preserve">generated </w:delText>
        </w:r>
      </w:del>
      <w:r>
        <w:rPr>
          <w:i/>
          <w:iCs/>
        </w:rPr>
        <w:t>D2R Upper Layer Data Transfer</w:t>
      </w:r>
      <w:r>
        <w:t xml:space="preserve"> message</w:t>
      </w:r>
      <w:ins w:id="831" w:author="P_R2#130_Rappv0" w:date="2025-06-11T18:55:00Z">
        <w:r>
          <w:t xml:space="preserve"> and indicate the L1 parameters to the physical layer, as specified in clause 6.2.1.6</w:t>
        </w:r>
      </w:ins>
      <w:r>
        <w:rPr>
          <w:lang w:eastAsia="ko-KR"/>
        </w:rPr>
        <w:t>;</w:t>
      </w:r>
    </w:p>
    <w:p w14:paraId="157C0A1F" w14:textId="77777777" w:rsidR="00B26A8E" w:rsidRDefault="009F7E34">
      <w:pPr>
        <w:pStyle w:val="B2"/>
      </w:pPr>
      <w:r>
        <w:t>2&gt;</w:t>
      </w:r>
      <w:r>
        <w:tab/>
        <w:t>else (</w:t>
      </w:r>
      <w:r>
        <w:rPr>
          <w:color w:val="000000"/>
        </w:rPr>
        <w:t xml:space="preserve">the size of the resulting MAC PDU including the total </w:t>
      </w:r>
      <w:ins w:id="832" w:author="P_R2#130_Rappv1" w:date="2025-07-17T17:55:00Z">
        <w:r>
          <w:rPr>
            <w:color w:val="000000"/>
          </w:rPr>
          <w:t>upper</w:t>
        </w:r>
      </w:ins>
      <w:commentRangeStart w:id="833"/>
      <w:commentRangeStart w:id="834"/>
      <w:del w:id="835" w:author="P_R2#130_Rappv1" w:date="2025-07-17T17:55:00Z">
        <w:r>
          <w:rPr>
            <w:color w:val="000000"/>
          </w:rPr>
          <w:delText>UL</w:delText>
        </w:r>
      </w:del>
      <w:commentRangeEnd w:id="833"/>
      <w:r>
        <w:rPr>
          <w:rStyle w:val="affa"/>
        </w:rPr>
        <w:commentReference w:id="833"/>
      </w:r>
      <w:commentRangeEnd w:id="834"/>
      <w:r>
        <w:rPr>
          <w:rStyle w:val="affa"/>
        </w:rPr>
        <w:commentReference w:id="834"/>
      </w:r>
      <w:ins w:id="836" w:author="P_R2#130_Rappv1" w:date="2025-07-17T17:55:00Z">
        <w:r>
          <w:rPr>
            <w:color w:val="000000"/>
          </w:rPr>
          <w:t xml:space="preserve"> layer</w:t>
        </w:r>
      </w:ins>
      <w:r>
        <w:rPr>
          <w:color w:val="000000"/>
        </w:rPr>
        <w:t xml:space="preserve"> data is larger than </w:t>
      </w:r>
      <w:r>
        <w:t xml:space="preserve">the resource size given by </w:t>
      </w:r>
      <w:ins w:id="837" w:author="P_R2#130_Rappv0" w:date="2025-06-11T18:46:00Z">
        <w:r>
          <w:t xml:space="preserve">the D2R TBS in </w:t>
        </w:r>
      </w:ins>
      <w:r>
        <w:t>the D2R Scheduling Info):</w:t>
      </w:r>
    </w:p>
    <w:p w14:paraId="157C0A20" w14:textId="77777777" w:rsidR="00B26A8E" w:rsidRDefault="009F7E34">
      <w:pPr>
        <w:pStyle w:val="B3"/>
        <w:rPr>
          <w:ins w:id="838" w:author="P_R2#130_Rappv0" w:date="2025-06-06T17:58:00Z"/>
        </w:rPr>
      </w:pPr>
      <w:r>
        <w:t>3&gt;</w:t>
      </w:r>
      <w:r>
        <w:tab/>
        <w:t>the upper layer data SDU is to be segmented according to clause 5.4.3;</w:t>
      </w:r>
    </w:p>
    <w:p w14:paraId="157C0A21" w14:textId="77777777" w:rsidR="00B26A8E" w:rsidRDefault="009F7E34">
      <w:pPr>
        <w:pStyle w:val="B1"/>
        <w:ind w:leftChars="412" w:left="1108"/>
        <w:rPr>
          <w:ins w:id="839" w:author="P_R2#130_Rappv0" w:date="2025-06-06T10:29:00Z"/>
        </w:rPr>
      </w:pPr>
      <w:ins w:id="840" w:author="P_R2#130_Rappv0" w:date="2025-06-06T10:28:00Z">
        <w:r>
          <w:t>1&gt;</w:t>
        </w:r>
        <w:r>
          <w:tab/>
          <w:t>else (i.e</w:t>
        </w:r>
      </w:ins>
      <w:ins w:id="841" w:author="P_R2#130_Rappv0" w:date="2025-06-06T10:29:00Z">
        <w:r>
          <w:t>.,</w:t>
        </w:r>
      </w:ins>
      <w:ins w:id="842" w:author="P_R2#130_Rappv0" w:date="2025-06-06T10:28:00Z">
        <w:r>
          <w:t xml:space="preserve"> upper layer data is </w:t>
        </w:r>
      </w:ins>
      <w:ins w:id="843" w:author="P_R2#130_Rappv0" w:date="2025-06-06T10:29:00Z">
        <w:r>
          <w:t xml:space="preserve">not </w:t>
        </w:r>
      </w:ins>
      <w:ins w:id="844" w:author="P_R2#130_Rappv0" w:date="2025-06-06T10:28:00Z">
        <w:r>
          <w:t xml:space="preserve">available to be </w:t>
        </w:r>
        <w:commentRangeStart w:id="845"/>
        <w:r>
          <w:t>transmitted</w:t>
        </w:r>
      </w:ins>
      <w:commentRangeEnd w:id="845"/>
      <w:ins w:id="846" w:author="P_R2#130_Rappv0" w:date="2025-06-06T15:19:00Z">
        <w:r>
          <w:rPr>
            <w:rStyle w:val="affa"/>
          </w:rPr>
          <w:commentReference w:id="845"/>
        </w:r>
      </w:ins>
      <w:ins w:id="847" w:author="P_R2#130_Rappv0" w:date="2025-06-06T10:29:00Z">
        <w:r>
          <w:t>)</w:t>
        </w:r>
      </w:ins>
      <w:ins w:id="848" w:author="P_R2#130_Rappv0" w:date="2025-06-06T10:28:00Z">
        <w:r>
          <w:t>:</w:t>
        </w:r>
      </w:ins>
    </w:p>
    <w:p w14:paraId="157C0A22" w14:textId="77777777" w:rsidR="00B26A8E" w:rsidRDefault="009F7E34">
      <w:pPr>
        <w:pStyle w:val="B2"/>
        <w:ind w:leftChars="463" w:left="1210"/>
        <w:rPr>
          <w:ins w:id="849" w:author="P_R2#130_Rappv0" w:date="2025-06-06T10:29:00Z"/>
        </w:rPr>
      </w:pPr>
      <w:ins w:id="850" w:author="P_R2#130_Rappv0" w:date="2025-06-06T10:38:00Z">
        <w:r>
          <w:t>2</w:t>
        </w:r>
      </w:ins>
      <w:ins w:id="851" w:author="P_R2#130_Rappv0" w:date="2025-06-06T10:29:00Z">
        <w:r>
          <w:t>&gt;</w:t>
        </w:r>
        <w:r>
          <w:tab/>
          <w:t xml:space="preserve">generate the </w:t>
        </w:r>
        <w:r>
          <w:rPr>
            <w:i/>
            <w:iCs/>
          </w:rPr>
          <w:t>D2R Upper Layer Data Transfer</w:t>
        </w:r>
        <w:r>
          <w:t xml:space="preserve"> message, </w:t>
        </w:r>
      </w:ins>
      <w:ins w:id="852" w:author="P_R2#130_Rappv2" w:date="2025-07-29T18:57:00Z">
        <w:r>
          <w:t>as follows</w:t>
        </w:r>
      </w:ins>
      <w:commentRangeStart w:id="853"/>
      <w:commentRangeStart w:id="854"/>
      <w:ins w:id="855" w:author="P_R2#130_Rappv0" w:date="2025-06-06T10:29:00Z">
        <w:del w:id="856" w:author="P_R2#130_Rappv2" w:date="2025-07-29T18:57:00Z">
          <w:r>
            <w:delText>including</w:delText>
          </w:r>
        </w:del>
      </w:ins>
      <w:commentRangeEnd w:id="853"/>
      <w:r>
        <w:rPr>
          <w:rStyle w:val="affa"/>
        </w:rPr>
        <w:commentReference w:id="853"/>
      </w:r>
      <w:commentRangeEnd w:id="854"/>
      <w:r>
        <w:rPr>
          <w:rStyle w:val="affa"/>
        </w:rPr>
        <w:commentReference w:id="854"/>
      </w:r>
      <w:ins w:id="857" w:author="P_R2#130_Rappv0" w:date="2025-06-06T10:29:00Z">
        <w:r>
          <w:t>:</w:t>
        </w:r>
      </w:ins>
    </w:p>
    <w:p w14:paraId="157C0A23" w14:textId="77777777" w:rsidR="00B26A8E" w:rsidRDefault="009F7E34">
      <w:pPr>
        <w:pStyle w:val="B3"/>
        <w:ind w:leftChars="695" w:left="1674"/>
        <w:rPr>
          <w:ins w:id="858" w:author="P_R2#130_Rappv0" w:date="2025-06-06T10:29:00Z"/>
        </w:rPr>
      </w:pPr>
      <w:ins w:id="859" w:author="P_R2#130_Rappv0" w:date="2025-06-11T18:49:00Z">
        <w:r>
          <w:t>3</w:t>
        </w:r>
      </w:ins>
      <w:ins w:id="860" w:author="P_R2#130_Rappv0" w:date="2025-06-06T10:29:00Z">
        <w:r>
          <w:t>&gt;</w:t>
        </w:r>
        <w:r>
          <w:tab/>
          <w:t xml:space="preserve">set the </w:t>
        </w:r>
        <w:r>
          <w:rPr>
            <w:i/>
            <w:iCs/>
          </w:rPr>
          <w:t>More Data Indication</w:t>
        </w:r>
        <w:r>
          <w:t xml:space="preserve"> field to </w:t>
        </w:r>
      </w:ins>
      <w:ins w:id="861" w:author="P_R2#130_Rappv0" w:date="2025-06-13T14:23:00Z">
        <w:r>
          <w:rPr>
            <w:highlight w:val="yellow"/>
          </w:rPr>
          <w:t>[</w:t>
        </w:r>
      </w:ins>
      <w:ins w:id="862" w:author="P_R2#130_Rappv0" w:date="2025-06-06T10:29:00Z">
        <w:r>
          <w:rPr>
            <w:highlight w:val="yellow"/>
          </w:rPr>
          <w:t>value</w:t>
        </w:r>
      </w:ins>
      <w:ins w:id="863" w:author="P_R2#130_Rappv0" w:date="2025-06-09T17:36:00Z">
        <w:r>
          <w:rPr>
            <w:highlight w:val="yellow"/>
          </w:rPr>
          <w:t xml:space="preserve"> ffs</w:t>
        </w:r>
      </w:ins>
      <w:ins w:id="864" w:author="P_R2#130_Rappv0" w:date="2025-06-13T14:23:00Z">
        <w:r>
          <w:rPr>
            <w:highlight w:val="yellow"/>
          </w:rPr>
          <w:t>]</w:t>
        </w:r>
      </w:ins>
      <w:ins w:id="865" w:author="P_R2#130_Rappv0" w:date="2025-06-06T10:29:00Z">
        <w:r>
          <w:t>;</w:t>
        </w:r>
      </w:ins>
    </w:p>
    <w:p w14:paraId="157C0A24" w14:textId="77777777" w:rsidR="00B26A8E" w:rsidRDefault="009F7E34">
      <w:pPr>
        <w:pStyle w:val="B3"/>
        <w:ind w:leftChars="695" w:left="1674"/>
        <w:rPr>
          <w:ins w:id="866" w:author="P_R2#130_Rappv0" w:date="2025-06-06T11:26:00Z"/>
        </w:rPr>
      </w:pPr>
      <w:ins w:id="867" w:author="P_R2#130_Rappv0" w:date="2025-06-06T11:26:00Z">
        <w:r>
          <w:t>3&gt;</w:t>
        </w:r>
      </w:ins>
      <w:ins w:id="868" w:author="P_R2#130_Rappv0" w:date="2025-06-09T17:37:00Z">
        <w:r>
          <w:tab/>
        </w:r>
      </w:ins>
      <w:ins w:id="869" w:author="P_R2#130_Rappv0" w:date="2025-06-06T11:26:00Z">
        <w:r>
          <w:t xml:space="preserve">set the </w:t>
        </w:r>
        <w:r>
          <w:rPr>
            <w:i/>
            <w:iCs/>
          </w:rPr>
          <w:t xml:space="preserve">SDU Length </w:t>
        </w:r>
        <w:r>
          <w:t>field to 0;</w:t>
        </w:r>
      </w:ins>
    </w:p>
    <w:p w14:paraId="157C0A25" w14:textId="77777777" w:rsidR="00B26A8E" w:rsidRDefault="009F7E34">
      <w:pPr>
        <w:pStyle w:val="B3"/>
        <w:ind w:leftChars="605" w:left="1494"/>
        <w:rPr>
          <w:ins w:id="870" w:author="P_R2#130_Rappv0" w:date="2025-06-06T10:29:00Z"/>
        </w:rPr>
      </w:pPr>
      <w:ins w:id="871" w:author="P_R2#130_Rappv0" w:date="2025-06-06T10:38:00Z">
        <w:r>
          <w:t>3</w:t>
        </w:r>
      </w:ins>
      <w:ins w:id="872" w:author="P_R2#130_Rappv0" w:date="2025-06-06T10:29:00Z">
        <w:r>
          <w:t>&gt;</w:t>
        </w:r>
        <w:r>
          <w:tab/>
        </w:r>
      </w:ins>
      <w:commentRangeStart w:id="873"/>
      <w:commentRangeStart w:id="874"/>
      <w:ins w:id="875" w:author="P_R2#130_Rappv0" w:date="2025-06-06T10:38:00Z">
        <w:r>
          <w:t xml:space="preserve">include the </w:t>
        </w:r>
        <w:r>
          <w:rPr>
            <w:i/>
            <w:iCs/>
          </w:rPr>
          <w:t>MAC Padding</w:t>
        </w:r>
        <w:r>
          <w:t xml:space="preserve"> field</w:t>
        </w:r>
      </w:ins>
      <w:commentRangeEnd w:id="873"/>
      <w:r>
        <w:rPr>
          <w:rStyle w:val="affa"/>
        </w:rPr>
        <w:commentReference w:id="873"/>
      </w:r>
      <w:commentRangeEnd w:id="874"/>
      <w:r>
        <w:rPr>
          <w:rStyle w:val="affa"/>
        </w:rPr>
        <w:commentReference w:id="874"/>
      </w:r>
      <w:ins w:id="876" w:author="P_R2#130_Rappv0" w:date="2025-06-06T10:38:00Z">
        <w:r>
          <w:t>;</w:t>
        </w:r>
      </w:ins>
    </w:p>
    <w:p w14:paraId="157C0A26" w14:textId="77777777" w:rsidR="00B26A8E" w:rsidRDefault="009F7E34">
      <w:pPr>
        <w:pStyle w:val="B2"/>
        <w:ind w:left="484" w:right="200"/>
        <w:rPr>
          <w:del w:id="877" w:author="P_R2#130_Rappv0" w:date="2025-06-11T18:48:00Z"/>
        </w:rPr>
      </w:pPr>
      <w:ins w:id="878"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79" w:author="P_R2#130_Rappv1" w:date="2025-07-17T17:58:00Z">
        <w:r>
          <w:t>.</w:t>
        </w:r>
      </w:ins>
    </w:p>
    <w:p w14:paraId="157C0A27" w14:textId="77777777" w:rsidR="00B26A8E" w:rsidRDefault="00B26A8E">
      <w:pPr>
        <w:pStyle w:val="B2"/>
        <w:rPr>
          <w:ins w:id="880" w:author="P_R2#130_Rappv1" w:date="2025-07-17T17:57:00Z"/>
        </w:rPr>
      </w:pPr>
      <w:commentRangeStart w:id="881"/>
      <w:commentRangeStart w:id="882"/>
    </w:p>
    <w:p w14:paraId="157C0A28" w14:textId="77777777" w:rsidR="00B26A8E" w:rsidRDefault="009F7E34">
      <w:pPr>
        <w:pStyle w:val="NO"/>
        <w:ind w:left="1051" w:right="200"/>
        <w:rPr>
          <w:del w:id="883" w:author="P_R2#130_Rappv0" w:date="2025-06-06T17:01:00Z"/>
        </w:rPr>
        <w:pPrChange w:id="884" w:author="P_R2#130_Rappv1" w:date="2025-07-17T17:58:00Z">
          <w:pPr>
            <w:pStyle w:val="B2"/>
          </w:pPr>
        </w:pPrChange>
      </w:pPr>
      <w:del w:id="885" w:author="P_R2#130_Rappv0" w:date="2025-06-06T17:01:00Z">
        <w:r>
          <w:delText>Editor’s Note: FFS whether write command type may cause a case of ‘no upper layer data is available for a D2R scheduling’ due to long writing time.</w:delText>
        </w:r>
      </w:del>
      <w:commentRangeEnd w:id="881"/>
      <w:r>
        <w:rPr>
          <w:rStyle w:val="affa"/>
        </w:rPr>
        <w:commentReference w:id="881"/>
      </w:r>
      <w:commentRangeEnd w:id="882"/>
      <w:r>
        <w:rPr>
          <w:rStyle w:val="affa"/>
        </w:rPr>
        <w:commentReference w:id="882"/>
      </w:r>
    </w:p>
    <w:p w14:paraId="157C0A29" w14:textId="77777777" w:rsidR="00B26A8E" w:rsidRDefault="009F7E34">
      <w:pPr>
        <w:pStyle w:val="NO"/>
        <w:rPr>
          <w:lang w:val="en-US"/>
        </w:rPr>
        <w:pPrChange w:id="886" w:author="P_R2#130_Rappv1" w:date="2025-07-17T17:58:00Z">
          <w:pPr>
            <w:pStyle w:val="B2"/>
          </w:pPr>
        </w:pPrChange>
      </w:pPr>
      <w:bookmarkStart w:id="887"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31"/>
      </w:pPr>
      <w:bookmarkStart w:id="888" w:name="_Toc197703344"/>
      <w:r>
        <w:t>5.4.2</w:t>
      </w:r>
      <w:r>
        <w:tab/>
        <w:t>R2D message reception</w:t>
      </w:r>
      <w:bookmarkEnd w:id="887"/>
      <w:bookmarkEnd w:id="888"/>
    </w:p>
    <w:p w14:paraId="157C0A2B" w14:textId="77777777" w:rsidR="00B26A8E" w:rsidRDefault="009F7E34">
      <w:r>
        <w:t xml:space="preserve">Once a </w:t>
      </w:r>
      <w:r>
        <w:rPr>
          <w:i/>
          <w:iCs/>
        </w:rPr>
        <w:t xml:space="preserve">R2D </w:t>
      </w:r>
      <w:ins w:id="889" w:author="P_R2#130_Rappv0" w:date="2025-06-06T11:36:00Z">
        <w:r>
          <w:rPr>
            <w:i/>
            <w:iCs/>
          </w:rPr>
          <w:t>Upper 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890" w:author="P_R2#130_Rappv0" w:date="2025-06-19T15:38:00Z">
        <w:r>
          <w:t xml:space="preserve">a </w:t>
        </w:r>
      </w:ins>
      <w:r>
        <w:t>stored</w:t>
      </w:r>
      <w:del w:id="891" w:author="P_R2#130_Rappv0" w:date="2025-06-19T15:39:00Z">
        <w:r>
          <w:delText xml:space="preserve"> an</w:delText>
        </w:r>
      </w:del>
      <w:r>
        <w:t xml:space="preserve"> AS ID and the R2D </w:t>
      </w:r>
      <w:ins w:id="892" w:author="P_R2#130_Rappv0" w:date="2025-06-09T17:37:00Z">
        <w:r>
          <w:rPr>
            <w:i/>
            <w:iCs/>
          </w:rPr>
          <w:t>Upper Layer Data Transfer</w:t>
        </w:r>
        <w:r>
          <w:t xml:space="preserve"> </w:t>
        </w:r>
      </w:ins>
      <w:r>
        <w:t xml:space="preserve">message is addressed to the </w:t>
      </w:r>
      <w:ins w:id="893" w:author="P_R2#130_Rappv0" w:date="2025-06-06T17:38:00Z">
        <w:r>
          <w:t>device</w:t>
        </w:r>
      </w:ins>
      <w:del w:id="894" w:author="P_R2#130_Rappv0" w:date="2025-06-06T17:38:00Z">
        <w:r>
          <w:delText>stored AS ID</w:delText>
        </w:r>
      </w:del>
      <w:ins w:id="895"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896" w:author="P_R2#130_Rappv0" w:date="2025-06-06T11:39:00Z"/>
          <w:lang w:eastAsia="zh-CN"/>
        </w:rPr>
      </w:pPr>
      <w:r>
        <w:rPr>
          <w:lang w:eastAsia="zh-CN"/>
        </w:rPr>
        <w:t>2&gt;</w:t>
      </w:r>
      <w:r>
        <w:rPr>
          <w:lang w:eastAsia="zh-CN"/>
        </w:rPr>
        <w:tab/>
      </w:r>
      <w:ins w:id="897" w:author="P_R2#130_Rappv0" w:date="2025-06-06T11:39:00Z">
        <w:r>
          <w:rPr>
            <w:lang w:eastAsia="zh-CN"/>
          </w:rPr>
          <w:t xml:space="preserve">if </w:t>
        </w:r>
      </w:ins>
      <w:ins w:id="898" w:author="P_R2#130_Rappv0" w:date="2025-06-06T11:41:00Z">
        <w:r>
          <w:rPr>
            <w:lang w:eastAsia="zh-CN"/>
          </w:rPr>
          <w:t>the</w:t>
        </w:r>
        <w:r>
          <w:rPr>
            <w:i/>
            <w:iCs/>
            <w:lang w:eastAsia="ko-KR"/>
          </w:rPr>
          <w:t xml:space="preserve"> </w:t>
        </w:r>
      </w:ins>
      <w:ins w:id="899" w:author="P_R2#130_Rappv0" w:date="2025-06-06T18:05:00Z">
        <w:r>
          <w:rPr>
            <w:i/>
            <w:iCs/>
            <w:lang w:eastAsia="ko-KR"/>
          </w:rPr>
          <w:t>Choice</w:t>
        </w:r>
      </w:ins>
      <w:ins w:id="900" w:author="P_R2#130_Rappv0" w:date="2025-06-06T11:39:00Z">
        <w:r>
          <w:rPr>
            <w:i/>
            <w:iCs/>
            <w:lang w:eastAsia="ko-KR"/>
          </w:rPr>
          <w:t xml:space="preserve"> Indication</w:t>
        </w:r>
        <w:r>
          <w:rPr>
            <w:lang w:eastAsia="ko-KR"/>
          </w:rPr>
          <w:t xml:space="preserve"> </w:t>
        </w:r>
      </w:ins>
      <w:ins w:id="901" w:author="P_R2#130_Rappv0" w:date="2025-06-09T17:38:00Z">
        <w:r>
          <w:rPr>
            <w:rFonts w:hint="eastAsia"/>
            <w:lang w:eastAsia="zh-CN"/>
          </w:rPr>
          <w:t>fi</w:t>
        </w:r>
        <w:r>
          <w:rPr>
            <w:lang w:eastAsia="ko-KR"/>
          </w:rPr>
          <w:t xml:space="preserve">eld </w:t>
        </w:r>
      </w:ins>
      <w:ins w:id="902" w:author="P_R2#130_Rappv0" w:date="2025-06-06T11:39:00Z">
        <w:r>
          <w:rPr>
            <w:lang w:eastAsia="ko-KR"/>
          </w:rPr>
          <w:t>indicate</w:t>
        </w:r>
      </w:ins>
      <w:ins w:id="903" w:author="P_R2#130_Rappv0" w:date="2025-06-06T17:04:00Z">
        <w:r>
          <w:rPr>
            <w:lang w:eastAsia="ko-KR"/>
          </w:rPr>
          <w:t>s</w:t>
        </w:r>
      </w:ins>
      <w:ins w:id="904" w:author="P_R2#130_Rappv0" w:date="2025-06-06T11:39:00Z">
        <w:r>
          <w:rPr>
            <w:lang w:eastAsia="ko-KR"/>
          </w:rPr>
          <w:t xml:space="preserve"> </w:t>
        </w:r>
      </w:ins>
      <w:ins w:id="905" w:author="P_R2#130_Rappv0" w:date="2025-06-09T17:38:00Z">
        <w:r>
          <w:rPr>
            <w:lang w:eastAsia="ko-KR"/>
          </w:rPr>
          <w:t xml:space="preserve">that </w:t>
        </w:r>
      </w:ins>
      <w:ins w:id="906" w:author="P_R2#130_Rappv0" w:date="2025-06-06T11:39:00Z">
        <w:r>
          <w:rPr>
            <w:lang w:eastAsia="ko-KR"/>
          </w:rPr>
          <w:t xml:space="preserve">the </w:t>
        </w:r>
        <w:r>
          <w:rPr>
            <w:i/>
            <w:iCs/>
            <w:lang w:eastAsia="ko-KR"/>
          </w:rPr>
          <w:t>Data SDU</w:t>
        </w:r>
        <w:r>
          <w:rPr>
            <w:lang w:eastAsia="ko-KR"/>
          </w:rPr>
          <w:t xml:space="preserve"> field is included</w:t>
        </w:r>
      </w:ins>
      <w:commentRangeStart w:id="907"/>
      <w:ins w:id="908" w:author="P_R2#130_Rappv0" w:date="2025-06-06T11:40:00Z">
        <w:r>
          <w:rPr>
            <w:lang w:eastAsia="ko-KR"/>
          </w:rPr>
          <w:t>:</w:t>
        </w:r>
      </w:ins>
      <w:commentRangeEnd w:id="907"/>
      <w:ins w:id="909" w:author="P_R2#130_Rappv0" w:date="2025-06-13T14:26:00Z">
        <w:r>
          <w:rPr>
            <w:rStyle w:val="affa"/>
          </w:rPr>
          <w:commentReference w:id="907"/>
        </w:r>
      </w:ins>
    </w:p>
    <w:p w14:paraId="157C0A2E" w14:textId="77777777" w:rsidR="00B26A8E" w:rsidRDefault="009F7E34">
      <w:pPr>
        <w:pStyle w:val="B3"/>
        <w:rPr>
          <w:ins w:id="911" w:author="P_R2#130_Rappv0" w:date="2025-06-06T11:40:00Z"/>
        </w:rPr>
      </w:pPr>
      <w:ins w:id="912" w:author="P_R2#130_Rappv0" w:date="2025-06-06T11:39:00Z">
        <w:r>
          <w:rPr>
            <w:lang w:eastAsia="zh-CN"/>
          </w:rPr>
          <w:lastRenderedPageBreak/>
          <w:t>3&gt;</w:t>
        </w:r>
        <w:r>
          <w:rPr>
            <w:lang w:eastAsia="zh-CN"/>
          </w:rPr>
          <w:tab/>
        </w:r>
      </w:ins>
      <w:r>
        <w:t>forward the upper layer data SDU to upper layers;</w:t>
      </w:r>
    </w:p>
    <w:p w14:paraId="157C0A2F" w14:textId="77777777" w:rsidR="00B26A8E" w:rsidRDefault="009F7E34">
      <w:pPr>
        <w:pStyle w:val="B3"/>
        <w:rPr>
          <w:ins w:id="913" w:author="P_R2#130_Rappv0" w:date="2025-06-11T19:01:00Z"/>
          <w:lang w:eastAsia="zh-CN"/>
        </w:rPr>
      </w:pPr>
      <w:del w:id="914" w:author="P_R2#130_Rappv0" w:date="2025-06-11T19:00:00Z">
        <w:r>
          <w:rPr>
            <w:lang w:eastAsia="zh-CN"/>
          </w:rPr>
          <w:delText>2</w:delText>
        </w:r>
      </w:del>
      <w:ins w:id="915" w:author="P_R2#130_Rappv0" w:date="2025-06-11T19:00:00Z">
        <w:r>
          <w:rPr>
            <w:lang w:eastAsia="zh-CN"/>
          </w:rPr>
          <w:t>3</w:t>
        </w:r>
      </w:ins>
      <w:r>
        <w:rPr>
          <w:lang w:eastAsia="zh-CN"/>
        </w:rPr>
        <w:t>&gt;</w:t>
      </w:r>
      <w:r>
        <w:rPr>
          <w:lang w:eastAsia="zh-CN"/>
        </w:rPr>
        <w:tab/>
      </w:r>
      <w:ins w:id="916" w:author="P_R2#130_Rappv0" w:date="2025-06-09T19:39:00Z">
        <w:r>
          <w:t xml:space="preserve">initiate </w:t>
        </w:r>
      </w:ins>
      <w:del w:id="917"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18" w:author="P_R2#130_Rappv0" w:date="2025-06-09T17:39:00Z">
        <w:r>
          <w:rPr>
            <w:lang w:eastAsia="ko-KR"/>
          </w:rPr>
          <w:delText>it</w:delText>
        </w:r>
      </w:del>
      <w:del w:id="919" w:author="P_R2#130_Rappv0" w:date="2025-06-09T19:39:00Z">
        <w:r>
          <w:rPr>
            <w:lang w:eastAsia="ko-KR"/>
          </w:rPr>
          <w:delText xml:space="preserve"> to the physical layer </w:delText>
        </w:r>
        <w:r>
          <w:rPr>
            <w:lang w:eastAsia="ko-KR"/>
            <w:rPrChange w:id="920" w:author="P_R2#130_Rappv0" w:date="2025-06-11T19:01:00Z">
              <w:rPr>
                <w:highlight w:val="yellow"/>
                <w:lang w:eastAsia="ko-KR"/>
              </w:rPr>
            </w:rPrChange>
          </w:rPr>
          <w:delText xml:space="preserve">for </w:delText>
        </w:r>
      </w:del>
      <w:r>
        <w:rPr>
          <w:lang w:eastAsia="ko-KR"/>
          <w:rPrChange w:id="921" w:author="P_R2#130_Rappv0" w:date="2025-06-11T19:01:00Z">
            <w:rPr>
              <w:highlight w:val="yellow"/>
              <w:lang w:eastAsia="ko-KR"/>
            </w:rPr>
          </w:rPrChange>
        </w:rPr>
        <w:t>the following D2R message transmission, as specified in</w:t>
      </w:r>
      <w:ins w:id="922" w:author="P_R2#130_Rappv0" w:date="2025-06-06T11:42:00Z">
        <w:r>
          <w:rPr>
            <w:lang w:eastAsia="ko-KR"/>
            <w:rPrChange w:id="923" w:author="P_R2#130_Rappv0" w:date="2025-06-11T19:01:00Z">
              <w:rPr>
                <w:highlight w:val="yellow"/>
                <w:lang w:eastAsia="ko-KR"/>
              </w:rPr>
            </w:rPrChange>
          </w:rPr>
          <w:t xml:space="preserve"> clause</w:t>
        </w:r>
      </w:ins>
      <w:r>
        <w:rPr>
          <w:lang w:eastAsia="ko-KR"/>
          <w:rPrChange w:id="924" w:author="P_R2#130_Rappv0" w:date="2025-06-11T19:01:00Z">
            <w:rPr>
              <w:highlight w:val="yellow"/>
              <w:lang w:eastAsia="ko-KR"/>
            </w:rPr>
          </w:rPrChange>
        </w:rPr>
        <w:t xml:space="preserve"> 5.4.1</w:t>
      </w:r>
      <w:r>
        <w:rPr>
          <w:lang w:eastAsia="zh-CN"/>
          <w:rPrChange w:id="925" w:author="P_R2#130_Rappv0" w:date="2025-06-11T19:01:00Z">
            <w:rPr>
              <w:highlight w:val="yellow"/>
              <w:lang w:eastAsia="zh-CN"/>
            </w:rPr>
          </w:rPrChange>
        </w:rPr>
        <w:t>;</w:t>
      </w:r>
    </w:p>
    <w:p w14:paraId="157C0A30" w14:textId="77777777" w:rsidR="00B26A8E" w:rsidRDefault="009F7E34">
      <w:pPr>
        <w:pStyle w:val="B2"/>
        <w:ind w:leftChars="553" w:left="1390"/>
        <w:rPr>
          <w:ins w:id="926" w:author="P_R2#130_Rappv0" w:date="2025-06-11T19:01:00Z"/>
          <w:lang w:eastAsia="zh-CN"/>
        </w:rPr>
      </w:pPr>
      <w:ins w:id="927"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28" w:author="P_R2#130_Rappv0" w:date="2025-06-11T19:01:00Z">
        <w:r>
          <w:rPr>
            <w:lang w:eastAsia="zh-CN"/>
          </w:rPr>
          <w:t>3&gt;</w:t>
        </w:r>
        <w:r>
          <w:rPr>
            <w:lang w:eastAsia="zh-CN"/>
          </w:rPr>
          <w:tab/>
        </w:r>
      </w:ins>
      <w:ins w:id="929" w:author="P_R2#130_Rappv0" w:date="2025-06-11T19:02:00Z">
        <w:r>
          <w:rPr>
            <w:lang w:eastAsia="zh-CN"/>
          </w:rPr>
          <w:t xml:space="preserve">perform the segmentation procedure </w:t>
        </w:r>
      </w:ins>
      <w:ins w:id="930" w:author="P_R2#130_Rappv0" w:date="2025-06-11T19:01:00Z">
        <w:r>
          <w:rPr>
            <w:lang w:eastAsia="zh-CN"/>
          </w:rPr>
          <w:t>us</w:t>
        </w:r>
      </w:ins>
      <w:ins w:id="931" w:author="P_R2#130_Rappv0" w:date="2025-06-11T19:02:00Z">
        <w:r>
          <w:rPr>
            <w:lang w:eastAsia="zh-CN"/>
          </w:rPr>
          <w:t>ing</w:t>
        </w:r>
      </w:ins>
      <w:ins w:id="932" w:author="P_R2#130_Rappv0" w:date="2025-06-11T19:01:00Z">
        <w:r>
          <w:rPr>
            <w:lang w:eastAsia="zh-CN"/>
          </w:rPr>
          <w:t xml:space="preserve"> this information as specified in clause 5.4.3;</w:t>
        </w:r>
      </w:ins>
    </w:p>
    <w:p w14:paraId="157C0A32" w14:textId="77777777" w:rsidR="00B26A8E" w:rsidRDefault="009F7E34">
      <w:pPr>
        <w:pStyle w:val="B1"/>
        <w:ind w:left="484" w:right="200"/>
        <w:rPr>
          <w:del w:id="933" w:author="P_R2#130_Rappv0" w:date="2025-06-10T12:14:00Z"/>
        </w:rPr>
      </w:pPr>
      <w:r>
        <w:t>1&gt;</w:t>
      </w:r>
      <w:r>
        <w:tab/>
        <w:t>else</w:t>
      </w:r>
      <w:ins w:id="934" w:author="P_R2#130_Rappv0" w:date="2025-06-10T12:14:00Z">
        <w:r>
          <w:t xml:space="preserve"> </w:t>
        </w:r>
      </w:ins>
      <w:del w:id="935" w:author="P_R2#130_Rappv0" w:date="2025-06-10T12:14:00Z">
        <w:r>
          <w:delText>:</w:delText>
        </w:r>
      </w:del>
    </w:p>
    <w:p w14:paraId="157C0A33" w14:textId="77777777" w:rsidR="00B26A8E" w:rsidRDefault="009F7E34">
      <w:pPr>
        <w:pStyle w:val="B1"/>
        <w:ind w:left="484" w:right="200"/>
        <w:rPr>
          <w:del w:id="936" w:author="P_R2#130_Rappv0" w:date="2025-06-06T11:46:00Z"/>
        </w:rPr>
      </w:pPr>
      <w:del w:id="937" w:author="P_R2#130_Rappv0" w:date="2025-06-10T12:14:00Z">
        <w:r>
          <w:delText>2&gt;</w:delText>
        </w:r>
        <w:r>
          <w:tab/>
        </w:r>
      </w:del>
      <w:r>
        <w:t>if the device has no stored AS ID</w:t>
      </w:r>
      <w:ins w:id="938" w:author="P_R2#130_Rappv0" w:date="2025-06-06T11:46:00Z">
        <w:r>
          <w:t>,</w:t>
        </w:r>
      </w:ins>
      <w:del w:id="939" w:author="P_R2#130_Rappv0" w:date="2025-06-06T11:46:00Z">
        <w:r>
          <w:delText>;</w:delText>
        </w:r>
      </w:del>
      <w:r>
        <w:t xml:space="preserve"> and</w:t>
      </w:r>
      <w:ins w:id="940" w:author="P_R2#130_Rappv0" w:date="2025-06-06T11:46:00Z">
        <w:r>
          <w:t xml:space="preserve"> </w:t>
        </w:r>
      </w:ins>
    </w:p>
    <w:p w14:paraId="157C0A34" w14:textId="77777777" w:rsidR="00B26A8E" w:rsidRDefault="009F7E34">
      <w:pPr>
        <w:pStyle w:val="B1"/>
        <w:ind w:left="484" w:right="200"/>
        <w:rPr>
          <w:del w:id="941" w:author="P_R2#130_Rappv0" w:date="2025-06-06T11:46:00Z"/>
        </w:rPr>
      </w:pPr>
      <w:del w:id="942"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del w:id="943" w:author="P_R2#130_Rappv0" w:date="2025-06-06T11:46:00Z">
        <w:r>
          <w:delText>2&gt;</w:delText>
        </w:r>
        <w:r>
          <w:tab/>
        </w:r>
      </w:del>
      <w:r>
        <w:t>if CF</w:t>
      </w:r>
      <w:del w:id="944" w:author="P_R2#130_Rappv0" w:date="2025-06-06T17:03:00Z">
        <w:r>
          <w:delText>R</w:delText>
        </w:r>
      </w:del>
      <w:r>
        <w:t>A procedure has been performed in the current procedure:</w:t>
      </w:r>
    </w:p>
    <w:p w14:paraId="157C0A36" w14:textId="77777777" w:rsidR="00B26A8E" w:rsidRDefault="009F7E34">
      <w:pPr>
        <w:pStyle w:val="B2"/>
        <w:rPr>
          <w:ins w:id="945" w:author="P_R2#130_Rappv0" w:date="2025-06-09T17:46:00Z"/>
          <w:lang w:eastAsia="ko-KR"/>
        </w:rPr>
      </w:pPr>
      <w:del w:id="946" w:author="P_R2#130_Rappv0" w:date="2025-06-10T12:14:00Z">
        <w:r>
          <w:rPr>
            <w:lang w:eastAsia="ko-KR"/>
          </w:rPr>
          <w:delText>3</w:delText>
        </w:r>
      </w:del>
      <w:ins w:id="947" w:author="P_R2#130_Rappv0" w:date="2025-06-10T12:14:00Z">
        <w:r>
          <w:rPr>
            <w:lang w:eastAsia="ko-KR"/>
          </w:rPr>
          <w:t>2</w:t>
        </w:r>
      </w:ins>
      <w:r>
        <w:rPr>
          <w:lang w:eastAsia="ko-KR"/>
        </w:rPr>
        <w:t>&gt;</w:t>
      </w:r>
      <w:r>
        <w:rPr>
          <w:lang w:eastAsia="ko-KR"/>
        </w:rPr>
        <w:tab/>
      </w:r>
      <w:ins w:id="948"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49" w:author="P_R2#130_Rappv0" w:date="2025-06-10T12:14:00Z">
        <w:r>
          <w:rPr>
            <w:lang w:eastAsia="ko-KR"/>
          </w:rPr>
          <w:t>3</w:t>
        </w:r>
      </w:ins>
      <w:ins w:id="950" w:author="P_R2#130_Rappv0" w:date="2025-06-09T17:46:00Z">
        <w:r>
          <w:rPr>
            <w:lang w:eastAsia="ko-KR"/>
          </w:rPr>
          <w:t>&gt;</w:t>
        </w:r>
        <w:r>
          <w:rPr>
            <w:lang w:eastAsia="ko-KR"/>
          </w:rPr>
          <w:tab/>
        </w:r>
      </w:ins>
      <w:r>
        <w:rPr>
          <w:lang w:eastAsia="ko-KR"/>
        </w:rPr>
        <w:t xml:space="preserve">set AS ID to the value indicated </w:t>
      </w:r>
      <w:ins w:id="951" w:author="P_R2#130_Rappv1" w:date="2025-07-17T17:45:00Z">
        <w:r>
          <w:rPr>
            <w:lang w:eastAsia="ko-KR"/>
          </w:rPr>
          <w:t>by</w:t>
        </w:r>
      </w:ins>
      <w:del w:id="952" w:author="P_R2#130_Rappv1" w:date="2025-07-17T17:45:00Z">
        <w:r>
          <w:rPr>
            <w:lang w:eastAsia="ko-KR"/>
          </w:rPr>
          <w:delText>i</w:delText>
        </w:r>
      </w:del>
      <w:del w:id="953"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157C0A38" w14:textId="77777777" w:rsidR="00B26A8E" w:rsidRDefault="009F7E34">
      <w:pPr>
        <w:pStyle w:val="B3"/>
        <w:rPr>
          <w:lang w:eastAsia="zh-CN"/>
        </w:rPr>
      </w:pPr>
      <w:del w:id="954" w:author="P_R2#130_Rappv0" w:date="2025-06-09T17:46:00Z">
        <w:r>
          <w:rPr>
            <w:lang w:eastAsia="zh-CN"/>
          </w:rPr>
          <w:delText>3</w:delText>
        </w:r>
      </w:del>
      <w:ins w:id="955" w:author="P_R2#130_Rappv0" w:date="2025-06-10T12:14:00Z">
        <w:r>
          <w:rPr>
            <w:lang w:eastAsia="zh-CN"/>
          </w:rPr>
          <w:t>3</w:t>
        </w:r>
      </w:ins>
      <w:r>
        <w:rPr>
          <w:lang w:eastAsia="zh-CN"/>
        </w:rPr>
        <w:t>&gt;</w:t>
      </w:r>
      <w:r>
        <w:rPr>
          <w:lang w:eastAsia="zh-CN"/>
        </w:rPr>
        <w:tab/>
      </w:r>
      <w:r>
        <w:t>forward the upper layer data SDU to upper layers;</w:t>
      </w:r>
    </w:p>
    <w:p w14:paraId="157C0A39" w14:textId="77777777" w:rsidR="00B26A8E" w:rsidRDefault="009F7E34">
      <w:pPr>
        <w:pStyle w:val="B3"/>
        <w:rPr>
          <w:lang w:eastAsia="ko-KR"/>
        </w:rPr>
      </w:pPr>
      <w:ins w:id="956" w:author="P_R2#130_Rappv0" w:date="2025-06-10T12:14:00Z">
        <w:r>
          <w:rPr>
            <w:lang w:eastAsia="zh-CN"/>
          </w:rPr>
          <w:t>3</w:t>
        </w:r>
      </w:ins>
      <w:del w:id="957" w:author="P_R2#130_Rappv0" w:date="2025-06-09T17:46:00Z">
        <w:r>
          <w:rPr>
            <w:lang w:eastAsia="zh-CN"/>
          </w:rPr>
          <w:delText>3</w:delText>
        </w:r>
      </w:del>
      <w:r>
        <w:rPr>
          <w:lang w:eastAsia="zh-CN"/>
        </w:rPr>
        <w:t>&gt;</w:t>
      </w:r>
      <w:r>
        <w:rPr>
          <w:lang w:eastAsia="zh-CN"/>
        </w:rPr>
        <w:tab/>
      </w:r>
      <w:ins w:id="958" w:author="P_R2#130_Rappv0" w:date="2025-06-09T19:41:00Z">
        <w:r>
          <w:tab/>
          <w:t>initiate</w:t>
        </w:r>
        <w:r>
          <w:rPr>
            <w:lang w:eastAsia="ko-KR"/>
          </w:rPr>
          <w:t xml:space="preserve"> </w:t>
        </w:r>
      </w:ins>
      <w:del w:id="959"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60" w:author="P_R2#130_Rappv0" w:date="2025-06-09T17:46:00Z">
        <w:r>
          <w:rPr>
            <w:lang w:eastAsia="ko-KR"/>
          </w:rPr>
          <w:delText>it</w:delText>
        </w:r>
      </w:del>
      <w:del w:id="961" w:author="P_R2#130_Rappv0" w:date="2025-06-09T19:41:00Z">
        <w:r>
          <w:rPr>
            <w:lang w:eastAsia="ko-KR"/>
          </w:rPr>
          <w:delText xml:space="preserve"> to the physical layer for </w:delText>
        </w:r>
      </w:del>
      <w:r>
        <w:rPr>
          <w:lang w:eastAsia="ko-KR"/>
        </w:rPr>
        <w:t xml:space="preserve">the following D2R message transmission, as specified in </w:t>
      </w:r>
      <w:ins w:id="962"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63" w:author="P_R2#130_Rappv0" w:date="2025-06-06T11:53:00Z"/>
          <w:i/>
          <w:iCs/>
          <w:lang w:eastAsia="zh-CN"/>
        </w:rPr>
      </w:pPr>
      <w:del w:id="964"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31"/>
        <w:sectPr w:rsidR="00B26A8E">
          <w:footnotePr>
            <w:numRestart w:val="eachSect"/>
          </w:footnotePr>
          <w:pgSz w:w="11907" w:h="16840"/>
          <w:pgMar w:top="1416" w:right="1133" w:bottom="1133" w:left="1133" w:header="850" w:footer="340" w:gutter="0"/>
          <w:cols w:space="720"/>
          <w:formProt w:val="0"/>
        </w:sectPr>
      </w:pPr>
      <w:bookmarkStart w:id="965" w:name="_Toc197703345"/>
      <w:bookmarkStart w:id="966" w:name="_Toc195805189"/>
    </w:p>
    <w:p w14:paraId="157C0A3C" w14:textId="77777777" w:rsidR="00B26A8E" w:rsidRDefault="009F7E34">
      <w:pPr>
        <w:pStyle w:val="31"/>
      </w:pPr>
      <w:r>
        <w:lastRenderedPageBreak/>
        <w:t>5.4.3</w:t>
      </w:r>
      <w:r>
        <w:tab/>
        <w:t>Segmentation</w:t>
      </w:r>
      <w:bookmarkEnd w:id="965"/>
      <w:bookmarkEnd w:id="966"/>
    </w:p>
    <w:p w14:paraId="157C0A3D" w14:textId="77777777" w:rsidR="00B26A8E" w:rsidRDefault="009F7E34">
      <w:pPr>
        <w:ind w:left="200" w:right="200"/>
        <w:rPr>
          <w:del w:id="967" w:author="P_R2#130_Rappv0" w:date="2025-06-11T19:04:00Z"/>
        </w:rPr>
      </w:pPr>
      <w:del w:id="968"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69" w:name="_Hlk192077631"/>
        <w:r>
          <w:delText>upper layer data SDU</w:delText>
        </w:r>
        <w:bookmarkEnd w:id="969"/>
        <w:r>
          <w:delText>.</w:delText>
        </w:r>
      </w:del>
    </w:p>
    <w:p w14:paraId="157C0A3E" w14:textId="77777777" w:rsidR="00B26A8E" w:rsidRDefault="009F7E34">
      <w:ins w:id="970" w:author="P_R2#130_Rappv0" w:date="2025-06-09T18:26:00Z">
        <w:r>
          <w:t>Upon initiation of th</w:t>
        </w:r>
      </w:ins>
      <w:ins w:id="971" w:author="P_R2#130_Rappv0" w:date="2025-06-09T18:29:00Z">
        <w:r>
          <w:t>is</w:t>
        </w:r>
      </w:ins>
      <w:ins w:id="972" w:author="P_R2#130_Rappv0" w:date="2025-06-09T18:26:00Z">
        <w:r>
          <w:t xml:space="preserve"> segmentation</w:t>
        </w:r>
      </w:ins>
      <w:ins w:id="973" w:author="P_R2#130_Rappv0" w:date="2025-06-09T18:29:00Z">
        <w:r>
          <w:t xml:space="preserve"> procedure</w:t>
        </w:r>
      </w:ins>
      <w:ins w:id="974" w:author="P_R2#130_Rappv0" w:date="2025-06-09T18:26:00Z">
        <w:r>
          <w:t xml:space="preserve"> a</w:t>
        </w:r>
      </w:ins>
      <w:ins w:id="975" w:author="P_R2#130_Rappv0" w:date="2025-06-09T18:29:00Z">
        <w:r>
          <w:t>ccording to</w:t>
        </w:r>
      </w:ins>
      <w:ins w:id="976" w:author="P_R2#130_Rappv0" w:date="2025-06-09T18:27:00Z">
        <w:r>
          <w:t xml:space="preserve"> clause 5.4.1, or upon reception of </w:t>
        </w:r>
        <w:r>
          <w:rPr>
            <w:i/>
            <w:iCs/>
          </w:rPr>
          <w:t xml:space="preserve">R2D Upper Layer Data Transfer </w:t>
        </w:r>
        <w:r>
          <w:t xml:space="preserve">message </w:t>
        </w:r>
      </w:ins>
      <w:ins w:id="977" w:author="P_R2#130_Rappv0" w:date="2025-06-11T19:07:00Z">
        <w:r>
          <w:t>containing the</w:t>
        </w:r>
      </w:ins>
      <w:ins w:id="978" w:author="P_R2#130_Rappv0" w:date="2025-06-09T18:27:00Z">
        <w:r>
          <w:t xml:space="preserve"> </w:t>
        </w:r>
      </w:ins>
      <w:ins w:id="979" w:author="P_R2#130_Rappv0" w:date="2025-06-11T19:05:00Z">
        <w:r>
          <w:rPr>
            <w:i/>
            <w:iCs/>
            <w:lang w:eastAsia="ko-KR"/>
          </w:rPr>
          <w:t xml:space="preserve">Received Data Size </w:t>
        </w:r>
        <w:r>
          <w:rPr>
            <w:lang w:eastAsia="ko-KR"/>
          </w:rPr>
          <w:t>field, as specified in clause 5.4.2,</w:t>
        </w:r>
      </w:ins>
      <w:ins w:id="980" w:author="P_R2#130_Rappv0" w:date="2025-06-09T18:30:00Z">
        <w:r>
          <w:t xml:space="preserve"> after this segmentation </w:t>
        </w:r>
      </w:ins>
      <w:ins w:id="981" w:author="P_R2#130_Rappv0" w:date="2025-06-09T18:31:00Z">
        <w:r>
          <w:t xml:space="preserve">procedure </w:t>
        </w:r>
      </w:ins>
      <w:ins w:id="982" w:author="P_R2#130_Rappv0" w:date="2025-06-09T18:30:00Z">
        <w:r>
          <w:t>is initiated</w:t>
        </w:r>
      </w:ins>
      <w:ins w:id="983" w:author="P_R2#130_Rappv0" w:date="2025-06-09T18:29:00Z">
        <w:r>
          <w:t xml:space="preserve">, </w:t>
        </w:r>
      </w:ins>
      <w:del w:id="984" w:author="P_R2#130_Rappv0" w:date="2025-06-09T18:29:00Z">
        <w:r>
          <w:delText>T</w:delText>
        </w:r>
      </w:del>
      <w:ins w:id="985" w:author="P_R2#130_Rappv0" w:date="2025-06-09T18:29:00Z">
        <w:r>
          <w:t>t</w:t>
        </w:r>
      </w:ins>
      <w:r>
        <w:t>he A-IoT MAC entity shall:</w:t>
      </w:r>
    </w:p>
    <w:p w14:paraId="157C0A3F" w14:textId="77777777" w:rsidR="00B26A8E" w:rsidRDefault="009F7E34">
      <w:pPr>
        <w:pStyle w:val="B1"/>
        <w:rPr>
          <w:ins w:id="986" w:author="P_R2#130_Rappv0" w:date="2025-06-09T19:42:00Z"/>
        </w:rPr>
      </w:pPr>
      <w:ins w:id="987" w:author="P_R2#130_Rappv0" w:date="2025-06-09T19:42:00Z">
        <w:r>
          <w:t>1&gt;</w:t>
        </w:r>
        <w:r>
          <w:tab/>
          <w:t xml:space="preserve">apply the received </w:t>
        </w:r>
        <w:r>
          <w:rPr>
            <w:i/>
            <w:iCs/>
          </w:rPr>
          <w:t>D2R Scheduling Info</w:t>
        </w:r>
      </w:ins>
      <w:commentRangeStart w:id="988"/>
      <w:commentRangeStart w:id="989"/>
      <w:ins w:id="990" w:author="P_R2#130_Rappv0" w:date="2025-06-09T19:43:00Z">
        <w:r>
          <w:t xml:space="preserve">, if received from the </w:t>
        </w:r>
        <w:r>
          <w:rPr>
            <w:i/>
            <w:iCs/>
          </w:rPr>
          <w:t xml:space="preserve">R2D Upper Layer Data Transfer </w:t>
        </w:r>
        <w:r>
          <w:t xml:space="preserve">message </w:t>
        </w:r>
      </w:ins>
      <w:ins w:id="991" w:author="P_R2#130_Rappv0" w:date="2025-06-11T19:07:00Z">
        <w:r>
          <w:t>containing the</w:t>
        </w:r>
        <w:r>
          <w:rPr>
            <w:i/>
            <w:iCs/>
            <w:lang w:eastAsia="ko-KR"/>
          </w:rPr>
          <w:t xml:space="preserve"> Received Data Size </w:t>
        </w:r>
        <w:r>
          <w:rPr>
            <w:lang w:eastAsia="ko-KR"/>
          </w:rPr>
          <w:t>field</w:t>
        </w:r>
      </w:ins>
      <w:commentRangeEnd w:id="988"/>
      <w:r>
        <w:rPr>
          <w:rStyle w:val="affa"/>
        </w:rPr>
        <w:commentReference w:id="988"/>
      </w:r>
      <w:commentRangeEnd w:id="989"/>
      <w:r>
        <w:rPr>
          <w:rStyle w:val="affa"/>
        </w:rPr>
        <w:commentReference w:id="989"/>
      </w:r>
      <w:ins w:id="992" w:author="P_R2#130_Rappv0" w:date="2025-06-09T19:42:00Z">
        <w:r>
          <w:t>;</w:t>
        </w:r>
      </w:ins>
    </w:p>
    <w:p w14:paraId="157C0A40" w14:textId="77777777" w:rsidR="00B26A8E" w:rsidRDefault="009F7E34">
      <w:pPr>
        <w:pStyle w:val="B1"/>
        <w:ind w:left="484" w:right="200"/>
        <w:rPr>
          <w:del w:id="993" w:author="P_R2#130_Rappv0" w:date="2025-06-09T18:38:00Z"/>
        </w:rPr>
      </w:pPr>
      <w:r>
        <w:t>1&gt;</w:t>
      </w:r>
      <w:r>
        <w:tab/>
      </w:r>
      <w:del w:id="994"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995" w:author="P_R2#130_Rappv0" w:date="2025-06-09T18:38:00Z">
          <w:pPr>
            <w:pStyle w:val="B2"/>
          </w:pPr>
        </w:pPrChange>
      </w:pPr>
      <w:del w:id="996"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97" w:author="P_R2#130_Rappv0" w:date="2025-06-11T19:08:00Z">
        <w:r>
          <w:t>resour</w:t>
        </w:r>
      </w:ins>
      <w:ins w:id="998" w:author="P_R2#130_Rappv0" w:date="2025-06-11T19:09:00Z">
        <w:r>
          <w:t>ce size</w:t>
        </w:r>
      </w:ins>
      <w:ins w:id="999" w:author="P_R2#130_Rappv0" w:date="2025-06-09T18:44:00Z">
        <w:r>
          <w:t xml:space="preserve"> given by</w:t>
        </w:r>
      </w:ins>
      <w:ins w:id="1000" w:author="P_R2#130_Rappv0" w:date="2025-06-11T19:09:00Z">
        <w:r>
          <w:t xml:space="preserve"> the </w:t>
        </w:r>
      </w:ins>
      <w:ins w:id="1001" w:author="P_R2#130_Rappv0" w:date="2025-06-19T15:41:00Z">
        <w:r>
          <w:t>D2R</w:t>
        </w:r>
      </w:ins>
      <w:ins w:id="1002" w:author="P_R2#130_Rappv0" w:date="2025-06-11T19:09:00Z">
        <w:r>
          <w:t xml:space="preserve"> TBS in</w:t>
        </w:r>
      </w:ins>
      <w:ins w:id="1003" w:author="P_R2#130_Rappv0" w:date="2025-06-09T18:44:00Z">
        <w:r>
          <w:t xml:space="preserve"> </w:t>
        </w:r>
      </w:ins>
      <w:r>
        <w:t xml:space="preserve">the D2R Scheduling Info </w:t>
      </w:r>
      <w:ins w:id="1004"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05" w:author="P_R2#130_Rappv0" w:date="2025-06-09T18:41:00Z">
          <w:pPr>
            <w:pStyle w:val="B3"/>
          </w:pPr>
        </w:pPrChange>
      </w:pPr>
      <w:del w:id="1006" w:author="P_R2#130_Rappv0" w:date="2025-06-09T18:38:00Z">
        <w:r>
          <w:delText>3</w:delText>
        </w:r>
      </w:del>
      <w:ins w:id="1007" w:author="P_R2#130_Rappv0" w:date="2025-06-09T18:38:00Z">
        <w:r>
          <w:t>2</w:t>
        </w:r>
      </w:ins>
      <w:r>
        <w:t>&gt;</w:t>
      </w:r>
      <w:r>
        <w:tab/>
      </w:r>
      <w:ins w:id="1008"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09" w:author="P_R2#130_Rappv0" w:date="2025-06-09T18:39:00Z">
        <w:r>
          <w:t xml:space="preserve"> </w:t>
        </w:r>
      </w:ins>
      <w:ins w:id="1010" w:author="P_R2#130_Rappv0" w:date="2025-06-09T18:40:00Z">
        <w:r>
          <w:t>of the original upper layer data SDU</w:t>
        </w:r>
      </w:ins>
      <w:r>
        <w:t>,</w:t>
      </w:r>
      <w:ins w:id="1011" w:author="P_R2#130_Rappv0" w:date="2025-06-09T18:39:00Z">
        <w:r>
          <w:t xml:space="preserve"> where x=0 if the </w:t>
        </w:r>
      </w:ins>
      <w:ins w:id="1012" w:author="P_R2#130_Rappv0" w:date="2025-06-09T18:40:00Z">
        <w:r>
          <w:rPr>
            <w:i/>
            <w:iCs/>
            <w:lang w:eastAsia="zh-CN"/>
          </w:rPr>
          <w:t>Received Data Size</w:t>
        </w:r>
        <w:r>
          <w:rPr>
            <w:lang w:eastAsia="zh-CN"/>
          </w:rPr>
          <w:t xml:space="preserve"> field is not </w:t>
        </w:r>
        <w:commentRangeStart w:id="1013"/>
        <w:r>
          <w:rPr>
            <w:lang w:eastAsia="zh-CN"/>
          </w:rPr>
          <w:t>included</w:t>
        </w:r>
      </w:ins>
      <w:commentRangeEnd w:id="1013"/>
      <w:r>
        <w:rPr>
          <w:rStyle w:val="affa"/>
        </w:rPr>
        <w:commentReference w:id="1013"/>
      </w:r>
      <w:ins w:id="1014" w:author="P_R2#130_Rappv0" w:date="2025-06-09T18:40:00Z">
        <w:r>
          <w:rPr>
            <w:lang w:eastAsia="zh-CN"/>
          </w:rPr>
          <w:t xml:space="preserve">, otherwise x </w:t>
        </w:r>
      </w:ins>
      <w:commentRangeStart w:id="1015"/>
      <w:commentRangeStart w:id="1016"/>
      <w:ins w:id="1017" w:author="P_R2#130_Rappv0" w:date="2025-06-09T18:41:00Z">
        <w:r>
          <w:rPr>
            <w:lang w:eastAsia="zh-CN"/>
          </w:rPr>
          <w:t xml:space="preserve">equals </w:t>
        </w:r>
      </w:ins>
      <w:commentRangeEnd w:id="1015"/>
      <w:r>
        <w:rPr>
          <w:rStyle w:val="affa"/>
        </w:rPr>
        <w:commentReference w:id="1015"/>
      </w:r>
      <w:commentRangeEnd w:id="1016"/>
      <w:r>
        <w:rPr>
          <w:rStyle w:val="affa"/>
        </w:rPr>
        <w:commentReference w:id="1016"/>
      </w:r>
      <w:ins w:id="1018" w:author="P_R2#130_Rappv0" w:date="2025-06-09T18:41:00Z">
        <w:r>
          <w:rPr>
            <w:lang w:eastAsia="zh-CN"/>
          </w:rPr>
          <w:t>to</w:t>
        </w:r>
      </w:ins>
      <w:r>
        <w:t xml:space="preserve"> </w:t>
      </w:r>
      <w:ins w:id="1019" w:author="P_R2#130_Rappv0" w:date="2025-06-09T18:40:00Z">
        <w:r>
          <w:t>t</w:t>
        </w:r>
      </w:ins>
      <w:ins w:id="1020" w:author="P_R2#130_Rappv0" w:date="2025-06-09T18:41:00Z">
        <w:r>
          <w:t xml:space="preserve">he value </w:t>
        </w:r>
      </w:ins>
      <w:r>
        <w:t xml:space="preserve">indicated by the </w:t>
      </w:r>
      <w:r>
        <w:rPr>
          <w:i/>
          <w:iCs/>
          <w:lang w:eastAsia="zh-CN"/>
        </w:rPr>
        <w:t>Received Data Size</w:t>
      </w:r>
      <w:r>
        <w:rPr>
          <w:lang w:eastAsia="zh-CN"/>
        </w:rPr>
        <w:t xml:space="preserve"> field</w:t>
      </w:r>
      <w:del w:id="1021" w:author="P_R2#130_Rappv0" w:date="2025-06-09T18:40:00Z">
        <w:r>
          <w:rPr>
            <w:lang w:eastAsia="zh-CN"/>
          </w:rPr>
          <w:delText>, i.e., x bytes,</w:delText>
        </w:r>
        <w:r>
          <w:delText xml:space="preserve"> of the original upper layer data SDU</w:delText>
        </w:r>
      </w:del>
      <w:r>
        <w:t>;</w:t>
      </w:r>
    </w:p>
    <w:p w14:paraId="157C0A43" w14:textId="77777777" w:rsidR="00B26A8E" w:rsidRDefault="009F7E34">
      <w:pPr>
        <w:pStyle w:val="EditorsNote"/>
        <w:ind w:left="1334" w:right="200"/>
        <w:rPr>
          <w:del w:id="1022" w:author="P_R2#130_Rappv0" w:date="2025-06-06T18:02:00Z"/>
        </w:rPr>
      </w:pPr>
      <w:del w:id="1023"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24" w:author="P_R2#130_Rappv0" w:date="2025-06-09T18:44:00Z">
          <w:pPr>
            <w:pStyle w:val="B3"/>
          </w:pPr>
        </w:pPrChange>
      </w:pPr>
      <w:del w:id="1025" w:author="P_R2#130_Rappv0" w:date="2025-06-09T18:42:00Z">
        <w:r>
          <w:delText>3</w:delText>
        </w:r>
      </w:del>
      <w:ins w:id="1026" w:author="P_R2#130_Rappv0" w:date="2025-06-09T18:42:00Z">
        <w:r>
          <w:t>2</w:t>
        </w:r>
      </w:ins>
      <w:r>
        <w:t>&gt;</w:t>
      </w:r>
      <w:r>
        <w:tab/>
        <w:t>if the segment is the last segment of the original upper layer data SDU:</w:t>
      </w:r>
    </w:p>
    <w:p w14:paraId="157C0A45" w14:textId="77777777" w:rsidR="00B26A8E" w:rsidRDefault="009F7E34">
      <w:pPr>
        <w:pStyle w:val="B3"/>
        <w:pPrChange w:id="1027" w:author="P_R2#130_Rappv0" w:date="2025-06-09T18:44:00Z">
          <w:pPr>
            <w:pStyle w:val="B4"/>
          </w:pPr>
        </w:pPrChange>
      </w:pPr>
      <w:del w:id="1028" w:author="P_R2#130_Rappv0" w:date="2025-06-09T18:42:00Z">
        <w:r>
          <w:delText>4</w:delText>
        </w:r>
      </w:del>
      <w:ins w:id="1029" w:author="P_R2#130_Rappv0" w:date="2025-06-09T18:42:00Z">
        <w:r>
          <w:t>3</w:t>
        </w:r>
      </w:ins>
      <w:r>
        <w:t>&gt;</w:t>
      </w:r>
      <w:r>
        <w:tab/>
        <w:t xml:space="preserve">set </w:t>
      </w:r>
      <w:r>
        <w:rPr>
          <w:i/>
          <w:iCs/>
        </w:rPr>
        <w:t>More Data Indication</w:t>
      </w:r>
      <w:r>
        <w:t xml:space="preserve"> field to value 0;</w:t>
      </w:r>
    </w:p>
    <w:p w14:paraId="157C0A46" w14:textId="77777777" w:rsidR="00B26A8E" w:rsidRDefault="009F7E34">
      <w:pPr>
        <w:pStyle w:val="B3"/>
        <w:pPrChange w:id="1030" w:author="P_R2#130_Rappv0" w:date="2025-06-09T18:44:00Z">
          <w:pPr>
            <w:pStyle w:val="B4"/>
          </w:pPr>
        </w:pPrChange>
      </w:pPr>
      <w:del w:id="1031" w:author="P_R2#130_Rappv0" w:date="2025-06-09T18:42:00Z">
        <w:r>
          <w:delText>4</w:delText>
        </w:r>
      </w:del>
      <w:ins w:id="1032"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33" w:author="P_R2#130_Rappv0" w:date="2025-06-09T18:44:00Z">
          <w:pPr>
            <w:pStyle w:val="B5"/>
          </w:pPr>
        </w:pPrChange>
      </w:pPr>
      <w:del w:id="1034" w:author="P_R2#130_Rappv0" w:date="2025-06-09T18:42:00Z">
        <w:r>
          <w:delText>5</w:delText>
        </w:r>
      </w:del>
      <w:ins w:id="1035" w:author="P_R2#130_Rappv0" w:date="2025-06-09T18:42:00Z">
        <w:r>
          <w:t>4</w:t>
        </w:r>
      </w:ins>
      <w:r>
        <w:t>&gt;</w:t>
      </w:r>
      <w:r>
        <w:tab/>
        <w:t xml:space="preserve">include the </w:t>
      </w:r>
      <w:r>
        <w:rPr>
          <w:i/>
          <w:iCs/>
        </w:rPr>
        <w:t>MAC Padding</w:t>
      </w:r>
      <w:r>
        <w:t xml:space="preserve"> field;</w:t>
      </w:r>
    </w:p>
    <w:p w14:paraId="157C0A48" w14:textId="77777777" w:rsidR="00B26A8E" w:rsidRDefault="009F7E34">
      <w:pPr>
        <w:pStyle w:val="B2"/>
        <w:pPrChange w:id="1036" w:author="P_R2#130_Rappv0" w:date="2025-06-09T18:44:00Z">
          <w:pPr>
            <w:pStyle w:val="B3"/>
          </w:pPr>
        </w:pPrChange>
      </w:pPr>
      <w:del w:id="1037" w:author="P_R2#130_Rappv0" w:date="2025-06-09T18:42:00Z">
        <w:r>
          <w:delText>3</w:delText>
        </w:r>
      </w:del>
      <w:ins w:id="1038" w:author="P_R2#130_Rappv0" w:date="2025-06-09T18:42:00Z">
        <w:r>
          <w:t>2</w:t>
        </w:r>
      </w:ins>
      <w:r>
        <w:t>&gt;</w:t>
      </w:r>
      <w:r>
        <w:tab/>
        <w:t>else:</w:t>
      </w:r>
    </w:p>
    <w:p w14:paraId="157C0A49" w14:textId="77777777" w:rsidR="00B26A8E" w:rsidRDefault="009F7E34">
      <w:pPr>
        <w:pStyle w:val="B3"/>
        <w:pPrChange w:id="1039" w:author="P_R2#130_Rappv0" w:date="2025-06-09T18:44:00Z">
          <w:pPr>
            <w:pStyle w:val="B4"/>
          </w:pPr>
        </w:pPrChange>
      </w:pPr>
      <w:del w:id="1040" w:author="P_R2#130_Rappv0" w:date="2025-06-09T18:42:00Z">
        <w:r>
          <w:delText>4</w:delText>
        </w:r>
      </w:del>
      <w:ins w:id="1041" w:author="P_R2#130_Rappv0" w:date="2025-06-09T18:42:00Z">
        <w:r>
          <w:t>3</w:t>
        </w:r>
      </w:ins>
      <w:r>
        <w:t>&gt;</w:t>
      </w:r>
      <w:r>
        <w:tab/>
        <w:t xml:space="preserve">set </w:t>
      </w:r>
      <w:r>
        <w:rPr>
          <w:i/>
          <w:iCs/>
        </w:rPr>
        <w:t>More Data Indication</w:t>
      </w:r>
      <w:r>
        <w:t xml:space="preserve"> field to value 1;</w:t>
      </w:r>
    </w:p>
    <w:p w14:paraId="157C0A4A" w14:textId="77777777" w:rsidR="00B26A8E" w:rsidRDefault="009F7E34">
      <w:pPr>
        <w:pStyle w:val="B1"/>
        <w:pPrChange w:id="1042" w:author="P_R2#130_Rappv0" w:date="2025-06-09T18:44:00Z">
          <w:pPr>
            <w:pStyle w:val="B2"/>
          </w:pPr>
        </w:pPrChange>
      </w:pPr>
      <w:del w:id="1043" w:author="P_R2#130_Rappv0" w:date="2025-06-09T18:43:00Z">
        <w:r>
          <w:rPr>
            <w:lang w:eastAsia="ko-KR"/>
          </w:rPr>
          <w:delText>2</w:delText>
        </w:r>
      </w:del>
      <w:ins w:id="1044"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45" w:author="P_R2#130_Rappv0" w:date="2025-06-09T18:44:00Z">
        <w:r>
          <w:t xml:space="preserve"> and indicate the L1 parameters to the physical layer as spe</w:t>
        </w:r>
      </w:ins>
      <w:ins w:id="1046" w:author="P_R2#130_Rappv0" w:date="2025-06-09T18:45:00Z">
        <w:r>
          <w:t>cified in clause 6.2.1.6</w:t>
        </w:r>
      </w:ins>
      <w:r>
        <w:t>.</w:t>
      </w:r>
    </w:p>
    <w:p w14:paraId="157C0A4B" w14:textId="77777777" w:rsidR="00B26A8E" w:rsidRDefault="009F7E34">
      <w:pPr>
        <w:pStyle w:val="EditorsNote"/>
        <w:ind w:left="1334" w:right="200"/>
        <w:rPr>
          <w:del w:id="1047" w:author="P_R2#130_Rappv0" w:date="2025-06-06T18:02:00Z"/>
          <w:i/>
          <w:iCs/>
          <w:lang w:eastAsia="ko-KR"/>
        </w:rPr>
      </w:pPr>
      <w:del w:id="1048"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21"/>
      </w:pPr>
      <w:bookmarkStart w:id="1049" w:name="_Toc197703346"/>
      <w:bookmarkStart w:id="1050" w:name="_Toc195805190"/>
      <w:bookmarkStart w:id="1051" w:name="_Hlk201216329"/>
      <w:r>
        <w:t>5.5</w:t>
      </w:r>
      <w:r>
        <w:tab/>
      </w:r>
      <w:commentRangeStart w:id="1052"/>
      <w:commentRangeStart w:id="1053"/>
      <w:r>
        <w:t>Failure detection</w:t>
      </w:r>
      <w:bookmarkEnd w:id="1049"/>
      <w:bookmarkEnd w:id="1050"/>
      <w:commentRangeEnd w:id="1052"/>
      <w:r>
        <w:rPr>
          <w:rStyle w:val="affa"/>
          <w:rFonts w:ascii="Times New Roman" w:hAnsi="Times New Roman"/>
        </w:rPr>
        <w:commentReference w:id="1052"/>
      </w:r>
      <w:commentRangeEnd w:id="1053"/>
      <w:r>
        <w:rPr>
          <w:rStyle w:val="affa"/>
          <w:rFonts w:ascii="Times New Roman" w:hAnsi="Times New Roman"/>
        </w:rPr>
        <w:commentReference w:id="1053"/>
      </w:r>
    </w:p>
    <w:p w14:paraId="157C0A4D" w14:textId="77777777" w:rsidR="00B26A8E" w:rsidRDefault="009F7E34">
      <w:pPr>
        <w:rPr>
          <w:ins w:id="1054" w:author="P_R2#130_Rappv0" w:date="2025-06-06T15:07:00Z"/>
        </w:rPr>
      </w:pPr>
      <w:bookmarkStart w:id="1055" w:name="_Hlk201216286"/>
      <w:bookmarkEnd w:id="1051"/>
      <w:ins w:id="1056" w:author="P_R2#130_Rappv0" w:date="2025-06-09T18:45:00Z">
        <w:r>
          <w:t>Once</w:t>
        </w:r>
      </w:ins>
      <w:ins w:id="1057" w:author="P_R2#130_Rappv0" w:date="2025-06-06T15:00:00Z">
        <w:r>
          <w:t xml:space="preserve"> the device transmit</w:t>
        </w:r>
      </w:ins>
      <w:ins w:id="1058" w:author="P_R2#130_Rappv0" w:date="2025-06-06T17:21:00Z">
        <w:r>
          <w:t>ted</w:t>
        </w:r>
      </w:ins>
      <w:ins w:id="1059" w:author="P_R2#130_Rappv0" w:date="2025-06-06T15:00:00Z">
        <w:r>
          <w:t xml:space="preserve"> the</w:t>
        </w:r>
      </w:ins>
      <w:ins w:id="1060" w:author="P_R2#130_Rappv0" w:date="2025-06-06T17:32:00Z">
        <w:r>
          <w:t xml:space="preserve"> first</w:t>
        </w:r>
      </w:ins>
      <w:ins w:id="1061" w:author="P_R2#130_Rappv0" w:date="2025-06-06T15:00:00Z">
        <w:r>
          <w:t xml:space="preserve"> </w:t>
        </w:r>
      </w:ins>
      <w:ins w:id="1062" w:author="P_R2#130_Rappv0" w:date="2025-06-06T15:01:00Z">
        <w:r>
          <w:rPr>
            <w:i/>
            <w:iCs/>
          </w:rPr>
          <w:t>D2R Upper Layer Data Transfer</w:t>
        </w:r>
        <w:r>
          <w:t xml:space="preserve"> message</w:t>
        </w:r>
      </w:ins>
      <w:ins w:id="1063" w:author="P_R2#130_Rappv0" w:date="2025-06-06T17:32:00Z">
        <w:r>
          <w:t xml:space="preserve"> after CBRA procedure</w:t>
        </w:r>
      </w:ins>
      <w:ins w:id="1064" w:author="P_R2#130_Rappv0" w:date="2025-06-06T15:01:00Z">
        <w:r>
          <w:t xml:space="preserve">, </w:t>
        </w:r>
      </w:ins>
      <w:del w:id="1065" w:author="P_R2#130_Rappv0" w:date="2025-06-06T15:01:00Z">
        <w:r>
          <w:delText>T</w:delText>
        </w:r>
      </w:del>
      <w:ins w:id="1066" w:author="P_R2#130_Rappv0" w:date="2025-06-06T15:01:00Z">
        <w:r>
          <w:t>t</w:t>
        </w:r>
      </w:ins>
      <w:r>
        <w:t>he A-IoT MAC entity shall</w:t>
      </w:r>
      <w:ins w:id="1067" w:author="P_R2#130_Rappv0" w:date="2025-06-06T15:01:00Z">
        <w:r>
          <w:t xml:space="preserve"> monitor </w:t>
        </w:r>
      </w:ins>
      <w:ins w:id="1068" w:author="P_R2#130_Rappv0" w:date="2025-06-06T15:02:00Z">
        <w:r>
          <w:t xml:space="preserve">for </w:t>
        </w:r>
        <w:r>
          <w:rPr>
            <w:i/>
            <w:iCs/>
          </w:rPr>
          <w:t>NACK Feedback</w:t>
        </w:r>
        <w:r>
          <w:t xml:space="preserve"> message until the device receives a </w:t>
        </w:r>
      </w:ins>
      <w:ins w:id="1069" w:author="P_R2#130_Rappv0" w:date="2025-06-09T18:46:00Z">
        <w:r>
          <w:rPr>
            <w:i/>
            <w:iCs/>
            <w:lang w:eastAsia="zh-CN"/>
          </w:rPr>
          <w:t xml:space="preserve">A-IoT </w:t>
        </w:r>
      </w:ins>
      <w:ins w:id="1070" w:author="P_R2#130_Rappv0" w:date="2025-06-06T15:02:00Z">
        <w:r>
          <w:rPr>
            <w:i/>
            <w:iCs/>
          </w:rPr>
          <w:t>Paging</w:t>
        </w:r>
        <w:r>
          <w:t xml:space="preserve"> message or </w:t>
        </w:r>
        <w:r>
          <w:rPr>
            <w:i/>
            <w:iCs/>
          </w:rPr>
          <w:t>R2D Upper Layer Data Transfer</w:t>
        </w:r>
        <w:r>
          <w:t xml:space="preserve"> message addressed to the </w:t>
        </w:r>
        <w:commentRangeStart w:id="1071"/>
        <w:r>
          <w:t>device</w:t>
        </w:r>
      </w:ins>
      <w:commentRangeEnd w:id="1071"/>
      <w:ins w:id="1072" w:author="P_R2#130_Rappv0" w:date="2025-06-06T15:09:00Z">
        <w:r>
          <w:rPr>
            <w:rStyle w:val="affa"/>
          </w:rPr>
          <w:commentReference w:id="1071"/>
        </w:r>
      </w:ins>
      <w:del w:id="1073" w:author="P_R2#130_Rappv0" w:date="2025-06-06T15:03:00Z">
        <w:r>
          <w:delText>:</w:delText>
        </w:r>
      </w:del>
      <w:ins w:id="1074"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af1"/>
        <w:ind w:leftChars="270" w:left="540"/>
        <w:rPr>
          <w:ins w:id="1075" w:author="P_R2#130_Rappv0" w:date="2025-06-06T15:07:00Z"/>
        </w:rPr>
        <w:pPrChange w:id="1076" w:author="P_R2#130_Rappv2" w:date="2025-07-29T17:28:00Z">
          <w:pPr>
            <w:ind w:leftChars="180" w:left="360"/>
          </w:pPr>
        </w:pPrChange>
      </w:pPr>
      <w:ins w:id="1077" w:author="P_R2#130_Rappv0" w:date="2025-06-06T15:07:00Z">
        <w:r>
          <w:t xml:space="preserve">Upon reception of </w:t>
        </w:r>
        <w:r>
          <w:rPr>
            <w:i/>
            <w:iCs/>
          </w:rPr>
          <w:t>NACK Feedback</w:t>
        </w:r>
        <w:r>
          <w:t xml:space="preserve"> message, the A</w:t>
        </w:r>
      </w:ins>
      <w:ins w:id="1078" w:author="P_R2#130_Rappv0" w:date="2025-06-06T15:12:00Z">
        <w:r>
          <w:t>-</w:t>
        </w:r>
      </w:ins>
      <w:ins w:id="1079" w:author="P_R2#130_Rappv0" w:date="2025-06-06T15:07:00Z">
        <w:r>
          <w:t>IoT MAC entity shall:</w:t>
        </w:r>
      </w:ins>
    </w:p>
    <w:p w14:paraId="157C0A4F" w14:textId="77777777" w:rsidR="00B26A8E" w:rsidRDefault="009F7E34">
      <w:pPr>
        <w:pStyle w:val="B1"/>
        <w:rPr>
          <w:ins w:id="1080" w:author="P_R2#130_Rappv0" w:date="2025-06-09T18:55:00Z"/>
        </w:rPr>
      </w:pPr>
      <w:ins w:id="1081" w:author="P_R2#130_Rappv0" w:date="2025-06-06T15:07:00Z">
        <w:r>
          <w:t>1&gt;</w:t>
        </w:r>
        <w:r>
          <w:tab/>
        </w:r>
      </w:ins>
      <w:commentRangeStart w:id="1082"/>
      <w:commentRangeStart w:id="1083"/>
      <w:ins w:id="1084" w:author="P_R2#130_Rappv0" w:date="2025-06-09T18:55:00Z">
        <w:r>
          <w:t>f</w:t>
        </w:r>
      </w:ins>
      <w:ins w:id="1085" w:author="P_R2#130_Rappv0" w:date="2025-06-09T18:54:00Z">
        <w:r>
          <w:t xml:space="preserve">or each </w:t>
        </w:r>
      </w:ins>
      <w:ins w:id="1086" w:author="P_R2#130_Rappv0" w:date="2025-06-09T18:55:00Z">
        <w:r>
          <w:rPr>
            <w:i/>
            <w:iCs/>
          </w:rPr>
          <w:t>AS ID</w:t>
        </w:r>
        <w:r>
          <w:t xml:space="preserve"> field in the </w:t>
        </w:r>
        <w:r>
          <w:rPr>
            <w:i/>
            <w:iCs/>
          </w:rPr>
          <w:t>NACK Feedback</w:t>
        </w:r>
        <w:r>
          <w:t xml:space="preserve"> message: </w:t>
        </w:r>
      </w:ins>
      <w:commentRangeEnd w:id="1082"/>
      <w:r>
        <w:rPr>
          <w:rStyle w:val="affa"/>
        </w:rPr>
        <w:commentReference w:id="1082"/>
      </w:r>
      <w:commentRangeEnd w:id="1083"/>
      <w:r>
        <w:rPr>
          <w:rStyle w:val="affa"/>
        </w:rPr>
        <w:commentReference w:id="1083"/>
      </w:r>
    </w:p>
    <w:p w14:paraId="157C0A50" w14:textId="77777777" w:rsidR="00B26A8E" w:rsidRDefault="009F7E34">
      <w:pPr>
        <w:pStyle w:val="B2"/>
        <w:rPr>
          <w:ins w:id="1087" w:author="P_R2#130_Rappv0" w:date="2025-06-06T15:09:00Z"/>
        </w:rPr>
      </w:pPr>
      <w:ins w:id="1088" w:author="P_R2#130_Rappv0" w:date="2025-06-09T18:55:00Z">
        <w:r>
          <w:t>2</w:t>
        </w:r>
      </w:ins>
      <w:ins w:id="1089" w:author="P_R2#130_Rappv0" w:date="2025-06-09T18:56:00Z">
        <w:r>
          <w:t>&gt;</w:t>
        </w:r>
        <w:r>
          <w:tab/>
        </w:r>
      </w:ins>
      <w:ins w:id="1090" w:author="P_R2#130_Rappv0" w:date="2025-06-06T15:07:00Z">
        <w:r>
          <w:t xml:space="preserve">if </w:t>
        </w:r>
      </w:ins>
      <w:ins w:id="1091" w:author="P_R2#130_Rappv0" w:date="2025-06-09T18:53:00Z">
        <w:r>
          <w:rPr>
            <w:lang w:eastAsia="ko-KR"/>
          </w:rPr>
          <w:t xml:space="preserve">the value indicated by the </w:t>
        </w:r>
        <w:r>
          <w:rPr>
            <w:i/>
            <w:iCs/>
            <w:lang w:eastAsia="ko-KR"/>
          </w:rPr>
          <w:t>AS ID</w:t>
        </w:r>
        <w:r>
          <w:rPr>
            <w:lang w:eastAsia="ko-KR"/>
          </w:rPr>
          <w:t xml:space="preserve"> field is </w:t>
        </w:r>
        <w:commentRangeStart w:id="1092"/>
        <w:commentRangeStart w:id="1093"/>
        <w:r>
          <w:rPr>
            <w:lang w:eastAsia="ko-KR"/>
          </w:rPr>
          <w:t xml:space="preserve">identical to </w:t>
        </w:r>
      </w:ins>
      <w:commentRangeEnd w:id="1092"/>
      <w:r>
        <w:rPr>
          <w:rStyle w:val="affa"/>
        </w:rPr>
        <w:commentReference w:id="1092"/>
      </w:r>
      <w:commentRangeEnd w:id="1093"/>
      <w:r>
        <w:rPr>
          <w:rStyle w:val="affa"/>
        </w:rPr>
        <w:commentReference w:id="1093"/>
      </w:r>
      <w:ins w:id="1094" w:author="P_R2#130_Rappv0" w:date="2025-06-09T18:53:00Z">
        <w:r>
          <w:rPr>
            <w:lang w:eastAsia="ko-KR"/>
          </w:rPr>
          <w:t>the stored AS ID</w:t>
        </w:r>
      </w:ins>
      <w:ins w:id="1095" w:author="P_R2#130_Rappv0" w:date="2025-06-06T15:09:00Z">
        <w:r>
          <w:t>:</w:t>
        </w:r>
      </w:ins>
    </w:p>
    <w:p w14:paraId="157C0A51" w14:textId="77777777" w:rsidR="00B26A8E" w:rsidRDefault="009F7E34">
      <w:pPr>
        <w:pStyle w:val="B3"/>
        <w:rPr>
          <w:ins w:id="1096" w:author="P_R2#130_Rappv0" w:date="2025-06-06T15:09:00Z"/>
        </w:rPr>
        <w:pPrChange w:id="1097" w:author="P_R2#130_Rappv2" w:date="2025-07-29T17:28:00Z">
          <w:pPr>
            <w:pStyle w:val="B3"/>
            <w:ind w:leftChars="605" w:left="1494"/>
          </w:pPr>
        </w:pPrChange>
      </w:pPr>
      <w:ins w:id="1098" w:author="P_R2#130_Rappv0" w:date="2025-06-09T18:56:00Z">
        <w:r>
          <w:t>3</w:t>
        </w:r>
      </w:ins>
      <w:ins w:id="1099" w:author="P_R2#130_Rappv0" w:date="2025-06-06T15:09:00Z">
        <w:r>
          <w:t>&gt;</w:t>
        </w:r>
        <w:r>
          <w:tab/>
          <w:t>consider that the current procedure associated with the stored Transaction ID failed</w:t>
        </w:r>
      </w:ins>
      <w:ins w:id="1100" w:author="P_R2#130_Rappv0" w:date="2025-06-09T18:56:00Z">
        <w:r>
          <w:t xml:space="preserve">, upon which this procedure of processing </w:t>
        </w:r>
        <w:r>
          <w:rPr>
            <w:i/>
            <w:iCs/>
          </w:rPr>
          <w:t>NACK Feedback</w:t>
        </w:r>
        <w:r>
          <w:t xml:space="preserve"> message e</w:t>
        </w:r>
        <w:commentRangeStart w:id="1101"/>
        <w:commentRangeStart w:id="1102"/>
        <w:r>
          <w:t>nds</w:t>
        </w:r>
      </w:ins>
      <w:ins w:id="1103" w:author="P_R2#130_Rappv0" w:date="2025-06-06T15:09:00Z">
        <w:r>
          <w:t>.</w:t>
        </w:r>
      </w:ins>
      <w:commentRangeEnd w:id="1101"/>
      <w:r>
        <w:rPr>
          <w:rStyle w:val="affa"/>
        </w:rPr>
        <w:commentReference w:id="1101"/>
      </w:r>
      <w:commentRangeEnd w:id="1102"/>
      <w:r>
        <w:rPr>
          <w:rStyle w:val="affa"/>
        </w:rPr>
        <w:commentReference w:id="1102"/>
      </w:r>
    </w:p>
    <w:p w14:paraId="157C0A52" w14:textId="77777777" w:rsidR="00B26A8E" w:rsidRDefault="009F7E34">
      <w:ins w:id="1104" w:author="P_R2#130_Rappv0" w:date="2025-06-06T17:28:00Z">
        <w:r>
          <w:t xml:space="preserve">Upon reception of </w:t>
        </w:r>
      </w:ins>
      <w:ins w:id="1105" w:author="P_R2#130_Rappv0" w:date="2025-06-09T18:47:00Z">
        <w:r>
          <w:rPr>
            <w:i/>
            <w:iCs/>
            <w:lang w:eastAsia="zh-CN"/>
          </w:rPr>
          <w:t xml:space="preserve">A-IoT </w:t>
        </w:r>
      </w:ins>
      <w:ins w:id="1106" w:author="P_R2#130_Rappv0" w:date="2025-06-06T17:28:00Z">
        <w:r>
          <w:rPr>
            <w:i/>
            <w:iCs/>
          </w:rPr>
          <w:t>Paging</w:t>
        </w:r>
        <w:r>
          <w:t xml:space="preserve"> message</w:t>
        </w:r>
      </w:ins>
      <w:ins w:id="1107" w:author="P_R2#130_Rappv0" w:date="2025-06-06T17:29:00Z">
        <w:r>
          <w:t xml:space="preserve"> as specified in clause 5.2</w:t>
        </w:r>
      </w:ins>
      <w:ins w:id="1108" w:author="P_R2#130_Rappv0" w:date="2025-06-06T15:10:00Z">
        <w:r>
          <w:t xml:space="preserve">, </w:t>
        </w:r>
      </w:ins>
      <w:ins w:id="1109" w:author="P_R2#130_Rappv0" w:date="2025-06-06T15:12:00Z">
        <w:r>
          <w:t>the A-IoT MAC entity shall:</w:t>
        </w:r>
      </w:ins>
    </w:p>
    <w:p w14:paraId="157C0A53" w14:textId="77777777" w:rsidR="00B26A8E" w:rsidRDefault="009F7E34">
      <w:pPr>
        <w:pStyle w:val="B1"/>
      </w:pPr>
      <w:r>
        <w:t>1&gt;</w:t>
      </w:r>
      <w:r>
        <w:tab/>
        <w:t xml:space="preserve">if CBRA procedure </w:t>
      </w:r>
      <w:ins w:id="1110" w:author="P_R2#130_Rappv0" w:date="2025-06-06T12:00:00Z">
        <w:r>
          <w:t xml:space="preserve">has not </w:t>
        </w:r>
      </w:ins>
      <w:ins w:id="1111" w:author="P_R2#130_Rappv0" w:date="2025-06-06T12:01:00Z">
        <w:r>
          <w:t xml:space="preserve">been </w:t>
        </w:r>
      </w:ins>
      <w:ins w:id="1112" w:author="P_R2#130_Rappv0" w:date="2025-06-06T12:00:00Z">
        <w:r>
          <w:t>considered as success</w:t>
        </w:r>
      </w:ins>
      <w:ins w:id="1113" w:author="P_R2#130_Rappv0" w:date="2025-06-06T12:01:00Z">
        <w:r>
          <w:t>ful as specified in clause 5.3</w:t>
        </w:r>
      </w:ins>
      <w:ins w:id="1114" w:author="P_R2#130_Rappv0" w:date="2025-06-19T16:20:00Z">
        <w:r>
          <w:t>.1</w:t>
        </w:r>
      </w:ins>
      <w:ins w:id="1115" w:author="P_R2#130_Rappv0" w:date="2025-06-06T12:03:00Z">
        <w:r>
          <w:t>.3</w:t>
        </w:r>
      </w:ins>
      <w:del w:id="1116"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17"/>
      <w:commentRangeStart w:id="1118"/>
      <w:r>
        <w:t>ed.</w:t>
      </w:r>
      <w:commentRangeEnd w:id="1117"/>
      <w:r>
        <w:rPr>
          <w:rStyle w:val="affa"/>
        </w:rPr>
        <w:commentReference w:id="1117"/>
      </w:r>
      <w:commentRangeEnd w:id="1118"/>
      <w:r>
        <w:rPr>
          <w:rStyle w:val="affa"/>
        </w:rPr>
        <w:commentReference w:id="1118"/>
      </w:r>
    </w:p>
    <w:bookmarkEnd w:id="1055"/>
    <w:p w14:paraId="157C0A55" w14:textId="77777777" w:rsidR="00B26A8E" w:rsidRDefault="009F7E34">
      <w:pPr>
        <w:pStyle w:val="EditorsNote"/>
        <w:ind w:left="1334" w:right="200"/>
        <w:rPr>
          <w:del w:id="1119" w:author="P_R2#130_Rappv0" w:date="2025-06-06T15:12:00Z"/>
          <w:i/>
          <w:iCs/>
        </w:rPr>
      </w:pPr>
      <w:del w:id="1120"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21" w:author="P_R2#130_Rappv0" w:date="2025-06-06T15:12:00Z"/>
          <w:i/>
          <w:iCs/>
        </w:rPr>
      </w:pPr>
      <w:del w:id="1122"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23" w:author="P_R2#130_Rappv0" w:date="2025-06-06T15:13:00Z"/>
        </w:rPr>
      </w:pPr>
      <w:del w:id="1124"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1"/>
      </w:pPr>
      <w:bookmarkStart w:id="1125" w:name="_Toc197703347"/>
      <w:r>
        <w:t>6</w:t>
      </w:r>
      <w:r>
        <w:tab/>
        <w:t>Protocol Data Units, formats and parameters</w:t>
      </w:r>
      <w:bookmarkEnd w:id="1125"/>
    </w:p>
    <w:p w14:paraId="157C0A59" w14:textId="77777777" w:rsidR="00B26A8E" w:rsidRDefault="009F7E34">
      <w:pPr>
        <w:pStyle w:val="21"/>
        <w:rPr>
          <w:lang w:eastAsia="ko-KR"/>
        </w:rPr>
      </w:pPr>
      <w:bookmarkStart w:id="1126" w:name="_Toc185623686"/>
      <w:bookmarkStart w:id="1127" w:name="_Toc197703348"/>
      <w:bookmarkStart w:id="1128" w:name="_Toc29239875"/>
      <w:bookmarkStart w:id="1129" w:name="_Toc52796561"/>
      <w:bookmarkStart w:id="1130" w:name="_Toc37296273"/>
      <w:bookmarkStart w:id="1131" w:name="_Toc46490404"/>
      <w:bookmarkStart w:id="1132" w:name="_Toc52752099"/>
      <w:r>
        <w:rPr>
          <w:lang w:eastAsia="ko-KR"/>
        </w:rPr>
        <w:t>6.1</w:t>
      </w:r>
      <w:r>
        <w:rPr>
          <w:lang w:eastAsia="ko-KR"/>
        </w:rPr>
        <w:tab/>
        <w:t>Protocol Data Units</w:t>
      </w:r>
      <w:bookmarkEnd w:id="1126"/>
      <w:bookmarkEnd w:id="1127"/>
      <w:bookmarkEnd w:id="1128"/>
      <w:bookmarkEnd w:id="1129"/>
      <w:bookmarkEnd w:id="1130"/>
      <w:bookmarkEnd w:id="1131"/>
      <w:bookmarkEnd w:id="1132"/>
    </w:p>
    <w:p w14:paraId="157C0A5A" w14:textId="77777777" w:rsidR="00B26A8E" w:rsidRDefault="009F7E34">
      <w:pPr>
        <w:pStyle w:val="31"/>
        <w:rPr>
          <w:lang w:eastAsia="ko-KR"/>
        </w:rPr>
      </w:pPr>
      <w:bookmarkStart w:id="1133" w:name="_Toc195805193"/>
      <w:bookmarkStart w:id="1134" w:name="_Toc29239876"/>
      <w:bookmarkStart w:id="1135" w:name="_Toc52752100"/>
      <w:bookmarkStart w:id="1136" w:name="_Toc185623687"/>
      <w:bookmarkStart w:id="1137" w:name="_Toc52796562"/>
      <w:bookmarkStart w:id="1138" w:name="_Toc197703349"/>
      <w:bookmarkStart w:id="1139" w:name="_Toc46490405"/>
      <w:bookmarkStart w:id="1140" w:name="_Toc37296274"/>
      <w:r>
        <w:rPr>
          <w:lang w:eastAsia="ko-KR"/>
        </w:rPr>
        <w:t>6.1.1</w:t>
      </w:r>
      <w:r>
        <w:rPr>
          <w:lang w:eastAsia="ko-KR"/>
        </w:rPr>
        <w:tab/>
        <w:t>General</w:t>
      </w:r>
      <w:bookmarkEnd w:id="1133"/>
      <w:bookmarkEnd w:id="1134"/>
      <w:bookmarkEnd w:id="1135"/>
      <w:bookmarkEnd w:id="1136"/>
      <w:bookmarkEnd w:id="1137"/>
      <w:bookmarkEnd w:id="1138"/>
      <w:bookmarkEnd w:id="1139"/>
      <w:bookmarkEnd w:id="1140"/>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9F7E34">
      <w:pPr>
        <w:rPr>
          <w:ins w:id="1141"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42" w:author="P_R2#130_Rappv0" w:date="2025-06-09T18:58:00Z"/>
          <w:lang w:eastAsia="ko-KR"/>
        </w:rPr>
      </w:pPr>
      <w:ins w:id="1143" w:author="P_R2#130_Rappv0" w:date="2025-06-06T12:24:00Z">
        <w:r>
          <w:rPr>
            <w:lang w:eastAsia="ko-KR"/>
          </w:rPr>
          <w:t xml:space="preserve">A-IoT MAC </w:t>
        </w:r>
      </w:ins>
      <w:ins w:id="1144" w:author="P_R2#130_Rappv0" w:date="2025-06-06T12:23:00Z">
        <w:r>
          <w:rPr>
            <w:lang w:eastAsia="ko-KR"/>
          </w:rPr>
          <w:t xml:space="preserve">Padding is placed at the end of the A-IoT MAC PDU if present. Presence and length of padding </w:t>
        </w:r>
        <w:commentRangeStart w:id="1145"/>
        <w:commentRangeStart w:id="1146"/>
        <w:r>
          <w:rPr>
            <w:lang w:eastAsia="ko-KR"/>
          </w:rPr>
          <w:t>is implicit</w:t>
        </w:r>
      </w:ins>
      <w:ins w:id="1147" w:author="P_R2#130_Rappv2" w:date="2025-07-29T17:50:00Z">
        <w:r>
          <w:rPr>
            <w:lang w:eastAsia="ko-KR"/>
          </w:rPr>
          <w:t>ly</w:t>
        </w:r>
      </w:ins>
      <w:ins w:id="1148" w:author="P_R2#130_Rappv0" w:date="2025-06-06T12:23:00Z">
        <w:r>
          <w:rPr>
            <w:lang w:eastAsia="ko-KR"/>
          </w:rPr>
          <w:t xml:space="preserve"> based on TB</w:t>
        </w:r>
      </w:ins>
      <w:ins w:id="1149" w:author="P_R2#130_Rappv2" w:date="2025-07-29T17:50:00Z">
        <w:r>
          <w:rPr>
            <w:lang w:eastAsia="ko-KR"/>
          </w:rPr>
          <w:t xml:space="preserve">S </w:t>
        </w:r>
      </w:ins>
      <w:ins w:id="1150" w:author="P_R2#130_Rappv2" w:date="2025-07-29T17:52:00Z">
        <w:r>
          <w:rPr>
            <w:lang w:eastAsia="ko-KR"/>
          </w:rPr>
          <w:t>corresponding to</w:t>
        </w:r>
      </w:ins>
      <w:ins w:id="1151" w:author="P_R2#130_Rappv2" w:date="2025-07-29T17:50:00Z">
        <w:r>
          <w:rPr>
            <w:lang w:eastAsia="ko-KR"/>
          </w:rPr>
          <w:t xml:space="preserve"> </w:t>
        </w:r>
      </w:ins>
      <w:ins w:id="1152" w:author="P_R2#130_Rappv2" w:date="2025-07-29T17:51:00Z">
        <w:r>
          <w:rPr>
            <w:lang w:eastAsia="ko-KR"/>
          </w:rPr>
          <w:t>the A-IoT MAC PDU</w:t>
        </w:r>
      </w:ins>
      <w:ins w:id="1153" w:author="P_R2#130_Rappv0" w:date="2025-06-06T12:23:00Z">
        <w:del w:id="1154" w:author="P_R2#130_Rappv2" w:date="2025-07-29T17:51:00Z">
          <w:r>
            <w:rPr>
              <w:lang w:eastAsia="ko-KR"/>
            </w:rPr>
            <w:delText xml:space="preserve"> size</w:delText>
          </w:r>
        </w:del>
      </w:ins>
      <w:commentRangeEnd w:id="1145"/>
      <w:r>
        <w:rPr>
          <w:rStyle w:val="affa"/>
        </w:rPr>
        <w:commentReference w:id="1145"/>
      </w:r>
      <w:commentRangeEnd w:id="1146"/>
      <w:r>
        <w:rPr>
          <w:rStyle w:val="affa"/>
        </w:rPr>
        <w:commentReference w:id="1146"/>
      </w:r>
      <w:ins w:id="1155"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56" w:author="P_R2#130_Rappv0" w:date="2025-06-19T16:13:00Z">
        <w:r>
          <w:rPr>
            <w:lang w:eastAsia="ko-KR"/>
          </w:rPr>
          <w:t>R2D transport channel</w:t>
        </w:r>
      </w:ins>
      <w:del w:id="1157" w:author="P_R2#130_Rappv0" w:date="2025-06-19T16:13:00Z">
        <w:r>
          <w:rPr>
            <w:lang w:eastAsia="ko-KR"/>
          </w:rPr>
          <w:delText>PRDCH</w:delText>
        </w:r>
      </w:del>
      <w:r>
        <w:rPr>
          <w:lang w:eastAsia="ko-KR"/>
        </w:rPr>
        <w:t xml:space="preserve">. The values of R2D message type </w:t>
      </w:r>
      <w:del w:id="1158" w:author="P_R2#130_Rappv0" w:date="2025-06-13T15:14:00Z">
        <w:r>
          <w:rPr>
            <w:lang w:eastAsia="ko-KR"/>
          </w:rPr>
          <w:delText xml:space="preserve">is </w:delText>
        </w:r>
      </w:del>
      <w:ins w:id="1159"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DengXian"/>
          <w:lang w:eastAsia="zh-CN"/>
        </w:rPr>
      </w:pPr>
      <w:r>
        <w:rPr>
          <w:rFonts w:eastAsia="DengXian"/>
          <w:lang w:eastAsia="zh-CN"/>
        </w:rPr>
        <w:t>Table 6.1-1: R2D Message Type</w:t>
      </w:r>
    </w:p>
    <w:tbl>
      <w:tblPr>
        <w:tblStyle w:val="aff7"/>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60"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61" w:author="P_R2#130_Rappv0" w:date="2025-06-06T11:14:00Z">
              <w:r>
                <w:rPr>
                  <w:i/>
                  <w:iCs/>
                </w:rPr>
                <w:t xml:space="preserve">NACK Feedback </w:t>
              </w:r>
              <w:commentRangeStart w:id="1162"/>
              <w:r>
                <w:rPr>
                  <w:i/>
                  <w:iCs/>
                </w:rPr>
                <w:t>message</w:t>
              </w:r>
            </w:ins>
            <w:del w:id="1163" w:author="P_R2#130_Rappv0" w:date="2025-06-03T12:09:00Z">
              <w:r>
                <w:rPr>
                  <w:rPrChange w:id="1164" w:author="P_R2#130_Rappv0" w:date="2025-06-03T12:10:00Z">
                    <w:rPr>
                      <w:i/>
                      <w:iCs/>
                    </w:rPr>
                  </w:rPrChange>
                </w:rPr>
                <w:delText>Reserved</w:delText>
              </w:r>
            </w:del>
            <w:commentRangeEnd w:id="1162"/>
            <w:r>
              <w:rPr>
                <w:rStyle w:val="affa"/>
                <w:rFonts w:ascii="Times New Roman" w:hAnsi="Times New Roman"/>
              </w:rPr>
              <w:commentReference w:id="1162"/>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65" w:author="P_R2#130_Rappv0" w:date="2025-06-19T16:12:00Z">
        <w:r>
          <w:rPr>
            <w:lang w:eastAsia="ko-KR"/>
          </w:rPr>
          <w:t>D2R transport channel</w:t>
        </w:r>
      </w:ins>
      <w:del w:id="1166" w:author="P_R2#130_Rappv0" w:date="2025-06-19T16:13:00Z">
        <w:r>
          <w:rPr>
            <w:lang w:eastAsia="ko-KR"/>
          </w:rPr>
          <w:delText>PDRCH</w:delText>
        </w:r>
      </w:del>
      <w:r>
        <w:rPr>
          <w:lang w:eastAsia="ko-KR"/>
        </w:rPr>
        <w:t xml:space="preserve">. The </w:t>
      </w:r>
      <w:del w:id="1167" w:author="P_R2#130_Rappv0" w:date="2025-06-05T17:10:00Z">
        <w:r>
          <w:rPr>
            <w:lang w:eastAsia="ko-KR"/>
          </w:rPr>
          <w:delText xml:space="preserve">value of </w:delText>
        </w:r>
      </w:del>
      <w:r>
        <w:rPr>
          <w:lang w:eastAsia="ko-KR"/>
        </w:rPr>
        <w:t xml:space="preserve">D2R message </w:t>
      </w:r>
      <w:ins w:id="1168" w:author="P_R2#130_Rappv0" w:date="2025-06-05T17:10:00Z">
        <w:r>
          <w:rPr>
            <w:lang w:eastAsia="ko-KR"/>
          </w:rPr>
          <w:t>names are listed</w:t>
        </w:r>
      </w:ins>
      <w:del w:id="1169"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aff7"/>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D2R 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70" w:author="P_R2#130_Rappv0" w:date="2025-06-13T14:53:00Z">
              <w:r>
                <w:t>/</w:t>
              </w:r>
            </w:ins>
            <w:r>
              <w:t>A</w:t>
            </w:r>
          </w:p>
        </w:tc>
        <w:tc>
          <w:tcPr>
            <w:tcW w:w="4015" w:type="dxa"/>
          </w:tcPr>
          <w:p w14:paraId="157C0A82" w14:textId="77777777" w:rsidR="00B26A8E" w:rsidRDefault="009F7E34">
            <w:pPr>
              <w:pStyle w:val="TAL"/>
              <w:jc w:val="center"/>
            </w:pPr>
            <w:ins w:id="1171" w:author="P_R2#130_Rappv2" w:date="2025-07-29T17:54:00Z">
              <w:r>
                <w:rPr>
                  <w:i/>
                </w:rPr>
                <w:t xml:space="preserve">Access </w:t>
              </w:r>
            </w:ins>
            <w:commentRangeStart w:id="1172"/>
            <w:commentRangeStart w:id="1173"/>
            <w:r>
              <w:rPr>
                <w:i/>
              </w:rPr>
              <w:t xml:space="preserve">Random ID </w:t>
            </w:r>
            <w:r>
              <w:t>message</w:t>
            </w:r>
            <w:commentRangeEnd w:id="1172"/>
            <w:r>
              <w:rPr>
                <w:rStyle w:val="affa"/>
                <w:rFonts w:ascii="Times New Roman" w:hAnsi="Times New Roman"/>
              </w:rPr>
              <w:commentReference w:id="1172"/>
            </w:r>
            <w:commentRangeEnd w:id="1173"/>
            <w:r>
              <w:rPr>
                <w:rStyle w:val="affa"/>
                <w:rFonts w:ascii="Times New Roman" w:hAnsi="Times New Roman"/>
              </w:rPr>
              <w:commentReference w:id="1173"/>
            </w:r>
          </w:p>
        </w:tc>
      </w:tr>
      <w:tr w:rsidR="00B26A8E" w14:paraId="157C0A86" w14:textId="77777777">
        <w:trPr>
          <w:jc w:val="center"/>
        </w:trPr>
        <w:tc>
          <w:tcPr>
            <w:tcW w:w="2405" w:type="dxa"/>
          </w:tcPr>
          <w:p w14:paraId="157C0A84" w14:textId="77777777" w:rsidR="00B26A8E" w:rsidRDefault="009F7E34">
            <w:pPr>
              <w:pStyle w:val="TAL"/>
              <w:jc w:val="center"/>
            </w:pPr>
            <w:commentRangeStart w:id="1174"/>
            <w:ins w:id="1175" w:author="P_R2#130_Rappv0" w:date="2025-06-05T17:10:00Z">
              <w:r>
                <w:t>N</w:t>
              </w:r>
            </w:ins>
            <w:ins w:id="1176" w:author="P_R2#130_Rappv0" w:date="2025-06-13T14:53:00Z">
              <w:r>
                <w:t>/</w:t>
              </w:r>
            </w:ins>
            <w:ins w:id="1177" w:author="P_R2#130_Rappv0" w:date="2025-06-05T17:10:00Z">
              <w:r>
                <w:t>A</w:t>
              </w:r>
            </w:ins>
            <w:commentRangeEnd w:id="1174"/>
            <w:ins w:id="1178" w:author="P_R2#130_Rappv0" w:date="2025-06-06T15:25:00Z">
              <w:r>
                <w:rPr>
                  <w:rStyle w:val="affa"/>
                  <w:rFonts w:ascii="Times New Roman" w:hAnsi="Times New Roman"/>
                </w:rPr>
                <w:commentReference w:id="1174"/>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79" w:author="P_R2#130_Rappv0" w:date="2025-06-05T17:10:00Z"/>
        </w:trPr>
        <w:tc>
          <w:tcPr>
            <w:tcW w:w="2405" w:type="dxa"/>
          </w:tcPr>
          <w:p w14:paraId="157C0A87" w14:textId="77777777" w:rsidR="00B26A8E" w:rsidRDefault="00B26A8E">
            <w:pPr>
              <w:pStyle w:val="TAL"/>
              <w:ind w:left="200" w:right="200"/>
              <w:jc w:val="center"/>
              <w:rPr>
                <w:del w:id="1180" w:author="P_R2#130_Rappv0" w:date="2025-06-05T17:10:00Z"/>
              </w:rPr>
            </w:pPr>
          </w:p>
        </w:tc>
        <w:tc>
          <w:tcPr>
            <w:tcW w:w="4015" w:type="dxa"/>
          </w:tcPr>
          <w:p w14:paraId="157C0A88" w14:textId="77777777" w:rsidR="00B26A8E" w:rsidRDefault="009F7E34">
            <w:pPr>
              <w:pStyle w:val="TAL"/>
              <w:ind w:leftChars="90" w:left="180"/>
              <w:jc w:val="center"/>
              <w:rPr>
                <w:del w:id="1181" w:author="P_R2#130_Rappv0" w:date="2025-06-05T17:10:00Z"/>
              </w:rPr>
            </w:pPr>
            <w:del w:id="1182" w:author="P_R2#130_Rappv0" w:date="2025-06-05T17:10:00Z">
              <w:r>
                <w:delText>Reserved</w:delText>
              </w:r>
            </w:del>
          </w:p>
        </w:tc>
      </w:tr>
      <w:tr w:rsidR="00B26A8E" w14:paraId="157C0A8C" w14:textId="77777777">
        <w:trPr>
          <w:jc w:val="center"/>
          <w:del w:id="1183" w:author="P_R2#130_Rappv0" w:date="2025-06-05T17:10:00Z"/>
        </w:trPr>
        <w:tc>
          <w:tcPr>
            <w:tcW w:w="2405" w:type="dxa"/>
          </w:tcPr>
          <w:p w14:paraId="157C0A8A" w14:textId="77777777" w:rsidR="00B26A8E" w:rsidRDefault="00B26A8E">
            <w:pPr>
              <w:pStyle w:val="TAL"/>
              <w:ind w:leftChars="90" w:left="180"/>
              <w:jc w:val="center"/>
              <w:rPr>
                <w:del w:id="1184" w:author="P_R2#130_Rappv0" w:date="2025-06-05T17:10:00Z"/>
              </w:rPr>
            </w:pPr>
          </w:p>
        </w:tc>
        <w:tc>
          <w:tcPr>
            <w:tcW w:w="4015" w:type="dxa"/>
          </w:tcPr>
          <w:p w14:paraId="157C0A8B" w14:textId="77777777" w:rsidR="00B26A8E" w:rsidRDefault="009F7E34">
            <w:pPr>
              <w:pStyle w:val="TAL"/>
              <w:ind w:leftChars="90" w:left="180"/>
              <w:jc w:val="center"/>
              <w:rPr>
                <w:del w:id="1185" w:author="P_R2#130_Rappv0" w:date="2025-06-05T17:10:00Z"/>
              </w:rPr>
            </w:pPr>
            <w:del w:id="1186" w:author="P_R2#130_Rappv0" w:date="2025-06-05T17:10:00Z">
              <w:r>
                <w:delText>Reserved</w:delText>
              </w:r>
            </w:del>
          </w:p>
        </w:tc>
      </w:tr>
      <w:tr w:rsidR="00B26A8E" w14:paraId="157C0A8F" w14:textId="77777777">
        <w:trPr>
          <w:jc w:val="center"/>
          <w:del w:id="1187" w:author="P_R2#130_Rappv0" w:date="2025-06-05T17:10:00Z"/>
        </w:trPr>
        <w:tc>
          <w:tcPr>
            <w:tcW w:w="2405" w:type="dxa"/>
          </w:tcPr>
          <w:p w14:paraId="157C0A8D" w14:textId="77777777" w:rsidR="00B26A8E" w:rsidRDefault="00B26A8E">
            <w:pPr>
              <w:pStyle w:val="TAL"/>
              <w:ind w:leftChars="90" w:left="180"/>
              <w:jc w:val="center"/>
              <w:rPr>
                <w:del w:id="1188" w:author="P_R2#130_Rappv0" w:date="2025-06-05T17:10:00Z"/>
              </w:rPr>
            </w:pPr>
          </w:p>
        </w:tc>
        <w:tc>
          <w:tcPr>
            <w:tcW w:w="4015" w:type="dxa"/>
          </w:tcPr>
          <w:p w14:paraId="157C0A8E" w14:textId="77777777" w:rsidR="00B26A8E" w:rsidRDefault="009F7E34">
            <w:pPr>
              <w:pStyle w:val="TAL"/>
              <w:ind w:leftChars="90" w:left="180"/>
              <w:jc w:val="center"/>
              <w:rPr>
                <w:del w:id="1189" w:author="P_R2#130_Rappv0" w:date="2025-06-05T17:10:00Z"/>
              </w:rPr>
            </w:pPr>
            <w:del w:id="1190" w:author="P_R2#130_Rappv0" w:date="2025-06-05T17:10:00Z">
              <w:r>
                <w:delText>Reserved</w:delText>
              </w:r>
            </w:del>
          </w:p>
        </w:tc>
      </w:tr>
    </w:tbl>
    <w:p w14:paraId="157C0A90" w14:textId="77777777" w:rsidR="00B26A8E" w:rsidRDefault="009F7E34">
      <w:pPr>
        <w:pStyle w:val="EditorsNote"/>
        <w:ind w:left="1334" w:right="200"/>
        <w:rPr>
          <w:del w:id="1191" w:author="P_R2#130_Rappv0" w:date="2025-06-06T18:03:00Z"/>
          <w:i/>
          <w:iCs/>
        </w:rPr>
      </w:pPr>
      <w:r>
        <w:rPr>
          <w:i/>
          <w:iCs/>
        </w:rPr>
        <w:t>Editor’s Note:</w:t>
      </w:r>
      <w:r>
        <w:rPr>
          <w:i/>
          <w:iCs/>
        </w:rPr>
        <w:tab/>
      </w:r>
      <w:ins w:id="1192" w:author="P_R2#130_Rappv0" w:date="2025-06-06T18:03:00Z">
        <w:r>
          <w:rPr>
            <w:i/>
            <w:iCs/>
          </w:rPr>
          <w:t xml:space="preserve">FFS D2R message type. Current running CR will capture no message type, but we can revisit this next meeting and also consider if any other bits are needed for the MAC header.  </w:t>
        </w:r>
      </w:ins>
      <w:del w:id="1193"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194" w:name="_Hlk195792427"/>
      <w:del w:id="1195"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94"/>
    </w:p>
    <w:p w14:paraId="157C0A92" w14:textId="77777777" w:rsidR="00B26A8E" w:rsidRDefault="009F7E34">
      <w:pPr>
        <w:pStyle w:val="21"/>
        <w:rPr>
          <w:lang w:eastAsia="ko-KR"/>
        </w:rPr>
      </w:pPr>
      <w:bookmarkStart w:id="1196" w:name="_Toc197703350"/>
      <w:r>
        <w:t>6.2</w:t>
      </w:r>
      <w:r>
        <w:tab/>
      </w:r>
      <w:r>
        <w:rPr>
          <w:lang w:eastAsia="ko-KR"/>
        </w:rPr>
        <w:t>A-IoT MAC messages</w:t>
      </w:r>
      <w:bookmarkEnd w:id="1196"/>
    </w:p>
    <w:p w14:paraId="157C0A93" w14:textId="77777777" w:rsidR="00B26A8E" w:rsidRDefault="009F7E34">
      <w:pPr>
        <w:pStyle w:val="31"/>
      </w:pPr>
      <w:bookmarkStart w:id="1197" w:name="_Toc195805195"/>
      <w:bookmarkStart w:id="1198" w:name="_Toc197703351"/>
      <w:r>
        <w:t>6.2.1</w:t>
      </w:r>
      <w:r>
        <w:tab/>
        <w:t>R2D messages</w:t>
      </w:r>
      <w:bookmarkEnd w:id="1197"/>
      <w:bookmarkEnd w:id="1198"/>
    </w:p>
    <w:p w14:paraId="157C0A94" w14:textId="77777777" w:rsidR="00B26A8E" w:rsidRDefault="009F7E34">
      <w:pPr>
        <w:pStyle w:val="41"/>
      </w:pPr>
      <w:bookmarkStart w:id="1199" w:name="_Toc195805196"/>
      <w:bookmarkStart w:id="1200" w:name="_Toc197703352"/>
      <w:r>
        <w:t>6.2.1.1</w:t>
      </w:r>
      <w:r>
        <w:tab/>
        <w:t>A-IoT Paging message</w:t>
      </w:r>
      <w:bookmarkEnd w:id="1199"/>
      <w:bookmarkEnd w:id="1200"/>
    </w:p>
    <w:p w14:paraId="157C0A95" w14:textId="77777777" w:rsidR="00B26A8E" w:rsidRDefault="009F7E34">
      <w:pPr>
        <w:rPr>
          <w:ins w:id="1201" w:author="P_R2#130_Rappv0" w:date="2025-06-09T19:14:00Z"/>
          <w:lang w:eastAsia="zh-CN"/>
        </w:rPr>
      </w:pPr>
      <w:ins w:id="1202" w:author="P_R2#130_Rappv0" w:date="2025-06-09T19:14:00Z">
        <w:r>
          <w:rPr>
            <w:lang w:eastAsia="ko-KR"/>
          </w:rPr>
          <w:t xml:space="preserve">Figure </w:t>
        </w:r>
        <w:r>
          <w:t>6.2.1.1</w:t>
        </w:r>
        <w:r>
          <w:rPr>
            <w:lang w:eastAsia="ko-KR"/>
          </w:rPr>
          <w:t xml:space="preserve">-1 and </w:t>
        </w:r>
        <w:r>
          <w:t>6.2.1.1</w:t>
        </w:r>
        <w:r>
          <w:rPr>
            <w:lang w:eastAsia="ko-KR"/>
          </w:rPr>
          <w:t>-</w:t>
        </w:r>
      </w:ins>
      <w:ins w:id="1203" w:author="P_R2#130_Rappv0" w:date="2025-06-13T16:18:00Z">
        <w:r>
          <w:rPr>
            <w:lang w:eastAsia="ko-KR"/>
          </w:rPr>
          <w:t xml:space="preserve">2 </w:t>
        </w:r>
      </w:ins>
      <w:ins w:id="1204" w:author="P_R2#130_Rappv0" w:date="2025-06-09T19:14:00Z">
        <w:r>
          <w:rPr>
            <w:lang w:eastAsia="ko-KR"/>
          </w:rPr>
          <w:t>show the format</w:t>
        </w:r>
      </w:ins>
      <w:ins w:id="1205" w:author="P_R2#130_Rappv0" w:date="2025-06-13T16:18:00Z">
        <w:r>
          <w:rPr>
            <w:lang w:eastAsia="ko-KR"/>
          </w:rPr>
          <w:t>s</w:t>
        </w:r>
      </w:ins>
      <w:ins w:id="1206"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07" w:name="OLE_LINK1"/>
      <w:bookmarkStart w:id="1208" w:name="OLE_LINK11"/>
      <w:bookmarkStart w:id="1209" w:name="OLE_LINK12"/>
      <w:r>
        <w:rPr>
          <w:i/>
          <w:iCs/>
          <w:lang w:eastAsia="ko-KR"/>
        </w:rPr>
        <w:t>R2D</w:t>
      </w:r>
      <w:bookmarkEnd w:id="1207"/>
      <w:r>
        <w:rPr>
          <w:i/>
          <w:iCs/>
          <w:lang w:eastAsia="ko-KR"/>
        </w:rPr>
        <w:t xml:space="preserve"> Message Type</w:t>
      </w:r>
      <w:bookmarkEnd w:id="1208"/>
      <w:bookmarkEnd w:id="1209"/>
      <w:r>
        <w:rPr>
          <w:lang w:eastAsia="ko-KR"/>
        </w:rPr>
        <w:t xml:space="preserve">: This field indicates the message type. See the </w:t>
      </w:r>
      <w:r>
        <w:rPr>
          <w:rFonts w:eastAsia="DengXian"/>
          <w:lang w:eastAsia="zh-CN"/>
        </w:rPr>
        <w:t>Table 6.1-1.</w:t>
      </w:r>
      <w:ins w:id="1210" w:author="P_R2#130_Rappv0" w:date="2025-06-05T15:27:00Z">
        <w:r>
          <w:rPr>
            <w:rFonts w:eastAsia="DengXian"/>
            <w:lang w:eastAsia="zh-CN"/>
          </w:rPr>
          <w:t xml:space="preserve"> </w:t>
        </w:r>
        <w:r>
          <w:rPr>
            <w:lang w:eastAsia="ko-KR"/>
          </w:rPr>
          <w:t>The length of the field is 3 bits.</w:t>
        </w:r>
      </w:ins>
    </w:p>
    <w:p w14:paraId="157C0A98" w14:textId="77777777" w:rsidR="00B26A8E" w:rsidRDefault="009F7E34">
      <w:pPr>
        <w:pStyle w:val="B1"/>
        <w:rPr>
          <w:ins w:id="1211" w:author="P_R2#130_Rappv0" w:date="2025-06-05T15:37:00Z"/>
          <w:lang w:eastAsia="ko-KR"/>
        </w:rPr>
      </w:pPr>
      <w:ins w:id="1212" w:author="P_R2#130_Rappv0" w:date="2025-06-05T15:37:00Z">
        <w:r>
          <w:rPr>
            <w:lang w:eastAsia="ko-KR"/>
          </w:rPr>
          <w:t>-</w:t>
        </w:r>
        <w:r>
          <w:rPr>
            <w:lang w:eastAsia="ko-KR"/>
          </w:rPr>
          <w:tab/>
        </w:r>
      </w:ins>
      <w:ins w:id="1213" w:author="P_R2#130_Rappv0" w:date="2025-06-05T17:22:00Z">
        <w:r>
          <w:rPr>
            <w:i/>
            <w:iCs/>
            <w:lang w:eastAsia="ko-KR"/>
          </w:rPr>
          <w:t>R</w:t>
        </w:r>
      </w:ins>
      <w:ins w:id="1214" w:author="P_R2#130_Rappv0" w:date="2025-06-05T15:37:00Z">
        <w:r>
          <w:rPr>
            <w:lang w:eastAsia="ko-KR"/>
          </w:rPr>
          <w:t xml:space="preserve">: </w:t>
        </w:r>
      </w:ins>
      <w:ins w:id="1215" w:author="P_R2#130_Rappv0" w:date="2025-06-05T17:24:00Z">
        <w:r>
          <w:rPr>
            <w:lang w:eastAsia="ko-KR"/>
          </w:rPr>
          <w:t>This field is a f</w:t>
        </w:r>
      </w:ins>
      <w:ins w:id="1216" w:author="P_R2#130_Rappv0" w:date="2025-06-05T17:23:00Z">
        <w:r>
          <w:rPr>
            <w:lang w:eastAsia="ko-KR"/>
          </w:rPr>
          <w:t xml:space="preserve">uture </w:t>
        </w:r>
      </w:ins>
      <w:ins w:id="1217" w:author="P_R2#130_Rappv0" w:date="2025-06-05T17:24:00Z">
        <w:r>
          <w:rPr>
            <w:lang w:eastAsia="ko-KR"/>
          </w:rPr>
          <w:t>extension indication</w:t>
        </w:r>
      </w:ins>
      <w:ins w:id="1218" w:author="P_R2#130_Rappv0" w:date="2025-06-05T17:23:00Z">
        <w:r>
          <w:rPr>
            <w:lang w:eastAsia="ko-KR"/>
          </w:rPr>
          <w:t>. T</w:t>
        </w:r>
        <w:commentRangeStart w:id="1219"/>
        <w:r>
          <w:rPr>
            <w:lang w:eastAsia="ko-KR"/>
          </w:rPr>
          <w:t xml:space="preserve">he length of the field is 1 bit, with the value </w:t>
        </w:r>
      </w:ins>
      <w:ins w:id="1220" w:author="P_R2#130_Rappv0" w:date="2025-06-05T15:37:00Z">
        <w:r>
          <w:rPr>
            <w:lang w:eastAsia="ko-KR"/>
          </w:rPr>
          <w:t>set to 0</w:t>
        </w:r>
      </w:ins>
      <w:ins w:id="1221" w:author="P_R2#130_Rappv0" w:date="2025-06-05T17:23:00Z">
        <w:r>
          <w:rPr>
            <w:lang w:eastAsia="ko-KR"/>
          </w:rPr>
          <w:t xml:space="preserve"> in this </w:t>
        </w:r>
        <w:commentRangeStart w:id="1222"/>
        <w:commentRangeStart w:id="1223"/>
        <w:commentRangeStart w:id="1224"/>
        <w:r>
          <w:rPr>
            <w:lang w:eastAsia="ko-KR"/>
          </w:rPr>
          <w:t>release</w:t>
        </w:r>
      </w:ins>
      <w:commentRangeEnd w:id="1222"/>
      <w:ins w:id="1225" w:author="P_R2#130_Rappv0" w:date="2025-06-06T14:32:00Z">
        <w:r>
          <w:rPr>
            <w:rStyle w:val="affa"/>
          </w:rPr>
          <w:commentReference w:id="1222"/>
        </w:r>
      </w:ins>
      <w:commentRangeEnd w:id="1219"/>
      <w:r>
        <w:rPr>
          <w:rStyle w:val="affa"/>
        </w:rPr>
        <w:commentReference w:id="1219"/>
      </w:r>
      <w:commentRangeEnd w:id="1223"/>
      <w:r>
        <w:rPr>
          <w:rStyle w:val="affa"/>
        </w:rPr>
        <w:commentReference w:id="1223"/>
      </w:r>
      <w:commentRangeEnd w:id="1224"/>
      <w:r>
        <w:rPr>
          <w:rStyle w:val="affa"/>
        </w:rPr>
        <w:commentReference w:id="1224"/>
      </w:r>
      <w:ins w:id="1226" w:author="P_R2#130_Rappv0" w:date="2025-06-05T17:23:00Z">
        <w:r>
          <w:rPr>
            <w:lang w:eastAsia="ko-KR"/>
          </w:rPr>
          <w:t xml:space="preserve">. </w:t>
        </w:r>
      </w:ins>
    </w:p>
    <w:p w14:paraId="157C0A99" w14:textId="77777777" w:rsidR="00B26A8E" w:rsidRDefault="009F7E34">
      <w:pPr>
        <w:pStyle w:val="B1"/>
        <w:rPr>
          <w:ins w:id="1227" w:author="P_R2#130_Rappv0" w:date="2025-06-03T14:45:00Z"/>
          <w:lang w:eastAsia="ko-KR"/>
        </w:rPr>
      </w:pPr>
      <w:r>
        <w:rPr>
          <w:lang w:eastAsia="ko-KR"/>
        </w:rPr>
        <w:t>-</w:t>
      </w:r>
      <w:r>
        <w:rPr>
          <w:lang w:eastAsia="ko-KR"/>
        </w:rPr>
        <w:tab/>
      </w:r>
      <w:r>
        <w:rPr>
          <w:i/>
          <w:iCs/>
          <w:lang w:eastAsia="ko-KR"/>
        </w:rPr>
        <w:t>RA Type</w:t>
      </w:r>
      <w:ins w:id="1228"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29" w:author="P_R2#130_Rappv0" w:date="2025-06-05T15:40:00Z">
        <w:r>
          <w:rPr>
            <w:lang w:eastAsia="ko-KR"/>
          </w:rPr>
          <w:t xml:space="preserve"> (when set to 1)</w:t>
        </w:r>
      </w:ins>
      <w:r>
        <w:rPr>
          <w:lang w:eastAsia="ko-KR"/>
        </w:rPr>
        <w:t xml:space="preserve"> or CF</w:t>
      </w:r>
      <w:del w:id="1230" w:author="P_R2#130_Rappv0" w:date="2025-06-04T10:18:00Z">
        <w:r>
          <w:rPr>
            <w:lang w:eastAsia="ko-KR"/>
          </w:rPr>
          <w:delText>R</w:delText>
        </w:r>
      </w:del>
      <w:r>
        <w:rPr>
          <w:lang w:eastAsia="ko-KR"/>
        </w:rPr>
        <w:t>A</w:t>
      </w:r>
      <w:ins w:id="1231" w:author="P_R2#130_Rappv0" w:date="2025-06-05T15:40:00Z">
        <w:r>
          <w:rPr>
            <w:lang w:eastAsia="ko-KR"/>
          </w:rPr>
          <w:t xml:space="preserve"> (when set to 0)</w:t>
        </w:r>
      </w:ins>
      <w:r>
        <w:rPr>
          <w:lang w:eastAsia="ko-KR"/>
        </w:rPr>
        <w:t>.</w:t>
      </w:r>
      <w:ins w:id="1232" w:author="P_R2#130_Rappv0" w:date="2025-06-05T15:27:00Z">
        <w:r>
          <w:rPr>
            <w:lang w:eastAsia="ko-KR"/>
          </w:rPr>
          <w:t xml:space="preserve"> The length of the field</w:t>
        </w:r>
      </w:ins>
      <w:ins w:id="1233" w:author="P_R2#130_Rappv0" w:date="2025-06-05T15:28:00Z">
        <w:r>
          <w:rPr>
            <w:lang w:eastAsia="ko-KR"/>
          </w:rPr>
          <w:t xml:space="preserve"> is 1 bit.</w:t>
        </w:r>
      </w:ins>
    </w:p>
    <w:p w14:paraId="157C0A9A" w14:textId="77777777" w:rsidR="00B26A8E" w:rsidRDefault="009F7E34">
      <w:pPr>
        <w:rPr>
          <w:lang w:eastAsia="ko-KR"/>
        </w:rPr>
      </w:pPr>
      <w:ins w:id="1234" w:author="P_R2#130_Rappv0" w:date="2025-06-03T14:45:00Z">
        <w:r>
          <w:rPr>
            <w:lang w:eastAsia="ko-KR"/>
          </w:rPr>
          <w:t>For CB</w:t>
        </w:r>
      </w:ins>
      <w:ins w:id="1235" w:author="P_R2#130_Rappv0" w:date="2025-06-06T12:27:00Z">
        <w:r>
          <w:rPr>
            <w:lang w:eastAsia="ko-KR"/>
          </w:rPr>
          <w:t>RA, the following fields are</w:t>
        </w:r>
      </w:ins>
      <w:ins w:id="1236" w:author="P_R2#130_Rappv0" w:date="2025-06-06T12:28:00Z">
        <w:r>
          <w:rPr>
            <w:lang w:eastAsia="ko-KR"/>
          </w:rPr>
          <w:t xml:space="preserve"> </w:t>
        </w:r>
      </w:ins>
      <w:ins w:id="1237" w:author="P_R2#130_Rappv0" w:date="2025-06-09T19:14:00Z">
        <w:r>
          <w:rPr>
            <w:lang w:eastAsia="ko-KR"/>
          </w:rPr>
          <w:t xml:space="preserve">further </w:t>
        </w:r>
      </w:ins>
      <w:ins w:id="1238" w:author="P_R2#130_Rappv0" w:date="2025-06-06T12:28:00Z">
        <w:r>
          <w:rPr>
            <w:lang w:eastAsia="ko-KR"/>
          </w:rPr>
          <w:t>included</w:t>
        </w:r>
      </w:ins>
      <w:ins w:id="1239"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40" w:name="OLE_LINK4"/>
      <w:bookmarkStart w:id="1241" w:name="OLE_LINK3"/>
      <w:del w:id="1242" w:author="P_R2#130_Rappv0" w:date="2025-06-20T11:58:00Z">
        <w:r>
          <w:rPr>
            <w:i/>
            <w:iCs/>
            <w:lang w:eastAsia="ko-KR"/>
          </w:rPr>
          <w:delText xml:space="preserve">Indication of </w:delText>
        </w:r>
      </w:del>
      <w:r>
        <w:rPr>
          <w:i/>
          <w:iCs/>
          <w:lang w:eastAsia="ko-KR"/>
        </w:rPr>
        <w:t>Paging ID Presence</w:t>
      </w:r>
      <w:ins w:id="1243"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40"/>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41"/>
      <w:ins w:id="1244" w:author="P_R2#130_Rappv0" w:date="2025-06-05T15:27:00Z">
        <w:r>
          <w:rPr>
            <w:lang w:eastAsia="ko-KR"/>
          </w:rPr>
          <w:t xml:space="preserve"> The length of the field</w:t>
        </w:r>
      </w:ins>
      <w:ins w:id="1245"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46" w:author="P_R2#130_Rappv0" w:date="2025-06-11T19:16:00Z">
        <w:r>
          <w:rPr>
            <w:i/>
            <w:iCs/>
            <w:lang w:eastAsia="ko-KR"/>
          </w:rPr>
          <w:delText xml:space="preserve">Length of </w:delText>
        </w:r>
      </w:del>
      <w:r>
        <w:rPr>
          <w:i/>
          <w:iCs/>
          <w:lang w:eastAsia="ko-KR"/>
        </w:rPr>
        <w:t>Paging ID</w:t>
      </w:r>
      <w:ins w:id="1247" w:author="P_R2#130_Rappv0" w:date="2025-06-11T19:16:00Z">
        <w:r>
          <w:rPr>
            <w:i/>
            <w:iCs/>
            <w:lang w:eastAsia="ko-KR"/>
          </w:rPr>
          <w:t xml:space="preserve"> Length</w:t>
        </w:r>
      </w:ins>
      <w:r>
        <w:rPr>
          <w:lang w:eastAsia="ko-KR"/>
        </w:rPr>
        <w:t>: This field indicates the</w:t>
      </w:r>
      <w:ins w:id="1248"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49" w:author="P_R2#130_Rappv0" w:date="2025-06-05T16:15:00Z">
        <w:r>
          <w:rPr>
            <w:lang w:eastAsia="ko-KR"/>
          </w:rPr>
          <w:t>field</w:t>
        </w:r>
      </w:ins>
      <w:del w:id="1250" w:author="P_R2#130_Rappv0" w:date="2025-06-05T16:15:00Z">
        <w:r>
          <w:rPr>
            <w:lang w:eastAsia="ko-KR"/>
          </w:rPr>
          <w:delText>length information</w:delText>
        </w:r>
      </w:del>
      <w:ins w:id="1251"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52" w:author="P_R2#130_Rappv0" w:date="2025-06-05T15:27:00Z">
        <w:r>
          <w:rPr>
            <w:lang w:eastAsia="ko-KR"/>
          </w:rPr>
          <w:t xml:space="preserve"> The length of the field</w:t>
        </w:r>
      </w:ins>
      <w:ins w:id="1253" w:author="P_R2#130_Rappv0" w:date="2025-06-05T15:28:00Z">
        <w:r>
          <w:rPr>
            <w:lang w:eastAsia="ko-KR"/>
          </w:rPr>
          <w:t xml:space="preserve"> is </w:t>
        </w:r>
        <w:commentRangeStart w:id="1254"/>
        <w:r>
          <w:rPr>
            <w:lang w:eastAsia="ko-KR"/>
          </w:rPr>
          <w:t>8 bits</w:t>
        </w:r>
        <w:commentRangeEnd w:id="1254"/>
        <w:r>
          <w:rPr>
            <w:rStyle w:val="affa"/>
          </w:rPr>
          <w:commentReference w:id="1254"/>
        </w:r>
        <w:r>
          <w:rPr>
            <w:lang w:eastAsia="ko-KR"/>
          </w:rPr>
          <w:t>.</w:t>
        </w:r>
      </w:ins>
      <w:ins w:id="1256"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57" w:author="P_R2#130_Rappv0" w:date="2025-06-03T14:44:00Z">
        <w:r>
          <w:rPr>
            <w:lang w:eastAsia="ko-KR"/>
          </w:rPr>
          <w:t xml:space="preserve"> </w:t>
        </w:r>
      </w:ins>
      <w:ins w:id="1258" w:author="P_R2#130_Rappv0" w:date="2025-06-05T15:29:00Z">
        <w:r>
          <w:rPr>
            <w:lang w:eastAsia="ko-KR"/>
          </w:rPr>
          <w:t xml:space="preserve">This field </w:t>
        </w:r>
      </w:ins>
      <w:ins w:id="1259" w:author="P_R2#130_Rappv0" w:date="2025-06-10T17:36:00Z">
        <w:r>
          <w:rPr>
            <w:lang w:eastAsia="ko-KR"/>
          </w:rPr>
          <w:t>contain</w:t>
        </w:r>
      </w:ins>
      <w:ins w:id="1260" w:author="P_R2#130_Rappv0" w:date="2025-06-05T16:07:00Z">
        <w:r>
          <w:rPr>
            <w:lang w:eastAsia="ko-KR"/>
          </w:rPr>
          <w:t xml:space="preserve">s </w:t>
        </w:r>
      </w:ins>
      <w:ins w:id="1261" w:author="P_R2#130_Rappv0" w:date="2025-06-05T16:11:00Z">
        <w:r>
          <w:t xml:space="preserve">AIoT Identification Information </w:t>
        </w:r>
      </w:ins>
      <w:ins w:id="1262" w:author="P_R2#130_Rappv0" w:date="2025-06-05T15:58:00Z">
        <w:r>
          <w:rPr>
            <w:lang w:eastAsia="ko-KR"/>
          </w:rPr>
          <w:t>(</w:t>
        </w:r>
      </w:ins>
      <w:ins w:id="1263" w:author="P_R2#130_Rappv0" w:date="2025-06-05T15:59:00Z">
        <w:r>
          <w:rPr>
            <w:lang w:eastAsia="ko-KR"/>
          </w:rPr>
          <w:t xml:space="preserve">as </w:t>
        </w:r>
      </w:ins>
      <w:ins w:id="1264" w:author="P_R2#130_Rappv0" w:date="2025-06-05T16:14:00Z">
        <w:r>
          <w:rPr>
            <w:lang w:eastAsia="ko-KR"/>
          </w:rPr>
          <w:t>defined</w:t>
        </w:r>
      </w:ins>
      <w:ins w:id="1265" w:author="P_R2#130_Rappv0" w:date="2025-06-05T15:59:00Z">
        <w:r>
          <w:rPr>
            <w:lang w:eastAsia="ko-KR"/>
          </w:rPr>
          <w:t xml:space="preserve"> </w:t>
        </w:r>
      </w:ins>
      <w:ins w:id="1266" w:author="P_R2#130_Rappv0" w:date="2025-06-05T15:58:00Z">
        <w:r>
          <w:rPr>
            <w:lang w:eastAsia="ko-KR"/>
          </w:rPr>
          <w:t>in TS 23.</w:t>
        </w:r>
      </w:ins>
      <w:ins w:id="1267" w:author="P_R2#130_Rappv0" w:date="2025-06-05T15:59:00Z">
        <w:r>
          <w:rPr>
            <w:lang w:eastAsia="ko-KR"/>
          </w:rPr>
          <w:t>369</w:t>
        </w:r>
      </w:ins>
      <w:ins w:id="1268" w:author="P_R2#130_Rappv0" w:date="2025-06-05T16:00:00Z">
        <w:r>
          <w:rPr>
            <w:lang w:eastAsia="ko-KR"/>
          </w:rPr>
          <w:t xml:space="preserve"> [</w:t>
        </w:r>
      </w:ins>
      <w:ins w:id="1269" w:author="P_R2#130_Rappv0" w:date="2025-06-05T16:08:00Z">
        <w:r>
          <w:rPr>
            <w:lang w:eastAsia="ko-KR"/>
          </w:rPr>
          <w:t>4</w:t>
        </w:r>
      </w:ins>
      <w:ins w:id="1270" w:author="P_R2#130_Rappv0" w:date="2025-06-05T16:00:00Z">
        <w:r>
          <w:rPr>
            <w:lang w:eastAsia="ko-KR"/>
          </w:rPr>
          <w:t>]</w:t>
        </w:r>
      </w:ins>
      <w:ins w:id="1271" w:author="P_R2#130_Rappv0" w:date="2025-06-05T16:13:00Z">
        <w:r>
          <w:rPr>
            <w:lang w:eastAsia="ko-KR"/>
          </w:rPr>
          <w:t>, clause 5</w:t>
        </w:r>
      </w:ins>
      <w:ins w:id="1272" w:author="P_R2#130_Rappv0" w:date="2025-06-05T15:59:00Z">
        <w:r>
          <w:rPr>
            <w:lang w:eastAsia="ko-KR"/>
          </w:rPr>
          <w:t xml:space="preserve"> and </w:t>
        </w:r>
      </w:ins>
      <w:ins w:id="1273" w:author="P_R2#130_Rappv0" w:date="2025-06-05T16:00:00Z">
        <w:r>
          <w:rPr>
            <w:lang w:eastAsia="ko-KR"/>
          </w:rPr>
          <w:t>TS 23.003 [</w:t>
        </w:r>
      </w:ins>
      <w:ins w:id="1274" w:author="P_R2#130_Rappv0" w:date="2025-06-05T16:08:00Z">
        <w:r>
          <w:rPr>
            <w:lang w:eastAsia="ko-KR"/>
          </w:rPr>
          <w:t>5</w:t>
        </w:r>
      </w:ins>
      <w:ins w:id="1275" w:author="P_R2#130_Rappv0" w:date="2025-06-05T16:00:00Z">
        <w:r>
          <w:rPr>
            <w:lang w:eastAsia="ko-KR"/>
          </w:rPr>
          <w:t>]</w:t>
        </w:r>
      </w:ins>
      <w:ins w:id="1276" w:author="P_R2#130_Rappv0" w:date="2025-06-05T15:58:00Z">
        <w:r>
          <w:rPr>
            <w:lang w:eastAsia="ko-KR"/>
          </w:rPr>
          <w:t>)</w:t>
        </w:r>
      </w:ins>
      <w:ins w:id="1277" w:author="P_R2#130_Rappv0" w:date="2025-06-05T16:09:00Z">
        <w:r>
          <w:rPr>
            <w:lang w:eastAsia="ko-KR"/>
          </w:rPr>
          <w:t xml:space="preserve">. </w:t>
        </w:r>
      </w:ins>
      <w:del w:id="1278" w:author="P_R2#130_Rappv0" w:date="2025-06-05T15:34:00Z">
        <w:r>
          <w:rPr>
            <w:lang w:eastAsia="ko-KR"/>
          </w:rPr>
          <w:delText xml:space="preserve"> xxx</w:delText>
        </w:r>
      </w:del>
      <w:ins w:id="1279"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80" w:author="P_R2#130_Rappv0" w:date="2025-06-05T16:24:00Z">
        <w:r>
          <w:rPr>
            <w:lang w:eastAsia="ko-KR"/>
          </w:rPr>
          <w:t xml:space="preserve">This field </w:t>
        </w:r>
      </w:ins>
      <w:commentRangeStart w:id="1281"/>
      <w:ins w:id="1282" w:author="P_R2#130_Rappv0" w:date="2025-06-05T16:39:00Z">
        <w:r>
          <w:rPr>
            <w:lang w:eastAsia="ko-KR"/>
          </w:rPr>
          <w:t>associates</w:t>
        </w:r>
      </w:ins>
      <w:commentRangeEnd w:id="1281"/>
      <w:r>
        <w:rPr>
          <w:rStyle w:val="affa"/>
        </w:rPr>
        <w:commentReference w:id="1281"/>
      </w:r>
      <w:ins w:id="1283" w:author="P_R2#130_Rappv0" w:date="2025-06-05T16:39:00Z">
        <w:r>
          <w:rPr>
            <w:lang w:eastAsia="ko-KR"/>
          </w:rPr>
          <w:t xml:space="preserve"> a</w:t>
        </w:r>
      </w:ins>
      <w:ins w:id="1284" w:author="P_R2#130_Rappv0" w:date="2025-06-05T16:43:00Z">
        <w:r>
          <w:rPr>
            <w:lang w:eastAsia="ko-KR"/>
          </w:rPr>
          <w:t>n</w:t>
        </w:r>
      </w:ins>
      <w:ins w:id="1285" w:author="P_R2#130_Rappv0" w:date="2025-06-05T16:42:00Z">
        <w:r>
          <w:rPr>
            <w:lang w:eastAsia="ko-KR"/>
          </w:rPr>
          <w:t xml:space="preserve"> inventory procedure o</w:t>
        </w:r>
      </w:ins>
      <w:ins w:id="1286" w:author="P_R2#130_Rappv0" w:date="2025-06-05T16:43:00Z">
        <w:r>
          <w:rPr>
            <w:lang w:eastAsia="ko-KR"/>
          </w:rPr>
          <w:t>r command procedure as specified in TS 38.300 [3]</w:t>
        </w:r>
      </w:ins>
      <w:ins w:id="1287" w:author="P_R2#130_Rappv0" w:date="2025-06-03T14:57:00Z">
        <w:r>
          <w:rPr>
            <w:lang w:eastAsia="ko-KR"/>
          </w:rPr>
          <w:t xml:space="preserve">. </w:t>
        </w:r>
      </w:ins>
      <w:ins w:id="1288" w:author="P_R2#130_Rappv0" w:date="2025-06-05T16:43:00Z">
        <w:r>
          <w:rPr>
            <w:lang w:eastAsia="ko-KR"/>
          </w:rPr>
          <w:t xml:space="preserve">The length of the field is </w:t>
        </w:r>
      </w:ins>
      <w:r>
        <w:rPr>
          <w:lang w:eastAsia="ko-KR"/>
        </w:rPr>
        <w:t>xxx</w:t>
      </w:r>
      <w:ins w:id="1289" w:author="P_R2#130_Rappv0" w:date="2025-06-05T15:27:00Z">
        <w:r>
          <w:rPr>
            <w:lang w:eastAsia="ko-KR"/>
          </w:rPr>
          <w:t xml:space="preserve"> </w:t>
        </w:r>
      </w:ins>
      <w:ins w:id="1290" w:author="P_R2#130_Rappv0" w:date="2025-06-05T16:43:00Z">
        <w:r>
          <w:rPr>
            <w:lang w:eastAsia="ko-KR"/>
          </w:rPr>
          <w:t>bits.</w:t>
        </w:r>
      </w:ins>
    </w:p>
    <w:p w14:paraId="157C0A9F" w14:textId="77777777" w:rsidR="00B26A8E" w:rsidRDefault="009F7E34">
      <w:pPr>
        <w:pStyle w:val="B1"/>
        <w:rPr>
          <w:lang w:eastAsia="ko-KR"/>
        </w:rPr>
      </w:pPr>
      <w:r>
        <w:rPr>
          <w:lang w:eastAsia="ko-KR"/>
        </w:rPr>
        <w:lastRenderedPageBreak/>
        <w:t>-</w:t>
      </w:r>
      <w:r>
        <w:rPr>
          <w:lang w:eastAsia="ko-KR"/>
        </w:rPr>
        <w:tab/>
      </w:r>
      <w:r>
        <w:rPr>
          <w:i/>
          <w:iCs/>
          <w:lang w:eastAsia="ko-KR"/>
        </w:rPr>
        <w:t>Number of Access Occasi</w:t>
      </w:r>
      <w:commentRangeStart w:id="1291"/>
      <w:r>
        <w:rPr>
          <w:i/>
          <w:iCs/>
          <w:lang w:eastAsia="ko-KR"/>
        </w:rPr>
        <w:t>on</w:t>
      </w:r>
      <w:commentRangeEnd w:id="1291"/>
      <w:r>
        <w:rPr>
          <w:rStyle w:val="affa"/>
        </w:rPr>
        <w:commentReference w:id="1291"/>
      </w:r>
      <w:r>
        <w:rPr>
          <w:i/>
          <w:iCs/>
          <w:lang w:eastAsia="ko-KR"/>
        </w:rPr>
        <w:t>s</w:t>
      </w:r>
      <w:r>
        <w:rPr>
          <w:lang w:eastAsia="ko-KR"/>
        </w:rPr>
        <w:t xml:space="preserve">: </w:t>
      </w:r>
      <w:commentRangeStart w:id="1292"/>
      <w:commentRangeStart w:id="1293"/>
      <w:r>
        <w:rPr>
          <w:lang w:eastAsia="ko-KR"/>
        </w:rPr>
        <w:t>This field indicates the number of access occasions</w:t>
      </w:r>
      <w:commentRangeEnd w:id="1292"/>
      <w:r>
        <w:rPr>
          <w:rStyle w:val="affa"/>
        </w:rPr>
        <w:commentReference w:id="1292"/>
      </w:r>
      <w:commentRangeEnd w:id="1293"/>
      <w:r>
        <w:rPr>
          <w:rStyle w:val="affa"/>
        </w:rPr>
        <w:commentReference w:id="1293"/>
      </w:r>
      <w:r>
        <w:rPr>
          <w:lang w:eastAsia="ko-KR"/>
        </w:rPr>
        <w:t xml:space="preserve">. </w:t>
      </w:r>
      <w:commentRangeStart w:id="1294"/>
      <w:ins w:id="1295" w:author="P_R2#130_Rappv0" w:date="2025-06-05T15:27:00Z">
        <w:r>
          <w:rPr>
            <w:lang w:eastAsia="ko-KR"/>
          </w:rPr>
          <w:t>The length of the field</w:t>
        </w:r>
      </w:ins>
      <w:ins w:id="1296" w:author="P_R2#130_Rappv0" w:date="2025-06-05T16:45:00Z">
        <w:r>
          <w:rPr>
            <w:lang w:eastAsia="ko-KR"/>
          </w:rPr>
          <w:t xml:space="preserve"> is 4 </w:t>
        </w:r>
        <w:commentRangeStart w:id="1297"/>
        <w:r>
          <w:rPr>
            <w:lang w:eastAsia="ko-KR"/>
          </w:rPr>
          <w:t>bits</w:t>
        </w:r>
      </w:ins>
      <w:commentRangeEnd w:id="1297"/>
      <w:ins w:id="1298" w:author="P_R2#130_Rappv0" w:date="2025-06-06T14:33:00Z">
        <w:r>
          <w:rPr>
            <w:rStyle w:val="affa"/>
          </w:rPr>
          <w:commentReference w:id="1297"/>
        </w:r>
      </w:ins>
      <w:commentRangeEnd w:id="1294"/>
      <w:r>
        <w:rPr>
          <w:rStyle w:val="affa"/>
        </w:rPr>
        <w:commentReference w:id="1294"/>
      </w:r>
      <w:ins w:id="1300" w:author="P_R2#130_Rappv0" w:date="2025-06-05T17:02:00Z">
        <w:r>
          <w:rPr>
            <w:lang w:eastAsia="ko-KR"/>
          </w:rPr>
          <w:t xml:space="preserve">. The value 0 (i.e., 0000) indicates the number of access occasions is </w:t>
        </w:r>
        <w:r>
          <w:t>2</w:t>
        </w:r>
        <w:r>
          <w:rPr>
            <w:vertAlign w:val="superscript"/>
          </w:rPr>
          <w:t>0</w:t>
        </w:r>
      </w:ins>
      <w:ins w:id="1301" w:author="P_R2#130_Rappv0" w:date="2025-06-05T17:03:00Z">
        <w:r>
          <w:rPr>
            <w:lang w:eastAsia="ko-KR"/>
          </w:rPr>
          <w:t xml:space="preserve">. The value 1 (i.e., 0001) indicates the number of access occasions is </w:t>
        </w:r>
        <w:r>
          <w:t>2</w:t>
        </w:r>
        <w:r>
          <w:rPr>
            <w:vertAlign w:val="superscript"/>
          </w:rPr>
          <w:t>1</w:t>
        </w:r>
      </w:ins>
      <w:ins w:id="1302" w:author="P_R2#130_Rappv0" w:date="2025-06-09T19:15:00Z">
        <w:r>
          <w:rPr>
            <w:lang w:eastAsia="ko-KR"/>
          </w:rPr>
          <w:t xml:space="preserve">. The value 2 (i.e., 0010) indicates the number of access occasions is </w:t>
        </w:r>
        <w:r>
          <w:t>2</w:t>
        </w:r>
        <w:r>
          <w:rPr>
            <w:vertAlign w:val="superscript"/>
          </w:rPr>
          <w:t>2</w:t>
        </w:r>
        <w:r>
          <w:t xml:space="preserve">. </w:t>
        </w:r>
      </w:ins>
      <w:ins w:id="1303" w:author="P_R2#130_Rappv0" w:date="2025-06-05T17:03:00Z">
        <w:r>
          <w:rPr>
            <w:lang w:eastAsia="ko-KR"/>
          </w:rPr>
          <w:t xml:space="preserve">And so on. The maximum number of access occasions is </w:t>
        </w:r>
        <w:r>
          <w:t>2</w:t>
        </w:r>
      </w:ins>
      <w:ins w:id="1304" w:author="P_R2#130_Rappv0" w:date="2025-06-05T17:04:00Z">
        <w:r>
          <w:rPr>
            <w:vertAlign w:val="superscript"/>
          </w:rPr>
          <w:t>15</w:t>
        </w:r>
      </w:ins>
      <w:ins w:id="1305" w:author="P_R2#130_Rappv0" w:date="2025-06-05T17:05:00Z">
        <w:r>
          <w:rPr>
            <w:vertAlign w:val="superscript"/>
          </w:rPr>
          <w:t xml:space="preserve"> </w:t>
        </w:r>
        <w:r>
          <w:t>when this field is set to 15 (i.e., 1111)</w:t>
        </w:r>
      </w:ins>
      <w:ins w:id="1306" w:author="P_R2#130_Rappv0" w:date="2025-06-05T17:03:00Z">
        <w:r>
          <w:rPr>
            <w:lang w:eastAsia="ko-KR"/>
          </w:rPr>
          <w:t xml:space="preserve">. </w:t>
        </w:r>
      </w:ins>
    </w:p>
    <w:p w14:paraId="157C0AA0" w14:textId="77777777" w:rsidR="00B26A8E" w:rsidRDefault="009F7E34">
      <w:pPr>
        <w:pStyle w:val="B1"/>
        <w:rPr>
          <w:ins w:id="1307" w:author="P_R2#130_Rappv0" w:date="2025-06-13T16:19:00Z"/>
          <w:lang w:eastAsia="ko-KR"/>
        </w:rPr>
      </w:pPr>
      <w:r>
        <w:rPr>
          <w:lang w:eastAsia="ko-KR"/>
        </w:rPr>
        <w:t>-</w:t>
      </w:r>
      <w:r>
        <w:rPr>
          <w:lang w:eastAsia="ko-KR"/>
        </w:rPr>
        <w:tab/>
      </w:r>
      <w:commentRangeStart w:id="1308"/>
      <w:r>
        <w:rPr>
          <w:i/>
          <w:iCs/>
          <w:lang w:eastAsia="ko-KR"/>
        </w:rPr>
        <w:t>D2R Scheduling Info</w:t>
      </w:r>
      <w:commentRangeEnd w:id="1308"/>
      <w:r w:rsidR="00C4503F">
        <w:rPr>
          <w:rStyle w:val="affa"/>
        </w:rPr>
        <w:commentReference w:id="1308"/>
      </w:r>
      <w:r>
        <w:rPr>
          <w:lang w:eastAsia="ko-KR"/>
        </w:rPr>
        <w:t xml:space="preserve">: This field </w:t>
      </w:r>
      <w:del w:id="1309" w:author="P_R2#130_Rappv0" w:date="2025-06-10T17:37:00Z">
        <w:r>
          <w:rPr>
            <w:lang w:eastAsia="ko-KR"/>
          </w:rPr>
          <w:delText xml:space="preserve">indicates </w:delText>
        </w:r>
      </w:del>
      <w:ins w:id="1310" w:author="P_R2#130_Rappv0" w:date="2025-06-10T17:37:00Z">
        <w:r>
          <w:rPr>
            <w:lang w:eastAsia="ko-KR"/>
          </w:rPr>
          <w:t xml:space="preserve">contains </w:t>
        </w:r>
      </w:ins>
      <w:r>
        <w:rPr>
          <w:lang w:eastAsia="ko-KR"/>
        </w:rPr>
        <w:t xml:space="preserve">the physical layer parameters used for D2R </w:t>
      </w:r>
      <w:ins w:id="1311" w:author="P_R2#130_Rappv0" w:date="2025-06-09T19:45:00Z">
        <w:r>
          <w:rPr>
            <w:lang w:eastAsia="ko-KR"/>
          </w:rPr>
          <w:t>transmission</w:t>
        </w:r>
      </w:ins>
      <w:del w:id="1312" w:author="P_R2#130_Rappv0" w:date="2025-06-09T19:45:00Z">
        <w:r>
          <w:rPr>
            <w:lang w:eastAsia="ko-KR"/>
          </w:rPr>
          <w:delText>scheduling</w:delText>
        </w:r>
      </w:del>
      <w:r>
        <w:rPr>
          <w:lang w:eastAsia="ko-KR"/>
        </w:rPr>
        <w:t>.</w:t>
      </w:r>
      <w:ins w:id="1313" w:author="P_R2#130_Rappv0" w:date="2025-06-09T19:45:00Z">
        <w:r>
          <w:rPr>
            <w:lang w:eastAsia="ko-KR"/>
          </w:rPr>
          <w:t xml:space="preserve"> </w:t>
        </w:r>
      </w:ins>
      <w:ins w:id="1314" w:author="P_R2#130_Rappv0" w:date="2025-06-09T19:46:00Z">
        <w:r>
          <w:rPr>
            <w:lang w:eastAsia="ko-KR"/>
          </w:rPr>
          <w:t>The</w:t>
        </w:r>
      </w:ins>
      <w:ins w:id="1315" w:author="P_R2#130_Rappv0" w:date="2025-06-09T19:45:00Z">
        <w:r>
          <w:rPr>
            <w:lang w:eastAsia="ko-KR"/>
          </w:rPr>
          <w:t xml:space="preserve"> child fields are defined in cl</w:t>
        </w:r>
      </w:ins>
      <w:ins w:id="1316" w:author="P_R2#130_Rappv0" w:date="2025-06-09T19:46:00Z">
        <w:r>
          <w:rPr>
            <w:lang w:eastAsia="ko-KR"/>
          </w:rPr>
          <w:t>ause 6.2.1.6.</w:t>
        </w:r>
      </w:ins>
    </w:p>
    <w:p w14:paraId="157C0AA1" w14:textId="77777777" w:rsidR="00B26A8E" w:rsidRDefault="009F7E34">
      <w:pPr>
        <w:pStyle w:val="B1"/>
        <w:rPr>
          <w:ins w:id="1317" w:author="P_R2#130_Rappv0" w:date="2025-06-13T16:19:00Z"/>
          <w:lang w:eastAsia="ko-KR"/>
        </w:rPr>
      </w:pPr>
      <w:ins w:id="1318"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19"/>
        <w:commentRangeStart w:id="1320"/>
        <w:r>
          <w:rPr>
            <w:lang w:eastAsia="ko-KR"/>
          </w:rPr>
          <w:t xml:space="preserve">(1-7 bits) </w:t>
        </w:r>
      </w:ins>
      <w:commentRangeEnd w:id="1319"/>
      <w:r>
        <w:rPr>
          <w:rStyle w:val="affa"/>
        </w:rPr>
        <w:commentReference w:id="1319"/>
      </w:r>
      <w:commentRangeEnd w:id="1320"/>
      <w:r>
        <w:rPr>
          <w:rStyle w:val="affa"/>
        </w:rPr>
        <w:commentReference w:id="1320"/>
      </w:r>
      <w:ins w:id="1321" w:author="P_R2#130_Rappv0" w:date="2025-06-13T16:19:00Z">
        <w:r>
          <w:rPr>
            <w:lang w:eastAsia="ko-KR"/>
          </w:rPr>
          <w:t xml:space="preserve">and/or </w:t>
        </w:r>
        <w:commentRangeStart w:id="1322"/>
        <w:commentRangeStart w:id="1323"/>
        <w:r>
          <w:rPr>
            <w:lang w:eastAsia="ko-KR"/>
          </w:rPr>
          <w:t>contain future extensions</w:t>
        </w:r>
      </w:ins>
      <w:commentRangeEnd w:id="1322"/>
      <w:r>
        <w:rPr>
          <w:rStyle w:val="affa"/>
        </w:rPr>
        <w:commentReference w:id="1322"/>
      </w:r>
      <w:commentRangeEnd w:id="1323"/>
      <w:r>
        <w:rPr>
          <w:rStyle w:val="affa"/>
        </w:rPr>
        <w:commentReference w:id="1323"/>
      </w:r>
      <w:ins w:id="1324" w:author="P_R2#130_Rappv0" w:date="2025-06-13T16:19:00Z">
        <w:r>
          <w:rPr>
            <w:lang w:eastAsia="ko-KR"/>
          </w:rPr>
          <w:t xml:space="preserve">. In this release, the </w:t>
        </w:r>
        <w:commentRangeStart w:id="1325"/>
        <w:r>
          <w:rPr>
            <w:lang w:eastAsia="ko-KR"/>
          </w:rPr>
          <w:t>device</w:t>
        </w:r>
      </w:ins>
      <w:commentRangeEnd w:id="1325"/>
      <w:r>
        <w:rPr>
          <w:rStyle w:val="affa"/>
        </w:rPr>
        <w:commentReference w:id="1325"/>
      </w:r>
      <w:ins w:id="1326" w:author="P_R2#130_Rappv0" w:date="2025-06-13T16:19:00Z">
        <w:r>
          <w:rPr>
            <w:lang w:eastAsia="ko-KR"/>
          </w:rPr>
          <w:t xml:space="preserve"> shall ignore the values of this </w:t>
        </w:r>
        <w:commentRangeStart w:id="1327"/>
        <w:r>
          <w:rPr>
            <w:lang w:eastAsia="ko-KR"/>
          </w:rPr>
          <w:t>field</w:t>
        </w:r>
        <w:commentRangeEnd w:id="1327"/>
        <w:r>
          <w:rPr>
            <w:rStyle w:val="affa"/>
          </w:rPr>
          <w:commentReference w:id="1327"/>
        </w:r>
        <w:r>
          <w:rPr>
            <w:lang w:eastAsia="ko-KR"/>
          </w:rPr>
          <w:t>.</w:t>
        </w:r>
      </w:ins>
    </w:p>
    <w:p w14:paraId="157C0AA2" w14:textId="77777777" w:rsidR="00B26A8E" w:rsidRDefault="009F7E34">
      <w:pPr>
        <w:pStyle w:val="B1"/>
        <w:ind w:leftChars="412" w:left="1108"/>
        <w:rPr>
          <w:ins w:id="1328" w:author="P_R2#130_Rappv0" w:date="2025-06-06T12:28:00Z"/>
          <w:lang w:eastAsia="ko-KR"/>
        </w:rPr>
      </w:pPr>
      <w:ins w:id="1329" w:author="P_R2#130_Rappv0" w:date="2025-06-06T12:28:00Z">
        <w:r>
          <w:rPr>
            <w:lang w:eastAsia="ko-KR"/>
          </w:rPr>
          <w:t>For CFA, the following fields are</w:t>
        </w:r>
      </w:ins>
      <w:ins w:id="1330" w:author="P_R2#130_Rappv0" w:date="2025-06-09T19:15:00Z">
        <w:r>
          <w:rPr>
            <w:lang w:eastAsia="ko-KR"/>
          </w:rPr>
          <w:t xml:space="preserve"> further</w:t>
        </w:r>
      </w:ins>
      <w:ins w:id="1331" w:author="P_R2#130_Rappv0" w:date="2025-06-06T12:28:00Z">
        <w:r>
          <w:rPr>
            <w:lang w:eastAsia="ko-KR"/>
          </w:rPr>
          <w:t xml:space="preserve"> </w:t>
        </w:r>
        <w:commentRangeStart w:id="1332"/>
        <w:r>
          <w:rPr>
            <w:lang w:eastAsia="ko-KR"/>
          </w:rPr>
          <w:t>included</w:t>
        </w:r>
      </w:ins>
      <w:commentRangeEnd w:id="1332"/>
      <w:ins w:id="1333" w:author="P_R2#130_Rappv0" w:date="2025-06-06T14:33:00Z">
        <w:r>
          <w:rPr>
            <w:rStyle w:val="affa"/>
          </w:rPr>
          <w:commentReference w:id="1332"/>
        </w:r>
      </w:ins>
      <w:ins w:id="1334" w:author="P_R2#130_Rappv0" w:date="2025-06-06T12:28:00Z">
        <w:r>
          <w:rPr>
            <w:lang w:eastAsia="ko-KR"/>
          </w:rPr>
          <w:t>:</w:t>
        </w:r>
      </w:ins>
    </w:p>
    <w:p w14:paraId="157C0AA3" w14:textId="77777777" w:rsidR="00B26A8E" w:rsidRDefault="009F7E34">
      <w:pPr>
        <w:pStyle w:val="B1"/>
        <w:ind w:leftChars="412" w:left="1108"/>
        <w:rPr>
          <w:ins w:id="1335" w:author="P_R2#130_Rappv0" w:date="2025-06-06T12:28:00Z"/>
          <w:lang w:eastAsia="ko-KR"/>
        </w:rPr>
      </w:pPr>
      <w:ins w:id="1336" w:author="P_R2#130_Rappv0" w:date="2025-06-06T12:28:00Z">
        <w:r>
          <w:rPr>
            <w:lang w:eastAsia="ko-KR"/>
          </w:rPr>
          <w:t>-</w:t>
        </w:r>
        <w:r>
          <w:rPr>
            <w:lang w:eastAsia="ko-KR"/>
          </w:rPr>
          <w:tab/>
        </w:r>
        <w:r>
          <w:rPr>
            <w:i/>
            <w:iCs/>
            <w:lang w:eastAsia="ko-KR"/>
          </w:rPr>
          <w:t>Paging ID</w:t>
        </w:r>
      </w:ins>
      <w:ins w:id="1337" w:author="P_R2#130_Rappv0" w:date="2025-06-11T19:16:00Z">
        <w:r>
          <w:rPr>
            <w:i/>
            <w:iCs/>
            <w:lang w:eastAsia="ko-KR"/>
          </w:rPr>
          <w:t xml:space="preserve"> Length</w:t>
        </w:r>
      </w:ins>
      <w:ins w:id="1338"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39" w:author="P_R2#130_Rappv0" w:date="2025-06-06T12:29:00Z">
        <w:r>
          <w:rPr>
            <w:lang w:eastAsia="ko-KR"/>
          </w:rPr>
          <w:t>.</w:t>
        </w:r>
      </w:ins>
      <w:ins w:id="1340"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41" w:author="P_R2#130_Rappv0" w:date="2025-06-06T12:28:00Z"/>
          <w:lang w:eastAsia="ko-KR"/>
        </w:rPr>
      </w:pPr>
      <w:ins w:id="1342" w:author="P_R2#130_Rappv0" w:date="2025-06-06T12:28:00Z">
        <w:r>
          <w:rPr>
            <w:lang w:eastAsia="ko-KR"/>
          </w:rPr>
          <w:t>-</w:t>
        </w:r>
        <w:r>
          <w:rPr>
            <w:lang w:eastAsia="ko-KR"/>
          </w:rPr>
          <w:tab/>
        </w:r>
        <w:r>
          <w:rPr>
            <w:i/>
            <w:iCs/>
            <w:lang w:eastAsia="ko-KR"/>
          </w:rPr>
          <w:t>Paging ID</w:t>
        </w:r>
        <w:r>
          <w:rPr>
            <w:lang w:eastAsia="ko-KR"/>
          </w:rPr>
          <w:t xml:space="preserve">: This field </w:t>
        </w:r>
      </w:ins>
      <w:ins w:id="1343" w:author="P_R2#130_Rappv0" w:date="2025-06-10T17:37:00Z">
        <w:r>
          <w:rPr>
            <w:lang w:eastAsia="ko-KR"/>
          </w:rPr>
          <w:t>contains</w:t>
        </w:r>
      </w:ins>
      <w:ins w:id="1344" w:author="P_R2#130_Rappv0" w:date="2025-06-06T12:28:00Z">
        <w:r>
          <w:rPr>
            <w:lang w:eastAsia="ko-KR"/>
          </w:rPr>
          <w:t xml:space="preserve"> </w:t>
        </w:r>
        <w:r>
          <w:t xml:space="preserve">AIoT Identification Information </w:t>
        </w:r>
        <w:r>
          <w:rPr>
            <w:lang w:eastAsia="ko-KR"/>
          </w:rPr>
          <w:t>(as defined in TS 23.369 [4], clause 5 and TS 23.003 [5]). .</w:t>
        </w:r>
      </w:ins>
    </w:p>
    <w:p w14:paraId="157C0AA5" w14:textId="77777777" w:rsidR="00B26A8E" w:rsidRDefault="009F7E34">
      <w:pPr>
        <w:pStyle w:val="B1"/>
        <w:ind w:leftChars="412" w:left="1108"/>
        <w:rPr>
          <w:ins w:id="1345" w:author="P_R2#130_Rappv0" w:date="2025-06-20T15:21:00Z"/>
          <w:lang w:eastAsia="ko-KR"/>
        </w:rPr>
      </w:pPr>
      <w:ins w:id="1346"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47" w:author="P_R2#130_Rappv0" w:date="2025-06-10T17:37:00Z">
        <w:r>
          <w:rPr>
            <w:lang w:eastAsia="ko-KR"/>
          </w:rPr>
          <w:t>contains</w:t>
        </w:r>
      </w:ins>
      <w:ins w:id="1348" w:author="P_R2#130_Rappv0" w:date="2025-06-06T12:28:00Z">
        <w:r>
          <w:rPr>
            <w:lang w:eastAsia="ko-KR"/>
          </w:rPr>
          <w:t xml:space="preserve"> the physical layer parameters used for D2R </w:t>
        </w:r>
      </w:ins>
      <w:ins w:id="1349" w:author="P_R2#130_Rappv0" w:date="2025-06-09T19:46:00Z">
        <w:r>
          <w:rPr>
            <w:lang w:eastAsia="ko-KR"/>
          </w:rPr>
          <w:t>transmission</w:t>
        </w:r>
      </w:ins>
      <w:ins w:id="1350" w:author="P_R2#130_Rappv0" w:date="2025-06-06T12:28:00Z">
        <w:r>
          <w:rPr>
            <w:lang w:eastAsia="ko-KR"/>
          </w:rPr>
          <w:t>.</w:t>
        </w:r>
      </w:ins>
      <w:ins w:id="1351" w:author="P_R2#130_Rappv0" w:date="2025-06-09T19:46:00Z">
        <w:r>
          <w:rPr>
            <w:lang w:eastAsia="ko-KR"/>
          </w:rPr>
          <w:t xml:space="preserve"> The child fields are defined in clause 6.2.1.6.</w:t>
        </w:r>
      </w:ins>
    </w:p>
    <w:p w14:paraId="157C0AA6" w14:textId="77777777" w:rsidR="00B26A8E" w:rsidRDefault="009F7E34">
      <w:pPr>
        <w:pStyle w:val="B1"/>
        <w:rPr>
          <w:ins w:id="1352" w:author="P_R2#130_Rappv0" w:date="2025-06-13T15:37:00Z"/>
          <w:lang w:eastAsia="ko-KR"/>
        </w:rPr>
      </w:pPr>
      <w:ins w:id="1353" w:author="P_R2#130_Rappv0" w:date="2025-06-13T16:10:00Z">
        <w:r>
          <w:rPr>
            <w:lang w:eastAsia="ko-KR"/>
          </w:rPr>
          <w:t>-</w:t>
        </w:r>
        <w:r>
          <w:rPr>
            <w:lang w:eastAsia="ko-KR"/>
          </w:rPr>
          <w:tab/>
        </w:r>
      </w:ins>
      <w:ins w:id="1354" w:author="P_R2#130_Rappv0" w:date="2025-06-13T16:09:00Z">
        <w:r>
          <w:rPr>
            <w:i/>
            <w:iCs/>
            <w:lang w:eastAsia="ko-KR"/>
          </w:rPr>
          <w:t>Fill bits</w:t>
        </w:r>
        <w:r>
          <w:rPr>
            <w:lang w:eastAsia="ko-KR"/>
          </w:rPr>
          <w:t xml:space="preserve">: </w:t>
        </w:r>
      </w:ins>
      <w:ins w:id="1355" w:author="P_R2#130_Rappv0" w:date="2025-06-13T16:10:00Z">
        <w:r>
          <w:rPr>
            <w:lang w:eastAsia="ko-KR"/>
          </w:rPr>
          <w:t xml:space="preserve">This field is of variable size, </w:t>
        </w:r>
      </w:ins>
      <w:ins w:id="1356" w:author="P_R2#130_Rappv0" w:date="2025-06-13T16:13:00Z">
        <w:r>
          <w:rPr>
            <w:lang w:eastAsia="ko-KR"/>
          </w:rPr>
          <w:t xml:space="preserve">and can be used to </w:t>
        </w:r>
      </w:ins>
      <w:ins w:id="1357" w:author="P_R2#130_Rappv0" w:date="2025-06-20T15:22:00Z">
        <w:r>
          <w:rPr>
            <w:lang w:eastAsia="ko-KR"/>
          </w:rPr>
          <w:t>pad</w:t>
        </w:r>
      </w:ins>
      <w:ins w:id="1358" w:author="P_R2#130_Rappv0" w:date="2025-06-13T16:13:00Z">
        <w:r>
          <w:rPr>
            <w:lang w:eastAsia="ko-KR"/>
          </w:rPr>
          <w:t xml:space="preserve"> for byte alignment </w:t>
        </w:r>
        <w:commentRangeStart w:id="1359"/>
        <w:commentRangeStart w:id="1360"/>
        <w:r>
          <w:rPr>
            <w:lang w:eastAsia="ko-KR"/>
          </w:rPr>
          <w:t>(</w:t>
        </w:r>
      </w:ins>
      <w:ins w:id="1361" w:author="P_R2#130_Rappv0" w:date="2025-06-13T16:14:00Z">
        <w:r>
          <w:rPr>
            <w:lang w:eastAsia="ko-KR"/>
          </w:rPr>
          <w:t>1-7 bits</w:t>
        </w:r>
      </w:ins>
      <w:ins w:id="1362" w:author="P_R2#130_Rappv0" w:date="2025-06-13T16:13:00Z">
        <w:r>
          <w:rPr>
            <w:lang w:eastAsia="ko-KR"/>
          </w:rPr>
          <w:t>)</w:t>
        </w:r>
      </w:ins>
      <w:commentRangeEnd w:id="1359"/>
      <w:r>
        <w:rPr>
          <w:rStyle w:val="affa"/>
        </w:rPr>
        <w:commentReference w:id="1359"/>
      </w:r>
      <w:commentRangeEnd w:id="1360"/>
      <w:r>
        <w:rPr>
          <w:rStyle w:val="affa"/>
        </w:rPr>
        <w:commentReference w:id="1360"/>
      </w:r>
      <w:ins w:id="1363" w:author="P_R2#130_Rappv0" w:date="2025-06-13T16:13:00Z">
        <w:r>
          <w:rPr>
            <w:lang w:eastAsia="ko-KR"/>
          </w:rPr>
          <w:t xml:space="preserve"> </w:t>
        </w:r>
      </w:ins>
      <w:ins w:id="1364" w:author="P_R2#130_Rappv0" w:date="2025-06-13T16:14:00Z">
        <w:r>
          <w:rPr>
            <w:lang w:eastAsia="ko-KR"/>
          </w:rPr>
          <w:t>and/</w:t>
        </w:r>
      </w:ins>
      <w:ins w:id="1365" w:author="P_R2#130_Rappv0" w:date="2025-06-13T16:13:00Z">
        <w:r>
          <w:rPr>
            <w:lang w:eastAsia="ko-KR"/>
          </w:rPr>
          <w:t xml:space="preserve">or </w:t>
        </w:r>
      </w:ins>
      <w:commentRangeStart w:id="1366"/>
      <w:ins w:id="1367" w:author="P_R2#130_Rappv0" w:date="2025-06-13T16:14:00Z">
        <w:r>
          <w:rPr>
            <w:lang w:eastAsia="ko-KR"/>
          </w:rPr>
          <w:t>contain</w:t>
        </w:r>
      </w:ins>
      <w:ins w:id="1368" w:author="P_R2#130_Rappv0" w:date="2025-06-13T16:13:00Z">
        <w:r>
          <w:rPr>
            <w:lang w:eastAsia="ko-KR"/>
          </w:rPr>
          <w:t xml:space="preserve"> future ex</w:t>
        </w:r>
      </w:ins>
      <w:ins w:id="1369" w:author="P_R2#130_Rappv0" w:date="2025-06-13T16:14:00Z">
        <w:r>
          <w:rPr>
            <w:lang w:eastAsia="ko-KR"/>
          </w:rPr>
          <w:t>tensions</w:t>
        </w:r>
      </w:ins>
      <w:commentRangeEnd w:id="1366"/>
      <w:r>
        <w:rPr>
          <w:rStyle w:val="affa"/>
        </w:rPr>
        <w:commentReference w:id="1366"/>
      </w:r>
      <w:ins w:id="1370" w:author="P_R2#130_Rappv0" w:date="2025-06-13T16:13:00Z">
        <w:r>
          <w:rPr>
            <w:lang w:eastAsia="ko-KR"/>
          </w:rPr>
          <w:t>.</w:t>
        </w:r>
      </w:ins>
      <w:ins w:id="1371" w:author="P_R2#130_Rappv0" w:date="2025-06-13T16:15:00Z">
        <w:r>
          <w:rPr>
            <w:lang w:eastAsia="ko-KR"/>
          </w:rPr>
          <w:t xml:space="preserve"> </w:t>
        </w:r>
      </w:ins>
      <w:ins w:id="1372" w:author="P_R2#130_Rappv0" w:date="2025-06-13T16:16:00Z">
        <w:r>
          <w:rPr>
            <w:lang w:eastAsia="ko-KR"/>
          </w:rPr>
          <w:t xml:space="preserve">In this </w:t>
        </w:r>
      </w:ins>
      <w:ins w:id="1373" w:author="P_R2#130_Rappv0" w:date="2025-06-13T16:17:00Z">
        <w:r>
          <w:rPr>
            <w:lang w:eastAsia="ko-KR"/>
          </w:rPr>
          <w:t>release, t</w:t>
        </w:r>
      </w:ins>
      <w:ins w:id="1374" w:author="P_R2#130_Rappv0" w:date="2025-06-13T16:15:00Z">
        <w:r>
          <w:rPr>
            <w:lang w:eastAsia="ko-KR"/>
          </w:rPr>
          <w:t xml:space="preserve">he </w:t>
        </w:r>
        <w:commentRangeStart w:id="1375"/>
        <w:r>
          <w:rPr>
            <w:lang w:eastAsia="ko-KR"/>
          </w:rPr>
          <w:t>device</w:t>
        </w:r>
      </w:ins>
      <w:commentRangeEnd w:id="1375"/>
      <w:r>
        <w:rPr>
          <w:rStyle w:val="affa"/>
        </w:rPr>
        <w:commentReference w:id="1375"/>
      </w:r>
      <w:ins w:id="1376" w:author="P_R2#130_Rappv0" w:date="2025-06-13T16:15:00Z">
        <w:r>
          <w:rPr>
            <w:lang w:eastAsia="ko-KR"/>
          </w:rPr>
          <w:t xml:space="preserve"> </w:t>
        </w:r>
      </w:ins>
      <w:ins w:id="1377" w:author="P_R2#130_Rappv0" w:date="2025-06-13T16:16:00Z">
        <w:r>
          <w:rPr>
            <w:lang w:eastAsia="ko-KR"/>
          </w:rPr>
          <w:t xml:space="preserve">shall </w:t>
        </w:r>
      </w:ins>
      <w:ins w:id="1378" w:author="P_R2#130_Rappv0" w:date="2025-06-13T16:17:00Z">
        <w:r>
          <w:rPr>
            <w:lang w:eastAsia="ko-KR"/>
          </w:rPr>
          <w:t>ignore</w:t>
        </w:r>
      </w:ins>
      <w:ins w:id="1379" w:author="P_R2#130_Rappv0" w:date="2025-06-13T16:15:00Z">
        <w:r>
          <w:rPr>
            <w:lang w:eastAsia="ko-KR"/>
          </w:rPr>
          <w:t xml:space="preserve"> </w:t>
        </w:r>
      </w:ins>
      <w:ins w:id="1380" w:author="P_R2#130_Rappv0" w:date="2025-06-13T16:17:00Z">
        <w:r>
          <w:rPr>
            <w:lang w:eastAsia="ko-KR"/>
          </w:rPr>
          <w:t xml:space="preserve">the values of </w:t>
        </w:r>
      </w:ins>
      <w:ins w:id="1381" w:author="P_R2#130_Rappv0" w:date="2025-06-13T16:15:00Z">
        <w:r>
          <w:rPr>
            <w:lang w:eastAsia="ko-KR"/>
          </w:rPr>
          <w:t xml:space="preserve">this </w:t>
        </w:r>
        <w:commentRangeStart w:id="1382"/>
        <w:r>
          <w:rPr>
            <w:lang w:eastAsia="ko-KR"/>
          </w:rPr>
          <w:t>field</w:t>
        </w:r>
      </w:ins>
      <w:commentRangeEnd w:id="1382"/>
      <w:ins w:id="1383" w:author="P_R2#130_Rappv0" w:date="2025-06-13T16:17:00Z">
        <w:r>
          <w:rPr>
            <w:rStyle w:val="affa"/>
          </w:rPr>
          <w:commentReference w:id="1382"/>
        </w:r>
      </w:ins>
      <w:ins w:id="1384" w:author="P_R2#130_Rappv0" w:date="2025-06-13T16:15:00Z">
        <w:r>
          <w:rPr>
            <w:lang w:eastAsia="ko-KR"/>
          </w:rPr>
          <w:t>.</w:t>
        </w:r>
      </w:ins>
    </w:p>
    <w:p w14:paraId="157C0AA7" w14:textId="77777777" w:rsidR="00B26A8E" w:rsidRDefault="00B26A8E">
      <w:pPr>
        <w:pStyle w:val="B1"/>
        <w:ind w:leftChars="412" w:left="1108"/>
        <w:rPr>
          <w:ins w:id="1385" w:author="P_R2#130_Rappv0" w:date="2025-06-09T19:46:00Z"/>
          <w:lang w:eastAsia="ko-KR"/>
        </w:rPr>
      </w:pPr>
    </w:p>
    <w:p w14:paraId="157C0AA8" w14:textId="77777777" w:rsidR="00B26A8E" w:rsidRDefault="009F7E34">
      <w:pPr>
        <w:spacing w:after="0"/>
        <w:rPr>
          <w:ins w:id="1386" w:author="P_R2#130_Rappv1" w:date="2025-07-17T18:24:00Z"/>
          <w:rFonts w:eastAsia="Times New Roman"/>
          <w:sz w:val="24"/>
          <w:szCs w:val="24"/>
          <w:lang w:val="en-US" w:eastAsia="zh-CN"/>
        </w:rPr>
      </w:pPr>
      <w:commentRangeStart w:id="1387"/>
      <w:commentRangeStart w:id="1388"/>
      <w:ins w:id="1389" w:author="P_R2#130_Rappv0" w:date="2025-06-20T12:09:00Z">
        <w:del w:id="1390" w:author="P_R2#130_Rappv1" w:date="2025-07-17T18:24:00Z">
          <w:r>
            <w:rPr>
              <w:noProof/>
              <w:lang w:val="en-US" w:eastAsia="zh-CN"/>
            </w:rPr>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87"/>
      <w:r>
        <w:rPr>
          <w:rStyle w:val="affa"/>
        </w:rPr>
        <w:commentReference w:id="1387"/>
      </w:r>
      <w:commentRangeEnd w:id="1388"/>
      <w:r>
        <w:rPr>
          <w:rStyle w:val="affa"/>
          <w:b/>
        </w:rPr>
        <w:commentReference w:id="1388"/>
      </w:r>
      <w:ins w:id="1391"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392"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393" w:author="P_R2#130_Rappv0" w:date="2025-06-06T14:23:00Z"/>
          <w:lang w:eastAsia="ko-KR"/>
        </w:rPr>
      </w:pPr>
      <w:ins w:id="1394" w:author="P_R2#130_Rappv0" w:date="2025-06-06T14:23:00Z">
        <w:r>
          <w:rPr>
            <w:lang w:eastAsia="ko-KR"/>
          </w:rPr>
          <w:t xml:space="preserve">Figure </w:t>
        </w:r>
      </w:ins>
      <w:ins w:id="1395" w:author="P_R2#130_Rappv0" w:date="2025-06-06T14:24:00Z">
        <w:r>
          <w:rPr>
            <w:lang w:eastAsia="ko-KR"/>
          </w:rPr>
          <w:t xml:space="preserve">6.2.1.1-1: </w:t>
        </w:r>
        <w:r>
          <w:rPr>
            <w:lang w:eastAsia="zh-CN"/>
          </w:rPr>
          <w:t xml:space="preserve">MAC PDU of </w:t>
        </w:r>
      </w:ins>
      <w:ins w:id="1396" w:author="P_R2#130_Rappv0" w:date="2025-06-09T18:47:00Z">
        <w:r>
          <w:rPr>
            <w:i/>
            <w:iCs/>
            <w:lang w:eastAsia="zh-CN"/>
          </w:rPr>
          <w:t xml:space="preserve">A-IoT </w:t>
        </w:r>
      </w:ins>
      <w:ins w:id="1397" w:author="P_R2#130_Rappv0" w:date="2025-06-06T14:24:00Z">
        <w:r>
          <w:rPr>
            <w:i/>
            <w:iCs/>
            <w:lang w:eastAsia="ko-KR"/>
          </w:rPr>
          <w:t>Paging</w:t>
        </w:r>
        <w:r>
          <w:rPr>
            <w:lang w:eastAsia="ko-KR"/>
          </w:rPr>
          <w:t xml:space="preserve"> message</w:t>
        </w:r>
      </w:ins>
      <w:ins w:id="1398" w:author="P_R2#130_Rappv0" w:date="2025-06-06T14:25:00Z">
        <w:r>
          <w:rPr>
            <w:lang w:eastAsia="ko-KR"/>
          </w:rPr>
          <w:t xml:space="preserve"> indicating </w:t>
        </w:r>
        <w:commentRangeStart w:id="1399"/>
        <w:r>
          <w:rPr>
            <w:lang w:eastAsia="ko-KR"/>
          </w:rPr>
          <w:t>CBRA</w:t>
        </w:r>
      </w:ins>
      <w:commentRangeEnd w:id="1399"/>
      <w:ins w:id="1400" w:author="P_R2#130_Rappv0" w:date="2025-06-13T16:20:00Z">
        <w:r>
          <w:rPr>
            <w:rStyle w:val="affa"/>
            <w:rFonts w:ascii="Times New Roman" w:hAnsi="Times New Roman"/>
            <w:b w:val="0"/>
          </w:rPr>
          <w:commentReference w:id="1399"/>
        </w:r>
      </w:ins>
    </w:p>
    <w:p w14:paraId="157C0AAB" w14:textId="77777777" w:rsidR="00B26A8E" w:rsidRDefault="009F7E34">
      <w:pPr>
        <w:spacing w:after="0"/>
        <w:rPr>
          <w:ins w:id="1401" w:author="P_R2#130_Rappv1" w:date="2025-07-17T18:24:00Z"/>
          <w:rFonts w:eastAsia="Times New Roman"/>
          <w:sz w:val="24"/>
          <w:szCs w:val="24"/>
          <w:lang w:val="en-US" w:eastAsia="zh-CN"/>
        </w:rPr>
      </w:pPr>
      <w:ins w:id="1402" w:author="P_R2#130_Rappv0" w:date="2025-06-20T12:09:00Z">
        <w:del w:id="1403" w:author="P_R2#130_Rappv1" w:date="2025-07-17T18:24:00Z">
          <w:r>
            <w:rPr>
              <w:noProof/>
              <w:lang w:val="en-US" w:eastAsia="zh-CN"/>
            </w:rPr>
            <w:lastRenderedPageBreak/>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04"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05" w:author="P_R2#130_Rappv0" w:date="2025-06-20T12:09:00Z"/>
          <w:lang w:val="en-US" w:eastAsia="zh-CN"/>
        </w:rPr>
      </w:pPr>
    </w:p>
    <w:p w14:paraId="157C0AAD" w14:textId="77777777" w:rsidR="00B26A8E" w:rsidRDefault="009F7E34">
      <w:pPr>
        <w:pStyle w:val="TF"/>
        <w:ind w:leftChars="270" w:left="540"/>
        <w:rPr>
          <w:ins w:id="1406" w:author="P_R2#130_Rappv0" w:date="2025-06-06T14:23:00Z"/>
          <w:lang w:eastAsia="ko-KR"/>
        </w:rPr>
      </w:pPr>
      <w:bookmarkStart w:id="1407" w:name="_Hlk201323157"/>
      <w:ins w:id="1408" w:author="P_R2#130_Rappv0" w:date="2025-06-06T14:25:00Z">
        <w:r>
          <w:rPr>
            <w:lang w:eastAsia="ko-KR"/>
          </w:rPr>
          <w:t xml:space="preserve">Figure 6.2.1.1-2: </w:t>
        </w:r>
        <w:r>
          <w:rPr>
            <w:lang w:eastAsia="zh-CN"/>
          </w:rPr>
          <w:t xml:space="preserve">MAC PDU of </w:t>
        </w:r>
      </w:ins>
      <w:ins w:id="1409" w:author="P_R2#130_Rappv0" w:date="2025-06-09T18:47:00Z">
        <w:r>
          <w:rPr>
            <w:i/>
            <w:iCs/>
            <w:lang w:eastAsia="zh-CN"/>
          </w:rPr>
          <w:t xml:space="preserve">A-IoT </w:t>
        </w:r>
      </w:ins>
      <w:ins w:id="1410" w:author="P_R2#130_Rappv0" w:date="2025-06-06T14:25:00Z">
        <w:r>
          <w:rPr>
            <w:i/>
            <w:iCs/>
            <w:lang w:eastAsia="ko-KR"/>
          </w:rPr>
          <w:t>Paging</w:t>
        </w:r>
        <w:r>
          <w:rPr>
            <w:lang w:eastAsia="ko-KR"/>
          </w:rPr>
          <w:t xml:space="preserve"> message indicating CFA</w:t>
        </w:r>
      </w:ins>
      <w:bookmarkEnd w:id="1407"/>
    </w:p>
    <w:p w14:paraId="157C0AAE" w14:textId="77777777" w:rsidR="00B26A8E" w:rsidRDefault="009F7E34">
      <w:pPr>
        <w:pStyle w:val="EditorsNote"/>
        <w:ind w:left="1334" w:right="200"/>
        <w:rPr>
          <w:del w:id="1411" w:author="P_R2#130_Rappv0" w:date="2025-06-06T14:26:00Z"/>
          <w:i/>
          <w:iCs/>
          <w:lang w:eastAsia="ko-KR"/>
        </w:rPr>
      </w:pPr>
      <w:del w:id="1412"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41"/>
      </w:pPr>
      <w:bookmarkStart w:id="1413" w:name="_Toc195805197"/>
      <w:bookmarkStart w:id="1414" w:name="_Toc197703353"/>
      <w:r>
        <w:t>6.2.1.2</w:t>
      </w:r>
      <w:r>
        <w:tab/>
      </w:r>
      <w:r>
        <w:rPr>
          <w:i/>
          <w:iCs/>
        </w:rPr>
        <w:t xml:space="preserve">Access </w:t>
      </w:r>
      <w:del w:id="1415" w:author="P_R2#130_Rappv0" w:date="2025-05-27T14:33:00Z">
        <w:r>
          <w:rPr>
            <w:i/>
            <w:iCs/>
          </w:rPr>
          <w:delText xml:space="preserve">Occasion </w:delText>
        </w:r>
      </w:del>
      <w:r>
        <w:rPr>
          <w:i/>
          <w:iCs/>
        </w:rPr>
        <w:t>Trigger</w:t>
      </w:r>
      <w:r>
        <w:t xml:space="preserve"> message</w:t>
      </w:r>
      <w:bookmarkEnd w:id="1413"/>
      <w:bookmarkEnd w:id="1414"/>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16"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17"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18" w:author="P_R2#130_Rappv0" w:date="2025-06-06T10:45:00Z">
        <w:r>
          <w:rPr>
            <w:lang w:eastAsia="ko-KR"/>
          </w:rPr>
          <w:t xml:space="preserve"> The length of the field is 3 bits.</w:t>
        </w:r>
      </w:ins>
    </w:p>
    <w:p w14:paraId="157C0AB4" w14:textId="77777777" w:rsidR="00B26A8E" w:rsidRDefault="009F7E34">
      <w:pPr>
        <w:spacing w:after="0"/>
        <w:rPr>
          <w:ins w:id="1419" w:author="P_R2#130_Rappv1" w:date="2025-07-17T18:24:00Z"/>
          <w:rFonts w:eastAsia="Times New Roman"/>
          <w:sz w:val="24"/>
          <w:szCs w:val="24"/>
          <w:lang w:val="en-US" w:eastAsia="zh-CN"/>
        </w:rPr>
      </w:pPr>
      <w:ins w:id="1420" w:author="P_R2#130_Rappv0" w:date="2025-06-20T14:03:00Z">
        <w:del w:id="1421"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22"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23"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24" w:author="P_R2#130_Rappv0" w:date="2025-06-13T16:33:00Z"/>
          <w:lang w:eastAsia="ko-KR"/>
        </w:rPr>
      </w:pPr>
      <w:ins w:id="1425"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26"/>
        <w:r>
          <w:t>message</w:t>
        </w:r>
      </w:ins>
      <w:commentRangeEnd w:id="1426"/>
      <w:ins w:id="1427" w:author="P_R2#130_Rappv0" w:date="2025-06-20T14:34:00Z">
        <w:r>
          <w:rPr>
            <w:rStyle w:val="affa"/>
            <w:rFonts w:ascii="Times New Roman" w:hAnsi="Times New Roman"/>
            <w:b w:val="0"/>
          </w:rPr>
          <w:commentReference w:id="1426"/>
        </w:r>
      </w:ins>
    </w:p>
    <w:p w14:paraId="157C0AB7" w14:textId="77777777" w:rsidR="00B26A8E" w:rsidRDefault="00B26A8E">
      <w:pPr>
        <w:pStyle w:val="B1"/>
        <w:rPr>
          <w:lang w:eastAsia="ko-KR"/>
        </w:rPr>
      </w:pPr>
    </w:p>
    <w:p w14:paraId="157C0AB8" w14:textId="77777777" w:rsidR="00B26A8E" w:rsidRDefault="009F7E34">
      <w:pPr>
        <w:pStyle w:val="41"/>
      </w:pPr>
      <w:bookmarkStart w:id="1428" w:name="_Toc195805198"/>
      <w:bookmarkStart w:id="1429" w:name="_Toc197703354"/>
      <w:r>
        <w:t>6.2.1.3</w:t>
      </w:r>
      <w:r>
        <w:tab/>
      </w:r>
      <w:bookmarkStart w:id="1430" w:name="OLE_LINK5"/>
      <w:r>
        <w:rPr>
          <w:i/>
          <w:iCs/>
        </w:rPr>
        <w:t>Random ID Response</w:t>
      </w:r>
      <w:r>
        <w:t xml:space="preserve"> message</w:t>
      </w:r>
      <w:bookmarkEnd w:id="1430"/>
      <w:r>
        <w:t xml:space="preserve"> (Msg2 in CBRA)</w:t>
      </w:r>
      <w:bookmarkEnd w:id="1428"/>
      <w:bookmarkEnd w:id="1429"/>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31" w:author="P_R2#130_Rappv0" w:date="2025-06-06T10:45:00Z">
        <w:r>
          <w:rPr>
            <w:lang w:eastAsia="ko-KR"/>
          </w:rPr>
          <w:t xml:space="preserve"> </w:t>
        </w:r>
        <w:bookmarkStart w:id="1432" w:name="_Hlk200101328"/>
        <w:r>
          <w:rPr>
            <w:lang w:eastAsia="ko-KR"/>
          </w:rPr>
          <w:t>The length of the field is 3 bits.</w:t>
        </w:r>
      </w:ins>
      <w:bookmarkEnd w:id="1432"/>
    </w:p>
    <w:p w14:paraId="157C0ABC" w14:textId="77777777" w:rsidR="00B26A8E" w:rsidRDefault="009F7E34">
      <w:pPr>
        <w:pStyle w:val="B1"/>
        <w:rPr>
          <w:ins w:id="1433" w:author="P_R2#130_Rappv0" w:date="2025-06-13T16:36:00Z"/>
          <w:lang w:eastAsia="ko-KR"/>
        </w:rPr>
      </w:pPr>
      <w:ins w:id="1434"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35" w:author="P_R2#130_Rappv0" w:date="2025-06-06T10:51:00Z"/>
          <w:lang w:eastAsia="ko-KR"/>
        </w:rPr>
      </w:pPr>
      <w:commentRangeStart w:id="1436"/>
      <w:ins w:id="1437" w:author="P_R2#130_Rappv0" w:date="2025-06-06T10:54:00Z">
        <w:r>
          <w:rPr>
            <w:lang w:eastAsia="ko-KR"/>
          </w:rPr>
          <w:t>-</w:t>
        </w:r>
        <w:r>
          <w:rPr>
            <w:lang w:eastAsia="ko-KR"/>
          </w:rPr>
          <w:tab/>
        </w:r>
      </w:ins>
      <w:ins w:id="1438" w:author="P_R2#130_Rappv0" w:date="2025-06-06T10:51:00Z">
        <w:r>
          <w:rPr>
            <w:lang w:eastAsia="ko-KR"/>
          </w:rPr>
          <w:t xml:space="preserve">This message </w:t>
        </w:r>
      </w:ins>
      <w:ins w:id="1439" w:author="P_R2#130_Rappv0" w:date="2025-06-06T10:52:00Z">
        <w:r>
          <w:rPr>
            <w:lang w:eastAsia="ko-KR"/>
          </w:rPr>
          <w:t xml:space="preserve">consists of one or multiple </w:t>
        </w:r>
      </w:ins>
      <w:ins w:id="1440" w:author="P_R2#130_Rappv0" w:date="2025-06-06T11:21:00Z">
        <w:r>
          <w:rPr>
            <w:lang w:eastAsia="ko-KR"/>
          </w:rPr>
          <w:t xml:space="preserve">entries with </w:t>
        </w:r>
      </w:ins>
      <w:ins w:id="1441" w:author="P_R2#130_Rappv0" w:date="2025-06-06T10:53:00Z">
        <w:r>
          <w:rPr>
            <w:lang w:eastAsia="ko-KR"/>
          </w:rPr>
          <w:t>the following fields included</w:t>
        </w:r>
      </w:ins>
      <w:ins w:id="1442" w:author="P_R2#130_Rappv0" w:date="2025-06-06T17:51:00Z">
        <w:r>
          <w:rPr>
            <w:lang w:eastAsia="ko-KR"/>
          </w:rPr>
          <w:t xml:space="preserve"> in </w:t>
        </w:r>
      </w:ins>
      <w:commentRangeStart w:id="1443"/>
      <w:ins w:id="1444" w:author="P_R2#130_Rappv0" w:date="2025-06-09T19:16:00Z">
        <w:r>
          <w:rPr>
            <w:lang w:eastAsia="ko-KR"/>
          </w:rPr>
          <w:t>each</w:t>
        </w:r>
      </w:ins>
      <w:ins w:id="1445" w:author="P_R2#130_Rappv0" w:date="2025-06-06T17:51:00Z">
        <w:r>
          <w:rPr>
            <w:lang w:eastAsia="ko-KR"/>
          </w:rPr>
          <w:t xml:space="preserve"> entry</w:t>
        </w:r>
      </w:ins>
      <w:commentRangeEnd w:id="1443"/>
      <w:r>
        <w:rPr>
          <w:rStyle w:val="affa"/>
        </w:rPr>
        <w:commentReference w:id="1443"/>
      </w:r>
      <w:ins w:id="1446" w:author="P_R2#130_Rappv0" w:date="2025-06-06T10:53:00Z">
        <w:r>
          <w:rPr>
            <w:lang w:eastAsia="ko-KR"/>
          </w:rPr>
          <w:t>:</w:t>
        </w:r>
      </w:ins>
      <w:commentRangeEnd w:id="1436"/>
      <w:r>
        <w:rPr>
          <w:rStyle w:val="affa"/>
        </w:rPr>
        <w:commentReference w:id="1436"/>
      </w:r>
    </w:p>
    <w:p w14:paraId="157C0ABE" w14:textId="77777777" w:rsidR="00B26A8E" w:rsidRDefault="009F7E34">
      <w:pPr>
        <w:pStyle w:val="B1"/>
        <w:ind w:left="852"/>
        <w:rPr>
          <w:ins w:id="1447"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48" w:author="P_R2#130_Rappv0" w:date="2025-06-06T10:45:00Z">
        <w:r>
          <w:rPr>
            <w:lang w:eastAsia="ko-KR"/>
          </w:rPr>
          <w:t xml:space="preserve">The length of the field is </w:t>
        </w:r>
      </w:ins>
      <w:r>
        <w:rPr>
          <w:lang w:eastAsia="zh-CN"/>
        </w:rPr>
        <w:t>16 bits</w:t>
      </w:r>
      <w:ins w:id="1449"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50" w:author="P_R2#130_Rappv0" w:date="2025-06-03T12:07:00Z">
        <w:r>
          <w:rPr>
            <w:lang w:eastAsia="ko-KR"/>
          </w:rPr>
          <w:t>-</w:t>
        </w:r>
        <w:r>
          <w:rPr>
            <w:lang w:eastAsia="ko-KR"/>
          </w:rPr>
          <w:tab/>
        </w:r>
      </w:ins>
      <w:ins w:id="1451" w:author="P_R2#130_Rappv0" w:date="2025-06-03T12:05:00Z">
        <w:r>
          <w:rPr>
            <w:i/>
            <w:iCs/>
            <w:lang w:eastAsia="ko-KR"/>
          </w:rPr>
          <w:t xml:space="preserve">AS ID </w:t>
        </w:r>
      </w:ins>
      <w:ins w:id="1452" w:author="P_R2#130_Rappv0" w:date="2025-06-03T12:06:00Z">
        <w:r>
          <w:rPr>
            <w:i/>
            <w:iCs/>
            <w:lang w:eastAsia="ko-KR"/>
          </w:rPr>
          <w:t>Presen</w:t>
        </w:r>
      </w:ins>
      <w:ins w:id="1453" w:author="P_R2#130_Rappv0" w:date="2025-06-09T19:16:00Z">
        <w:r>
          <w:rPr>
            <w:i/>
            <w:iCs/>
            <w:lang w:eastAsia="ko-KR"/>
          </w:rPr>
          <w:t>ce</w:t>
        </w:r>
      </w:ins>
      <w:ins w:id="1454"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55" w:author="P_R2#130_Rappv0" w:date="2025-06-03T12:06:00Z">
        <w:r>
          <w:rPr>
            <w:lang w:eastAsia="ko-KR"/>
          </w:rPr>
          <w:t>: This field indicates whether a AS ID is assigned</w:t>
        </w:r>
      </w:ins>
      <w:ins w:id="1456" w:author="P_R2#130_Rappv0" w:date="2025-06-03T12:07:00Z">
        <w:r>
          <w:rPr>
            <w:lang w:eastAsia="ko-KR"/>
          </w:rPr>
          <w:t xml:space="preserve"> </w:t>
        </w:r>
        <w:r>
          <w:t>(when set to 1</w:t>
        </w:r>
        <w:r>
          <w:rPr>
            <w:lang w:eastAsia="ko-KR"/>
          </w:rPr>
          <w:t>)</w:t>
        </w:r>
      </w:ins>
      <w:ins w:id="1457" w:author="P_R2#130_Rappv0" w:date="2025-06-03T12:06:00Z">
        <w:r>
          <w:rPr>
            <w:lang w:eastAsia="ko-KR"/>
          </w:rPr>
          <w:t xml:space="preserve"> </w:t>
        </w:r>
      </w:ins>
      <w:ins w:id="1458" w:author="P_R2#130_Rappv0" w:date="2025-06-09T19:16:00Z">
        <w:r>
          <w:rPr>
            <w:lang w:eastAsia="ko-KR"/>
          </w:rPr>
          <w:t xml:space="preserve">for the corresponding </w:t>
        </w:r>
        <w:r>
          <w:rPr>
            <w:i/>
            <w:iCs/>
            <w:lang w:eastAsia="ko-KR"/>
          </w:rPr>
          <w:t>Echoed Random ID</w:t>
        </w:r>
        <w:r>
          <w:rPr>
            <w:lang w:eastAsia="ko-KR"/>
          </w:rPr>
          <w:t xml:space="preserve"> </w:t>
        </w:r>
      </w:ins>
      <w:ins w:id="1459" w:author="P_R2#130_Rappv0" w:date="2025-06-03T12:06:00Z">
        <w:r>
          <w:rPr>
            <w:lang w:eastAsia="ko-KR"/>
          </w:rPr>
          <w:t>or not</w:t>
        </w:r>
      </w:ins>
      <w:ins w:id="1460" w:author="P_R2#130_Rappv0" w:date="2025-06-03T12:07:00Z">
        <w:r>
          <w:rPr>
            <w:lang w:eastAsia="ko-KR"/>
          </w:rPr>
          <w:t xml:space="preserve"> (when </w:t>
        </w:r>
      </w:ins>
      <w:ins w:id="1461" w:author="P_R2#130_Rappv0" w:date="2025-06-03T12:08:00Z">
        <w:r>
          <w:rPr>
            <w:lang w:eastAsia="ko-KR"/>
          </w:rPr>
          <w:t>set to</w:t>
        </w:r>
      </w:ins>
      <w:ins w:id="1462" w:author="P_R2#130_Rappv0" w:date="2025-06-03T12:06:00Z">
        <w:r>
          <w:rPr>
            <w:lang w:eastAsia="ko-KR"/>
          </w:rPr>
          <w:t xml:space="preserve"> 0</w:t>
        </w:r>
      </w:ins>
      <w:ins w:id="1463" w:author="P_R2#130_Rappv0" w:date="2025-06-03T12:08:00Z">
        <w:r>
          <w:rPr>
            <w:lang w:eastAsia="ko-KR"/>
          </w:rPr>
          <w:t>).</w:t>
        </w:r>
      </w:ins>
      <w:ins w:id="1464" w:author="P_R2#130_Rappv0" w:date="2025-06-06T10:45:00Z">
        <w:r>
          <w:rPr>
            <w:lang w:eastAsia="ko-KR"/>
          </w:rPr>
          <w:t xml:space="preserve"> The length of the field is 1 </w:t>
        </w:r>
        <w:commentRangeStart w:id="1465"/>
        <w:r>
          <w:rPr>
            <w:lang w:eastAsia="ko-KR"/>
          </w:rPr>
          <w:t>bit</w:t>
        </w:r>
      </w:ins>
      <w:commentRangeEnd w:id="1465"/>
      <w:ins w:id="1466" w:author="P_R2#130_Rappv0" w:date="2025-06-06T15:15:00Z">
        <w:r>
          <w:rPr>
            <w:rStyle w:val="affa"/>
          </w:rPr>
          <w:commentReference w:id="1465"/>
        </w:r>
      </w:ins>
      <w:ins w:id="1467"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68" w:author="P_R2#130_Rappv0" w:date="2025-06-06T10:46:00Z">
        <w:r>
          <w:rPr>
            <w:lang w:eastAsia="ko-KR"/>
          </w:rPr>
          <w:t xml:space="preserve">assigned </w:t>
        </w:r>
      </w:ins>
      <w:r>
        <w:rPr>
          <w:lang w:eastAsia="ko-KR"/>
        </w:rPr>
        <w:t>AS ID which is 16 bits</w:t>
      </w:r>
      <w:ins w:id="1469" w:author="P_R2#130_Rappv0" w:date="2025-06-06T10:55:00Z">
        <w:r>
          <w:rPr>
            <w:lang w:eastAsia="ko-KR"/>
          </w:rPr>
          <w:t xml:space="preserve">, when </w:t>
        </w:r>
        <w:commentRangeStart w:id="1470"/>
        <w:commentRangeStart w:id="1471"/>
        <w:del w:id="1472" w:author="P_R2#130_Rappv2" w:date="2025-07-29T18:10:00Z">
          <w:r>
            <w:rPr>
              <w:i/>
              <w:iCs/>
              <w:lang w:eastAsia="ko-KR"/>
            </w:rPr>
            <w:delText xml:space="preserve">Indication of </w:delText>
          </w:r>
        </w:del>
        <w:r>
          <w:rPr>
            <w:i/>
            <w:iCs/>
            <w:lang w:eastAsia="ko-KR"/>
          </w:rPr>
          <w:t>AS ID Present</w:t>
        </w:r>
        <w:r>
          <w:t xml:space="preserve"> </w:t>
        </w:r>
      </w:ins>
      <w:ins w:id="1473" w:author="P_R2#130_Rappv2" w:date="2025-07-29T18:10:00Z">
        <w:r>
          <w:rPr>
            <w:i/>
            <w:iCs/>
            <w:lang w:eastAsia="ko-KR"/>
          </w:rPr>
          <w:t>Indication</w:t>
        </w:r>
        <w:r>
          <w:t xml:space="preserve"> </w:t>
        </w:r>
      </w:ins>
      <w:ins w:id="1474" w:author="P_R2#130_Rappv0" w:date="2025-06-06T10:55:00Z">
        <w:r>
          <w:t>field</w:t>
        </w:r>
      </w:ins>
      <w:commentRangeEnd w:id="1470"/>
      <w:r>
        <w:rPr>
          <w:rStyle w:val="affa"/>
        </w:rPr>
        <w:commentReference w:id="1470"/>
      </w:r>
      <w:commentRangeEnd w:id="1471"/>
      <w:r>
        <w:rPr>
          <w:rStyle w:val="affa"/>
        </w:rPr>
        <w:commentReference w:id="1471"/>
      </w:r>
      <w:ins w:id="1475" w:author="P_R2#130_Rappv0" w:date="2025-06-06T10:55:00Z">
        <w:r>
          <w:t xml:space="preserve"> is set to 1</w:t>
        </w:r>
      </w:ins>
      <w:r>
        <w:rPr>
          <w:lang w:eastAsia="ko-KR"/>
        </w:rPr>
        <w:t>.</w:t>
      </w:r>
      <w:del w:id="1476"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77" w:author="P_R2#130_Rappv0" w:date="2025-06-10T17:38:00Z">
        <w:r>
          <w:rPr>
            <w:lang w:eastAsia="ko-KR"/>
          </w:rPr>
          <w:delText>indicates</w:delText>
        </w:r>
      </w:del>
      <w:del w:id="1478" w:author="P_R2#130_Rappv0" w:date="2025-06-13T16:36:00Z">
        <w:r>
          <w:rPr>
            <w:lang w:eastAsia="ko-KR"/>
          </w:rPr>
          <w:delText xml:space="preserve"> the physical layer parameters used for D2R </w:delText>
        </w:r>
      </w:del>
      <w:del w:id="1479" w:author="P_R2#130_Rappv0" w:date="2025-06-09T19:47:00Z">
        <w:r>
          <w:rPr>
            <w:lang w:eastAsia="ko-KR"/>
          </w:rPr>
          <w:delText>scheduling</w:delText>
        </w:r>
      </w:del>
      <w:del w:id="1480" w:author="P_R2#130_Rappv0" w:date="2025-06-13T16:36:00Z">
        <w:r>
          <w:rPr>
            <w:lang w:eastAsia="ko-KR"/>
          </w:rPr>
          <w:delText>.</w:delText>
        </w:r>
      </w:del>
    </w:p>
    <w:p w14:paraId="157C0AC1" w14:textId="77777777" w:rsidR="00B26A8E" w:rsidRDefault="009F7E34">
      <w:pPr>
        <w:pStyle w:val="EditorsNote"/>
        <w:rPr>
          <w:ins w:id="1481"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82"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9F7E34">
      <w:pPr>
        <w:spacing w:after="0"/>
        <w:rPr>
          <w:ins w:id="1483" w:author="P_R2#130_Rappv1" w:date="2025-07-17T18:16:00Z"/>
          <w:rFonts w:eastAsia="Times New Roman"/>
          <w:sz w:val="24"/>
          <w:szCs w:val="24"/>
          <w:lang w:val="en-US" w:eastAsia="zh-CN"/>
        </w:rPr>
      </w:pPr>
      <w:commentRangeStart w:id="1484"/>
      <w:commentRangeStart w:id="1485"/>
      <w:ins w:id="1486" w:author="P_R2#130_Rappv0" w:date="2025-06-20T17:39:00Z">
        <w:del w:id="1487" w:author="P_R2#130_Rappv1" w:date="2025-07-17T18:16:00Z">
          <w:r>
            <w:rPr>
              <w:noProof/>
              <w:lang w:val="en-US" w:eastAsia="zh-CN"/>
            </w:rPr>
            <w:lastRenderedPageBreak/>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84"/>
      <w:r>
        <w:rPr>
          <w:rStyle w:val="affa"/>
        </w:rPr>
        <w:commentReference w:id="1484"/>
      </w:r>
      <w:commentRangeEnd w:id="1485"/>
      <w:r>
        <w:rPr>
          <w:rStyle w:val="affa"/>
          <w:b/>
        </w:rPr>
        <w:commentReference w:id="1485"/>
      </w:r>
      <w:ins w:id="1488" w:author="P_R2#130_Rappv1" w:date="2025-07-17T18:16:00Z">
        <w:r>
          <w:rPr>
            <w:rFonts w:ascii="Arial" w:hAnsi="Arial"/>
            <w:b/>
          </w:rPr>
          <w:t xml:space="preserve"> </w:t>
        </w:r>
        <w:commentRangeStart w:id="1489"/>
        <w:commentRangeStart w:id="1490"/>
        <w:commentRangeStart w:id="1491"/>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89"/>
      <w:r>
        <w:rPr>
          <w:rStyle w:val="affa"/>
        </w:rPr>
        <w:commentReference w:id="1489"/>
      </w:r>
      <w:commentRangeEnd w:id="1490"/>
      <w:r>
        <w:rPr>
          <w:rStyle w:val="affa"/>
        </w:rPr>
        <w:commentReference w:id="1490"/>
      </w:r>
      <w:commentRangeEnd w:id="1491"/>
      <w:r w:rsidR="00891AD4">
        <w:rPr>
          <w:rStyle w:val="affa"/>
        </w:rPr>
        <w:commentReference w:id="1491"/>
      </w:r>
    </w:p>
    <w:p w14:paraId="157C0AC3" w14:textId="77777777" w:rsidR="00B26A8E" w:rsidRDefault="00B26A8E">
      <w:pPr>
        <w:pStyle w:val="TH"/>
        <w:rPr>
          <w:ins w:id="1492" w:author="P_R2#130_Rappv0" w:date="2025-06-20T17:39:00Z"/>
          <w:lang w:val="en-US" w:eastAsia="zh-CN"/>
        </w:rPr>
      </w:pPr>
    </w:p>
    <w:p w14:paraId="157C0AC4" w14:textId="77777777" w:rsidR="00B26A8E" w:rsidRDefault="009F7E34">
      <w:pPr>
        <w:pStyle w:val="TF"/>
        <w:ind w:left="200" w:right="200"/>
        <w:rPr>
          <w:del w:id="1493" w:author="P_R2#130_Rappv0" w:date="2025-06-20T14:32:00Z"/>
        </w:rPr>
      </w:pPr>
      <w:ins w:id="1494"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95"/>
        <w:commentRangeStart w:id="1496"/>
        <w:del w:id="1497" w:author="P_R2#130_Rappv2" w:date="2025-07-18T16:54:00Z">
          <w:r>
            <w:delText xml:space="preserve">message </w:delText>
          </w:r>
        </w:del>
      </w:ins>
      <w:commentRangeEnd w:id="1495"/>
      <w:del w:id="1498" w:author="P_R2#130_Rappv2" w:date="2025-07-18T16:54:00Z">
        <w:r>
          <w:rPr>
            <w:rStyle w:val="affa"/>
            <w:rFonts w:ascii="Times New Roman" w:hAnsi="Times New Roman"/>
            <w:b w:val="0"/>
          </w:rPr>
          <w:commentReference w:id="1495"/>
        </w:r>
      </w:del>
      <w:commentRangeEnd w:id="1496"/>
      <w:r>
        <w:rPr>
          <w:rStyle w:val="affa"/>
          <w:rFonts w:ascii="Times New Roman" w:hAnsi="Times New Roman"/>
          <w:b w:val="0"/>
        </w:rPr>
        <w:commentReference w:id="1496"/>
      </w:r>
      <w:commentRangeStart w:id="1499"/>
      <w:ins w:id="1500" w:author="P_R2#130_Rappv0" w:date="2025-06-20T14:32:00Z">
        <w:r>
          <w:t>message</w:t>
        </w:r>
      </w:ins>
      <w:commentRangeEnd w:id="1499"/>
      <w:ins w:id="1501" w:author="P_R2#130_Rappv0" w:date="2025-06-20T14:34:00Z">
        <w:r>
          <w:rPr>
            <w:rStyle w:val="affa"/>
            <w:rFonts w:ascii="Times New Roman" w:hAnsi="Times New Roman"/>
            <w:b w:val="0"/>
          </w:rPr>
          <w:commentReference w:id="1499"/>
        </w:r>
      </w:ins>
    </w:p>
    <w:p w14:paraId="157C0AC5" w14:textId="77777777" w:rsidR="00B26A8E" w:rsidRDefault="00B26A8E">
      <w:pPr>
        <w:pStyle w:val="TF"/>
        <w:rPr>
          <w:ins w:id="1502" w:author="P_R2#130_Rappv0" w:date="2025-06-20T17:38:00Z"/>
        </w:rPr>
      </w:pPr>
    </w:p>
    <w:p w14:paraId="157C0AC6" w14:textId="77777777" w:rsidR="00B26A8E" w:rsidRDefault="009F7E34">
      <w:pPr>
        <w:pStyle w:val="41"/>
      </w:pPr>
      <w:bookmarkStart w:id="1503" w:name="_Toc197703355"/>
      <w:r>
        <w:t>6.2.1.4</w:t>
      </w:r>
      <w:r>
        <w:tab/>
      </w:r>
      <w:r>
        <w:rPr>
          <w:i/>
          <w:iCs/>
        </w:rPr>
        <w:t>R2D Upper Layer Data Transfer</w:t>
      </w:r>
      <w:r>
        <w:t xml:space="preserve"> message</w:t>
      </w:r>
      <w:bookmarkEnd w:id="1503"/>
      <w:r>
        <w:t xml:space="preserve"> </w:t>
      </w:r>
    </w:p>
    <w:p w14:paraId="157C0AC7" w14:textId="77777777" w:rsidR="00B26A8E" w:rsidRDefault="009F7E34">
      <w:commentRangeStart w:id="1504"/>
      <w:commentRangeStart w:id="1505"/>
      <w:r>
        <w:rPr>
          <w:lang w:eastAsia="ko-KR"/>
        </w:rPr>
        <w:t xml:space="preserve">Figure </w:t>
      </w:r>
      <w:commentRangeEnd w:id="1504"/>
      <w:r>
        <w:rPr>
          <w:rStyle w:val="affa"/>
        </w:rPr>
        <w:commentReference w:id="1504"/>
      </w:r>
      <w:commentRangeEnd w:id="1505"/>
      <w:r>
        <w:rPr>
          <w:rStyle w:val="affa"/>
        </w:rPr>
        <w:commentReference w:id="1505"/>
      </w:r>
      <w:r>
        <w:t>6.2.1.4</w:t>
      </w:r>
      <w:r>
        <w:rPr>
          <w:lang w:eastAsia="ko-KR"/>
        </w:rPr>
        <w:t xml:space="preserve">-1 </w:t>
      </w:r>
      <w:ins w:id="1506" w:author="P_R2#130_Rappv2" w:date="2025-07-29T18:12:00Z">
        <w:r>
          <w:rPr>
            <w:lang w:eastAsia="ko-KR"/>
          </w:rPr>
          <w:t xml:space="preserve">and Figure 6.2.1.4-2 </w:t>
        </w:r>
      </w:ins>
      <w:r>
        <w:rPr>
          <w:lang w:eastAsia="ko-KR"/>
        </w:rPr>
        <w:t>show</w:t>
      </w:r>
      <w:del w:id="1507" w:author="P_R2#130_Rappv2" w:date="2025-07-29T18:12:00Z">
        <w:r>
          <w:rPr>
            <w:lang w:eastAsia="ko-KR"/>
          </w:rPr>
          <w:delText>s</w:delText>
        </w:r>
      </w:del>
      <w:r>
        <w:rPr>
          <w:lang w:eastAsia="ko-KR"/>
        </w:rPr>
        <w:t xml:space="preserve"> the format</w:t>
      </w:r>
      <w:ins w:id="1508"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09"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10"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09"/>
      <w:r>
        <w:rPr>
          <w:lang w:eastAsia="ko-KR"/>
        </w:rPr>
        <w:t>indicates the value of AS ID.</w:t>
      </w:r>
      <w:ins w:id="1511"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12" w:author="P_R2#130_Rappv0" w:date="2025-06-06T10:40:00Z"/>
          <w:lang w:eastAsia="zh-CN"/>
        </w:rPr>
      </w:pPr>
      <w:del w:id="1513"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14"/>
        <w:commentRangeStart w:id="1515"/>
        <w:commentRangeStart w:id="1516"/>
        <w:r>
          <w:rPr>
            <w:lang w:eastAsia="zh-CN"/>
          </w:rPr>
          <w:delText>xxx</w:delText>
        </w:r>
      </w:del>
      <w:commentRangeEnd w:id="1514"/>
      <w:r>
        <w:rPr>
          <w:rStyle w:val="affa"/>
        </w:rPr>
        <w:commentReference w:id="1514"/>
      </w:r>
      <w:commentRangeEnd w:id="1515"/>
      <w:r>
        <w:rPr>
          <w:rStyle w:val="affa"/>
        </w:rPr>
        <w:commentReference w:id="1515"/>
      </w:r>
      <w:commentRangeEnd w:id="1516"/>
      <w:r>
        <w:rPr>
          <w:rStyle w:val="affa"/>
        </w:rPr>
        <w:commentReference w:id="1516"/>
      </w:r>
    </w:p>
    <w:p w14:paraId="157C0ACC" w14:textId="77777777" w:rsidR="00B26A8E" w:rsidRDefault="009F7E34">
      <w:pPr>
        <w:pStyle w:val="B1"/>
        <w:rPr>
          <w:lang w:eastAsia="ko-KR"/>
        </w:rPr>
      </w:pPr>
      <w:ins w:id="1517"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18" w:author="P_R2#130_Rappv0" w:date="2025-06-10T17:38:00Z">
        <w:r>
          <w:rPr>
            <w:lang w:eastAsia="ko-KR"/>
          </w:rPr>
          <w:t>contains</w:t>
        </w:r>
      </w:ins>
      <w:ins w:id="1519" w:author="P_R2#130_Rappv0" w:date="2025-06-06T11:05:00Z">
        <w:del w:id="1520" w:author="P_R2#130_Rappv0" w:date="2025-06-10T17:38:00Z">
          <w:r>
            <w:rPr>
              <w:lang w:eastAsia="ko-KR"/>
            </w:rPr>
            <w:delText>indicates</w:delText>
          </w:r>
        </w:del>
        <w:r>
          <w:rPr>
            <w:lang w:eastAsia="ko-KR"/>
          </w:rPr>
          <w:t xml:space="preserve"> the physical layer parameters used for D2R </w:t>
        </w:r>
        <w:del w:id="1521" w:author="P_R2#130_Rappv0" w:date="2025-06-09T19:47:00Z">
          <w:r>
            <w:rPr>
              <w:lang w:eastAsia="ko-KR"/>
            </w:rPr>
            <w:delText>scheduling</w:delText>
          </w:r>
        </w:del>
      </w:ins>
      <w:ins w:id="1522" w:author="P_R2#130_Rappv0" w:date="2025-06-09T19:47:00Z">
        <w:r>
          <w:rPr>
            <w:lang w:eastAsia="ko-KR"/>
          </w:rPr>
          <w:t>transmission</w:t>
        </w:r>
      </w:ins>
      <w:ins w:id="1523" w:author="P_R2#130_Rappv0" w:date="2025-06-06T11:05:00Z">
        <w:r>
          <w:rPr>
            <w:lang w:eastAsia="ko-KR"/>
          </w:rPr>
          <w:t>.</w:t>
        </w:r>
      </w:ins>
      <w:ins w:id="1524" w:author="P_R2#130_Rappv0" w:date="2025-06-09T19:47:00Z">
        <w:r>
          <w:rPr>
            <w:lang w:eastAsia="ko-KR"/>
          </w:rPr>
          <w:t xml:space="preserve"> The child fields are defined in clause 6.2.1.6.</w:t>
        </w:r>
      </w:ins>
    </w:p>
    <w:p w14:paraId="157C0ACD" w14:textId="77777777" w:rsidR="00B26A8E" w:rsidRDefault="009F7E34">
      <w:pPr>
        <w:pStyle w:val="B1"/>
        <w:rPr>
          <w:ins w:id="1525" w:author="P_R2#130_Rappv0" w:date="2025-06-06T11:08:00Z"/>
          <w:lang w:eastAsia="ko-KR"/>
        </w:rPr>
      </w:pPr>
      <w:ins w:id="1526" w:author="P_R2#130_Rappv0" w:date="2025-06-06T11:08:00Z">
        <w:r>
          <w:rPr>
            <w:lang w:eastAsia="ko-KR"/>
          </w:rPr>
          <w:t>-</w:t>
        </w:r>
        <w:r>
          <w:rPr>
            <w:lang w:eastAsia="ko-KR"/>
          </w:rPr>
          <w:tab/>
        </w:r>
      </w:ins>
      <w:ins w:id="1527" w:author="P_R2#130_Rappv0" w:date="2025-06-06T17:55:00Z">
        <w:r>
          <w:rPr>
            <w:i/>
            <w:iCs/>
            <w:lang w:eastAsia="ko-KR"/>
          </w:rPr>
          <w:t>Choice Indication</w:t>
        </w:r>
      </w:ins>
      <w:ins w:id="1528" w:author="P_R2#130_Rappv0" w:date="2025-06-20T14:38:00Z">
        <w:r>
          <w:rPr>
            <w:lang w:eastAsia="ko-KR"/>
          </w:rPr>
          <w:t xml:space="preserve"> (</w:t>
        </w:r>
        <w:r>
          <w:rPr>
            <w:i/>
            <w:iCs/>
            <w:lang w:eastAsia="ko-KR"/>
          </w:rPr>
          <w:t>CI</w:t>
        </w:r>
        <w:r>
          <w:rPr>
            <w:lang w:eastAsia="ko-KR"/>
          </w:rPr>
          <w:t>)</w:t>
        </w:r>
      </w:ins>
      <w:ins w:id="1529" w:author="P_R2#130_Rappv0" w:date="2025-06-06T11:07:00Z">
        <w:r>
          <w:rPr>
            <w:lang w:eastAsia="ko-KR"/>
          </w:rPr>
          <w:t xml:space="preserve">: This field indicates either </w:t>
        </w:r>
        <w:r>
          <w:rPr>
            <w:i/>
            <w:iCs/>
            <w:lang w:eastAsia="ko-KR"/>
          </w:rPr>
          <w:t>Data SDU</w:t>
        </w:r>
        <w:r>
          <w:rPr>
            <w:lang w:eastAsia="ko-KR"/>
          </w:rPr>
          <w:t xml:space="preserve"> field </w:t>
        </w:r>
      </w:ins>
      <w:ins w:id="1530" w:author="P_R2#130_Rappv0" w:date="2025-06-06T11:10:00Z">
        <w:r>
          <w:rPr>
            <w:lang w:eastAsia="ko-KR"/>
          </w:rPr>
          <w:t xml:space="preserve">is included (when set to 1) </w:t>
        </w:r>
      </w:ins>
      <w:ins w:id="1531" w:author="P_R2#130_Rappv0" w:date="2025-06-06T11:07:00Z">
        <w:r>
          <w:rPr>
            <w:lang w:eastAsia="ko-KR"/>
          </w:rPr>
          <w:t xml:space="preserve">or </w:t>
        </w:r>
        <w:r>
          <w:rPr>
            <w:i/>
            <w:iCs/>
            <w:lang w:eastAsia="ko-KR"/>
          </w:rPr>
          <w:t>Received Data Size</w:t>
        </w:r>
        <w:r>
          <w:rPr>
            <w:lang w:eastAsia="ko-KR"/>
          </w:rPr>
          <w:t xml:space="preserve"> field is in</w:t>
        </w:r>
      </w:ins>
      <w:ins w:id="1532" w:author="P_R2#130_Rappv0" w:date="2025-06-06T11:08:00Z">
        <w:r>
          <w:rPr>
            <w:lang w:eastAsia="ko-KR"/>
          </w:rPr>
          <w:t>cluded</w:t>
        </w:r>
      </w:ins>
      <w:ins w:id="1533" w:author="P_R2#130_Rappv0" w:date="2025-06-06T11:10:00Z">
        <w:r>
          <w:rPr>
            <w:lang w:eastAsia="ko-KR"/>
          </w:rPr>
          <w:t xml:space="preserve"> (when set to 0)</w:t>
        </w:r>
      </w:ins>
      <w:ins w:id="1534" w:author="P_R2#130_Rappv0" w:date="2025-06-06T11:08:00Z">
        <w:r>
          <w:rPr>
            <w:lang w:eastAsia="ko-KR"/>
          </w:rPr>
          <w:t>. The length of the field</w:t>
        </w:r>
        <w:commentRangeStart w:id="1535"/>
        <w:r>
          <w:rPr>
            <w:lang w:eastAsia="ko-KR"/>
          </w:rPr>
          <w:t xml:space="preserve"> is 1 </w:t>
        </w:r>
        <w:commentRangeStart w:id="1536"/>
        <w:r>
          <w:rPr>
            <w:lang w:eastAsia="ko-KR"/>
          </w:rPr>
          <w:t>bit</w:t>
        </w:r>
      </w:ins>
      <w:commentRangeEnd w:id="1536"/>
      <w:ins w:id="1537" w:author="P_R2#130_Rappv0" w:date="2025-06-06T15:16:00Z">
        <w:r>
          <w:rPr>
            <w:rStyle w:val="affa"/>
          </w:rPr>
          <w:commentReference w:id="1536"/>
        </w:r>
      </w:ins>
      <w:ins w:id="1538" w:author="P_R2#130_Rappv0" w:date="2025-06-06T11:08:00Z">
        <w:r>
          <w:rPr>
            <w:lang w:eastAsia="ko-KR"/>
          </w:rPr>
          <w:t>.</w:t>
        </w:r>
      </w:ins>
      <w:commentRangeEnd w:id="1535"/>
      <w:r>
        <w:rPr>
          <w:rStyle w:val="affa"/>
        </w:rPr>
        <w:commentReference w:id="1535"/>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39" w:author="P_R2#130_Rappv0" w:date="2025-06-06T11:10:00Z">
        <w:r>
          <w:rPr>
            <w:lang w:eastAsia="ko-KR"/>
          </w:rPr>
          <w:delText>xxx</w:delText>
        </w:r>
      </w:del>
      <w:ins w:id="1540" w:author="P_R2#130_Rappv0" w:date="2025-06-06T11:10:00Z">
        <w:r>
          <w:rPr>
            <w:lang w:eastAsia="ko-KR"/>
          </w:rPr>
          <w:t xml:space="preserve">This field </w:t>
        </w:r>
      </w:ins>
      <w:ins w:id="1541" w:author="P_R2#130_Rappv0" w:date="2025-06-10T17:38:00Z">
        <w:r>
          <w:rPr>
            <w:lang w:eastAsia="ko-KR"/>
          </w:rPr>
          <w:t xml:space="preserve">contains </w:t>
        </w:r>
      </w:ins>
      <w:ins w:id="1542" w:author="P_R2#130_Rappv0" w:date="2025-06-06T11:10:00Z">
        <w:r>
          <w:rPr>
            <w:lang w:eastAsia="ko-KR"/>
          </w:rPr>
          <w:t>the upper layer data</w:t>
        </w:r>
      </w:ins>
      <w:ins w:id="1543" w:author="P_R2#130_Rappv0" w:date="2025-06-06T11:08:00Z">
        <w:r>
          <w:rPr>
            <w:lang w:eastAsia="ko-KR"/>
          </w:rPr>
          <w:t>.</w:t>
        </w:r>
      </w:ins>
      <w:ins w:id="1544" w:author="P_R2#130_Rappv0" w:date="2025-06-06T11:09:00Z">
        <w:r>
          <w:rPr>
            <w:lang w:eastAsia="ko-KR"/>
          </w:rPr>
          <w:t xml:space="preserve"> This field is of variable </w:t>
        </w:r>
      </w:ins>
      <w:ins w:id="1545" w:author="P_R2#130_Rappv0" w:date="2025-06-06T11:13:00Z">
        <w:r>
          <w:rPr>
            <w:lang w:eastAsia="ko-KR"/>
          </w:rPr>
          <w:t>size</w:t>
        </w:r>
      </w:ins>
      <w:ins w:id="1546" w:author="P_R2#130_Rappv0" w:date="2025-06-06T11:09:00Z">
        <w:r>
          <w:rPr>
            <w:lang w:eastAsia="ko-KR"/>
          </w:rPr>
          <w:t>.</w:t>
        </w:r>
      </w:ins>
    </w:p>
    <w:p w14:paraId="157C0ACF" w14:textId="77777777" w:rsidR="00B26A8E" w:rsidRDefault="009F7E34">
      <w:pPr>
        <w:pStyle w:val="B2"/>
        <w:ind w:left="484" w:right="200"/>
        <w:rPr>
          <w:del w:id="1547"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48" w:author="P_R2#130_Rappv0" w:date="2025-06-06T11:09:00Z">
        <w:r>
          <w:rPr>
            <w:lang w:eastAsia="ko-KR"/>
          </w:rPr>
          <w:t xml:space="preserve"> This field is 7 </w:t>
        </w:r>
        <w:commentRangeStart w:id="1549"/>
        <w:r>
          <w:rPr>
            <w:lang w:eastAsia="ko-KR"/>
          </w:rPr>
          <w:t>bits</w:t>
        </w:r>
      </w:ins>
      <w:commentRangeEnd w:id="1549"/>
      <w:ins w:id="1550" w:author="P_R2#130_Rappv0" w:date="2025-06-06T15:24:00Z">
        <w:r>
          <w:rPr>
            <w:rStyle w:val="affa"/>
          </w:rPr>
          <w:commentReference w:id="1549"/>
        </w:r>
      </w:ins>
      <w:ins w:id="1551" w:author="P_R2#130_Rappv0" w:date="2025-06-06T11:09:00Z">
        <w:r>
          <w:rPr>
            <w:lang w:eastAsia="ko-KR"/>
          </w:rPr>
          <w:t>.</w:t>
        </w:r>
      </w:ins>
    </w:p>
    <w:p w14:paraId="157C0AD0" w14:textId="77777777" w:rsidR="00B26A8E" w:rsidRDefault="009F7E34">
      <w:pPr>
        <w:pStyle w:val="B2"/>
        <w:rPr>
          <w:lang w:eastAsia="ko-KR"/>
        </w:rPr>
      </w:pPr>
      <w:del w:id="1552"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9F7E34">
      <w:pPr>
        <w:pStyle w:val="B2"/>
        <w:rPr>
          <w:ins w:id="1553" w:author="P_R2#130_Rappv0" w:date="2025-06-20T16:29:00Z"/>
          <w:rFonts w:eastAsia="Times New Roman"/>
          <w:sz w:val="24"/>
          <w:szCs w:val="24"/>
          <w:lang w:val="en-US" w:eastAsia="zh-CN"/>
        </w:rPr>
      </w:pPr>
      <w:del w:id="1554"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55" w:author="P_R2#130_Rappv1" w:date="2025-07-17T18:35:00Z"/>
          <w:rFonts w:eastAsia="Times New Roman"/>
          <w:sz w:val="24"/>
          <w:szCs w:val="24"/>
          <w:lang w:val="en-US" w:eastAsia="zh-CN"/>
        </w:rPr>
      </w:pPr>
      <w:commentRangeStart w:id="1556"/>
      <w:commentRangeStart w:id="1557"/>
      <w:ins w:id="1558" w:author="P_R2#130_Rappv0" w:date="2025-06-20T17:38:00Z">
        <w:del w:id="1559" w:author="P_R2#130_Rappv1" w:date="2025-07-17T18:23:00Z">
          <w:r>
            <w:rPr>
              <w:noProof/>
              <w:lang w:val="en-US" w:eastAsia="zh-CN"/>
            </w:rPr>
            <w:lastRenderedPageBreak/>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56"/>
      <w:r>
        <w:rPr>
          <w:rStyle w:val="affa"/>
        </w:rPr>
        <w:commentReference w:id="1556"/>
      </w:r>
      <w:commentRangeEnd w:id="1557"/>
      <w:r>
        <w:rPr>
          <w:rStyle w:val="affa"/>
        </w:rPr>
        <w:commentReference w:id="1557"/>
      </w:r>
      <w:ins w:id="1560" w:author="P_R2#130_Rappv1" w:date="2025-07-17T18:23:00Z">
        <w:r>
          <w:rPr>
            <w:rFonts w:ascii="Arial" w:hAnsi="Arial"/>
            <w:b/>
          </w:rPr>
          <w:t xml:space="preserve"> </w:t>
        </w:r>
      </w:ins>
      <w:ins w:id="1561"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62" w:author="P_R2#130_Rappv1" w:date="2025-07-17T18:23:00Z"/>
          <w:rFonts w:eastAsia="Times New Roman"/>
          <w:sz w:val="24"/>
          <w:szCs w:val="24"/>
          <w:lang w:val="en-US" w:eastAsia="zh-CN"/>
        </w:rPr>
      </w:pPr>
    </w:p>
    <w:p w14:paraId="157C0AD4" w14:textId="77777777" w:rsidR="00B26A8E" w:rsidRDefault="00B26A8E">
      <w:pPr>
        <w:pStyle w:val="TH"/>
        <w:rPr>
          <w:ins w:id="1563" w:author="P_R2#130_Rappv0" w:date="2025-06-20T17:38:00Z"/>
          <w:lang w:val="en-US" w:eastAsia="zh-CN"/>
        </w:rPr>
      </w:pPr>
    </w:p>
    <w:p w14:paraId="157C0AD5" w14:textId="77777777" w:rsidR="00B26A8E" w:rsidRDefault="009F7E34">
      <w:pPr>
        <w:pStyle w:val="TF"/>
        <w:ind w:leftChars="270" w:left="540"/>
        <w:rPr>
          <w:ins w:id="1564" w:author="P_R2#130_Rappv0" w:date="2025-06-20T14:45:00Z"/>
          <w:lang w:eastAsia="ko-KR"/>
        </w:rPr>
      </w:pPr>
      <w:ins w:id="1565" w:author="P_R2#130_Rappv0" w:date="2025-06-20T14:45:00Z">
        <w:r>
          <w:rPr>
            <w:lang w:eastAsia="ko-KR"/>
          </w:rPr>
          <w:t xml:space="preserve">Figure 6.2.1.4-1: </w:t>
        </w:r>
        <w:r>
          <w:rPr>
            <w:lang w:eastAsia="zh-CN"/>
          </w:rPr>
          <w:t xml:space="preserve">MAC PDU of </w:t>
        </w:r>
      </w:ins>
      <w:ins w:id="1566" w:author="P_R2#130_Rappv0" w:date="2025-06-20T14:46:00Z">
        <w:r>
          <w:rPr>
            <w:i/>
            <w:iCs/>
          </w:rPr>
          <w:t>R2D Upper Layer Data Transfer</w:t>
        </w:r>
      </w:ins>
      <w:ins w:id="1567" w:author="P_R2#130_Rappv0" w:date="2025-06-20T14:45:00Z">
        <w:r>
          <w:rPr>
            <w:lang w:eastAsia="ko-KR"/>
          </w:rPr>
          <w:t xml:space="preserve"> message </w:t>
        </w:r>
      </w:ins>
      <w:ins w:id="1568" w:author="P_R2#130_Rappv0" w:date="2025-06-20T14:46:00Z">
        <w:r>
          <w:rPr>
            <w:lang w:eastAsia="ko-KR"/>
          </w:rPr>
          <w:t xml:space="preserve">containing </w:t>
        </w:r>
        <w:r>
          <w:rPr>
            <w:i/>
            <w:iCs/>
            <w:lang w:eastAsia="ko-KR"/>
          </w:rPr>
          <w:t>Data SDU</w:t>
        </w:r>
      </w:ins>
      <w:commentRangeStart w:id="1569"/>
      <w:commentRangeEnd w:id="1569"/>
      <w:ins w:id="1570" w:author="P_R2#130_Rappv0" w:date="2025-06-20T14:45:00Z">
        <w:r>
          <w:rPr>
            <w:rStyle w:val="affa"/>
            <w:rFonts w:ascii="Times New Roman" w:hAnsi="Times New Roman"/>
            <w:b w:val="0"/>
            <w:i/>
            <w:iCs/>
          </w:rPr>
          <w:commentReference w:id="1569"/>
        </w:r>
      </w:ins>
    </w:p>
    <w:p w14:paraId="157C0AD6" w14:textId="77777777" w:rsidR="00B26A8E" w:rsidRDefault="00B26A8E">
      <w:pPr>
        <w:spacing w:after="0"/>
        <w:ind w:leftChars="270" w:left="540"/>
        <w:rPr>
          <w:ins w:id="1571" w:author="P_R2#130_Rappv0" w:date="2025-06-20T14:44:00Z"/>
          <w:rFonts w:eastAsia="Times New Roman"/>
          <w:sz w:val="24"/>
          <w:szCs w:val="24"/>
          <w:lang w:eastAsia="zh-CN"/>
        </w:rPr>
      </w:pPr>
    </w:p>
    <w:p w14:paraId="157C0AD7" w14:textId="77777777" w:rsidR="00B26A8E" w:rsidRDefault="009F7E34">
      <w:pPr>
        <w:spacing w:after="0"/>
        <w:rPr>
          <w:ins w:id="1572" w:author="P_R2#130_Rappv1" w:date="2025-07-17T18:23:00Z"/>
          <w:rFonts w:eastAsia="Times New Roman"/>
          <w:sz w:val="24"/>
          <w:szCs w:val="24"/>
          <w:lang w:val="en-US" w:eastAsia="zh-CN"/>
        </w:rPr>
      </w:pPr>
      <w:ins w:id="1573" w:author="P_R2#130_Rappv0" w:date="2025-06-20T17:32:00Z">
        <w:del w:id="1574" w:author="P_R2#130_Rappv1" w:date="2025-07-17T18:17:00Z">
          <w:r>
            <w:rPr>
              <w:noProof/>
              <w:lang w:val="en-US" w:eastAsia="zh-CN"/>
            </w:rPr>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75"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76" w:author="P_R2#130_Rappv0" w:date="2025-06-20T17:32:00Z"/>
          <w:lang w:val="en-US" w:eastAsia="zh-CN"/>
        </w:rPr>
      </w:pPr>
    </w:p>
    <w:p w14:paraId="157C0AD9" w14:textId="77777777" w:rsidR="00B26A8E" w:rsidRDefault="009F7E34">
      <w:pPr>
        <w:pStyle w:val="TF"/>
        <w:ind w:leftChars="270" w:left="540"/>
        <w:rPr>
          <w:ins w:id="1577" w:author="P_R2#130_Rappv0" w:date="2025-06-20T14:44:00Z"/>
          <w:rFonts w:eastAsia="Times New Roman"/>
          <w:sz w:val="24"/>
          <w:szCs w:val="24"/>
          <w:lang w:val="en-US" w:eastAsia="zh-CN"/>
        </w:rPr>
      </w:pPr>
      <w:ins w:id="1578" w:author="P_R2#130_Rappv0" w:date="2025-06-20T14:45:00Z">
        <w:r>
          <w:rPr>
            <w:lang w:eastAsia="ko-KR"/>
          </w:rPr>
          <w:t>Figure 6.2.1.</w:t>
        </w:r>
      </w:ins>
      <w:ins w:id="1579" w:author="P_R2#130_Rappv0" w:date="2025-06-20T14:50:00Z">
        <w:r>
          <w:rPr>
            <w:lang w:eastAsia="ko-KR"/>
          </w:rPr>
          <w:t>4</w:t>
        </w:r>
      </w:ins>
      <w:ins w:id="1580" w:author="P_R2#130_Rappv0" w:date="2025-06-20T14:45:00Z">
        <w:r>
          <w:rPr>
            <w:lang w:eastAsia="ko-KR"/>
          </w:rPr>
          <w:t xml:space="preserve">-2: </w:t>
        </w:r>
        <w:r>
          <w:rPr>
            <w:lang w:eastAsia="zh-CN"/>
          </w:rPr>
          <w:t xml:space="preserve">MAC PDU of </w:t>
        </w:r>
      </w:ins>
      <w:ins w:id="1581" w:author="P_R2#130_Rappv0" w:date="2025-06-20T14:46:00Z">
        <w:r>
          <w:rPr>
            <w:i/>
            <w:iCs/>
          </w:rPr>
          <w:t>R2D Upper Layer Data Transfer</w:t>
        </w:r>
        <w:r>
          <w:t xml:space="preserve"> </w:t>
        </w:r>
      </w:ins>
      <w:ins w:id="1582" w:author="P_R2#130_Rappv0" w:date="2025-06-20T14:45:00Z">
        <w:r>
          <w:rPr>
            <w:lang w:eastAsia="ko-KR"/>
          </w:rPr>
          <w:t xml:space="preserve">message </w:t>
        </w:r>
      </w:ins>
      <w:ins w:id="1583"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584" w:author="P_R2#130_Rappv0" w:date="2025-06-03T12:14:00Z"/>
          <w:i/>
          <w:iCs/>
        </w:rPr>
      </w:pPr>
    </w:p>
    <w:p w14:paraId="157C0ADB" w14:textId="77777777" w:rsidR="00B26A8E" w:rsidRDefault="009F7E34">
      <w:pPr>
        <w:pStyle w:val="41"/>
        <w:ind w:leftChars="270" w:left="1958"/>
        <w:rPr>
          <w:ins w:id="1585" w:author="P_R2#130_Rappv0" w:date="2025-06-03T12:14:00Z"/>
        </w:rPr>
      </w:pPr>
      <w:ins w:id="1586" w:author="P_R2#130_Rappv0" w:date="2025-06-03T12:14:00Z">
        <w:r>
          <w:t>6.2.1.</w:t>
        </w:r>
      </w:ins>
      <w:ins w:id="1587" w:author="P_R2#130_Rappv0" w:date="2025-06-06T11:14:00Z">
        <w:r>
          <w:t>5</w:t>
        </w:r>
      </w:ins>
      <w:ins w:id="1588" w:author="P_R2#130_Rappv0" w:date="2025-06-03T12:14:00Z">
        <w:r>
          <w:tab/>
        </w:r>
      </w:ins>
      <w:ins w:id="1589" w:author="P_R2#130_Rappv0" w:date="2025-06-03T12:16:00Z">
        <w:r>
          <w:rPr>
            <w:i/>
            <w:iCs/>
          </w:rPr>
          <w:t>NACK Feedback</w:t>
        </w:r>
      </w:ins>
      <w:ins w:id="1590" w:author="P_R2#130_Rappv0" w:date="2025-06-03T12:14:00Z">
        <w:r>
          <w:t xml:space="preserve"> message</w:t>
        </w:r>
      </w:ins>
    </w:p>
    <w:p w14:paraId="157C0ADC" w14:textId="77777777" w:rsidR="00B26A8E" w:rsidRDefault="009F7E34">
      <w:pPr>
        <w:rPr>
          <w:ins w:id="1591" w:author="P_R2#130_Rappv0" w:date="2025-06-03T12:14:00Z"/>
          <w:lang w:eastAsia="zh-CN"/>
        </w:rPr>
      </w:pPr>
      <w:commentRangeStart w:id="1592"/>
      <w:commentRangeStart w:id="1593"/>
      <w:ins w:id="1594" w:author="P_R2#130_Rappv0" w:date="2025-06-03T12:14:00Z">
        <w:r>
          <w:rPr>
            <w:lang w:eastAsia="ko-KR"/>
          </w:rPr>
          <w:t xml:space="preserve">Figure </w:t>
        </w:r>
        <w:r>
          <w:t>6.2.1.</w:t>
        </w:r>
        <w:del w:id="1595" w:author="P_R2#130_Rappv2" w:date="2025-07-29T18:13:00Z">
          <w:r>
            <w:delText>2</w:delText>
          </w:r>
        </w:del>
      </w:ins>
      <w:ins w:id="1596" w:author="P_R2#130_Rappv2" w:date="2025-07-29T18:13:00Z">
        <w:r>
          <w:t>5</w:t>
        </w:r>
      </w:ins>
      <w:ins w:id="1597" w:author="P_R2#130_Rappv0" w:date="2025-06-03T12:14:00Z">
        <w:r>
          <w:rPr>
            <w:lang w:eastAsia="ko-KR"/>
          </w:rPr>
          <w:t>-</w:t>
        </w:r>
      </w:ins>
      <w:ins w:id="1598" w:author="P_R2#130_Rappv0" w:date="2025-06-03T12:16:00Z">
        <w:del w:id="1599" w:author="P_R2#130_Rappv2" w:date="2025-07-29T18:13:00Z">
          <w:r>
            <w:rPr>
              <w:lang w:eastAsia="ko-KR"/>
            </w:rPr>
            <w:delText>6</w:delText>
          </w:r>
        </w:del>
      </w:ins>
      <w:commentRangeEnd w:id="1592"/>
      <w:del w:id="1600" w:author="P_R2#130_Rappv2" w:date="2025-07-29T18:13:00Z">
        <w:r>
          <w:rPr>
            <w:rStyle w:val="affa"/>
          </w:rPr>
          <w:commentReference w:id="1592"/>
        </w:r>
      </w:del>
      <w:commentRangeEnd w:id="1593"/>
      <w:r>
        <w:rPr>
          <w:rStyle w:val="affa"/>
        </w:rPr>
        <w:commentReference w:id="1593"/>
      </w:r>
      <w:ins w:id="1601" w:author="P_R2#130_Rappv2" w:date="2025-07-29T18:13:00Z">
        <w:r>
          <w:rPr>
            <w:lang w:eastAsia="ko-KR"/>
          </w:rPr>
          <w:t>1</w:t>
        </w:r>
      </w:ins>
      <w:ins w:id="1602" w:author="P_R2#130_Rappv0" w:date="2025-06-03T12:14:00Z">
        <w:r>
          <w:rPr>
            <w:lang w:eastAsia="ko-KR"/>
          </w:rPr>
          <w:t xml:space="preserve"> shows the format of the </w:t>
        </w:r>
      </w:ins>
      <w:ins w:id="1603" w:author="P_R2#130_Rappv0" w:date="2025-06-03T12:16:00Z">
        <w:r>
          <w:rPr>
            <w:i/>
            <w:iCs/>
          </w:rPr>
          <w:t>NACK Feedback</w:t>
        </w:r>
      </w:ins>
      <w:ins w:id="1604" w:author="P_R2#130_Rappv0" w:date="2025-06-03T12:14:00Z">
        <w:r>
          <w:t xml:space="preserve"> message</w:t>
        </w:r>
        <w:r>
          <w:rPr>
            <w:rFonts w:hint="eastAsia"/>
            <w:lang w:eastAsia="zh-CN"/>
          </w:rPr>
          <w:t>.</w:t>
        </w:r>
      </w:ins>
    </w:p>
    <w:p w14:paraId="157C0ADD" w14:textId="77777777" w:rsidR="00B26A8E" w:rsidRDefault="009F7E34">
      <w:pPr>
        <w:ind w:leftChars="270" w:left="540"/>
        <w:rPr>
          <w:ins w:id="1605" w:author="P_R2#130_Rappv0" w:date="2025-06-03T12:16:00Z"/>
          <w:lang w:eastAsia="zh-CN"/>
        </w:rPr>
      </w:pPr>
      <w:ins w:id="1606"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07" w:author="P_R2#130_Rappv0" w:date="2025-06-03T12:17:00Z"/>
          <w:lang w:eastAsia="ko-KR"/>
        </w:rPr>
      </w:pPr>
      <w:ins w:id="160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609"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10" w:author="P_R2#130_Rappv0" w:date="2025-06-06T11:19:00Z"/>
          <w:lang w:eastAsia="ko-KR"/>
        </w:rPr>
      </w:pPr>
      <w:ins w:id="1611" w:author="P_R2#130_Rappv0" w:date="2025-06-06T11:19:00Z">
        <w:r>
          <w:rPr>
            <w:lang w:eastAsia="ko-KR"/>
          </w:rPr>
          <w:t>-</w:t>
        </w:r>
        <w:r>
          <w:rPr>
            <w:lang w:eastAsia="ko-KR"/>
          </w:rPr>
          <w:tab/>
          <w:t xml:space="preserve">This message consists of one or multiple </w:t>
        </w:r>
      </w:ins>
      <w:ins w:id="1612" w:author="P_R2#130_Rappv0" w:date="2025-06-06T11:20:00Z">
        <w:r>
          <w:rPr>
            <w:lang w:eastAsia="ko-KR"/>
          </w:rPr>
          <w:t>entries with the following field included</w:t>
        </w:r>
      </w:ins>
      <w:ins w:id="1613" w:author="P_R2#130_Rappv0" w:date="2025-06-06T17:54:00Z">
        <w:r>
          <w:rPr>
            <w:lang w:eastAsia="ko-KR"/>
          </w:rPr>
          <w:t xml:space="preserve"> in </w:t>
        </w:r>
      </w:ins>
      <w:ins w:id="1614" w:author="P_R2#130_Rappv0" w:date="2025-06-09T19:17:00Z">
        <w:r>
          <w:rPr>
            <w:lang w:eastAsia="ko-KR"/>
          </w:rPr>
          <w:t>each</w:t>
        </w:r>
      </w:ins>
      <w:ins w:id="1615" w:author="P_R2#130_Rappv0" w:date="2025-06-06T17:54:00Z">
        <w:r>
          <w:rPr>
            <w:lang w:eastAsia="ko-KR"/>
          </w:rPr>
          <w:t xml:space="preserve"> entry</w:t>
        </w:r>
      </w:ins>
      <w:ins w:id="1616" w:author="P_R2#130_Rappv0" w:date="2025-06-06T11:20:00Z">
        <w:r>
          <w:rPr>
            <w:lang w:eastAsia="ko-KR"/>
          </w:rPr>
          <w:t>:</w:t>
        </w:r>
      </w:ins>
    </w:p>
    <w:p w14:paraId="157C0AE0" w14:textId="77777777" w:rsidR="00B26A8E" w:rsidRDefault="009F7E34">
      <w:pPr>
        <w:pStyle w:val="B1"/>
        <w:ind w:left="852"/>
        <w:rPr>
          <w:ins w:id="1617" w:author="P_R2#130_Rappv0" w:date="2025-06-20T14:50:00Z"/>
          <w:lang w:eastAsia="ko-KR"/>
        </w:rPr>
      </w:pPr>
      <w:ins w:id="1618"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19" w:author="P_R2#130_Rappv0" w:date="2025-06-06T11:22:00Z">
        <w:r>
          <w:rPr>
            <w:lang w:eastAsia="ko-KR"/>
          </w:rPr>
          <w:t xml:space="preserve"> identified by </w:t>
        </w:r>
      </w:ins>
      <w:ins w:id="1620" w:author="P_R2#130_Rappv0" w:date="2025-06-06T11:23:00Z">
        <w:r>
          <w:rPr>
            <w:lang w:eastAsia="ko-KR"/>
          </w:rPr>
          <w:t>this AS ID</w:t>
        </w:r>
      </w:ins>
      <w:ins w:id="1621" w:author="P_R2#130_Rappv0" w:date="2025-06-03T12:17:00Z">
        <w:r>
          <w:rPr>
            <w:lang w:eastAsia="ko-KR"/>
          </w:rPr>
          <w:t>.</w:t>
        </w:r>
      </w:ins>
      <w:ins w:id="1622" w:author="P_R2#130_Rappv0" w:date="2025-06-06T12:17:00Z">
        <w:r>
          <w:rPr>
            <w:lang w:eastAsia="ko-KR"/>
          </w:rPr>
          <w:t xml:space="preserve"> The length of the field is 16 </w:t>
        </w:r>
        <w:commentRangeStart w:id="1623"/>
        <w:commentRangeStart w:id="1624"/>
        <w:r>
          <w:rPr>
            <w:lang w:eastAsia="ko-KR"/>
          </w:rPr>
          <w:t>bits</w:t>
        </w:r>
      </w:ins>
      <w:commentRangeEnd w:id="1623"/>
      <w:r>
        <w:rPr>
          <w:rStyle w:val="affa"/>
        </w:rPr>
        <w:commentReference w:id="1623"/>
      </w:r>
      <w:commentRangeEnd w:id="1624"/>
      <w:r>
        <w:rPr>
          <w:rStyle w:val="affa"/>
        </w:rPr>
        <w:commentReference w:id="1624"/>
      </w:r>
      <w:ins w:id="1625" w:author="P_R2#130_Rappv0" w:date="2025-06-06T12:17:00Z">
        <w:r>
          <w:rPr>
            <w:lang w:eastAsia="ko-KR"/>
          </w:rPr>
          <w:t>.</w:t>
        </w:r>
      </w:ins>
    </w:p>
    <w:p w14:paraId="157C0AE1" w14:textId="77777777" w:rsidR="00B26A8E" w:rsidRDefault="009F7E34">
      <w:pPr>
        <w:spacing w:after="0"/>
        <w:rPr>
          <w:ins w:id="1626" w:author="P_R2#130_Rappv1" w:date="2025-07-17T18:22:00Z"/>
          <w:rFonts w:eastAsia="Times New Roman"/>
          <w:sz w:val="24"/>
          <w:szCs w:val="24"/>
          <w:lang w:val="en-US" w:eastAsia="zh-CN"/>
        </w:rPr>
      </w:pPr>
      <w:ins w:id="1627" w:author="P_R2#130_Rappv0" w:date="2025-06-20T16:28:00Z">
        <w:del w:id="1628" w:author="P_R2#130_Rappv1" w:date="2025-07-17T18:17:00Z">
          <w:r>
            <w:rPr>
              <w:noProof/>
              <w:lang w:val="en-US" w:eastAsia="zh-CN"/>
            </w:rPr>
            <w:lastRenderedPageBreak/>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29" w:author="P_R2#130_Rappv1" w:date="2025-07-17T18:17:00Z">
        <w:r>
          <w:rPr>
            <w:rFonts w:ascii="Arial" w:hAnsi="Arial"/>
            <w:b/>
          </w:rPr>
          <w:t xml:space="preserve"> </w:t>
        </w:r>
      </w:ins>
      <w:ins w:id="1630"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31" w:author="P_R2#130_Rappv1" w:date="2025-07-17T18:17:00Z"/>
          <w:rFonts w:eastAsia="Times New Roman"/>
          <w:sz w:val="24"/>
          <w:szCs w:val="24"/>
          <w:lang w:val="en-US" w:eastAsia="zh-CN"/>
        </w:rPr>
      </w:pPr>
    </w:p>
    <w:p w14:paraId="157C0AE3" w14:textId="77777777" w:rsidR="00B26A8E" w:rsidRDefault="00B26A8E">
      <w:pPr>
        <w:pStyle w:val="TH"/>
        <w:rPr>
          <w:ins w:id="1632"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33" w:author="P_R2#130_Rappv0" w:date="2025-06-20T14:51:00Z"/>
          <w:lang w:eastAsia="ko-KR"/>
        </w:rPr>
      </w:pPr>
      <w:ins w:id="1634" w:author="P_R2#130_Rappv0" w:date="2025-06-20T14:51:00Z">
        <w:r>
          <w:rPr>
            <w:lang w:eastAsia="ko-KR"/>
          </w:rPr>
          <w:t xml:space="preserve">Figure 6.2.1.5-1: </w:t>
        </w:r>
        <w:r>
          <w:rPr>
            <w:lang w:eastAsia="zh-CN"/>
          </w:rPr>
          <w:t xml:space="preserve">MAC PDU of </w:t>
        </w:r>
        <w:r>
          <w:rPr>
            <w:i/>
            <w:iCs/>
          </w:rPr>
          <w:t>NACK Feedback</w:t>
        </w:r>
        <w:r>
          <w:t xml:space="preserve"> </w:t>
        </w:r>
      </w:ins>
      <w:ins w:id="1635" w:author="P_R2#130_Rappv0" w:date="2025-06-20T14:52:00Z">
        <w:r>
          <w:t>message</w:t>
        </w:r>
      </w:ins>
      <w:commentRangeStart w:id="1636"/>
      <w:commentRangeEnd w:id="1636"/>
      <w:ins w:id="1637" w:author="P_R2#130_Rappv0" w:date="2025-06-20T14:51:00Z">
        <w:r>
          <w:rPr>
            <w:rStyle w:val="affa"/>
            <w:rFonts w:ascii="Times New Roman" w:hAnsi="Times New Roman"/>
            <w:b w:val="0"/>
            <w:i/>
            <w:iCs/>
          </w:rPr>
          <w:commentReference w:id="1636"/>
        </w:r>
      </w:ins>
    </w:p>
    <w:p w14:paraId="157C0AE5" w14:textId="77777777" w:rsidR="00B26A8E" w:rsidRDefault="009F7E34">
      <w:pPr>
        <w:pStyle w:val="41"/>
        <w:ind w:leftChars="270" w:left="1958"/>
        <w:rPr>
          <w:ins w:id="1638" w:author="P_R2#130_Rappv0" w:date="2025-06-06T12:30:00Z"/>
        </w:rPr>
      </w:pPr>
      <w:bookmarkStart w:id="1639" w:name="_Hlk201085284"/>
      <w:ins w:id="1640" w:author="P_R2#130_Rappv0" w:date="2025-06-06T12:30:00Z">
        <w:r>
          <w:t>6.2.1.6</w:t>
        </w:r>
        <w:r>
          <w:tab/>
        </w:r>
      </w:ins>
      <w:ins w:id="1641" w:author="P_R2#130_Rappv0" w:date="2025-06-11T19:17:00Z">
        <w:r>
          <w:rPr>
            <w:i/>
            <w:iCs/>
          </w:rPr>
          <w:t>D2R Scheduling Info</w:t>
        </w:r>
        <w:r>
          <w:t xml:space="preserve"> field description</w:t>
        </w:r>
      </w:ins>
      <w:ins w:id="1642" w:author="P_R2#130_Rappv0" w:date="2025-06-06T12:31:00Z">
        <w:r>
          <w:t xml:space="preserve"> </w:t>
        </w:r>
      </w:ins>
    </w:p>
    <w:p w14:paraId="157C0AE6" w14:textId="77777777" w:rsidR="00B26A8E" w:rsidRDefault="009F7E34">
      <w:pPr>
        <w:ind w:leftChars="270" w:left="540"/>
        <w:rPr>
          <w:ins w:id="1643" w:author="P_R2#130_Rappv0" w:date="2025-06-10T10:20:00Z"/>
        </w:rPr>
      </w:pPr>
      <w:ins w:id="1644" w:author="P_R2#130_Rappv0" w:date="2025-06-10T10:20:00Z">
        <w:r>
          <w:t xml:space="preserve">This clause defines the child fields </w:t>
        </w:r>
      </w:ins>
      <w:ins w:id="1645" w:author="P_R2#130_Rappv0" w:date="2025-06-10T17:38:00Z">
        <w:r>
          <w:rPr>
            <w:lang w:eastAsia="ko-KR"/>
          </w:rPr>
          <w:t>contained in</w:t>
        </w:r>
      </w:ins>
      <w:ins w:id="1646" w:author="P_R2#130_Rappv0" w:date="2025-06-10T10:20:00Z">
        <w:r>
          <w:t xml:space="preserve"> </w:t>
        </w:r>
      </w:ins>
      <w:ins w:id="1647" w:author="P_R2#130_Rappv0" w:date="2025-06-10T10:21:00Z">
        <w:r>
          <w:rPr>
            <w:i/>
            <w:iCs/>
          </w:rPr>
          <w:t>D2R Scheduling Info</w:t>
        </w:r>
        <w:r>
          <w:t xml:space="preserve"> field.</w:t>
        </w:r>
      </w:ins>
      <w:ins w:id="1648" w:author="P_R2#130_Rappv0" w:date="2025-06-11T19:17:00Z">
        <w:r>
          <w:t xml:space="preserve"> See the Table 6.2.1.6-1.</w:t>
        </w:r>
      </w:ins>
    </w:p>
    <w:p w14:paraId="157C0AE7" w14:textId="77777777" w:rsidR="00B26A8E" w:rsidRDefault="009F7E34">
      <w:pPr>
        <w:ind w:leftChars="270" w:left="540"/>
        <w:rPr>
          <w:ins w:id="1649" w:author="P_R2#130_Rappv0" w:date="2025-06-10T10:19:00Z"/>
        </w:rPr>
      </w:pPr>
      <w:ins w:id="1650" w:author="P_R2#130_Rappv0" w:date="2025-06-10T10:19:00Z">
        <w:r>
          <w:t xml:space="preserve">For the </w:t>
        </w:r>
      </w:ins>
      <w:ins w:id="1651" w:author="P_R2#130_Rappv0" w:date="2025-06-10T11:19:00Z">
        <w:r>
          <w:t>child</w:t>
        </w:r>
      </w:ins>
      <w:ins w:id="1652" w:author="P_R2#130_Rappv0" w:date="2025-06-10T10:19:00Z">
        <w:r>
          <w:t xml:space="preserve"> fields except </w:t>
        </w:r>
        <w:r>
          <w:rPr>
            <w:i/>
            <w:iCs/>
          </w:rPr>
          <w:t>Frequency Resource Indication</w:t>
        </w:r>
        <w:r>
          <w:t xml:space="preserve">, </w:t>
        </w:r>
      </w:ins>
      <w:ins w:id="1653" w:author="P_R2#130_Rappv0" w:date="2025-06-10T11:23:00Z">
        <w:r>
          <w:t xml:space="preserve">the </w:t>
        </w:r>
      </w:ins>
      <w:ins w:id="1654" w:author="P_R2#130_Rappv0" w:date="2025-06-10T11:24:00Z">
        <w:r>
          <w:t xml:space="preserve">set of </w:t>
        </w:r>
      </w:ins>
      <w:ins w:id="1655" w:author="P_R2#130_Rappv0" w:date="2025-06-10T11:23:00Z">
        <w:r>
          <w:t xml:space="preserve">valid values is </w:t>
        </w:r>
      </w:ins>
      <w:ins w:id="1656" w:author="P_R2#130_Rappv0" w:date="2025-06-10T11:24:00Z">
        <w:r>
          <w:t xml:space="preserve">given in the table </w:t>
        </w:r>
      </w:ins>
      <w:ins w:id="1657" w:author="P_R2#130_Rappv0" w:date="2025-06-10T11:26:00Z">
        <w:r>
          <w:t>and configured in the form of an enumeration type</w:t>
        </w:r>
      </w:ins>
      <w:ins w:id="1658" w:author="P_R2#130_Rappv0" w:date="2025-06-10T11:27:00Z">
        <w:r>
          <w:t>.</w:t>
        </w:r>
      </w:ins>
      <w:ins w:id="1659" w:author="P_R2#130_Rappv0" w:date="2025-06-10T11:26:00Z">
        <w:r>
          <w:t xml:space="preserve"> </w:t>
        </w:r>
      </w:ins>
      <w:ins w:id="1660" w:author="P_R2#130_Rappv0" w:date="2025-06-10T11:27:00Z">
        <w:r>
          <w:t>A</w:t>
        </w:r>
      </w:ins>
      <w:ins w:id="166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157C0AE8" w14:textId="77777777" w:rsidR="00B26A8E" w:rsidRDefault="009F7E34">
      <w:pPr>
        <w:ind w:leftChars="270" w:left="540"/>
        <w:rPr>
          <w:ins w:id="1662" w:author="P_R2#130_Rappv0" w:date="2025-06-20T14:55:00Z"/>
        </w:rPr>
      </w:pPr>
      <w:ins w:id="166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64" w:author="P_R2#130_Rappv0" w:date="2025-06-10T17:38:00Z">
        <w:r>
          <w:rPr>
            <w:lang w:eastAsia="ko-KR"/>
          </w:rPr>
          <w:t>contained</w:t>
        </w:r>
      </w:ins>
      <w:ins w:id="166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66" w:author="P_R2#130_Rappv0" w:date="2025-06-10T17:38:00Z">
        <w:r>
          <w:rPr>
            <w:lang w:eastAsia="ko-KR"/>
          </w:rPr>
          <w:t>contained</w:t>
        </w:r>
      </w:ins>
      <w:ins w:id="1667"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68" w:author="P_R2#130_Rappv0" w:date="2025-06-10T17:38:00Z">
        <w:r>
          <w:rPr>
            <w:lang w:eastAsia="ko-KR"/>
          </w:rPr>
          <w:t>contained</w:t>
        </w:r>
      </w:ins>
      <w:ins w:id="1669"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70" w:author="P_R2#130_Rappv0" w:date="2025-06-10T17:38:00Z">
        <w:r>
          <w:rPr>
            <w:lang w:eastAsia="ko-KR"/>
          </w:rPr>
          <w:t>contained</w:t>
        </w:r>
      </w:ins>
      <w:ins w:id="167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72" w:author="P_R2#130_Rappv0" w:date="2025-06-19T16:01:00Z"/>
        </w:rPr>
      </w:pPr>
      <w:ins w:id="1673" w:author="P_R2#130_Rappv0" w:date="2025-06-19T16:01:00Z">
        <w:r>
          <w:t xml:space="preserve">After applying the </w:t>
        </w:r>
        <w:r>
          <w:rPr>
            <w:i/>
            <w:iCs/>
          </w:rPr>
          <w:t>D2R Scheduling Info</w:t>
        </w:r>
        <w:r>
          <w:t xml:space="preserve"> field, the MAC entity derive</w:t>
        </w:r>
      </w:ins>
      <w:ins w:id="1674" w:author="P_R2#130_Rappv0" w:date="2025-06-19T17:20:00Z">
        <w:r>
          <w:t>s</w:t>
        </w:r>
      </w:ins>
      <w:ins w:id="1675" w:author="P_R2#130_Rappv0" w:date="2025-06-19T16:01:00Z">
        <w:r>
          <w:t xml:space="preserve"> the parameters (listed in the last column in Table 6.2.1.6-1) and indicate</w:t>
        </w:r>
      </w:ins>
      <w:ins w:id="1676" w:author="P_R2#130_Rappv0" w:date="2025-06-19T17:20:00Z">
        <w:r>
          <w:t>s</w:t>
        </w:r>
      </w:ins>
      <w:ins w:id="1677" w:author="P_R2#130_Rappv0" w:date="2025-06-19T16:01:00Z">
        <w:r>
          <w:t xml:space="preserve"> them to the physical layer. The MAC entity also derive</w:t>
        </w:r>
      </w:ins>
      <w:ins w:id="1678" w:author="P_R2#130_Rappv0" w:date="2025-06-19T17:20:00Z">
        <w:r>
          <w:t>s</w:t>
        </w:r>
      </w:ins>
      <w:ins w:id="1679" w:author="P_R2#130_Rappv0" w:date="2025-06-19T16:01:00Z">
        <w:r>
          <w:t xml:space="preserve"> some configurations to be used in MAC, e.g., X, </w:t>
        </w:r>
      </w:ins>
      <m:oMath>
        <m:sSub>
          <m:sSubPr>
            <m:ctrlPr>
              <w:ins w:id="1680" w:author="P_R2#130_Rappv0" w:date="2025-06-19T16:01:00Z">
                <w:rPr>
                  <w:rFonts w:ascii="Cambria Math" w:hAnsi="Cambria Math"/>
                  <w:i/>
                </w:rPr>
              </w:ins>
            </m:ctrlPr>
          </m:sSubPr>
          <m:e>
            <m:r>
              <w:ins w:id="1681" w:author="P_R2#130_Rappv0" w:date="2025-06-19T16:01:00Z">
                <w:rPr>
                  <w:rFonts w:ascii="Cambria Math" w:hAnsi="Cambria Math"/>
                </w:rPr>
                <m:t>N</m:t>
              </w:ins>
            </m:r>
          </m:e>
          <m:sub>
            <m:r>
              <w:ins w:id="1682" w:author="P_R2#130_Rappv0" w:date="2025-06-19T16:01:00Z">
                <m:rPr>
                  <m:nor/>
                </m:rPr>
                <w:rPr>
                  <w:rFonts w:ascii="Cambria Math" w:hAnsi="Cambria Math"/>
                </w:rPr>
                <m:t>SFS</m:t>
              </w:ins>
            </m:r>
          </m:sub>
        </m:sSub>
      </m:oMath>
      <w:ins w:id="1683" w:author="P_R2#130_Rappv0" w:date="2025-06-19T16:01:00Z">
        <w:r>
          <w:t>, R2D TBS.</w:t>
        </w:r>
      </w:ins>
    </w:p>
    <w:p w14:paraId="157C0AEA" w14:textId="77777777" w:rsidR="00B26A8E" w:rsidRDefault="009F7E34">
      <w:pPr>
        <w:pStyle w:val="TH"/>
        <w:rPr>
          <w:ins w:id="1684" w:author="P_R2#130_Rappv0" w:date="2025-06-06T12:30:00Z"/>
          <w:highlight w:val="yellow"/>
        </w:rPr>
      </w:pPr>
      <w:ins w:id="1685" w:author="P_R2#130_Rappv0" w:date="2025-06-10T10:57:00Z">
        <w:r>
          <w:lastRenderedPageBreak/>
          <w:t>Table 6.2.1.6</w:t>
        </w:r>
      </w:ins>
      <w:ins w:id="1686" w:author="P_R2#130_Rappv0" w:date="2025-06-10T10:58:00Z">
        <w:r>
          <w:t>-1:</w:t>
        </w:r>
      </w:ins>
      <w:ins w:id="1687" w:author="P_R2#130_Rappv0" w:date="2025-06-10T10:57:00Z">
        <w:r>
          <w:t xml:space="preserve"> Child fields of </w:t>
        </w:r>
        <w:r>
          <w:rPr>
            <w:i/>
            <w:iCs/>
          </w:rPr>
          <w:t>D2R Scheduling Info</w:t>
        </w:r>
        <w:r>
          <w:t xml:space="preserve"> </w:t>
        </w:r>
        <w:commentRangeStart w:id="1688"/>
        <w:r>
          <w:t>field</w:t>
        </w:r>
      </w:ins>
      <w:commentRangeEnd w:id="1688"/>
      <w:r>
        <w:rPr>
          <w:rStyle w:val="affa"/>
          <w:rFonts w:ascii="Times New Roman" w:hAnsi="Times New Roman"/>
          <w:b w:val="0"/>
        </w:rPr>
        <w:commentReference w:id="1688"/>
      </w:r>
    </w:p>
    <w:tbl>
      <w:tblPr>
        <w:tblStyle w:val="aff7"/>
        <w:tblW w:w="0" w:type="auto"/>
        <w:tblLook w:val="04A0" w:firstRow="1" w:lastRow="0" w:firstColumn="1" w:lastColumn="0" w:noHBand="0" w:noVBand="1"/>
      </w:tblPr>
      <w:tblGrid>
        <w:gridCol w:w="1781"/>
        <w:gridCol w:w="1258"/>
        <w:gridCol w:w="2113"/>
        <w:gridCol w:w="2655"/>
        <w:gridCol w:w="1824"/>
      </w:tblGrid>
      <w:tr w:rsidR="00891AD4" w14:paraId="157C0AF0" w14:textId="77777777">
        <w:trPr>
          <w:ins w:id="1691" w:author="P_R2#130_Rappv0" w:date="2025-06-06T15:40:00Z"/>
        </w:trPr>
        <w:tc>
          <w:tcPr>
            <w:tcW w:w="0" w:type="auto"/>
          </w:tcPr>
          <w:p w14:paraId="157C0AEB" w14:textId="77777777" w:rsidR="00B26A8E" w:rsidRDefault="009F7E34">
            <w:pPr>
              <w:pStyle w:val="TAH"/>
              <w:ind w:leftChars="270" w:left="540"/>
              <w:rPr>
                <w:ins w:id="1692" w:author="P_R2#130_Rappv0" w:date="2025-06-06T15:40:00Z"/>
              </w:rPr>
            </w:pPr>
            <w:ins w:id="1693" w:author="P_R2#130_Rappv0" w:date="2025-06-06T15:40:00Z">
              <w:r>
                <w:lastRenderedPageBreak/>
                <w:t>Field name</w:t>
              </w:r>
            </w:ins>
          </w:p>
        </w:tc>
        <w:tc>
          <w:tcPr>
            <w:tcW w:w="0" w:type="auto"/>
          </w:tcPr>
          <w:p w14:paraId="157C0AEC" w14:textId="77777777" w:rsidR="00B26A8E" w:rsidRDefault="009F7E34">
            <w:pPr>
              <w:pStyle w:val="TAH"/>
              <w:ind w:leftChars="270" w:left="540"/>
              <w:rPr>
                <w:ins w:id="1694" w:author="P_R2#130_Rappv0" w:date="2025-06-06T15:40:00Z"/>
              </w:rPr>
            </w:pPr>
            <w:ins w:id="1695" w:author="P_R2#130_Rappv0" w:date="2025-06-06T15:40:00Z">
              <w:r>
                <w:t>Length</w:t>
              </w:r>
            </w:ins>
          </w:p>
        </w:tc>
        <w:tc>
          <w:tcPr>
            <w:tcW w:w="0" w:type="auto"/>
          </w:tcPr>
          <w:p w14:paraId="157C0AED" w14:textId="77777777" w:rsidR="00B26A8E" w:rsidRDefault="009F7E34">
            <w:pPr>
              <w:pStyle w:val="TAH"/>
              <w:ind w:leftChars="270" w:left="540"/>
              <w:rPr>
                <w:ins w:id="1696" w:author="P_R2#130_Rappv0" w:date="2025-06-06T15:40:00Z"/>
              </w:rPr>
            </w:pPr>
            <w:ins w:id="1697" w:author="P_R2#130_Rappv0" w:date="2025-06-06T15:40:00Z">
              <w:r>
                <w:t>Value range</w:t>
              </w:r>
            </w:ins>
          </w:p>
        </w:tc>
        <w:tc>
          <w:tcPr>
            <w:tcW w:w="0" w:type="auto"/>
          </w:tcPr>
          <w:p w14:paraId="157C0AEE" w14:textId="77777777" w:rsidR="00B26A8E" w:rsidRDefault="009F7E34">
            <w:pPr>
              <w:pStyle w:val="TAH"/>
              <w:ind w:leftChars="270" w:left="540"/>
              <w:rPr>
                <w:ins w:id="1698" w:author="P_R2#130_Rappv0" w:date="2025-06-06T15:41:00Z"/>
              </w:rPr>
            </w:pPr>
            <w:ins w:id="1699" w:author="P_R2#130_Rappv0" w:date="2025-06-06T15:42:00Z">
              <w:r>
                <w:t>Description</w:t>
              </w:r>
            </w:ins>
          </w:p>
        </w:tc>
        <w:tc>
          <w:tcPr>
            <w:tcW w:w="0" w:type="auto"/>
          </w:tcPr>
          <w:p w14:paraId="157C0AEF" w14:textId="77777777" w:rsidR="00B26A8E" w:rsidRDefault="009F7E34">
            <w:pPr>
              <w:pStyle w:val="TAH"/>
              <w:ind w:leftChars="270" w:left="540"/>
              <w:rPr>
                <w:ins w:id="1700" w:author="P_R2#130_Rappv0" w:date="2025-06-06T15:40:00Z"/>
              </w:rPr>
            </w:pPr>
            <w:ins w:id="1701" w:author="P_R2#130_Rappv0" w:date="2025-06-19T15:55:00Z">
              <w:r>
                <w:t xml:space="preserve">Indicated </w:t>
              </w:r>
            </w:ins>
            <w:ins w:id="1702" w:author="P_R2#130_Rappv0" w:date="2025-06-09T17:24:00Z">
              <w:r>
                <w:t>L1 p</w:t>
              </w:r>
            </w:ins>
            <w:ins w:id="1703" w:author="P_R2#130_Rappv0" w:date="2025-06-06T15:41:00Z">
              <w:r>
                <w:t>arameter</w:t>
              </w:r>
            </w:ins>
            <w:ins w:id="1704" w:author="P_R2#130_Rappv0" w:date="2025-06-09T17:01:00Z">
              <w:r>
                <w:t xml:space="preserve"> in TS 3</w:t>
              </w:r>
            </w:ins>
            <w:ins w:id="1705" w:author="P_R2#130_Rappv0" w:date="2025-06-10T10:57:00Z">
              <w:r>
                <w:t>8</w:t>
              </w:r>
            </w:ins>
            <w:ins w:id="1706" w:author="P_R2#130_Rappv0" w:date="2025-06-09T17:01:00Z">
              <w:r>
                <w:t>.291 [2]</w:t>
              </w:r>
            </w:ins>
          </w:p>
        </w:tc>
      </w:tr>
      <w:tr w:rsidR="00891AD4" w14:paraId="157C0AF6" w14:textId="77777777">
        <w:trPr>
          <w:ins w:id="1707" w:author="P_R2#130_Rappv0" w:date="2025-06-06T15:51:00Z"/>
        </w:trPr>
        <w:tc>
          <w:tcPr>
            <w:tcW w:w="0" w:type="auto"/>
          </w:tcPr>
          <w:p w14:paraId="157C0AF1" w14:textId="77777777" w:rsidR="00B26A8E" w:rsidRDefault="009F7E34">
            <w:pPr>
              <w:pStyle w:val="TAL"/>
              <w:ind w:leftChars="270" w:left="540"/>
              <w:rPr>
                <w:ins w:id="1708" w:author="P_R2#130_Rappv0" w:date="2025-06-06T15:51:00Z"/>
                <w:i/>
                <w:iCs/>
              </w:rPr>
            </w:pPr>
            <w:ins w:id="1709" w:author="P_R2#130_Rappv0" w:date="2025-06-06T16:00:00Z">
              <w:r>
                <w:rPr>
                  <w:i/>
                  <w:iCs/>
                </w:rPr>
                <w:t>Time Resource</w:t>
              </w:r>
            </w:ins>
            <w:ins w:id="1710" w:author="P_R2#130_Rappv0" w:date="2025-06-09T11:35:00Z">
              <w:r>
                <w:rPr>
                  <w:i/>
                  <w:iCs/>
                </w:rPr>
                <w:t xml:space="preserve"> In</w:t>
              </w:r>
            </w:ins>
            <w:ins w:id="1711" w:author="P_R2#130_Rappv0" w:date="2025-06-09T11:53:00Z">
              <w:r>
                <w:rPr>
                  <w:i/>
                  <w:iCs/>
                </w:rPr>
                <w:t>dication</w:t>
              </w:r>
            </w:ins>
            <w:commentRangeStart w:id="1712"/>
            <w:commentRangeEnd w:id="1712"/>
            <w:ins w:id="1713" w:author="P_R2#130_Rappv0" w:date="2025-06-09T11:35:00Z">
              <w:r>
                <w:rPr>
                  <w:rStyle w:val="affa"/>
                  <w:i/>
                  <w:iCs/>
                  <w:sz w:val="18"/>
                </w:rPr>
                <w:commentReference w:id="1712"/>
              </w:r>
            </w:ins>
          </w:p>
        </w:tc>
        <w:tc>
          <w:tcPr>
            <w:tcW w:w="0" w:type="auto"/>
          </w:tcPr>
          <w:p w14:paraId="157C0AF2" w14:textId="77777777" w:rsidR="00B26A8E" w:rsidRDefault="009F7E34">
            <w:pPr>
              <w:pStyle w:val="TAL"/>
              <w:ind w:leftChars="270" w:left="540"/>
              <w:jc w:val="center"/>
              <w:rPr>
                <w:ins w:id="1714" w:author="P_R2#130_Rappv0" w:date="2025-06-06T15:51:00Z"/>
              </w:rPr>
            </w:pPr>
            <w:ins w:id="1715" w:author="P_R2#130_Rappv0" w:date="2025-06-06T15:51:00Z">
              <w:r>
                <w:t>1 bit</w:t>
              </w:r>
            </w:ins>
          </w:p>
        </w:tc>
        <w:tc>
          <w:tcPr>
            <w:tcW w:w="0" w:type="auto"/>
          </w:tcPr>
          <w:p w14:paraId="157C0AF3" w14:textId="77777777" w:rsidR="00B26A8E" w:rsidRDefault="009F7E34">
            <w:pPr>
              <w:pStyle w:val="TAL"/>
              <w:ind w:leftChars="270" w:left="540"/>
              <w:rPr>
                <w:ins w:id="1716" w:author="P_R2#130_Rappv0" w:date="2025-06-06T15:51:00Z"/>
              </w:rPr>
            </w:pPr>
            <w:ins w:id="1717" w:author="P_R2#130_Rappv0" w:date="2025-06-10T12:13:00Z">
              <w:r>
                <w:t>{</w:t>
              </w:r>
            </w:ins>
            <w:ins w:id="1718" w:author="P_R2#130_Rappv0" w:date="2025-06-06T15:51:00Z">
              <w:r>
                <w:t>1, 2</w:t>
              </w:r>
            </w:ins>
            <w:ins w:id="1719" w:author="P_R2#130_Rappv0" w:date="2025-06-10T12:13:00Z">
              <w:r>
                <w:t>}</w:t>
              </w:r>
            </w:ins>
          </w:p>
        </w:tc>
        <w:tc>
          <w:tcPr>
            <w:tcW w:w="0" w:type="auto"/>
          </w:tcPr>
          <w:p w14:paraId="157C0AF4" w14:textId="77777777" w:rsidR="00B26A8E" w:rsidRDefault="009F7E34">
            <w:pPr>
              <w:pStyle w:val="TAL"/>
              <w:ind w:leftChars="270" w:left="540"/>
              <w:rPr>
                <w:ins w:id="1720" w:author="P_R2#130_Rappv0" w:date="2025-06-06T15:51:00Z"/>
              </w:rPr>
            </w:pPr>
            <w:ins w:id="1721" w:author="P_R2#130_Rappv0" w:date="2025-06-06T15:51:00Z">
              <w:r>
                <w:t xml:space="preserve">The number of </w:t>
              </w:r>
            </w:ins>
            <w:ins w:id="1722" w:author="P_R2#130_Rappv0" w:date="2025-06-06T16:11:00Z">
              <w:r>
                <w:t xml:space="preserve">time domain </w:t>
              </w:r>
            </w:ins>
            <w:ins w:id="1723" w:author="P_R2#130_Rappv0" w:date="2025-06-06T15:51:00Z">
              <w:r>
                <w:t>resource</w:t>
              </w:r>
            </w:ins>
            <w:ins w:id="1724" w:author="P_R2#130_Rappv0" w:date="2025-06-06T16:12:00Z">
              <w:r>
                <w:t xml:space="preserve"> of access occasions</w:t>
              </w:r>
            </w:ins>
            <w:ins w:id="1725" w:author="P_R2#130_Rappv0" w:date="2025-06-06T15:51:00Z">
              <w:r>
                <w:t xml:space="preserve"> trigg</w:t>
              </w:r>
            </w:ins>
            <w:ins w:id="1726" w:author="P_R2#130_Rappv0" w:date="2025-06-06T15:52:00Z">
              <w:r>
                <w:t xml:space="preserve">ered by </w:t>
              </w:r>
            </w:ins>
            <w:ins w:id="1727" w:author="P_R2#130_Rappv0" w:date="2025-06-09T18:48:00Z">
              <w:r>
                <w:rPr>
                  <w:i/>
                  <w:iCs/>
                  <w:lang w:eastAsia="zh-CN"/>
                </w:rPr>
                <w:t xml:space="preserve">A-IoT </w:t>
              </w:r>
            </w:ins>
            <w:ins w:id="1728" w:author="P_R2#130_Rappv0" w:date="2025-06-06T15:52:00Z">
              <w:r>
                <w:rPr>
                  <w:i/>
                  <w:iCs/>
                </w:rPr>
                <w:t>Paging</w:t>
              </w:r>
              <w:r>
                <w:t xml:space="preserve"> message or one </w:t>
              </w:r>
              <w:r>
                <w:rPr>
                  <w:i/>
                  <w:iCs/>
                </w:rPr>
                <w:t>Access Trigger</w:t>
              </w:r>
              <w:r>
                <w:t xml:space="preserve"> message</w:t>
              </w:r>
            </w:ins>
            <w:ins w:id="1729" w:author="P_R2#130_Rappv0" w:date="2025-06-09T14:35:00Z">
              <w:r>
                <w:t>, i.e., X.</w:t>
              </w:r>
            </w:ins>
          </w:p>
        </w:tc>
        <w:tc>
          <w:tcPr>
            <w:tcW w:w="0" w:type="auto"/>
          </w:tcPr>
          <w:p w14:paraId="157C0AF5" w14:textId="77777777" w:rsidR="00B26A8E" w:rsidRDefault="009F7E34">
            <w:pPr>
              <w:pStyle w:val="TAL"/>
              <w:ind w:leftChars="270" w:left="540"/>
              <w:rPr>
                <w:ins w:id="1730" w:author="P_R2#130_Rappv0" w:date="2025-06-06T15:51:00Z"/>
              </w:rPr>
            </w:pPr>
            <w:ins w:id="1731" w:author="P_R2#130_Rappv0" w:date="2025-06-19T15:55:00Z">
              <w:r>
                <w:t>N/A</w:t>
              </w:r>
            </w:ins>
          </w:p>
        </w:tc>
      </w:tr>
      <w:tr w:rsidR="00891AD4" w14:paraId="157C0AFF" w14:textId="77777777">
        <w:trPr>
          <w:ins w:id="1732" w:author="P_R2#130_Rappv0" w:date="2025-06-06T15:40:00Z"/>
        </w:trPr>
        <w:tc>
          <w:tcPr>
            <w:tcW w:w="0" w:type="auto"/>
          </w:tcPr>
          <w:p w14:paraId="157C0AF7" w14:textId="77777777" w:rsidR="00B26A8E" w:rsidRDefault="009F7E34">
            <w:pPr>
              <w:pStyle w:val="TAL"/>
              <w:ind w:leftChars="270" w:left="540"/>
              <w:rPr>
                <w:ins w:id="1733" w:author="P_R2#130_Rappv0" w:date="2025-06-09T14:54:00Z"/>
                <w:i/>
                <w:iCs/>
              </w:rPr>
            </w:pPr>
            <w:ins w:id="1734" w:author="P_R2#130_Rappv0" w:date="2025-06-06T16:01:00Z">
              <w:r>
                <w:rPr>
                  <w:i/>
                  <w:iCs/>
                </w:rPr>
                <w:t>Bit Duration</w:t>
              </w:r>
            </w:ins>
            <w:commentRangeStart w:id="1735"/>
            <w:commentRangeEnd w:id="1735"/>
            <w:ins w:id="1736" w:author="P_R2#130_Rappv0" w:date="2025-06-09T14:57:00Z">
              <w:r>
                <w:rPr>
                  <w:rStyle w:val="affa"/>
                  <w:i/>
                  <w:iCs/>
                  <w:sz w:val="18"/>
                </w:rPr>
                <w:commentReference w:id="1735"/>
              </w:r>
            </w:ins>
          </w:p>
          <w:p w14:paraId="157C0AF8" w14:textId="77777777" w:rsidR="00B26A8E" w:rsidRDefault="00B26A8E">
            <w:pPr>
              <w:pStyle w:val="TAL"/>
              <w:ind w:leftChars="270" w:left="540"/>
              <w:rPr>
                <w:ins w:id="1737" w:author="P_R2#130_Rappv0" w:date="2025-06-06T15:40:00Z"/>
                <w:i/>
                <w:iCs/>
              </w:rPr>
            </w:pPr>
          </w:p>
        </w:tc>
        <w:tc>
          <w:tcPr>
            <w:tcW w:w="0" w:type="auto"/>
          </w:tcPr>
          <w:p w14:paraId="157C0AF9" w14:textId="77777777" w:rsidR="00B26A8E" w:rsidRDefault="009F7E34">
            <w:pPr>
              <w:pStyle w:val="TAL"/>
              <w:ind w:leftChars="270" w:left="540"/>
              <w:jc w:val="center"/>
              <w:rPr>
                <w:ins w:id="1738" w:author="P_R2#130_Rappv0" w:date="2025-06-06T15:40:00Z"/>
              </w:rPr>
            </w:pPr>
            <w:ins w:id="1739" w:author="P_R2#130_Rappv0" w:date="2025-06-06T15:44:00Z">
              <w:r>
                <w:t>3 bits</w:t>
              </w:r>
            </w:ins>
          </w:p>
        </w:tc>
        <w:tc>
          <w:tcPr>
            <w:tcW w:w="0" w:type="auto"/>
          </w:tcPr>
          <w:p w14:paraId="157C0AFA" w14:textId="77777777" w:rsidR="00B26A8E" w:rsidRDefault="009F7E34">
            <w:pPr>
              <w:pStyle w:val="TAL"/>
              <w:ind w:leftChars="270" w:left="540"/>
              <w:rPr>
                <w:ins w:id="1740" w:author="P_R2#130_Rappv2" w:date="2025-07-18T16:56:00Z"/>
              </w:rPr>
            </w:pPr>
            <w:ins w:id="1741" w:author="P_R2#130_Rappv0" w:date="2025-06-10T12:13:00Z">
              <w:del w:id="1742" w:author="P_R2#130_Rappv2" w:date="2025-07-18T16:56:00Z">
                <w:r>
                  <w:delText>{</w:delText>
                </w:r>
              </w:del>
            </w:ins>
            <w:ins w:id="1743" w:author="P_R2#130_Rappv0" w:date="2025-06-06T15:57:00Z">
              <w:del w:id="1744" w:author="P_R2#130_Rappv2" w:date="2025-07-18T16:56:00Z">
                <w:r>
                  <w:delText>266.67, 133.33, 66.67, 33.33, 16.67, 8.33, 4.17, 1.39</w:delText>
                </w:r>
              </w:del>
            </w:ins>
            <w:ins w:id="1745" w:author="P_R2#130_Rappv0" w:date="2025-06-10T12:13:00Z">
              <w:del w:id="1746" w:author="P_R2#130_Rappv2" w:date="2025-07-18T16:56:00Z">
                <w:r>
                  <w:delText>}</w:delText>
                </w:r>
              </w:del>
            </w:ins>
          </w:p>
          <w:p w14:paraId="157C0AFB" w14:textId="77777777" w:rsidR="00B26A8E" w:rsidRDefault="009F7E34">
            <w:pPr>
              <w:pStyle w:val="TAL"/>
              <w:ind w:leftChars="270" w:left="540"/>
              <w:rPr>
                <w:ins w:id="1747" w:author="P_R2#130_Rappv2" w:date="2025-07-18T16:56:00Z"/>
              </w:rPr>
            </w:pPr>
            <w:ins w:id="1748"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49" w:author="P_R2#130_Rappv2" w:date="2025-07-18T16:56:00Z">
                  <w:rPr>
                    <w:rFonts w:ascii="Cambria Math" w:hAnsi="Cambria Math"/>
                    <w:lang w:eastAsia="zh-CN"/>
                  </w:rPr>
                  <m:t>×</m:t>
                </w:ins>
              </m:r>
              <m:r>
                <w:ins w:id="1750" w:author="P_R2#130_Rappv2" w:date="2025-07-18T16:56:00Z">
                  <w:rPr>
                    <w:rFonts w:ascii="Cambria Math" w:hAnsi="Cambria Math"/>
                  </w:rPr>
                  <m:t>τ</m:t>
                </w:ins>
              </m:r>
            </m:oMath>
            <w:ins w:id="1751" w:author="P_R2#130_Rappv2" w:date="2025-07-18T16:56:00Z">
              <w:r>
                <w:t>,</w:t>
              </w:r>
            </w:ins>
          </w:p>
          <w:p w14:paraId="157C0AFC" w14:textId="77777777" w:rsidR="00B26A8E" w:rsidRDefault="009F7E34">
            <w:pPr>
              <w:pStyle w:val="TAL"/>
              <w:ind w:leftChars="270" w:left="540"/>
              <w:rPr>
                <w:ins w:id="1752" w:author="P_R2#130_Rappv0" w:date="2025-06-06T15:40:00Z"/>
              </w:rPr>
            </w:pPr>
            <w:ins w:id="1753" w:author="P_R2#130_Rappv2" w:date="2025-07-18T16:56:00Z">
              <w:r>
                <w:t xml:space="preserve">where </w:t>
              </w:r>
            </w:ins>
            <m:oMath>
              <m:r>
                <w:ins w:id="1754" w:author="P_R2#130_Rappv2" w:date="2025-07-18T16:56:00Z">
                  <w:rPr>
                    <w:rFonts w:ascii="Cambria Math" w:hAnsi="Cambria Math"/>
                  </w:rPr>
                  <m:t>τ=2×</m:t>
                </w:ins>
              </m:r>
              <m:sSup>
                <m:sSupPr>
                  <m:ctrlPr>
                    <w:ins w:id="1755" w:author="P_R2#130_Rappv2" w:date="2025-07-18T16:56:00Z">
                      <w:rPr>
                        <w:rFonts w:ascii="Cambria Math" w:hAnsi="Cambria Math"/>
                        <w:i/>
                        <w:sz w:val="24"/>
                        <w:szCs w:val="24"/>
                      </w:rPr>
                    </w:ins>
                  </m:ctrlPr>
                </m:sSupPr>
                <m:e>
                  <m:r>
                    <w:ins w:id="1756" w:author="P_R2#130_Rappv2" w:date="2025-07-18T16:56:00Z">
                      <w:rPr>
                        <w:rFonts w:ascii="Cambria Math" w:hAnsi="Cambria Math"/>
                      </w:rPr>
                      <m:t>10</m:t>
                    </w:ins>
                  </m:r>
                </m:e>
                <m:sup>
                  <m:r>
                    <w:ins w:id="1757" w:author="P_R2#130_Rappv2" w:date="2025-07-18T16:56:00Z">
                      <w:rPr>
                        <w:rFonts w:ascii="Cambria Math" w:hAnsi="Cambria Math"/>
                      </w:rPr>
                      <m:t>6</m:t>
                    </w:ins>
                  </m:r>
                </m:sup>
              </m:sSup>
              <m:r>
                <w:ins w:id="1758"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59" w:author="P_R2#130_Rappv0" w:date="2025-06-06T15:41:00Z"/>
              </w:rPr>
            </w:pPr>
            <w:ins w:id="1760" w:author="P_R2#130_Rappv0" w:date="2025-06-06T15:42:00Z">
              <w:r>
                <w:t>The duration in microseconds of each D2R bit.</w:t>
              </w:r>
            </w:ins>
          </w:p>
        </w:tc>
        <w:tc>
          <w:tcPr>
            <w:tcW w:w="0" w:type="auto"/>
          </w:tcPr>
          <w:p w14:paraId="157C0AFE" w14:textId="77777777" w:rsidR="00B26A8E" w:rsidRDefault="00000000">
            <w:pPr>
              <w:pStyle w:val="TAL"/>
              <w:ind w:leftChars="270" w:left="540"/>
              <w:rPr>
                <w:ins w:id="1761" w:author="P_R2#130_Rappv0" w:date="2025-06-06T15:40:00Z"/>
              </w:rPr>
            </w:pPr>
            <m:oMathPara>
              <m:oMath>
                <m:sSubSup>
                  <m:sSubSupPr>
                    <m:ctrlPr>
                      <w:ins w:id="1762" w:author="P_R2#130_Rappv0" w:date="2025-06-06T15:44:00Z">
                        <w:rPr>
                          <w:rFonts w:ascii="Cambria Math" w:hAnsi="Cambria Math"/>
                          <w:i/>
                        </w:rPr>
                      </w:ins>
                    </m:ctrlPr>
                  </m:sSubSupPr>
                  <m:e>
                    <m:r>
                      <w:ins w:id="1763" w:author="P_R2#130_Rappv0" w:date="2025-06-06T15:44:00Z">
                        <w:rPr>
                          <w:rFonts w:ascii="Cambria Math" w:hAnsi="Cambria Math"/>
                        </w:rPr>
                        <m:t>T</m:t>
                      </w:ins>
                    </m:r>
                  </m:e>
                  <m:sub>
                    <m:r>
                      <w:ins w:id="1764" w:author="P_R2#130_Rappv0" w:date="2025-06-06T15:44:00Z">
                        <m:rPr>
                          <m:nor/>
                        </m:rPr>
                        <w:rPr>
                          <w:rFonts w:ascii="Cambria Math" w:hAnsi="Cambria Math"/>
                        </w:rPr>
                        <m:t>bit</m:t>
                      </w:ins>
                    </m:r>
                    <m:ctrlPr>
                      <w:ins w:id="1765" w:author="P_R2#130_Rappv0" w:date="2025-06-06T15:44:00Z">
                        <w:rPr>
                          <w:rFonts w:ascii="Cambria Math" w:hAnsi="Cambria Math"/>
                        </w:rPr>
                      </w:ins>
                    </m:ctrlPr>
                  </m:sub>
                  <m:sup>
                    <m:r>
                      <w:ins w:id="1766" w:author="P_R2#130_Rappv0" w:date="2025-06-06T15:44:00Z">
                        <m:rPr>
                          <m:nor/>
                        </m:rPr>
                        <w:rPr>
                          <w:rFonts w:ascii="Cambria Math" w:hAnsi="Cambria Math"/>
                        </w:rPr>
                        <m:t>D2R</m:t>
                      </w:ins>
                    </m:r>
                  </m:sup>
                </m:sSubSup>
              </m:oMath>
            </m:oMathPara>
          </w:p>
        </w:tc>
      </w:tr>
      <w:tr w:rsidR="00891AD4" w14:paraId="157C0B17" w14:textId="77777777">
        <w:trPr>
          <w:ins w:id="1767" w:author="P_R2#130_Rappv0" w:date="2025-06-06T16:05:00Z"/>
        </w:trPr>
        <w:tc>
          <w:tcPr>
            <w:tcW w:w="0" w:type="auto"/>
          </w:tcPr>
          <w:p w14:paraId="157C0B00" w14:textId="77777777" w:rsidR="00B26A8E" w:rsidRDefault="009F7E34">
            <w:pPr>
              <w:pStyle w:val="TAL"/>
              <w:ind w:leftChars="270" w:left="540"/>
              <w:rPr>
                <w:ins w:id="1768" w:author="P_R2#130_Rappv0" w:date="2025-06-06T16:05:00Z"/>
                <w:i/>
                <w:iCs/>
              </w:rPr>
            </w:pPr>
            <w:ins w:id="1769" w:author="P_R2#130_Rappv0" w:date="2025-06-09T11:33:00Z">
              <w:r>
                <w:rPr>
                  <w:i/>
                  <w:iCs/>
                </w:rPr>
                <w:lastRenderedPageBreak/>
                <w:t>F</w:t>
              </w:r>
            </w:ins>
            <w:ins w:id="1770" w:author="P_R2#130_Rappv0" w:date="2025-06-09T11:32:00Z">
              <w:r>
                <w:rPr>
                  <w:i/>
                  <w:iCs/>
                </w:rPr>
                <w:t xml:space="preserve">requency </w:t>
              </w:r>
            </w:ins>
            <w:ins w:id="1771" w:author="P_R2#130_Rappv0" w:date="2025-06-09T11:33:00Z">
              <w:r>
                <w:rPr>
                  <w:i/>
                  <w:iCs/>
                </w:rPr>
                <w:t>Re</w:t>
              </w:r>
            </w:ins>
            <w:ins w:id="1772" w:author="P_R2#130_Rappv0" w:date="2025-06-09T11:32:00Z">
              <w:r>
                <w:rPr>
                  <w:i/>
                  <w:iCs/>
                </w:rPr>
                <w:t>source</w:t>
              </w:r>
            </w:ins>
            <w:ins w:id="1773"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74" w:author="P_R2#130_Rappv0" w:date="2025-06-06T16:05:00Z"/>
              </w:rPr>
            </w:pPr>
            <w:ins w:id="1775" w:author="P_R2#130_Rappv0" w:date="2025-06-09T14:17:00Z">
              <w:r>
                <w:t>8 bits</w:t>
              </w:r>
            </w:ins>
          </w:p>
        </w:tc>
        <w:tc>
          <w:tcPr>
            <w:tcW w:w="0" w:type="auto"/>
          </w:tcPr>
          <w:p w14:paraId="157C0B02" w14:textId="77777777" w:rsidR="00B26A8E" w:rsidRDefault="009F7E34">
            <w:pPr>
              <w:pStyle w:val="TAL"/>
              <w:ind w:leftChars="270" w:left="540"/>
              <w:rPr>
                <w:ins w:id="1776" w:author="P_R2#130_Rappv0" w:date="2025-06-10T11:06:00Z"/>
                <w:szCs w:val="22"/>
                <w:lang w:eastAsia="sv-SE"/>
              </w:rPr>
            </w:pPr>
            <w:ins w:id="1777" w:author="P_R2#130_Rappv0" w:date="2025-06-09T14:53:00Z">
              <w:r>
                <w:t>A</w:t>
              </w:r>
            </w:ins>
            <w:ins w:id="1778" w:author="P_R2#130_Rappv0" w:date="2025-06-09T14:51:00Z">
              <w:r>
                <w:t>n 8-bit bitmap</w:t>
              </w:r>
            </w:ins>
            <w:ins w:id="1779" w:author="P_R2#130_Rappv0" w:date="2025-06-09T14:52:00Z">
              <w:r>
                <w:t>.</w:t>
              </w:r>
              <w:r>
                <w:rPr>
                  <w:szCs w:val="22"/>
                  <w:lang w:eastAsia="sv-SE"/>
                </w:rPr>
                <w:t xml:space="preserve"> </w:t>
              </w:r>
            </w:ins>
          </w:p>
          <w:p w14:paraId="157C0B03" w14:textId="77777777" w:rsidR="00B26A8E" w:rsidRDefault="00B26A8E">
            <w:pPr>
              <w:pStyle w:val="TAL"/>
              <w:ind w:leftChars="270" w:left="540"/>
              <w:rPr>
                <w:ins w:id="1780" w:author="P_R2#130_Rappv0" w:date="2025-06-20T15:06:00Z"/>
                <w:szCs w:val="22"/>
                <w:lang w:eastAsia="sv-SE"/>
              </w:rPr>
            </w:pPr>
          </w:p>
          <w:p w14:paraId="157C0B04" w14:textId="77777777" w:rsidR="00B26A8E" w:rsidRDefault="009F7E34">
            <w:pPr>
              <w:pStyle w:val="TAL"/>
              <w:ind w:leftChars="270" w:left="540"/>
              <w:rPr>
                <w:ins w:id="1781" w:author="P_R2#130_Rappv0" w:date="2025-06-10T11:18:00Z"/>
                <w:szCs w:val="22"/>
                <w:lang w:eastAsia="sv-SE"/>
              </w:rPr>
            </w:pPr>
            <w:ins w:id="1782" w:author="P_R2#130_Rappv0" w:date="2025-06-10T09:54:00Z">
              <w:r>
                <w:rPr>
                  <w:szCs w:val="22"/>
                  <w:lang w:eastAsia="sv-SE"/>
                </w:rPr>
                <w:t xml:space="preserve">The values of </w:t>
              </w:r>
              <w:r>
                <w:t xml:space="preserve">small frequency shift factor are </w:t>
              </w:r>
            </w:ins>
            <w:ins w:id="1783" w:author="P_R2#130_Rappv0" w:date="2025-06-10T12:13:00Z">
              <w:r>
                <w:t>{</w:t>
              </w:r>
            </w:ins>
            <w:ins w:id="1784" w:author="P_R2#130_Rappv0" w:date="2025-06-10T09:54:00Z">
              <w:r>
                <w:t>1, 2, 4, 8, 16, 32, 64, 128</w:t>
              </w:r>
            </w:ins>
            <w:ins w:id="1785" w:author="P_R2#130_Rappv0" w:date="2025-06-10T12:13:00Z">
              <w:r>
                <w:t>}</w:t>
              </w:r>
            </w:ins>
            <w:ins w:id="1786" w:author="P_R2#130_Rappv0" w:date="2025-06-09T14:52:00Z">
              <w:r>
                <w:t>.</w:t>
              </w:r>
            </w:ins>
          </w:p>
          <w:p w14:paraId="157C0B05" w14:textId="77777777" w:rsidR="00B26A8E" w:rsidRDefault="00B26A8E">
            <w:pPr>
              <w:pStyle w:val="TAL"/>
              <w:ind w:leftChars="270" w:left="540"/>
              <w:rPr>
                <w:ins w:id="1787" w:author="P_R2#130_Rappv0" w:date="2025-06-20T15:06:00Z"/>
                <w:szCs w:val="22"/>
                <w:lang w:eastAsia="sv-SE"/>
              </w:rPr>
            </w:pPr>
          </w:p>
          <w:p w14:paraId="157C0B06" w14:textId="77777777" w:rsidR="00B26A8E" w:rsidRDefault="009F7E34">
            <w:pPr>
              <w:pStyle w:val="TAL"/>
              <w:ind w:leftChars="270" w:left="540"/>
              <w:rPr>
                <w:ins w:id="1788" w:author="P_R2#130_Rappv0" w:date="2025-06-09T14:51:00Z"/>
              </w:rPr>
            </w:pPr>
            <w:ins w:id="1789" w:author="P_R2#130_Rappv0" w:date="2025-06-10T11:18:00Z">
              <w:r>
                <w:rPr>
                  <w:szCs w:val="22"/>
                  <w:lang w:eastAsia="sv-SE"/>
                </w:rPr>
                <w:t>In the bitmap, t</w:t>
              </w:r>
            </w:ins>
            <w:ins w:id="1790" w:author="P_R2#130_Rappv0" w:date="2025-06-09T14:52:00Z">
              <w:r>
                <w:rPr>
                  <w:szCs w:val="22"/>
                  <w:lang w:eastAsia="sv-SE"/>
                </w:rPr>
                <w:t>he first/leftmost bit</w:t>
              </w:r>
            </w:ins>
            <w:ins w:id="1791" w:author="P_R2#130_Rappv0" w:date="2025-06-10T09:55:00Z">
              <w:r>
                <w:rPr>
                  <w:szCs w:val="22"/>
                  <w:lang w:eastAsia="sv-SE"/>
                </w:rPr>
                <w:t xml:space="preserve"> of the bitm</w:t>
              </w:r>
            </w:ins>
            <w:ins w:id="1792" w:author="P_R2#130_Rappv0" w:date="2025-06-10T09:56:00Z">
              <w:r>
                <w:rPr>
                  <w:szCs w:val="22"/>
                  <w:lang w:eastAsia="sv-SE"/>
                </w:rPr>
                <w:t>ap</w:t>
              </w:r>
            </w:ins>
            <w:ins w:id="1793" w:author="P_R2#130_Rappv0" w:date="2025-06-09T14:52:00Z">
              <w:r>
                <w:rPr>
                  <w:szCs w:val="22"/>
                  <w:lang w:eastAsia="sv-SE"/>
                </w:rPr>
                <w:t xml:space="preserve"> corresponds to the first </w:t>
              </w:r>
            </w:ins>
            <w:ins w:id="1794" w:author="P_R2#130_Rappv0" w:date="2025-06-10T11:17:00Z">
              <w:r>
                <w:rPr>
                  <w:szCs w:val="22"/>
                  <w:lang w:eastAsia="sv-SE"/>
                </w:rPr>
                <w:t xml:space="preserve">value of </w:t>
              </w:r>
            </w:ins>
            <w:ins w:id="1795" w:author="P_R2#130_Rappv0" w:date="2025-06-09T14:52:00Z">
              <w:r>
                <w:t>small frequency shift factor</w:t>
              </w:r>
              <w:r>
                <w:rPr>
                  <w:szCs w:val="22"/>
                  <w:lang w:eastAsia="sv-SE"/>
                </w:rPr>
                <w:t>, the second bit corresponds to the second</w:t>
              </w:r>
            </w:ins>
            <w:ins w:id="1796" w:author="P_R2#130_Rappv0" w:date="2025-06-10T11:17:00Z">
              <w:r>
                <w:rPr>
                  <w:szCs w:val="22"/>
                  <w:lang w:eastAsia="sv-SE"/>
                </w:rPr>
                <w:t xml:space="preserve"> value of</w:t>
              </w:r>
            </w:ins>
            <w:ins w:id="1797" w:author="P_R2#130_Rappv0" w:date="2025-06-09T14:52:00Z">
              <w:r>
                <w:rPr>
                  <w:szCs w:val="22"/>
                  <w:lang w:eastAsia="sv-SE"/>
                </w:rPr>
                <w:t xml:space="preserve"> </w:t>
              </w:r>
              <w:r>
                <w:t>small frequency shift factor</w:t>
              </w:r>
              <w:r>
                <w:rPr>
                  <w:szCs w:val="22"/>
                  <w:lang w:eastAsia="sv-SE"/>
                </w:rPr>
                <w:t xml:space="preserve">, and so on. </w:t>
              </w:r>
            </w:ins>
            <w:ins w:id="1798" w:author="P_R2#130_Rappv0" w:date="2025-06-10T11:18:00Z">
              <w:r>
                <w:rPr>
                  <w:szCs w:val="22"/>
                  <w:lang w:eastAsia="sv-SE"/>
                </w:rPr>
                <w:t>For each bit, v</w:t>
              </w:r>
            </w:ins>
            <w:ins w:id="1799"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00" w:author="P_R2#130_Rappv0" w:date="2025-06-06T16:05:00Z"/>
                <w:iCs/>
              </w:rPr>
            </w:pPr>
          </w:p>
        </w:tc>
        <w:tc>
          <w:tcPr>
            <w:tcW w:w="0" w:type="auto"/>
          </w:tcPr>
          <w:p w14:paraId="157C0B08" w14:textId="77777777" w:rsidR="00B26A8E" w:rsidRDefault="009F7E34">
            <w:pPr>
              <w:pStyle w:val="TAL"/>
              <w:ind w:leftChars="270" w:left="540"/>
              <w:rPr>
                <w:ins w:id="1801" w:author="P_R2#130_Rappv0" w:date="2025-06-09T14:46:00Z"/>
              </w:rPr>
            </w:pPr>
            <w:ins w:id="1802" w:author="P_R2#130_Rappv0" w:date="2025-06-09T14:31:00Z">
              <w:r>
                <w:t xml:space="preserve">This field </w:t>
              </w:r>
            </w:ins>
            <w:ins w:id="1803" w:author="P_R2#130_Rappv0" w:date="2025-06-09T14:46:00Z">
              <w:r>
                <w:t>indicat</w:t>
              </w:r>
            </w:ins>
            <w:ins w:id="1804" w:author="P_R2#130_Rappv0" w:date="2025-06-09T14:52:00Z">
              <w:r>
                <w:t>es:</w:t>
              </w:r>
            </w:ins>
          </w:p>
          <w:p w14:paraId="157C0B09" w14:textId="77777777" w:rsidR="00B26A8E" w:rsidRDefault="009F7E34">
            <w:pPr>
              <w:pStyle w:val="TAL"/>
              <w:numPr>
                <w:ilvl w:val="0"/>
                <w:numId w:val="37"/>
              </w:numPr>
              <w:ind w:leftChars="270" w:left="900"/>
              <w:rPr>
                <w:ins w:id="1805" w:author="P_R2#130_Rappv0" w:date="2025-06-09T14:46:00Z"/>
              </w:rPr>
            </w:pPr>
            <w:ins w:id="1806" w:author="P_R2#130_Rappv0" w:date="2025-06-09T15:06:00Z">
              <w:r>
                <w:t>the set of</w:t>
              </w:r>
            </w:ins>
            <w:ins w:id="1807" w:author="P_R2#130_Rappv0" w:date="2025-06-19T15:53:00Z">
              <w:r>
                <w:t xml:space="preserve"> </w:t>
              </w:r>
            </w:ins>
            <m:oMath>
              <m:sSub>
                <m:sSubPr>
                  <m:ctrlPr>
                    <w:ins w:id="1808" w:author="P_R2#130_Rappv0" w:date="2025-06-19T15:53:00Z">
                      <w:rPr>
                        <w:rFonts w:ascii="Cambria Math" w:hAnsi="Cambria Math"/>
                      </w:rPr>
                    </w:ins>
                  </m:ctrlPr>
                </m:sSubPr>
                <m:e>
                  <m:r>
                    <w:ins w:id="1809" w:author="P_R2#130_Rappv0" w:date="2025-06-19T15:53:00Z">
                      <w:rPr>
                        <w:rFonts w:ascii="Cambria Math" w:hAnsi="Cambria Math"/>
                      </w:rPr>
                      <m:t>N</m:t>
                    </w:ins>
                  </m:r>
                </m:e>
                <m:sub>
                  <m:r>
                    <w:ins w:id="1810" w:author="P_R2#130_Rappv0" w:date="2025-06-19T15:53:00Z">
                      <m:rPr>
                        <m:nor/>
                      </m:rPr>
                      <m:t>SFS</m:t>
                    </w:ins>
                  </m:r>
                </m:sub>
              </m:sSub>
              <m:r>
                <w:ins w:id="1811" w:author="P_R2#130_Rappv0" w:date="2025-06-19T15:54:00Z">
                  <m:rPr>
                    <m:sty m:val="p"/>
                  </m:rPr>
                  <w:rPr>
                    <w:rFonts w:ascii="Cambria Math" w:hAnsi="Cambria Math"/>
                  </w:rPr>
                  <m:t xml:space="preserve"> </m:t>
                </w:ins>
              </m:r>
            </m:oMath>
            <w:ins w:id="1812" w:author="P_R2#130_Rappv0" w:date="2025-06-09T15:06:00Z">
              <w:r>
                <w:t xml:space="preserve">potential small frequency shift factors </w:t>
              </w:r>
            </w:ins>
            <w:ins w:id="1813" w:author="P_R2#130_Rappv0" w:date="2025-06-09T14:45:00Z">
              <w:r>
                <w:t xml:space="preserve">when present in </w:t>
              </w:r>
            </w:ins>
            <w:ins w:id="1814" w:author="P_R2#130_Rappv0" w:date="2025-06-09T18:47:00Z">
              <w:r>
                <w:rPr>
                  <w:i/>
                  <w:iCs/>
                </w:rPr>
                <w:t xml:space="preserve">A-IoT </w:t>
              </w:r>
            </w:ins>
            <w:ins w:id="1815" w:author="P_R2#130_Rappv0" w:date="2025-06-09T14:45:00Z">
              <w:r>
                <w:rPr>
                  <w:i/>
                  <w:iCs/>
                </w:rPr>
                <w:t>Paging</w:t>
              </w:r>
              <w:r>
                <w:t xml:space="preserve"> message for CBRA</w:t>
              </w:r>
            </w:ins>
            <w:ins w:id="1816" w:author="P_R2#130_Rappv0" w:date="2025-06-19T15:54:00Z">
              <w:r>
                <w:t xml:space="preserve">. Each small frequency shift factor corresponding to X access occasion(s). </w:t>
              </w:r>
            </w:ins>
            <m:oMath>
              <m:sSub>
                <m:sSubPr>
                  <m:ctrlPr>
                    <w:ins w:id="1817" w:author="P_R2#130_Rappv0" w:date="2025-06-19T15:54:00Z">
                      <w:rPr>
                        <w:rFonts w:ascii="Cambria Math" w:hAnsi="Cambria Math"/>
                      </w:rPr>
                    </w:ins>
                  </m:ctrlPr>
                </m:sSubPr>
                <m:e>
                  <m:r>
                    <w:ins w:id="1818" w:author="P_R2#130_Rappv0" w:date="2025-06-19T15:54:00Z">
                      <w:rPr>
                        <w:rFonts w:ascii="Cambria Math" w:hAnsi="Cambria Math"/>
                      </w:rPr>
                      <m:t>N</m:t>
                    </w:ins>
                  </m:r>
                </m:e>
                <m:sub>
                  <m:r>
                    <w:ins w:id="1819" w:author="P_R2#130_Rappv0" w:date="2025-06-19T15:54:00Z">
                      <m:rPr>
                        <m:nor/>
                      </m:rPr>
                      <m:t>SFS</m:t>
                    </w:ins>
                  </m:r>
                </m:sub>
              </m:sSub>
            </m:oMath>
            <w:ins w:id="1820" w:author="P_R2#130_Rappv0" w:date="2025-06-09T15:06:00Z">
              <w:r>
                <w:t xml:space="preserve"> is </w:t>
              </w:r>
            </w:ins>
            <w:ins w:id="1821" w:author="P_R2#130_Rappv0" w:date="2025-06-09T14:48:00Z">
              <w:r>
                <w:t xml:space="preserve">the number of frequency domain resource of access occasions triggered by </w:t>
              </w:r>
            </w:ins>
            <w:ins w:id="1822" w:author="P_R2#130_Rappv0" w:date="2025-06-09T18:47:00Z">
              <w:r>
                <w:rPr>
                  <w:i/>
                  <w:iCs/>
                </w:rPr>
                <w:t xml:space="preserve">A-IoT </w:t>
              </w:r>
            </w:ins>
            <w:ins w:id="1823" w:author="P_R2#130_Rappv0" w:date="2025-06-09T14:48:00Z">
              <w:r>
                <w:rPr>
                  <w:i/>
                  <w:iCs/>
                </w:rPr>
                <w:t>Paging</w:t>
              </w:r>
              <w:r>
                <w:t xml:space="preserve"> message or one </w:t>
              </w:r>
              <w:r>
                <w:rPr>
                  <w:i/>
                  <w:iCs/>
                </w:rPr>
                <w:t>Access Trigger</w:t>
              </w:r>
              <w:r>
                <w:t xml:space="preserve"> message</w:t>
              </w:r>
            </w:ins>
            <w:commentRangeStart w:id="1824"/>
            <w:commentRangeEnd w:id="1824"/>
            <w:ins w:id="1825" w:author="P_R2#130_Rappv0" w:date="2025-06-09T15:00:00Z">
              <w:r>
                <w:rPr>
                  <w:rStyle w:val="affa"/>
                  <w:sz w:val="18"/>
                  <w:szCs w:val="20"/>
                </w:rPr>
                <w:commentReference w:id="1824"/>
              </w:r>
            </w:ins>
            <w:ins w:id="1826" w:author="P_R2#130_Rappv1" w:date="2025-07-17T18:42:00Z">
              <w:r>
                <w:t xml:space="preserve">, i.e., </w:t>
              </w:r>
            </w:ins>
            <w:ins w:id="1827" w:author="P_R2#130_Rappv1" w:date="2025-07-17T18:43:00Z">
              <w:r>
                <w:t>the number of bits set to value 1</w:t>
              </w:r>
            </w:ins>
            <w:ins w:id="1828" w:author="P_R2#130_Rappv0" w:date="2025-06-09T14:48:00Z">
              <w:r>
                <w:t>.</w:t>
              </w:r>
            </w:ins>
            <w:ins w:id="1829" w:author="P_R2#130_Rappv0" w:date="2025-06-09T14:56:00Z">
              <w:r>
                <w:t xml:space="preserve"> Or</w:t>
              </w:r>
            </w:ins>
          </w:p>
          <w:p w14:paraId="157C0B0A" w14:textId="77777777" w:rsidR="00B26A8E" w:rsidRDefault="009F7E34">
            <w:pPr>
              <w:pStyle w:val="TAL"/>
              <w:numPr>
                <w:ilvl w:val="0"/>
                <w:numId w:val="37"/>
              </w:numPr>
              <w:ind w:leftChars="270" w:left="900"/>
              <w:rPr>
                <w:ins w:id="1830" w:author="P_R2#130_Rappv0" w:date="2025-06-10T10:02:00Z"/>
              </w:rPr>
            </w:pPr>
            <w:ins w:id="1831" w:author="P_R2#130_Rappv0" w:date="2025-06-09T14:46:00Z">
              <w:r>
                <w:t>one value of small frequency shift factor when present in</w:t>
              </w:r>
            </w:ins>
            <w:ins w:id="1832" w:author="P_R2#130_Rappv0" w:date="2025-06-09T14:47:00Z">
              <w:r>
                <w:t xml:space="preserve"> </w:t>
              </w:r>
            </w:ins>
            <w:ins w:id="1833" w:author="P_R2#130_Rappv0" w:date="2025-06-09T18:48:00Z">
              <w:r>
                <w:rPr>
                  <w:i/>
                  <w:iCs/>
                </w:rPr>
                <w:t xml:space="preserve">A-IoT </w:t>
              </w:r>
            </w:ins>
            <w:ins w:id="1834" w:author="P_R2#130_Rappv0" w:date="2025-06-09T14:47:00Z">
              <w:r>
                <w:rPr>
                  <w:i/>
                  <w:iCs/>
                </w:rPr>
                <w:t>Paging</w:t>
              </w:r>
              <w:r>
                <w:t xml:space="preserve"> message for </w:t>
              </w:r>
              <w:commentRangeStart w:id="1835"/>
              <w:commentRangeStart w:id="1836"/>
              <w:r>
                <w:t>CF</w:t>
              </w:r>
              <w:del w:id="1837" w:author="P_R2#130_Rappv2" w:date="2025-07-29T18:13:00Z">
                <w:r>
                  <w:delText>R</w:delText>
                </w:r>
              </w:del>
              <w:r>
                <w:t>A</w:t>
              </w:r>
            </w:ins>
            <w:commentRangeEnd w:id="1835"/>
            <w:r>
              <w:rPr>
                <w:rStyle w:val="affa"/>
                <w:rFonts w:ascii="Times New Roman" w:hAnsi="Times New Roman"/>
              </w:rPr>
              <w:commentReference w:id="1835"/>
            </w:r>
            <w:commentRangeEnd w:id="1836"/>
            <w:r>
              <w:rPr>
                <w:rStyle w:val="affa"/>
                <w:rFonts w:ascii="Times New Roman" w:hAnsi="Times New Roman"/>
              </w:rPr>
              <w:commentReference w:id="1836"/>
            </w:r>
            <w:ins w:id="1838" w:author="P_R2#130_Rappv0" w:date="2025-06-09T14:47:00Z">
              <w:r>
                <w:t>,</w:t>
              </w:r>
            </w:ins>
            <w:ins w:id="1839" w:author="P_R2#130_Rappv0" w:date="2025-06-19T16:00:00Z">
              <w:r>
                <w:t xml:space="preserve"> </w:t>
              </w:r>
            </w:ins>
            <w:ins w:id="1840" w:author="P_R2#130_Rappv0" w:date="2025-06-09T14:47:00Z">
              <w:r>
                <w:rPr>
                  <w:i/>
                  <w:iCs/>
                </w:rPr>
                <w:t>R2D Upper Layer Data Transfer</w:t>
              </w:r>
              <w:r>
                <w:t xml:space="preserve"> message. </w:t>
              </w:r>
            </w:ins>
            <w:ins w:id="1841" w:author="P_R2#130_Rappv0" w:date="2025-06-09T14:56:00Z">
              <w:r>
                <w:t>Or</w:t>
              </w:r>
            </w:ins>
          </w:p>
          <w:p w14:paraId="157C0B0B" w14:textId="77777777" w:rsidR="00B26A8E" w:rsidRDefault="009F7E34">
            <w:pPr>
              <w:pStyle w:val="TAL"/>
              <w:numPr>
                <w:ilvl w:val="0"/>
                <w:numId w:val="37"/>
              </w:numPr>
              <w:ind w:leftChars="270" w:left="900"/>
              <w:rPr>
                <w:ins w:id="1842" w:author="P_R2#130_Rappv0" w:date="2025-06-10T09:51:00Z"/>
              </w:rPr>
            </w:pPr>
            <w:ins w:id="1843" w:author="P_R2#130_Rappv0" w:date="2025-06-10T10:03:00Z">
              <w:r>
                <w:t>one or multiple value</w:t>
              </w:r>
            </w:ins>
            <w:ins w:id="1844" w:author="P_R2#130_Rappv0" w:date="2025-06-10T10:04:00Z">
              <w:r>
                <w:t>s</w:t>
              </w:r>
            </w:ins>
            <w:ins w:id="1845" w:author="P_R2#130_Rappv0" w:date="2025-06-10T10:03:00Z">
              <w:r>
                <w:t xml:space="preserve"> of small frequency shift factor when present in</w:t>
              </w:r>
            </w:ins>
            <w:ins w:id="1846" w:author="P_R2#130_Rappv0" w:date="2025-06-10T10:02:00Z">
              <w:r>
                <w:t xml:space="preserve"> </w:t>
              </w:r>
              <w:r>
                <w:rPr>
                  <w:i/>
                  <w:iCs/>
                </w:rPr>
                <w:t>Random ID Response</w:t>
              </w:r>
              <w:r>
                <w:t xml:space="preserve"> message</w:t>
              </w:r>
              <w:commentRangeStart w:id="1847"/>
              <w:commentRangeEnd w:id="1847"/>
              <w:r>
                <w:rPr>
                  <w:rStyle w:val="affa"/>
                  <w:sz w:val="18"/>
                  <w:szCs w:val="20"/>
                </w:rPr>
                <w:commentReference w:id="1847"/>
              </w:r>
            </w:ins>
            <w:ins w:id="1848" w:author="P_R2#130_Rappv0" w:date="2025-06-10T10:52:00Z">
              <w:r>
                <w:t xml:space="preserve">. </w:t>
              </w:r>
            </w:ins>
            <w:ins w:id="1849" w:author="P_R2#130_Rappv0" w:date="2025-06-10T10:54:00Z">
              <w:r>
                <w:t>A d</w:t>
              </w:r>
            </w:ins>
            <w:ins w:id="1850" w:author="P_R2#130_Rappv0" w:date="2025-06-10T10:52:00Z">
              <w:r>
                <w:rPr>
                  <w:rFonts w:hint="eastAsia"/>
                </w:rPr>
                <w:t>evice determine</w:t>
              </w:r>
            </w:ins>
            <w:ins w:id="1851" w:author="P_R2#130_Rappv0" w:date="2025-06-10T10:54:00Z">
              <w:r>
                <w:t>s</w:t>
              </w:r>
            </w:ins>
            <w:ins w:id="1852" w:author="P_R2#130_Rappv0" w:date="2025-06-10T10:52:00Z">
              <w:r>
                <w:rPr>
                  <w:rFonts w:hint="eastAsia"/>
                </w:rPr>
                <w:t xml:space="preserve"> its </w:t>
              </w:r>
            </w:ins>
            <w:ins w:id="1853" w:author="P_R2#130_Rappv0" w:date="2025-06-10T10:54:00Z">
              <w:r>
                <w:t>small frequency shift factor</w:t>
              </w:r>
              <w:r>
                <w:rPr>
                  <w:rFonts w:hint="eastAsia"/>
                </w:rPr>
                <w:t xml:space="preserve"> </w:t>
              </w:r>
            </w:ins>
            <w:ins w:id="1854" w:author="P_R2#130_Rappv0" w:date="2025-06-10T10:52:00Z">
              <w:r>
                <w:rPr>
                  <w:rFonts w:hint="eastAsia"/>
                </w:rPr>
                <w:t xml:space="preserve">value for </w:t>
              </w:r>
            </w:ins>
            <w:ins w:id="1855" w:author="P_R2#130_Rappv0" w:date="2025-06-10T10:53:00Z">
              <w:r>
                <w:t>the following D2R</w:t>
              </w:r>
            </w:ins>
            <w:ins w:id="1856" w:author="P_R2#130_Rappv0" w:date="2025-06-10T10:52:00Z">
              <w:r>
                <w:rPr>
                  <w:rFonts w:hint="eastAsia"/>
                </w:rPr>
                <w:t xml:space="preserve"> transmission based on its order of </w:t>
              </w:r>
            </w:ins>
            <w:ins w:id="1857" w:author="P_R2#130_Rappv0" w:date="2025-06-10T10:55:00Z">
              <w:r>
                <w:rPr>
                  <w:i/>
                  <w:iCs/>
                </w:rPr>
                <w:t xml:space="preserve">Echoed </w:t>
              </w:r>
            </w:ins>
            <w:ins w:id="1858" w:author="P_R2#130_Rappv0" w:date="2025-06-10T10:54:00Z">
              <w:r>
                <w:rPr>
                  <w:i/>
                  <w:iCs/>
                </w:rPr>
                <w:t>R</w:t>
              </w:r>
            </w:ins>
            <w:ins w:id="1859" w:author="P_R2#130_Rappv0" w:date="2025-06-10T10:52:00Z">
              <w:r>
                <w:rPr>
                  <w:i/>
                  <w:iCs/>
                </w:rPr>
                <w:t>andom ID</w:t>
              </w:r>
              <w:r>
                <w:rPr>
                  <w:rFonts w:hint="eastAsia"/>
                </w:rPr>
                <w:t xml:space="preserve"> </w:t>
              </w:r>
            </w:ins>
            <w:ins w:id="1860" w:author="P_R2#130_Rappv0" w:date="2025-06-10T10:55:00Z">
              <w:r>
                <w:t xml:space="preserve">field </w:t>
              </w:r>
            </w:ins>
            <w:ins w:id="1861" w:author="P_R2#130_Rappv0" w:date="2025-06-10T10:52:00Z">
              <w:r>
                <w:rPr>
                  <w:rFonts w:hint="eastAsia"/>
                </w:rPr>
                <w:t xml:space="preserve">in </w:t>
              </w:r>
            </w:ins>
            <w:ins w:id="1862"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63" w:author="P_R2#130_Rappv0" w:date="2025-06-20T15:06:00Z"/>
              </w:rPr>
            </w:pPr>
          </w:p>
          <w:p w14:paraId="157C0B0D" w14:textId="77777777" w:rsidR="00B26A8E" w:rsidRDefault="009F7E34">
            <w:pPr>
              <w:pStyle w:val="TAL"/>
              <w:ind w:leftChars="270" w:left="540"/>
              <w:rPr>
                <w:ins w:id="1864" w:author="P_R2#130_Rappv0" w:date="2025-06-10T09:51:00Z"/>
              </w:rPr>
            </w:pPr>
            <w:ins w:id="1865" w:author="P_R2#130_Rappv0" w:date="2025-06-10T09:52:00Z">
              <w:r>
                <w:t xml:space="preserve">Regarding different Bit Duration, only the following values can be </w:t>
              </w:r>
            </w:ins>
            <w:ins w:id="1866" w:author="P_R2#130_Rappv0" w:date="2025-06-10T09:53:00Z">
              <w:r>
                <w:t>indicated to 1 in the bitmap:</w:t>
              </w:r>
            </w:ins>
          </w:p>
          <w:p w14:paraId="157C0B0E" w14:textId="77777777" w:rsidR="00B26A8E" w:rsidRDefault="009F7E34">
            <w:pPr>
              <w:pStyle w:val="TAL"/>
              <w:numPr>
                <w:ilvl w:val="0"/>
                <w:numId w:val="38"/>
              </w:numPr>
              <w:ind w:leftChars="270" w:left="900"/>
              <w:rPr>
                <w:ins w:id="1867" w:author="P_R2#130_Rappv0" w:date="2025-06-10T09:51:00Z"/>
              </w:rPr>
            </w:pPr>
            <w:ins w:id="1868" w:author="P_R2#130_Rappv0" w:date="2025-06-10T12:13:00Z">
              <w:r>
                <w:t>{</w:t>
              </w:r>
            </w:ins>
            <w:ins w:id="1869" w:author="P_R2#130_Rappv0" w:date="2025-06-10T09:51:00Z">
              <w:r>
                <w:t>1, 2, 4, 8, 16, 32, 64, 128</w:t>
              </w:r>
            </w:ins>
            <w:ins w:id="1870" w:author="P_R2#130_Rappv0" w:date="2025-06-10T12:13:00Z">
              <w:r>
                <w:t>}</w:t>
              </w:r>
            </w:ins>
            <w:ins w:id="1871" w:author="P_R2#130_Rappv0" w:date="2025-06-10T09:51:00Z">
              <w:r>
                <w:t xml:space="preserve">, when </w:t>
              </w:r>
              <w:r>
                <w:rPr>
                  <w:i/>
                  <w:iCs/>
                </w:rPr>
                <w:t>Bit Duration</w:t>
              </w:r>
              <w:r>
                <w:t xml:space="preserve"> is configured to </w:t>
              </w:r>
              <w:del w:id="1872" w:author="P_R2#130_Rappv2" w:date="2025-07-18T16:57:00Z">
                <w:r>
                  <w:delText>266.67</w:delText>
                </w:r>
              </w:del>
              <w:del w:id="1873" w:author="P_R2#130_Rappv2" w:date="2025-07-29T18:18:00Z">
                <w:r>
                  <w:delText>μs</w:delText>
                </w:r>
              </w:del>
            </w:ins>
            <m:oMath>
              <m:r>
                <w:ins w:id="1874" w:author="P_R2#130_Rappv2" w:date="2025-07-18T16:57:00Z">
                  <w:rPr>
                    <w:rFonts w:ascii="Cambria Math" w:hAnsi="Cambria Math"/>
                  </w:rPr>
                  <m:t>2τ</m:t>
                </w:ins>
              </m:r>
            </m:oMath>
            <w:ins w:id="1875" w:author="P_R2#130_Rappv2" w:date="2025-07-29T18:18:00Z">
              <w:r>
                <w:t>μs</w:t>
              </w:r>
            </w:ins>
            <w:ins w:id="1876" w:author="P_R2#130_Rappv0" w:date="2025-06-10T09:51:00Z">
              <w:r>
                <w:t>;</w:t>
              </w:r>
            </w:ins>
          </w:p>
          <w:p w14:paraId="157C0B0F" w14:textId="77777777" w:rsidR="00B26A8E" w:rsidRDefault="009F7E34">
            <w:pPr>
              <w:pStyle w:val="TAL"/>
              <w:numPr>
                <w:ilvl w:val="0"/>
                <w:numId w:val="38"/>
              </w:numPr>
              <w:ind w:leftChars="270" w:left="900"/>
              <w:rPr>
                <w:ins w:id="1877" w:author="P_R2#130_Rappv0" w:date="2025-06-10T09:51:00Z"/>
              </w:rPr>
            </w:pPr>
            <w:ins w:id="1878" w:author="P_R2#130_Rappv0" w:date="2025-06-10T12:13:00Z">
              <w:r>
                <w:t>{</w:t>
              </w:r>
            </w:ins>
            <w:ins w:id="1879" w:author="P_R2#130_Rappv0" w:date="2025-06-10T09:51:00Z">
              <w:r>
                <w:t>1, 2, 4, 8, 16, 32, 64</w:t>
              </w:r>
            </w:ins>
            <w:ins w:id="1880" w:author="P_R2#130_Rappv0" w:date="2025-06-10T12:13:00Z">
              <w:r>
                <w:t>}</w:t>
              </w:r>
            </w:ins>
            <w:ins w:id="1881" w:author="P_R2#130_Rappv0" w:date="2025-06-10T09:51:00Z">
              <w:r>
                <w:t xml:space="preserve">, when </w:t>
              </w:r>
              <w:r>
                <w:rPr>
                  <w:i/>
                  <w:iCs/>
                </w:rPr>
                <w:t>Bit Duration</w:t>
              </w:r>
              <w:r>
                <w:t xml:space="preserve"> is configured to </w:t>
              </w:r>
              <w:del w:id="1882" w:author="P_R2#130_Rappv2" w:date="2025-07-18T16:57:00Z">
                <w:r>
                  <w:delText>133.33μs</w:delText>
                </w:r>
              </w:del>
            </w:ins>
            <m:oMath>
              <m:r>
                <w:ins w:id="1883" w:author="P_R2#130_Rappv2" w:date="2025-07-18T16:57:00Z">
                  <w:rPr>
                    <w:rFonts w:ascii="Cambria Math" w:hAnsi="Cambria Math"/>
                  </w:rPr>
                  <m:t>τ</m:t>
                </w:ins>
              </m:r>
            </m:oMath>
            <w:ins w:id="1884" w:author="P_R2#130_Rappv2" w:date="2025-07-29T18:19:00Z">
              <w:r>
                <w:t>μs</w:t>
              </w:r>
            </w:ins>
            <w:ins w:id="1885" w:author="P_R2#130_Rappv0" w:date="2025-06-10T09:51:00Z">
              <w:r>
                <w:t>;</w:t>
              </w:r>
            </w:ins>
          </w:p>
          <w:p w14:paraId="157C0B10" w14:textId="77777777" w:rsidR="00B26A8E" w:rsidRDefault="009F7E34">
            <w:pPr>
              <w:pStyle w:val="TAL"/>
              <w:numPr>
                <w:ilvl w:val="0"/>
                <w:numId w:val="38"/>
              </w:numPr>
              <w:ind w:leftChars="270" w:left="900"/>
              <w:rPr>
                <w:ins w:id="1886" w:author="P_R2#130_Rappv0" w:date="2025-06-10T09:51:00Z"/>
              </w:rPr>
            </w:pPr>
            <w:ins w:id="1887" w:author="P_R2#130_Rappv0" w:date="2025-06-10T12:13:00Z">
              <w:r>
                <w:t>{</w:t>
              </w:r>
            </w:ins>
            <w:ins w:id="1888" w:author="P_R2#130_Rappv0" w:date="2025-06-10T09:51:00Z">
              <w:r>
                <w:t>1, 2, 4, 8, 16, 32</w:t>
              </w:r>
            </w:ins>
            <w:ins w:id="1889" w:author="P_R2#130_Rappv0" w:date="2025-06-10T12:13:00Z">
              <w:r>
                <w:t>}</w:t>
              </w:r>
            </w:ins>
            <w:ins w:id="1890" w:author="P_R2#130_Rappv0" w:date="2025-06-10T09:51:00Z">
              <w:r>
                <w:t xml:space="preserve">, when </w:t>
              </w:r>
              <w:r>
                <w:rPr>
                  <w:i/>
                  <w:iCs/>
                </w:rPr>
                <w:t>Bit Duration</w:t>
              </w:r>
              <w:r>
                <w:t xml:space="preserve"> </w:t>
              </w:r>
              <w:r>
                <w:lastRenderedPageBreak/>
                <w:t xml:space="preserve">is configured to </w:t>
              </w:r>
              <w:del w:id="1891" w:author="P_R2#130_Rappv2" w:date="2025-07-18T16:57:00Z">
                <w:r>
                  <w:delText>66.67μs</w:delText>
                </w:r>
              </w:del>
            </w:ins>
            <m:oMath>
              <m:r>
                <w:ins w:id="1892" w:author="P_R2#130_Rappv2" w:date="2025-07-18T16:57:00Z">
                  <w:rPr>
                    <w:rFonts w:ascii="Cambria Math" w:hAnsi="Cambria Math"/>
                  </w:rPr>
                  <m:t>τ/2</m:t>
                </w:ins>
              </m:r>
            </m:oMath>
            <w:ins w:id="1893" w:author="P_R2#130_Rappv2" w:date="2025-07-29T18:21:00Z">
              <w:r>
                <w:t xml:space="preserve"> </w:t>
              </w:r>
            </w:ins>
            <w:ins w:id="1894" w:author="P_R2#130_Rappv2" w:date="2025-07-29T18:19:00Z">
              <w:r>
                <w:t>μs</w:t>
              </w:r>
            </w:ins>
            <w:ins w:id="1895" w:author="P_R2#130_Rappv0" w:date="2025-06-10T09:51:00Z">
              <w:r>
                <w:t>;</w:t>
              </w:r>
            </w:ins>
          </w:p>
          <w:p w14:paraId="157C0B11" w14:textId="77777777" w:rsidR="00B26A8E" w:rsidRDefault="009F7E34">
            <w:pPr>
              <w:pStyle w:val="TAL"/>
              <w:numPr>
                <w:ilvl w:val="0"/>
                <w:numId w:val="38"/>
              </w:numPr>
              <w:ind w:leftChars="270" w:left="900"/>
              <w:rPr>
                <w:ins w:id="1896" w:author="P_R2#130_Rappv0" w:date="2025-06-10T09:51:00Z"/>
              </w:rPr>
            </w:pPr>
            <w:ins w:id="1897" w:author="P_R2#130_Rappv0" w:date="2025-06-10T12:13:00Z">
              <w:r>
                <w:t>{</w:t>
              </w:r>
            </w:ins>
            <w:ins w:id="1898" w:author="P_R2#130_Rappv0" w:date="2025-06-10T09:51:00Z">
              <w:r>
                <w:t>1, 2, 4, 8, 16</w:t>
              </w:r>
            </w:ins>
            <w:ins w:id="1899" w:author="P_R2#130_Rappv0" w:date="2025-06-10T12:13:00Z">
              <w:r>
                <w:t>}</w:t>
              </w:r>
            </w:ins>
            <w:ins w:id="1900" w:author="P_R2#130_Rappv0" w:date="2025-06-10T09:51:00Z">
              <w:r>
                <w:t xml:space="preserve">, when </w:t>
              </w:r>
              <w:r>
                <w:rPr>
                  <w:i/>
                  <w:iCs/>
                </w:rPr>
                <w:t>Bit Duration</w:t>
              </w:r>
              <w:r>
                <w:t xml:space="preserve"> is configured to </w:t>
              </w:r>
              <w:del w:id="1901" w:author="P_R2#130_Rappv2" w:date="2025-07-18T16:57:00Z">
                <w:r>
                  <w:delText>33.33μs</w:delText>
                </w:r>
              </w:del>
            </w:ins>
            <m:oMath>
              <m:r>
                <w:ins w:id="1902" w:author="P_R2#130_Rappv2" w:date="2025-07-18T16:57:00Z">
                  <w:rPr>
                    <w:rFonts w:ascii="Cambria Math" w:hAnsi="Cambria Math"/>
                  </w:rPr>
                  <m:t>τ/4</m:t>
                </w:ins>
              </m:r>
            </m:oMath>
            <w:ins w:id="1903" w:author="P_R2#130_Rappv2" w:date="2025-07-29T18:21:00Z">
              <w:r>
                <w:t xml:space="preserve"> </w:t>
              </w:r>
            </w:ins>
            <w:ins w:id="1904" w:author="P_R2#130_Rappv2" w:date="2025-07-29T18:19:00Z">
              <w:r>
                <w:t>μs</w:t>
              </w:r>
            </w:ins>
            <w:ins w:id="1905" w:author="P_R2#130_Rappv0" w:date="2025-06-10T09:51:00Z">
              <w:r>
                <w:t>;</w:t>
              </w:r>
            </w:ins>
          </w:p>
          <w:p w14:paraId="157C0B12" w14:textId="77777777" w:rsidR="00B26A8E" w:rsidRDefault="009F7E34">
            <w:pPr>
              <w:pStyle w:val="TAL"/>
              <w:numPr>
                <w:ilvl w:val="0"/>
                <w:numId w:val="38"/>
              </w:numPr>
              <w:ind w:leftChars="270" w:left="900"/>
              <w:rPr>
                <w:ins w:id="1906" w:author="P_R2#130_Rappv0" w:date="2025-06-10T09:51:00Z"/>
              </w:rPr>
            </w:pPr>
            <w:ins w:id="1907" w:author="P_R2#130_Rappv0" w:date="2025-06-10T12:13:00Z">
              <w:r>
                <w:t>{</w:t>
              </w:r>
            </w:ins>
            <w:ins w:id="1908" w:author="P_R2#130_Rappv0" w:date="2025-06-10T09:51:00Z">
              <w:r>
                <w:t>1, 2, 4, 8</w:t>
              </w:r>
            </w:ins>
            <w:ins w:id="1909" w:author="P_R2#130_Rappv0" w:date="2025-06-10T12:13:00Z">
              <w:r>
                <w:t>}</w:t>
              </w:r>
            </w:ins>
            <w:ins w:id="1910" w:author="P_R2#130_Rappv0" w:date="2025-06-10T09:51:00Z">
              <w:r>
                <w:t xml:space="preserve">, when </w:t>
              </w:r>
              <w:r>
                <w:rPr>
                  <w:i/>
                  <w:iCs/>
                </w:rPr>
                <w:t xml:space="preserve">Bit Duration </w:t>
              </w:r>
              <w:r>
                <w:t xml:space="preserve">is configured to </w:t>
              </w:r>
              <w:del w:id="1911" w:author="P_R2#130_Rappv2" w:date="2025-07-18T16:57:00Z">
                <w:r>
                  <w:delText>16.67μs</w:delText>
                </w:r>
              </w:del>
            </w:ins>
            <m:oMath>
              <m:r>
                <w:ins w:id="1912" w:author="P_R2#130_Rappv2" w:date="2025-07-18T16:57:00Z">
                  <w:rPr>
                    <w:rFonts w:ascii="Cambria Math" w:hAnsi="Cambria Math"/>
                  </w:rPr>
                  <m:t>τ/8</m:t>
                </w:ins>
              </m:r>
            </m:oMath>
            <w:ins w:id="1913" w:author="P_R2#130_Rappv2" w:date="2025-07-29T18:21:00Z">
              <w:r>
                <w:t xml:space="preserve"> </w:t>
              </w:r>
            </w:ins>
            <w:ins w:id="1914" w:author="P_R2#130_Rappv2" w:date="2025-07-29T18:19:00Z">
              <w:r>
                <w:t>μs</w:t>
              </w:r>
            </w:ins>
            <w:ins w:id="1915" w:author="P_R2#130_Rappv0" w:date="2025-06-10T09:51:00Z">
              <w:r>
                <w:t>;</w:t>
              </w:r>
            </w:ins>
          </w:p>
          <w:p w14:paraId="157C0B13" w14:textId="77777777" w:rsidR="00B26A8E" w:rsidRDefault="009F7E34">
            <w:pPr>
              <w:pStyle w:val="TAL"/>
              <w:numPr>
                <w:ilvl w:val="0"/>
                <w:numId w:val="38"/>
              </w:numPr>
              <w:ind w:leftChars="270" w:left="900"/>
              <w:rPr>
                <w:ins w:id="1916" w:author="P_R2#130_Rappv0" w:date="2025-06-10T09:51:00Z"/>
              </w:rPr>
            </w:pPr>
            <w:ins w:id="1917" w:author="P_R2#130_Rappv0" w:date="2025-06-10T12:13:00Z">
              <w:r>
                <w:t>{</w:t>
              </w:r>
            </w:ins>
            <w:ins w:id="1918" w:author="P_R2#130_Rappv0" w:date="2025-06-10T09:51:00Z">
              <w:r>
                <w:t>1, 2, 4</w:t>
              </w:r>
            </w:ins>
            <w:ins w:id="1919" w:author="P_R2#130_Rappv0" w:date="2025-06-10T12:13:00Z">
              <w:r>
                <w:t>}</w:t>
              </w:r>
            </w:ins>
            <w:ins w:id="1920" w:author="P_R2#130_Rappv0" w:date="2025-06-10T09:51:00Z">
              <w:r>
                <w:t xml:space="preserve">, when </w:t>
              </w:r>
              <w:r>
                <w:rPr>
                  <w:i/>
                  <w:iCs/>
                </w:rPr>
                <w:t>Bit Duration</w:t>
              </w:r>
              <w:r>
                <w:t xml:space="preserve"> is configured to </w:t>
              </w:r>
              <w:del w:id="1921" w:author="P_R2#130_Rappv2" w:date="2025-07-18T16:57:00Z">
                <w:r>
                  <w:delText>8.33μs</w:delText>
                </w:r>
              </w:del>
            </w:ins>
            <m:oMath>
              <m:r>
                <w:ins w:id="1922" w:author="P_R2#130_Rappv2" w:date="2025-07-18T16:57:00Z">
                  <w:rPr>
                    <w:rFonts w:ascii="Cambria Math" w:hAnsi="Cambria Math"/>
                  </w:rPr>
                  <m:t>τ/16</m:t>
                </w:ins>
              </m:r>
            </m:oMath>
            <w:ins w:id="1923" w:author="P_R2#130_Rappv2" w:date="2025-07-29T18:21:00Z">
              <w:r>
                <w:t xml:space="preserve"> </w:t>
              </w:r>
            </w:ins>
            <w:ins w:id="1924" w:author="P_R2#130_Rappv2" w:date="2025-07-29T18:19:00Z">
              <w:r>
                <w:t>μs</w:t>
              </w:r>
            </w:ins>
            <w:ins w:id="1925" w:author="P_R2#130_Rappv0" w:date="2025-06-10T09:51:00Z">
              <w:r>
                <w:t>;</w:t>
              </w:r>
            </w:ins>
          </w:p>
          <w:p w14:paraId="157C0B14" w14:textId="77777777" w:rsidR="00B26A8E" w:rsidRDefault="009F7E34">
            <w:pPr>
              <w:pStyle w:val="TAL"/>
              <w:numPr>
                <w:ilvl w:val="0"/>
                <w:numId w:val="38"/>
              </w:numPr>
              <w:ind w:leftChars="270" w:left="900"/>
              <w:rPr>
                <w:ins w:id="1926" w:author="P_R2#130_Rappv0" w:date="2025-06-10T09:59:00Z"/>
              </w:rPr>
            </w:pPr>
            <w:ins w:id="1927" w:author="P_R2#130_Rappv0" w:date="2025-06-10T12:13:00Z">
              <w:r>
                <w:t>{</w:t>
              </w:r>
            </w:ins>
            <w:ins w:id="1928" w:author="P_R2#130_Rappv0" w:date="2025-06-10T09:51:00Z">
              <w:r>
                <w:t>1, 2</w:t>
              </w:r>
            </w:ins>
            <w:ins w:id="1929" w:author="P_R2#130_Rappv0" w:date="2025-06-10T12:13:00Z">
              <w:r>
                <w:t>}</w:t>
              </w:r>
            </w:ins>
            <w:ins w:id="1930" w:author="P_R2#130_Rappv0" w:date="2025-06-10T09:51:00Z">
              <w:r>
                <w:t xml:space="preserve">, when </w:t>
              </w:r>
              <w:r>
                <w:rPr>
                  <w:i/>
                  <w:iCs/>
                </w:rPr>
                <w:t>Bit Duration</w:t>
              </w:r>
              <w:r>
                <w:t xml:space="preserve"> is configured to </w:t>
              </w:r>
              <w:del w:id="1931" w:author="P_R2#130_Rappv2" w:date="2025-07-18T16:58:00Z">
                <w:r>
                  <w:delText>4.17μs</w:delText>
                </w:r>
              </w:del>
            </w:ins>
            <m:oMath>
              <m:r>
                <w:ins w:id="1932" w:author="P_R2#130_Rappv2" w:date="2025-07-18T16:58:00Z">
                  <w:rPr>
                    <w:rFonts w:ascii="Cambria Math" w:hAnsi="Cambria Math"/>
                  </w:rPr>
                  <m:t>τ/32</m:t>
                </w:ins>
              </m:r>
            </m:oMath>
            <w:ins w:id="1933" w:author="P_R2#130_Rappv2" w:date="2025-07-29T18:21:00Z">
              <w:r>
                <w:t xml:space="preserve"> </w:t>
              </w:r>
            </w:ins>
            <w:ins w:id="1934" w:author="P_R2#130_Rappv2" w:date="2025-07-29T18:19:00Z">
              <w:r>
                <w:t>μs</w:t>
              </w:r>
            </w:ins>
            <w:ins w:id="1935" w:author="P_R2#130_Rappv0" w:date="2025-06-10T09:51:00Z">
              <w:r>
                <w:t>;</w:t>
              </w:r>
            </w:ins>
          </w:p>
          <w:p w14:paraId="157C0B15" w14:textId="77777777" w:rsidR="00B26A8E" w:rsidRDefault="009F7E34">
            <w:pPr>
              <w:pStyle w:val="TAL"/>
              <w:numPr>
                <w:ilvl w:val="0"/>
                <w:numId w:val="38"/>
              </w:numPr>
              <w:ind w:leftChars="270" w:left="900"/>
              <w:rPr>
                <w:ins w:id="1936" w:author="P_R2#130_Rappv0" w:date="2025-06-06T16:05:00Z"/>
              </w:rPr>
            </w:pPr>
            <w:ins w:id="1937" w:author="P_R2#130_Rappv0" w:date="2025-06-10T12:13:00Z">
              <w:r>
                <w:t>{</w:t>
              </w:r>
            </w:ins>
            <w:ins w:id="1938" w:author="P_R2#130_Rappv0" w:date="2025-06-10T09:51:00Z">
              <w:r>
                <w:t>1</w:t>
              </w:r>
            </w:ins>
            <w:ins w:id="1939" w:author="P_R2#130_Rappv0" w:date="2025-06-10T12:13:00Z">
              <w:r>
                <w:t>}</w:t>
              </w:r>
            </w:ins>
            <w:ins w:id="1940" w:author="P_R2#130_Rappv0" w:date="2025-06-10T09:51:00Z">
              <w:r>
                <w:t xml:space="preserve">, when </w:t>
              </w:r>
              <w:r>
                <w:rPr>
                  <w:i/>
                  <w:iCs/>
                </w:rPr>
                <w:t>Bit Duration</w:t>
              </w:r>
              <w:r>
                <w:t xml:space="preserve"> is configured to </w:t>
              </w:r>
              <w:del w:id="1941" w:author="P_R2#130_Rappv2" w:date="2025-07-18T16:58:00Z">
                <w:r>
                  <w:delText>1.39μs</w:delText>
                </w:r>
              </w:del>
            </w:ins>
            <m:oMath>
              <m:r>
                <w:ins w:id="1942" w:author="P_R2#130_Rappv2" w:date="2025-07-18T16:58:00Z">
                  <w:rPr>
                    <w:rFonts w:ascii="Cambria Math" w:hAnsi="Cambria Math"/>
                  </w:rPr>
                  <m:t>τ/96</m:t>
                </w:ins>
              </m:r>
              <m:r>
                <w:ins w:id="1943" w:author="P_R2#130_Rappv2" w:date="2025-07-29T18:21:00Z">
                  <w:rPr>
                    <w:rFonts w:ascii="Cambria Math" w:hAnsi="Cambria Math"/>
                  </w:rPr>
                  <m:t xml:space="preserve"> </m:t>
                </w:ins>
              </m:r>
            </m:oMath>
            <w:ins w:id="1944" w:author="P_R2#130_Rappv2" w:date="2025-07-29T18:21:00Z">
              <w:r>
                <w:t xml:space="preserve"> </w:t>
              </w:r>
            </w:ins>
            <w:ins w:id="1945" w:author="P_R2#130_Rappv2" w:date="2025-07-29T18:19:00Z">
              <w:r>
                <w:t>μs</w:t>
              </w:r>
            </w:ins>
            <w:ins w:id="1946" w:author="P_R2#130_Rappv0" w:date="2025-06-10T09:51:00Z">
              <w:r>
                <w:t>.</w:t>
              </w:r>
            </w:ins>
          </w:p>
        </w:tc>
        <w:tc>
          <w:tcPr>
            <w:tcW w:w="0" w:type="auto"/>
          </w:tcPr>
          <w:p w14:paraId="157C0B16" w14:textId="77777777" w:rsidR="00B26A8E" w:rsidRDefault="00000000">
            <w:pPr>
              <w:pStyle w:val="TAL"/>
              <w:ind w:leftChars="270" w:left="540"/>
              <w:rPr>
                <w:ins w:id="1947" w:author="P_R2#130_Rappv0" w:date="2025-06-06T16:05:00Z"/>
              </w:rPr>
            </w:pPr>
            <m:oMath>
              <m:sSub>
                <m:sSubPr>
                  <m:ctrlPr>
                    <w:ins w:id="1948" w:author="P_R2#130_Rappv0" w:date="2025-06-09T14:20:00Z">
                      <w:rPr>
                        <w:rFonts w:ascii="Cambria Math" w:hAnsi="Cambria Math"/>
                        <w:i/>
                      </w:rPr>
                    </w:ins>
                  </m:ctrlPr>
                </m:sSubPr>
                <m:e>
                  <m:r>
                    <w:ins w:id="1949" w:author="P_R2#130_Rappv0" w:date="2025-06-09T14:20:00Z">
                      <w:rPr>
                        <w:rFonts w:ascii="Cambria Math" w:hAnsi="Cambria Math"/>
                      </w:rPr>
                      <m:t>R</m:t>
                    </w:ins>
                  </m:r>
                </m:e>
                <m:sub>
                  <m:r>
                    <w:ins w:id="1950" w:author="P_R2#130_Rappv0" w:date="2025-06-09T14:20:00Z">
                      <m:rPr>
                        <m:nor/>
                      </m:rPr>
                      <w:rPr>
                        <w:rFonts w:ascii="Cambria Math" w:hAnsi="Cambria Math"/>
                      </w:rPr>
                      <m:t>SFS</m:t>
                    </w:ins>
                  </m:r>
                </m:sub>
              </m:sSub>
              <m:r>
                <w:ins w:id="1951" w:author="P_R2#130_Rappv0" w:date="2025-06-19T15:55:00Z">
                  <w:rPr>
                    <w:rFonts w:ascii="Cambria Math" w:hAnsi="Cambria Math"/>
                  </w:rPr>
                  <m:t xml:space="preserve"> </m:t>
                </w:ins>
              </m:r>
            </m:oMath>
            <w:ins w:id="1952" w:author="P_R2#130_Rappv0" w:date="2025-06-19T15:55:00Z">
              <w:r w:rsidR="009F7E34">
                <w:t>associated to the selected access occasion or configured resource for D2R transmission</w:t>
              </w:r>
            </w:ins>
          </w:p>
        </w:tc>
      </w:tr>
      <w:tr w:rsidR="00891AD4" w14:paraId="157C0B1D" w14:textId="77777777">
        <w:trPr>
          <w:ins w:id="1953" w:author="P_R2#130_Rappv0" w:date="2025-06-06T15:40:00Z"/>
        </w:trPr>
        <w:tc>
          <w:tcPr>
            <w:tcW w:w="0" w:type="auto"/>
          </w:tcPr>
          <w:p w14:paraId="157C0B18" w14:textId="77777777" w:rsidR="00B26A8E" w:rsidRDefault="009F7E34">
            <w:pPr>
              <w:pStyle w:val="TAL"/>
              <w:ind w:leftChars="270" w:left="540"/>
              <w:rPr>
                <w:ins w:id="1954" w:author="P_R2#130_Rappv0" w:date="2025-06-06T15:40:00Z"/>
                <w:i/>
                <w:iCs/>
              </w:rPr>
            </w:pPr>
            <w:ins w:id="1955" w:author="P_R2#130_Rappv0" w:date="2025-06-09T14:59:00Z">
              <w:r>
                <w:rPr>
                  <w:i/>
                  <w:iCs/>
                </w:rPr>
                <w:t>B</w:t>
              </w:r>
            </w:ins>
            <w:ins w:id="1956" w:author="P_R2#130_Rappv0" w:date="2025-06-09T10:59:00Z">
              <w:r>
                <w:rPr>
                  <w:i/>
                  <w:iCs/>
                </w:rPr>
                <w:t xml:space="preserve">lock </w:t>
              </w:r>
            </w:ins>
            <w:ins w:id="1957" w:author="P_R2#130_Rappv0" w:date="2025-06-09T14:59:00Z">
              <w:r>
                <w:rPr>
                  <w:i/>
                  <w:iCs/>
                </w:rPr>
                <w:t>R</w:t>
              </w:r>
            </w:ins>
            <w:ins w:id="1958" w:author="P_R2#130_Rappv0" w:date="2025-06-09T10:59:00Z">
              <w:r>
                <w:rPr>
                  <w:i/>
                  <w:iCs/>
                </w:rPr>
                <w:t>epetition number</w:t>
              </w:r>
            </w:ins>
            <w:commentRangeStart w:id="1959"/>
            <w:commentRangeEnd w:id="1959"/>
            <w:ins w:id="1960" w:author="P_R2#130_Rappv0" w:date="2025-06-09T15:09:00Z">
              <w:r>
                <w:rPr>
                  <w:rStyle w:val="affa"/>
                  <w:i/>
                  <w:iCs/>
                  <w:sz w:val="18"/>
                </w:rPr>
                <w:commentReference w:id="1959"/>
              </w:r>
            </w:ins>
          </w:p>
        </w:tc>
        <w:tc>
          <w:tcPr>
            <w:tcW w:w="0" w:type="auto"/>
          </w:tcPr>
          <w:p w14:paraId="157C0B19" w14:textId="77777777" w:rsidR="00B26A8E" w:rsidRDefault="009F7E34">
            <w:pPr>
              <w:pStyle w:val="TAL"/>
              <w:ind w:leftChars="270" w:left="540"/>
              <w:jc w:val="center"/>
              <w:rPr>
                <w:ins w:id="1961" w:author="P_R2#130_Rappv0" w:date="2025-06-06T15:40:00Z"/>
              </w:rPr>
            </w:pPr>
            <w:ins w:id="1962" w:author="P_R2#130_Rappv0" w:date="2025-06-06T15:44:00Z">
              <w:r>
                <w:t>1 bit</w:t>
              </w:r>
            </w:ins>
          </w:p>
        </w:tc>
        <w:tc>
          <w:tcPr>
            <w:tcW w:w="0" w:type="auto"/>
          </w:tcPr>
          <w:p w14:paraId="157C0B1A" w14:textId="77777777" w:rsidR="00B26A8E" w:rsidRDefault="009F7E34">
            <w:pPr>
              <w:pStyle w:val="TAL"/>
              <w:ind w:leftChars="270" w:left="540"/>
              <w:rPr>
                <w:ins w:id="1963" w:author="P_R2#130_Rappv0" w:date="2025-06-06T15:40:00Z"/>
              </w:rPr>
            </w:pPr>
            <w:ins w:id="1964" w:author="P_R2#130_Rappv0" w:date="2025-06-10T12:14:00Z">
              <w:r>
                <w:t>{</w:t>
              </w:r>
            </w:ins>
            <w:ins w:id="1965" w:author="P_R2#130_Rappv0" w:date="2025-06-06T15:58:00Z">
              <w:r>
                <w:rPr>
                  <w:rFonts w:eastAsiaTheme="minorEastAsia"/>
                  <w:bCs/>
                  <w:iCs/>
                </w:rPr>
                <w:t>1, 2</w:t>
              </w:r>
            </w:ins>
            <w:ins w:id="1966" w:author="P_R2#130_Rappv0" w:date="2025-06-10T12:13:00Z">
              <w:r>
                <w:t>}</w:t>
              </w:r>
            </w:ins>
          </w:p>
        </w:tc>
        <w:tc>
          <w:tcPr>
            <w:tcW w:w="0" w:type="auto"/>
          </w:tcPr>
          <w:p w14:paraId="157C0B1B" w14:textId="77777777" w:rsidR="00B26A8E" w:rsidRDefault="009F7E34">
            <w:pPr>
              <w:pStyle w:val="TAL"/>
              <w:ind w:leftChars="270" w:left="540"/>
              <w:rPr>
                <w:ins w:id="1967" w:author="P_R2#130_Rappv0" w:date="2025-06-06T15:41:00Z"/>
              </w:rPr>
            </w:pPr>
            <w:ins w:id="1968" w:author="P_R2#130_Rappv0" w:date="2025-06-06T15:45:00Z">
              <w:r>
                <w:t>The block repetition number</w:t>
              </w:r>
            </w:ins>
            <w:r>
              <w:t>.</w:t>
            </w:r>
          </w:p>
        </w:tc>
        <w:tc>
          <w:tcPr>
            <w:tcW w:w="0" w:type="auto"/>
          </w:tcPr>
          <w:p w14:paraId="157C0B1C" w14:textId="77777777" w:rsidR="00B26A8E" w:rsidRDefault="00000000">
            <w:pPr>
              <w:pStyle w:val="TAL"/>
              <w:ind w:leftChars="270" w:left="540"/>
              <w:rPr>
                <w:ins w:id="1969" w:author="P_R2#130_Rappv0" w:date="2025-06-06T15:40:00Z"/>
              </w:rPr>
            </w:pPr>
            <m:oMathPara>
              <m:oMath>
                <m:sSub>
                  <m:sSubPr>
                    <m:ctrlPr>
                      <w:ins w:id="1970" w:author="P_R2#130_Rappv0" w:date="2025-06-06T15:45:00Z">
                        <w:rPr>
                          <w:rFonts w:ascii="Cambria Math" w:hAnsi="Cambria Math"/>
                          <w:i/>
                        </w:rPr>
                      </w:ins>
                    </m:ctrlPr>
                  </m:sSubPr>
                  <m:e>
                    <m:r>
                      <w:ins w:id="1971" w:author="P_R2#130_Rappv0" w:date="2025-06-06T15:45:00Z">
                        <w:rPr>
                          <w:rFonts w:ascii="Cambria Math" w:hAnsi="Cambria Math"/>
                        </w:rPr>
                        <m:t>R</m:t>
                      </w:ins>
                    </m:r>
                  </m:e>
                  <m:sub>
                    <m:r>
                      <w:ins w:id="1972" w:author="P_R2#130_Rappv0" w:date="2025-06-06T15:45:00Z">
                        <m:rPr>
                          <m:nor/>
                        </m:rPr>
                        <w:rPr>
                          <w:rFonts w:ascii="Cambria Math" w:hAnsi="Cambria Math"/>
                        </w:rPr>
                        <m:t>block</m:t>
                      </w:ins>
                    </m:r>
                  </m:sub>
                </m:sSub>
              </m:oMath>
            </m:oMathPara>
          </w:p>
        </w:tc>
      </w:tr>
      <w:tr w:rsidR="00891AD4" w14:paraId="157C0B23" w14:textId="77777777">
        <w:trPr>
          <w:ins w:id="1973" w:author="P_R2#130_Rappv0" w:date="2025-06-06T15:40:00Z"/>
        </w:trPr>
        <w:tc>
          <w:tcPr>
            <w:tcW w:w="0" w:type="auto"/>
          </w:tcPr>
          <w:p w14:paraId="157C0B1E" w14:textId="77777777" w:rsidR="00B26A8E" w:rsidRDefault="009F7E34">
            <w:pPr>
              <w:pStyle w:val="TAL"/>
              <w:ind w:leftChars="270" w:left="540"/>
              <w:rPr>
                <w:ins w:id="1974" w:author="P_R2#130_Rappv0" w:date="2025-06-06T15:40:00Z"/>
                <w:i/>
                <w:iCs/>
              </w:rPr>
            </w:pPr>
            <w:ins w:id="1975" w:author="P_R2#130_Rappv0" w:date="2025-06-09T15:10:00Z">
              <w:r>
                <w:rPr>
                  <w:i/>
                  <w:iCs/>
                </w:rPr>
                <w:t>Channel Coding Indicator</w:t>
              </w:r>
              <w:commentRangeStart w:id="1976"/>
              <w:commentRangeEnd w:id="1976"/>
              <w:r>
                <w:rPr>
                  <w:rStyle w:val="affa"/>
                  <w:i/>
                  <w:iCs/>
                  <w:sz w:val="18"/>
                </w:rPr>
                <w:commentReference w:id="1976"/>
              </w:r>
            </w:ins>
          </w:p>
        </w:tc>
        <w:tc>
          <w:tcPr>
            <w:tcW w:w="0" w:type="auto"/>
          </w:tcPr>
          <w:p w14:paraId="157C0B1F" w14:textId="77777777" w:rsidR="00B26A8E" w:rsidRDefault="009F7E34">
            <w:pPr>
              <w:pStyle w:val="TAL"/>
              <w:ind w:leftChars="270" w:left="540"/>
              <w:jc w:val="center"/>
              <w:rPr>
                <w:ins w:id="1977" w:author="P_R2#130_Rappv0" w:date="2025-06-06T15:40:00Z"/>
              </w:rPr>
            </w:pPr>
            <w:ins w:id="1978" w:author="P_R2#130_Rappv0" w:date="2025-06-09T15:10:00Z">
              <w:r>
                <w:t>1 bit</w:t>
              </w:r>
            </w:ins>
          </w:p>
        </w:tc>
        <w:tc>
          <w:tcPr>
            <w:tcW w:w="0" w:type="auto"/>
          </w:tcPr>
          <w:p w14:paraId="157C0B20" w14:textId="77777777" w:rsidR="00B26A8E" w:rsidRDefault="009F7E34">
            <w:pPr>
              <w:pStyle w:val="TAL"/>
              <w:ind w:leftChars="270" w:left="540"/>
              <w:rPr>
                <w:ins w:id="1979" w:author="P_R2#130_Rappv0" w:date="2025-06-06T15:40:00Z"/>
              </w:rPr>
            </w:pPr>
            <w:ins w:id="1980" w:author="P_R2#130_Rappv0" w:date="2025-06-10T12:14:00Z">
              <w:r>
                <w:t>{</w:t>
              </w:r>
            </w:ins>
            <w:ins w:id="1981" w:author="P_R2#130_Rappv0" w:date="2025-06-09T15:10:00Z">
              <w:r>
                <w:rPr>
                  <w:i/>
                  <w:iCs/>
                </w:rPr>
                <w:t>FEC</w:t>
              </w:r>
              <w:r>
                <w:t xml:space="preserve">, </w:t>
              </w:r>
              <w:r>
                <w:rPr>
                  <w:i/>
                  <w:iCs/>
                </w:rPr>
                <w:t>no FEC</w:t>
              </w:r>
            </w:ins>
            <w:ins w:id="1982" w:author="P_R2#130_Rappv0" w:date="2025-06-10T12:14:00Z">
              <w:r>
                <w:t>}</w:t>
              </w:r>
            </w:ins>
          </w:p>
        </w:tc>
        <w:tc>
          <w:tcPr>
            <w:tcW w:w="0" w:type="auto"/>
          </w:tcPr>
          <w:p w14:paraId="157C0B21" w14:textId="77777777" w:rsidR="00B26A8E" w:rsidRDefault="009F7E34">
            <w:pPr>
              <w:pStyle w:val="TAL"/>
              <w:ind w:leftChars="270" w:left="540"/>
              <w:rPr>
                <w:ins w:id="1983" w:author="P_R2#130_Rappv0" w:date="2025-06-06T15:41:00Z"/>
              </w:rPr>
            </w:pPr>
            <w:ins w:id="1984" w:author="P_R2#130_Rappv0" w:date="2025-06-09T15:10:00Z">
              <w:r>
                <w:t>The channel coding indicator</w:t>
              </w:r>
            </w:ins>
            <w:r>
              <w:t>.</w:t>
            </w:r>
          </w:p>
        </w:tc>
        <w:tc>
          <w:tcPr>
            <w:tcW w:w="0" w:type="auto"/>
          </w:tcPr>
          <w:p w14:paraId="157C0B22" w14:textId="77777777" w:rsidR="00B26A8E" w:rsidRDefault="00000000">
            <w:pPr>
              <w:pStyle w:val="TAL"/>
              <w:ind w:leftChars="270" w:left="540"/>
              <w:rPr>
                <w:ins w:id="1985" w:author="P_R2#130_Rappv0" w:date="2025-06-06T15:40:00Z"/>
              </w:rPr>
            </w:pPr>
            <m:oMathPara>
              <m:oMath>
                <m:sSub>
                  <m:sSubPr>
                    <m:ctrlPr>
                      <w:ins w:id="1986" w:author="P_R2#130_Rappv0" w:date="2025-06-09T15:10:00Z">
                        <w:rPr>
                          <w:rFonts w:ascii="Cambria Math" w:hAnsi="Cambria Math"/>
                          <w:i/>
                        </w:rPr>
                      </w:ins>
                    </m:ctrlPr>
                  </m:sSubPr>
                  <m:e>
                    <m:r>
                      <w:ins w:id="1987" w:author="P_R2#130_Rappv0" w:date="2025-06-09T15:10:00Z">
                        <w:rPr>
                          <w:rFonts w:ascii="Cambria Math" w:hAnsi="Cambria Math"/>
                        </w:rPr>
                        <m:t>R</m:t>
                      </w:ins>
                    </m:r>
                  </m:e>
                  <m:sub>
                    <m:r>
                      <w:ins w:id="1988" w:author="P_R2#130_Rappv0" w:date="2025-06-09T15:10:00Z">
                        <m:rPr>
                          <m:nor/>
                        </m:rPr>
                        <w:rPr>
                          <w:rFonts w:ascii="Cambria Math" w:hAnsi="Cambria Math"/>
                        </w:rPr>
                        <m:t>code</m:t>
                      </w:ins>
                    </m:r>
                  </m:sub>
                </m:sSub>
              </m:oMath>
            </m:oMathPara>
          </w:p>
        </w:tc>
      </w:tr>
      <w:tr w:rsidR="00891AD4" w14:paraId="157C0B32" w14:textId="77777777">
        <w:trPr>
          <w:ins w:id="1989" w:author="P_R2#130_Rappv0" w:date="2025-06-06T15:47:00Z"/>
        </w:trPr>
        <w:tc>
          <w:tcPr>
            <w:tcW w:w="0" w:type="auto"/>
          </w:tcPr>
          <w:p w14:paraId="157C0B24" w14:textId="77777777" w:rsidR="00B26A8E" w:rsidRDefault="009F7E34">
            <w:pPr>
              <w:pStyle w:val="TAL"/>
              <w:ind w:leftChars="270" w:left="540"/>
              <w:rPr>
                <w:ins w:id="1990" w:author="P_R2#130_Rappv0" w:date="2025-06-06T15:47:00Z"/>
                <w:i/>
                <w:iCs/>
              </w:rPr>
            </w:pPr>
            <w:ins w:id="1991" w:author="P_R2#130_Rappv0" w:date="2025-06-09T15:28:00Z">
              <w:r>
                <w:rPr>
                  <w:i/>
                  <w:iCs/>
                </w:rPr>
                <w:t>I</w:t>
              </w:r>
            </w:ins>
            <w:ins w:id="1992" w:author="P_R2#130_Rappv0" w:date="2025-06-09T11:02:00Z">
              <w:r>
                <w:rPr>
                  <w:i/>
                  <w:iCs/>
                </w:rPr>
                <w:t xml:space="preserve">nterval </w:t>
              </w:r>
            </w:ins>
            <w:ins w:id="1993" w:author="P_R2#130_Rappv0" w:date="2025-06-09T15:28:00Z">
              <w:r>
                <w:rPr>
                  <w:i/>
                  <w:iCs/>
                </w:rPr>
                <w:t>B</w:t>
              </w:r>
            </w:ins>
            <w:ins w:id="1994" w:author="P_R2#130_Rappv0" w:date="2025-06-09T11:02:00Z">
              <w:r>
                <w:rPr>
                  <w:i/>
                  <w:iCs/>
                </w:rPr>
                <w:t>its</w:t>
              </w:r>
            </w:ins>
            <w:commentRangeStart w:id="1995"/>
            <w:commentRangeEnd w:id="1995"/>
            <w:ins w:id="1996" w:author="P_R2#130_Rappv0" w:date="2025-06-09T15:31:00Z">
              <w:r>
                <w:rPr>
                  <w:rStyle w:val="affa"/>
                  <w:i/>
                  <w:iCs/>
                  <w:sz w:val="18"/>
                </w:rPr>
                <w:commentReference w:id="1995"/>
              </w:r>
            </w:ins>
          </w:p>
        </w:tc>
        <w:tc>
          <w:tcPr>
            <w:tcW w:w="0" w:type="auto"/>
          </w:tcPr>
          <w:p w14:paraId="157C0B25" w14:textId="77777777" w:rsidR="00B26A8E" w:rsidRDefault="009F7E34">
            <w:pPr>
              <w:pStyle w:val="TAL"/>
              <w:ind w:leftChars="270" w:left="540"/>
              <w:jc w:val="center"/>
              <w:rPr>
                <w:ins w:id="1997" w:author="P_R2#130_Rappv0" w:date="2025-06-06T15:47:00Z"/>
              </w:rPr>
            </w:pPr>
            <w:ins w:id="1998" w:author="P_R2#130_Rappv0" w:date="2025-06-06T15:48:00Z">
              <w:r>
                <w:t>2 bits</w:t>
              </w:r>
            </w:ins>
          </w:p>
        </w:tc>
        <w:tc>
          <w:tcPr>
            <w:tcW w:w="0" w:type="auto"/>
          </w:tcPr>
          <w:p w14:paraId="157C0B26" w14:textId="77777777" w:rsidR="00B26A8E" w:rsidRDefault="009F7E34">
            <w:pPr>
              <w:pStyle w:val="TAL"/>
              <w:ind w:leftChars="270" w:left="540"/>
              <w:rPr>
                <w:ins w:id="1999" w:author="P_R2#130_Rappv0" w:date="2025-06-06T15:59:00Z"/>
                <w:bCs/>
                <w:iCs/>
              </w:rPr>
            </w:pPr>
            <w:ins w:id="2000" w:author="P_R2#130_Rappv0" w:date="2025-06-10T12:14:00Z">
              <w:r>
                <w:t>{</w:t>
              </w:r>
            </w:ins>
            <w:ins w:id="2001" w:author="P_R2#130_Rappv0" w:date="2025-06-09T15:22:00Z">
              <w:r>
                <w:rPr>
                  <w:bCs/>
                  <w:iCs/>
                </w:rPr>
                <w:t>S</w:t>
              </w:r>
            </w:ins>
            <w:ins w:id="2002" w:author="P_R2#130_Rappv0" w:date="2025-06-09T15:23:00Z">
              <w:r>
                <w:rPr>
                  <w:bCs/>
                  <w:iCs/>
                </w:rPr>
                <w:t>*</w:t>
              </w:r>
            </w:ins>
            <w:ins w:id="2003" w:author="P_R2#130_Rappv0" w:date="2025-06-06T15:59:00Z">
              <w:r>
                <w:rPr>
                  <w:bCs/>
                  <w:iCs/>
                </w:rPr>
                <w:t xml:space="preserve">48, </w:t>
              </w:r>
            </w:ins>
            <w:ins w:id="2004" w:author="P_R2#130_Rappv0" w:date="2025-06-09T15:23:00Z">
              <w:r>
                <w:rPr>
                  <w:bCs/>
                  <w:iCs/>
                </w:rPr>
                <w:t>S*</w:t>
              </w:r>
            </w:ins>
            <w:ins w:id="2005" w:author="P_R2#130_Rappv0" w:date="2025-06-06T15:59:00Z">
              <w:r>
                <w:rPr>
                  <w:bCs/>
                  <w:iCs/>
                </w:rPr>
                <w:t xml:space="preserve">96, </w:t>
              </w:r>
            </w:ins>
            <w:ins w:id="2006" w:author="P_R2#130_Rappv0" w:date="2025-06-09T15:23:00Z">
              <w:r>
                <w:rPr>
                  <w:bCs/>
                  <w:iCs/>
                </w:rPr>
                <w:t>S*</w:t>
              </w:r>
            </w:ins>
            <w:ins w:id="2007" w:author="P_R2#130_Rappv0" w:date="2025-06-06T15:59:00Z">
              <w:r>
                <w:rPr>
                  <w:bCs/>
                  <w:iCs/>
                </w:rPr>
                <w:t xml:space="preserve">168, </w:t>
              </w:r>
            </w:ins>
            <w:ins w:id="2008" w:author="P_R2#130_Rappv0" w:date="2025-06-09T15:23:00Z">
              <w:r>
                <w:rPr>
                  <w:bCs/>
                  <w:iCs/>
                </w:rPr>
                <w:t>S*</w:t>
              </w:r>
            </w:ins>
            <w:ins w:id="2009" w:author="P_R2#130_Rappv0" w:date="2025-06-06T15:59:00Z">
              <w:r>
                <w:rPr>
                  <w:bCs/>
                  <w:iCs/>
                </w:rPr>
                <w:t>240</w:t>
              </w:r>
            </w:ins>
            <w:ins w:id="2010" w:author="P_R2#130_Rappv0" w:date="2025-06-10T12:14:00Z">
              <w:r>
                <w:t>}</w:t>
              </w:r>
            </w:ins>
          </w:p>
          <w:p w14:paraId="157C0B27" w14:textId="77777777" w:rsidR="00B26A8E" w:rsidRDefault="009F7E34">
            <w:pPr>
              <w:pStyle w:val="TAL"/>
              <w:ind w:leftChars="270" w:left="540"/>
              <w:rPr>
                <w:ins w:id="2011" w:author="P_R2#130_Rappv0" w:date="2025-06-09T15:24:00Z"/>
              </w:rPr>
            </w:pPr>
            <w:ins w:id="2012" w:author="P_R2#130_Rappv0" w:date="2025-06-09T15:22:00Z">
              <w:r>
                <w:t>S</w:t>
              </w:r>
            </w:ins>
            <w:ins w:id="2013" w:author="P_R2#130_Rappv0" w:date="2025-06-09T15:23:00Z">
              <w:r>
                <w:t xml:space="preserve"> </w:t>
              </w:r>
            </w:ins>
            <w:ins w:id="2014" w:author="P_R2#130_Rappv0" w:date="2025-06-09T15:24:00Z">
              <w:r>
                <w:t>is a scale factor, and equals to:</w:t>
              </w:r>
            </w:ins>
          </w:p>
          <w:p w14:paraId="157C0B28" w14:textId="77777777" w:rsidR="00B26A8E" w:rsidRDefault="009F7E34">
            <w:pPr>
              <w:pStyle w:val="TAL"/>
              <w:numPr>
                <w:ilvl w:val="0"/>
                <w:numId w:val="39"/>
              </w:numPr>
              <w:ind w:leftChars="270" w:left="900"/>
              <w:rPr>
                <w:ins w:id="2015" w:author="P_R2#130_Rappv0" w:date="2025-06-09T15:24:00Z"/>
              </w:rPr>
            </w:pPr>
            <w:ins w:id="2016" w:author="P_R2#130_Rappv0" w:date="2025-06-09T15:24:00Z">
              <w:r>
                <w:t>1</w:t>
              </w:r>
            </w:ins>
            <w:ins w:id="2017" w:author="P_R2#130_Rappv0" w:date="2025-06-20T15:07:00Z">
              <w:r>
                <w:t>,</w:t>
              </w:r>
            </w:ins>
            <w:ins w:id="2018" w:author="P_R2#130_Rappv0" w:date="2025-06-09T15:24:00Z">
              <w:r>
                <w:t xml:space="preserve"> when </w:t>
              </w:r>
              <w:r>
                <w:rPr>
                  <w:i/>
                  <w:iCs/>
                </w:rPr>
                <w:t>Bit Duration</w:t>
              </w:r>
              <w:r>
                <w:t xml:space="preserve"> is configured to </w:t>
              </w:r>
              <w:del w:id="2019" w:author="P_R2#130_Rappv2" w:date="2025-07-18T16:58:00Z">
                <w:r>
                  <w:delText>266.67μs</w:delText>
                </w:r>
              </w:del>
            </w:ins>
            <m:oMath>
              <m:r>
                <w:ins w:id="2020" w:author="P_R2#130_Rappv2" w:date="2025-07-18T16:58:00Z">
                  <w:rPr>
                    <w:rFonts w:ascii="Cambria Math" w:hAnsi="Cambria Math"/>
                  </w:rPr>
                  <m:t>2τ</m:t>
                </w:ins>
              </m:r>
            </m:oMath>
            <w:ins w:id="2021" w:author="P_R2#130_Rappv2" w:date="2025-07-29T18:19:00Z">
              <w:r>
                <w:t>μs</w:t>
              </w:r>
            </w:ins>
            <w:ins w:id="2022" w:author="P_R2#130_Rappv0" w:date="2025-06-09T15:24:00Z">
              <w:r>
                <w:t>;</w:t>
              </w:r>
            </w:ins>
          </w:p>
          <w:p w14:paraId="157C0B29" w14:textId="77777777" w:rsidR="00B26A8E" w:rsidRDefault="009F7E34">
            <w:pPr>
              <w:pStyle w:val="TAL"/>
              <w:numPr>
                <w:ilvl w:val="0"/>
                <w:numId w:val="39"/>
              </w:numPr>
              <w:ind w:leftChars="270" w:left="900"/>
              <w:rPr>
                <w:ins w:id="2023" w:author="P_R2#130_Rappv0" w:date="2025-06-09T15:24:00Z"/>
              </w:rPr>
            </w:pPr>
            <w:ins w:id="2024" w:author="P_R2#130_Rappv0" w:date="2025-06-09T15:24:00Z">
              <w:r>
                <w:t>2</w:t>
              </w:r>
            </w:ins>
            <w:ins w:id="2025" w:author="P_R2#130_Rappv0" w:date="2025-06-20T15:07:00Z">
              <w:r>
                <w:t>,</w:t>
              </w:r>
            </w:ins>
            <w:ins w:id="2026" w:author="P_R2#130_Rappv0" w:date="2025-06-09T15:24:00Z">
              <w:r>
                <w:t xml:space="preserve"> when </w:t>
              </w:r>
              <w:r>
                <w:rPr>
                  <w:i/>
                  <w:iCs/>
                </w:rPr>
                <w:t>Bit Duration</w:t>
              </w:r>
              <w:r>
                <w:t xml:space="preserve"> is configured to </w:t>
              </w:r>
              <w:del w:id="2027" w:author="P_R2#130_Rappv2" w:date="2025-07-18T16:58:00Z">
                <w:r>
                  <w:delText>133.33μs</w:delText>
                </w:r>
              </w:del>
            </w:ins>
            <m:oMath>
              <m:r>
                <w:ins w:id="2028" w:author="P_R2#130_Rappv2" w:date="2025-07-18T16:59:00Z">
                  <w:rPr>
                    <w:rFonts w:ascii="Cambria Math" w:hAnsi="Cambria Math"/>
                  </w:rPr>
                  <m:t>τ</m:t>
                </w:ins>
              </m:r>
            </m:oMath>
            <w:ins w:id="2029" w:author="P_R2#130_Rappv2" w:date="2025-07-29T18:19:00Z">
              <w:r>
                <w:t>μs</w:t>
              </w:r>
            </w:ins>
            <w:ins w:id="2030" w:author="P_R2#130_Rappv0" w:date="2025-06-09T15:24:00Z">
              <w:r>
                <w:t>;</w:t>
              </w:r>
            </w:ins>
          </w:p>
          <w:p w14:paraId="157C0B2A" w14:textId="77777777" w:rsidR="00B26A8E" w:rsidRDefault="009F7E34">
            <w:pPr>
              <w:pStyle w:val="TAL"/>
              <w:numPr>
                <w:ilvl w:val="0"/>
                <w:numId w:val="39"/>
              </w:numPr>
              <w:ind w:leftChars="270" w:left="900"/>
              <w:rPr>
                <w:ins w:id="2031" w:author="P_R2#130_Rappv0" w:date="2025-06-09T15:24:00Z"/>
              </w:rPr>
            </w:pPr>
            <w:ins w:id="2032" w:author="P_R2#130_Rappv0" w:date="2025-06-09T15:25:00Z">
              <w:r>
                <w:t>4</w:t>
              </w:r>
            </w:ins>
            <w:ins w:id="2033" w:author="P_R2#130_Rappv0" w:date="2025-06-20T15:07:00Z">
              <w:r>
                <w:t>,</w:t>
              </w:r>
            </w:ins>
            <w:ins w:id="2034" w:author="P_R2#130_Rappv0" w:date="2025-06-09T15:24:00Z">
              <w:r>
                <w:t xml:space="preserve"> when </w:t>
              </w:r>
              <w:r>
                <w:rPr>
                  <w:i/>
                  <w:iCs/>
                </w:rPr>
                <w:t>Bit Duration</w:t>
              </w:r>
              <w:r>
                <w:t xml:space="preserve"> is configured to </w:t>
              </w:r>
              <w:del w:id="2035" w:author="P_R2#130_Rappv2" w:date="2025-07-18T16:59:00Z">
                <w:r>
                  <w:delText>66.67μs</w:delText>
                </w:r>
              </w:del>
            </w:ins>
            <m:oMath>
              <m:r>
                <w:ins w:id="2036" w:author="P_R2#130_Rappv2" w:date="2025-07-18T16:59:00Z">
                  <w:rPr>
                    <w:rFonts w:ascii="Cambria Math" w:hAnsi="Cambria Math"/>
                  </w:rPr>
                  <m:t>τ/2</m:t>
                </w:ins>
              </m:r>
            </m:oMath>
            <w:ins w:id="2037" w:author="P_R2#130_Rappv2" w:date="2025-07-29T18:21:00Z">
              <w:r>
                <w:t xml:space="preserve"> </w:t>
              </w:r>
            </w:ins>
            <w:ins w:id="2038" w:author="P_R2#130_Rappv2" w:date="2025-07-29T18:20:00Z">
              <w:r>
                <w:t>μs</w:t>
              </w:r>
            </w:ins>
            <w:ins w:id="2039" w:author="P_R2#130_Rappv0" w:date="2025-06-09T15:24:00Z">
              <w:r>
                <w:t>;</w:t>
              </w:r>
            </w:ins>
          </w:p>
          <w:p w14:paraId="157C0B2B" w14:textId="77777777" w:rsidR="00B26A8E" w:rsidRDefault="009F7E34">
            <w:pPr>
              <w:pStyle w:val="TAL"/>
              <w:numPr>
                <w:ilvl w:val="0"/>
                <w:numId w:val="39"/>
              </w:numPr>
              <w:ind w:leftChars="270" w:left="900"/>
              <w:rPr>
                <w:ins w:id="2040" w:author="P_R2#130_Rappv0" w:date="2025-06-09T15:24:00Z"/>
              </w:rPr>
            </w:pPr>
            <w:ins w:id="2041" w:author="P_R2#130_Rappv0" w:date="2025-06-09T15:24:00Z">
              <w:r>
                <w:t>8</w:t>
              </w:r>
            </w:ins>
            <w:ins w:id="2042" w:author="P_R2#130_Rappv0" w:date="2025-06-20T15:07:00Z">
              <w:r>
                <w:t>,</w:t>
              </w:r>
            </w:ins>
            <w:ins w:id="2043" w:author="P_R2#130_Rappv0" w:date="2025-06-09T15:24:00Z">
              <w:r>
                <w:t xml:space="preserve"> when </w:t>
              </w:r>
              <w:r>
                <w:rPr>
                  <w:i/>
                  <w:iCs/>
                </w:rPr>
                <w:t>Bit Duration</w:t>
              </w:r>
              <w:r>
                <w:t xml:space="preserve"> is configured to </w:t>
              </w:r>
              <w:del w:id="2044" w:author="P_R2#130_Rappv2" w:date="2025-07-18T16:59:00Z">
                <w:r>
                  <w:delText>33.33μs</w:delText>
                </w:r>
              </w:del>
            </w:ins>
            <m:oMath>
              <m:r>
                <w:ins w:id="2045" w:author="P_R2#130_Rappv2" w:date="2025-07-18T16:59:00Z">
                  <w:rPr>
                    <w:rFonts w:ascii="Cambria Math" w:hAnsi="Cambria Math"/>
                  </w:rPr>
                  <m:t>τ/4</m:t>
                </w:ins>
              </m:r>
            </m:oMath>
            <w:ins w:id="2046" w:author="P_R2#130_Rappv2" w:date="2025-07-29T18:21:00Z">
              <w:r>
                <w:t xml:space="preserve"> </w:t>
              </w:r>
            </w:ins>
            <w:ins w:id="2047" w:author="P_R2#130_Rappv2" w:date="2025-07-29T18:20:00Z">
              <w:r>
                <w:t>μs</w:t>
              </w:r>
            </w:ins>
            <w:ins w:id="2048" w:author="P_R2#130_Rappv0" w:date="2025-06-09T15:24:00Z">
              <w:r>
                <w:t>;</w:t>
              </w:r>
            </w:ins>
          </w:p>
          <w:p w14:paraId="157C0B2C" w14:textId="77777777" w:rsidR="00B26A8E" w:rsidRDefault="009F7E34">
            <w:pPr>
              <w:pStyle w:val="TAL"/>
              <w:numPr>
                <w:ilvl w:val="0"/>
                <w:numId w:val="39"/>
              </w:numPr>
              <w:ind w:leftChars="270" w:left="900"/>
              <w:rPr>
                <w:ins w:id="2049" w:author="P_R2#130_Rappv0" w:date="2025-06-09T15:24:00Z"/>
              </w:rPr>
            </w:pPr>
            <w:ins w:id="2050" w:author="P_R2#130_Rappv0" w:date="2025-06-09T15:25:00Z">
              <w:r>
                <w:t>16</w:t>
              </w:r>
            </w:ins>
            <w:ins w:id="2051" w:author="P_R2#130_Rappv0" w:date="2025-06-09T15:24:00Z">
              <w:r>
                <w:t xml:space="preserve">, when </w:t>
              </w:r>
              <w:r>
                <w:rPr>
                  <w:i/>
                  <w:iCs/>
                </w:rPr>
                <w:t>Bit Duration</w:t>
              </w:r>
              <w:r>
                <w:t xml:space="preserve"> is configured to </w:t>
              </w:r>
              <w:del w:id="2052" w:author="P_R2#130_Rappv2" w:date="2025-07-18T16:59:00Z">
                <w:r>
                  <w:delText>16.67μs</w:delText>
                </w:r>
              </w:del>
            </w:ins>
            <m:oMath>
              <m:r>
                <w:ins w:id="2053" w:author="P_R2#130_Rappv2" w:date="2025-07-18T16:59:00Z">
                  <w:rPr>
                    <w:rFonts w:ascii="Cambria Math" w:hAnsi="Cambria Math"/>
                  </w:rPr>
                  <m:t>τ/8</m:t>
                </w:ins>
              </m:r>
            </m:oMath>
            <w:ins w:id="2054" w:author="P_R2#130_Rappv2" w:date="2025-07-29T18:21:00Z">
              <w:r>
                <w:t xml:space="preserve"> </w:t>
              </w:r>
            </w:ins>
            <w:ins w:id="2055" w:author="P_R2#130_Rappv2" w:date="2025-07-29T18:20:00Z">
              <w:r>
                <w:t>μs</w:t>
              </w:r>
            </w:ins>
            <w:ins w:id="2056" w:author="P_R2#130_Rappv0" w:date="2025-06-09T15:24:00Z">
              <w:r>
                <w:t>;</w:t>
              </w:r>
            </w:ins>
          </w:p>
          <w:p w14:paraId="157C0B2D" w14:textId="77777777" w:rsidR="00B26A8E" w:rsidRDefault="009F7E34">
            <w:pPr>
              <w:pStyle w:val="TAL"/>
              <w:numPr>
                <w:ilvl w:val="0"/>
                <w:numId w:val="39"/>
              </w:numPr>
              <w:ind w:leftChars="270" w:left="900"/>
              <w:rPr>
                <w:ins w:id="2057" w:author="P_R2#130_Rappv0" w:date="2025-06-09T15:24:00Z"/>
              </w:rPr>
            </w:pPr>
            <w:ins w:id="2058" w:author="P_R2#130_Rappv0" w:date="2025-06-09T15:25:00Z">
              <w:r>
                <w:t>32</w:t>
              </w:r>
            </w:ins>
            <w:ins w:id="2059" w:author="P_R2#130_Rappv0" w:date="2025-06-20T15:07:00Z">
              <w:r>
                <w:t>,</w:t>
              </w:r>
            </w:ins>
            <w:ins w:id="2060" w:author="P_R2#130_Rappv0" w:date="2025-06-09T15:24:00Z">
              <w:r>
                <w:t xml:space="preserve"> when </w:t>
              </w:r>
              <w:r>
                <w:rPr>
                  <w:i/>
                  <w:iCs/>
                </w:rPr>
                <w:t>Bit Duration</w:t>
              </w:r>
              <w:r>
                <w:t xml:space="preserve"> is configured to </w:t>
              </w:r>
              <w:del w:id="2061" w:author="P_R2#130_Rappv2" w:date="2025-07-18T16:59:00Z">
                <w:r>
                  <w:delText>8.33μs</w:delText>
                </w:r>
              </w:del>
            </w:ins>
            <m:oMath>
              <m:r>
                <w:ins w:id="2062" w:author="P_R2#130_Rappv2" w:date="2025-07-18T16:59:00Z">
                  <w:rPr>
                    <w:rFonts w:ascii="Cambria Math" w:hAnsi="Cambria Math"/>
                  </w:rPr>
                  <m:t>τ/16</m:t>
                </w:ins>
              </m:r>
            </m:oMath>
            <w:ins w:id="2063" w:author="P_R2#130_Rappv2" w:date="2025-07-29T18:21:00Z">
              <w:r>
                <w:t xml:space="preserve"> </w:t>
              </w:r>
            </w:ins>
            <w:ins w:id="2064" w:author="P_R2#130_Rappv2" w:date="2025-07-29T18:20:00Z">
              <w:r>
                <w:t>μs</w:t>
              </w:r>
            </w:ins>
            <w:ins w:id="2065" w:author="P_R2#130_Rappv0" w:date="2025-06-09T15:24:00Z">
              <w:r>
                <w:t>;</w:t>
              </w:r>
            </w:ins>
          </w:p>
          <w:p w14:paraId="157C0B2E" w14:textId="77777777" w:rsidR="00B26A8E" w:rsidRDefault="009F7E34">
            <w:pPr>
              <w:pStyle w:val="TAL"/>
              <w:numPr>
                <w:ilvl w:val="0"/>
                <w:numId w:val="39"/>
              </w:numPr>
              <w:ind w:leftChars="270" w:left="900"/>
              <w:rPr>
                <w:ins w:id="2066" w:author="P_R2#130_Rappv0" w:date="2025-06-09T15:24:00Z"/>
              </w:rPr>
            </w:pPr>
            <w:ins w:id="2067" w:author="P_R2#130_Rappv0" w:date="2025-06-09T15:25:00Z">
              <w:r>
                <w:t>64</w:t>
              </w:r>
            </w:ins>
            <w:ins w:id="2068" w:author="P_R2#130_Rappv0" w:date="2025-06-20T15:07:00Z">
              <w:r>
                <w:t>,</w:t>
              </w:r>
            </w:ins>
            <w:ins w:id="2069" w:author="P_R2#130_Rappv0" w:date="2025-06-09T15:24:00Z">
              <w:r>
                <w:t xml:space="preserve"> when </w:t>
              </w:r>
              <w:r>
                <w:rPr>
                  <w:i/>
                  <w:iCs/>
                </w:rPr>
                <w:t>Bit Duration</w:t>
              </w:r>
              <w:r>
                <w:t xml:space="preserve"> is configured to </w:t>
              </w:r>
              <w:del w:id="2070" w:author="P_R2#130_Rappv2" w:date="2025-07-18T16:59:00Z">
                <w:r>
                  <w:delText>4.17μs</w:delText>
                </w:r>
              </w:del>
            </w:ins>
            <m:oMath>
              <m:r>
                <w:ins w:id="2071" w:author="P_R2#130_Rappv2" w:date="2025-07-18T16:59:00Z">
                  <w:rPr>
                    <w:rFonts w:ascii="Cambria Math" w:hAnsi="Cambria Math"/>
                  </w:rPr>
                  <m:t>τ/32</m:t>
                </w:ins>
              </m:r>
            </m:oMath>
            <w:ins w:id="2072" w:author="P_R2#130_Rappv2" w:date="2025-07-29T18:21:00Z">
              <w:r>
                <w:t xml:space="preserve"> </w:t>
              </w:r>
            </w:ins>
            <w:ins w:id="2073" w:author="P_R2#130_Rappv2" w:date="2025-07-29T18:20:00Z">
              <w:r>
                <w:t>μs</w:t>
              </w:r>
            </w:ins>
            <w:ins w:id="2074" w:author="P_R2#130_Rappv0" w:date="2025-06-09T15:24:00Z">
              <w:r>
                <w:t>;</w:t>
              </w:r>
            </w:ins>
          </w:p>
          <w:p w14:paraId="157C0B2F" w14:textId="77777777" w:rsidR="00B26A8E" w:rsidRDefault="009F7E34">
            <w:pPr>
              <w:pStyle w:val="TAL"/>
              <w:numPr>
                <w:ilvl w:val="0"/>
                <w:numId w:val="39"/>
              </w:numPr>
              <w:ind w:leftChars="270" w:left="900"/>
              <w:rPr>
                <w:ins w:id="2075" w:author="P_R2#130_Rappv0" w:date="2025-06-06T15:47:00Z"/>
              </w:rPr>
            </w:pPr>
            <w:ins w:id="2076" w:author="P_R2#130_Rappv0" w:date="2025-06-09T15:26:00Z">
              <w:r>
                <w:t>192</w:t>
              </w:r>
            </w:ins>
            <w:ins w:id="2077" w:author="P_R2#130_Rappv0" w:date="2025-06-09T15:24:00Z">
              <w:r>
                <w:t xml:space="preserve">, when </w:t>
              </w:r>
              <w:r>
                <w:rPr>
                  <w:i/>
                  <w:iCs/>
                </w:rPr>
                <w:t>Bit Duration</w:t>
              </w:r>
              <w:r>
                <w:t xml:space="preserve"> is configured to </w:t>
              </w:r>
              <w:del w:id="2078" w:author="P_R2#130_Rappv2" w:date="2025-07-18T16:59:00Z">
                <w:r>
                  <w:delText>1.39μs</w:delText>
                </w:r>
              </w:del>
            </w:ins>
            <m:oMath>
              <m:r>
                <w:ins w:id="2079" w:author="P_R2#130_Rappv2" w:date="2025-07-18T16:59:00Z">
                  <w:rPr>
                    <w:rFonts w:ascii="Cambria Math" w:hAnsi="Cambria Math"/>
                  </w:rPr>
                  <m:t>τ/</m:t>
                </w:ins>
              </m:r>
              <m:r>
                <w:ins w:id="2080" w:author="P_R2#130_Rappv2" w:date="2025-07-18T17:00:00Z">
                  <w:rPr>
                    <w:rFonts w:ascii="Cambria Math" w:hAnsi="Cambria Math"/>
                  </w:rPr>
                  <m:t>96</m:t>
                </w:ins>
              </m:r>
            </m:oMath>
            <w:ins w:id="2081" w:author="P_R2#130_Rappv2" w:date="2025-07-29T18:20:00Z">
              <w:r>
                <w:t xml:space="preserve"> μs</w:t>
              </w:r>
            </w:ins>
            <w:ins w:id="2082" w:author="P_R2#130_Rappv0" w:date="2025-06-09T15:24:00Z">
              <w:r>
                <w:t>.</w:t>
              </w:r>
            </w:ins>
          </w:p>
        </w:tc>
        <w:tc>
          <w:tcPr>
            <w:tcW w:w="0" w:type="auto"/>
          </w:tcPr>
          <w:p w14:paraId="157C0B30" w14:textId="77777777" w:rsidR="00B26A8E" w:rsidRDefault="009F7E34">
            <w:pPr>
              <w:pStyle w:val="TAL"/>
              <w:ind w:leftChars="270" w:left="540"/>
              <w:rPr>
                <w:ins w:id="2083" w:author="P_R2#130_Rappv0" w:date="2025-06-06T15:47:00Z"/>
              </w:rPr>
            </w:pPr>
            <w:ins w:id="2084" w:author="P_R2#130_Rappv0" w:date="2025-06-06T15:54:00Z">
              <w:r>
                <w:t>T</w:t>
              </w:r>
            </w:ins>
            <w:ins w:id="2085" w:author="P_R2#130_Rappv0" w:date="2025-06-06T15:48:00Z">
              <w:r>
                <w:t>he interval in bits for D2R</w:t>
              </w:r>
            </w:ins>
            <w:ins w:id="2086" w:author="P_R2#130_Rappv1" w:date="2025-07-17T18:36:00Z">
              <w:r>
                <w:t xml:space="preserve"> mid</w:t>
              </w:r>
            </w:ins>
            <w:ins w:id="2087" w:author="P_R2#130_Rappv0" w:date="2025-06-06T15:48:00Z">
              <w:del w:id="2088" w:author="P_R2#130_Rappv1" w:date="2025-07-17T18:37:00Z">
                <w:r>
                  <w:delText>-</w:delText>
                </w:r>
              </w:del>
              <w:r>
                <w:t>amble insertion</w:t>
              </w:r>
            </w:ins>
            <w:ins w:id="2089" w:author="P_R2#130_Rappv0" w:date="2025-06-06T16:11:00Z">
              <w:r>
                <w:t>.</w:t>
              </w:r>
            </w:ins>
          </w:p>
        </w:tc>
        <w:tc>
          <w:tcPr>
            <w:tcW w:w="0" w:type="auto"/>
          </w:tcPr>
          <w:p w14:paraId="157C0B31" w14:textId="77777777" w:rsidR="00B26A8E" w:rsidRDefault="00000000">
            <w:pPr>
              <w:pStyle w:val="TAL"/>
              <w:ind w:leftChars="270" w:left="540"/>
              <w:rPr>
                <w:ins w:id="2090" w:author="P_R2#130_Rappv0" w:date="2025-06-06T15:47:00Z"/>
              </w:rPr>
            </w:pPr>
            <m:oMathPara>
              <m:oMath>
                <m:sSub>
                  <m:sSubPr>
                    <m:ctrlPr>
                      <w:ins w:id="2091" w:author="P_R2#130_Rappv0" w:date="2025-06-06T15:47:00Z">
                        <w:rPr>
                          <w:rFonts w:ascii="Cambria Math" w:hAnsi="Cambria Math"/>
                          <w:i/>
                        </w:rPr>
                      </w:ins>
                    </m:ctrlPr>
                  </m:sSubPr>
                  <m:e>
                    <m:r>
                      <w:ins w:id="2092" w:author="P_R2#130_Rappv0" w:date="2025-06-06T15:47:00Z">
                        <w:rPr>
                          <w:rFonts w:ascii="Cambria Math" w:hAnsi="Cambria Math"/>
                        </w:rPr>
                        <m:t>I</m:t>
                      </w:ins>
                    </m:r>
                  </m:e>
                  <m:sub>
                    <m:r>
                      <w:ins w:id="2093" w:author="P_R2#130_Rappv0" w:date="2025-06-06T15:47:00Z">
                        <m:rPr>
                          <m:nor/>
                        </m:rPr>
                        <w:rPr>
                          <w:rFonts w:ascii="Cambria Math" w:hAnsi="Cambria Math"/>
                        </w:rPr>
                        <m:t>bit</m:t>
                      </w:ins>
                    </m:r>
                  </m:sub>
                </m:sSub>
              </m:oMath>
            </m:oMathPara>
          </w:p>
        </w:tc>
      </w:tr>
      <w:tr w:rsidR="00891AD4" w14:paraId="157C0B38" w14:textId="77777777">
        <w:trPr>
          <w:ins w:id="2094" w:author="P_R2#130_Rappv0" w:date="2025-06-06T15:40:00Z"/>
        </w:trPr>
        <w:tc>
          <w:tcPr>
            <w:tcW w:w="0" w:type="auto"/>
          </w:tcPr>
          <w:p w14:paraId="157C0B33" w14:textId="77777777" w:rsidR="00B26A8E" w:rsidRDefault="009F7E34">
            <w:pPr>
              <w:pStyle w:val="TAL"/>
              <w:ind w:leftChars="270" w:left="540"/>
              <w:rPr>
                <w:ins w:id="2095" w:author="P_R2#130_Rappv0" w:date="2025-06-06T15:40:00Z"/>
                <w:i/>
                <w:iCs/>
              </w:rPr>
            </w:pPr>
            <w:ins w:id="2096" w:author="P_R2#130_Rappv0" w:date="2025-06-09T10:58:00Z">
              <w:r>
                <w:rPr>
                  <w:i/>
                  <w:iCs/>
                </w:rPr>
                <w:lastRenderedPageBreak/>
                <w:t xml:space="preserve">Sequence </w:t>
              </w:r>
            </w:ins>
            <w:ins w:id="2097" w:author="P_R2#130_Rappv0" w:date="2025-06-09T15:36:00Z">
              <w:r>
                <w:rPr>
                  <w:i/>
                  <w:iCs/>
                </w:rPr>
                <w:t>L</w:t>
              </w:r>
            </w:ins>
            <w:ins w:id="2098" w:author="P_R2#130_Rappv0" w:date="2025-06-09T10:58:00Z">
              <w:r>
                <w:rPr>
                  <w:i/>
                  <w:iCs/>
                </w:rPr>
                <w:t xml:space="preserve">ength </w:t>
              </w:r>
            </w:ins>
            <w:ins w:id="2099" w:author="P_R2#130_Rappv0" w:date="2025-06-09T15:36:00Z">
              <w:r>
                <w:rPr>
                  <w:i/>
                  <w:iCs/>
                </w:rPr>
                <w:t>I</w:t>
              </w:r>
            </w:ins>
            <w:ins w:id="2100" w:author="P_R2#130_Rappv0" w:date="2025-06-09T10:58:00Z">
              <w:r>
                <w:rPr>
                  <w:i/>
                  <w:iCs/>
                </w:rPr>
                <w:t>ndicator</w:t>
              </w:r>
            </w:ins>
            <w:commentRangeStart w:id="2101"/>
            <w:commentRangeEnd w:id="2101"/>
            <w:ins w:id="2102" w:author="P_R2#130_Rappv0" w:date="2025-06-09T15:33:00Z">
              <w:r>
                <w:rPr>
                  <w:rStyle w:val="affa"/>
                  <w:i/>
                  <w:iCs/>
                  <w:sz w:val="18"/>
                </w:rPr>
                <w:commentReference w:id="2101"/>
              </w:r>
            </w:ins>
          </w:p>
        </w:tc>
        <w:tc>
          <w:tcPr>
            <w:tcW w:w="0" w:type="auto"/>
          </w:tcPr>
          <w:p w14:paraId="157C0B34" w14:textId="77777777" w:rsidR="00B26A8E" w:rsidRDefault="009F7E34">
            <w:pPr>
              <w:pStyle w:val="TAL"/>
              <w:ind w:leftChars="270" w:left="540"/>
              <w:jc w:val="center"/>
              <w:rPr>
                <w:ins w:id="2103" w:author="P_R2#130_Rappv0" w:date="2025-06-06T15:40:00Z"/>
              </w:rPr>
            </w:pPr>
            <w:ins w:id="2104"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05" w:author="P_R2#130_Rappv0" w:date="2025-06-06T15:40:00Z"/>
              </w:rPr>
            </w:pPr>
            <w:ins w:id="2106" w:author="P_R2#130_Rappv0" w:date="2025-06-10T12:14:00Z">
              <w:r>
                <w:t>{</w:t>
              </w:r>
            </w:ins>
            <w:ins w:id="2107" w:author="P_R2#130_Rappv0" w:date="2025-06-06T15:49:00Z">
              <w:r>
                <w:rPr>
                  <w:i/>
                  <w:iCs/>
                </w:rPr>
                <w:t>s</w:t>
              </w:r>
            </w:ins>
            <w:ins w:id="2108" w:author="P_R2#130_Rappv0" w:date="2025-06-09T15:22:00Z">
              <w:r>
                <w:rPr>
                  <w:i/>
                  <w:iCs/>
                </w:rPr>
                <w:t>hort</w:t>
              </w:r>
            </w:ins>
            <w:ins w:id="2109" w:author="P_R2#130_Rappv0" w:date="2025-06-10T10:14:00Z">
              <w:r>
                <w:t xml:space="preserve">, </w:t>
              </w:r>
              <w:r>
                <w:rPr>
                  <w:i/>
                  <w:iCs/>
                </w:rPr>
                <w:t>long</w:t>
              </w:r>
            </w:ins>
            <w:ins w:id="2110" w:author="P_R2#130_Rappv0" w:date="2025-06-10T12:14:00Z">
              <w:r>
                <w:t>}</w:t>
              </w:r>
            </w:ins>
          </w:p>
        </w:tc>
        <w:tc>
          <w:tcPr>
            <w:tcW w:w="0" w:type="auto"/>
          </w:tcPr>
          <w:p w14:paraId="157C0B36" w14:textId="77777777" w:rsidR="00B26A8E" w:rsidRDefault="009F7E34">
            <w:pPr>
              <w:pStyle w:val="TAL"/>
              <w:ind w:leftChars="270" w:left="540"/>
              <w:rPr>
                <w:ins w:id="2111" w:author="P_R2#130_Rappv0" w:date="2025-06-06T15:41:00Z"/>
              </w:rPr>
            </w:pPr>
            <w:ins w:id="2112" w:author="P_R2#130_Rappv0" w:date="2025-06-06T15:54:00Z">
              <w:r>
                <w:t>S</w:t>
              </w:r>
            </w:ins>
            <w:ins w:id="2113" w:author="P_R2#130_Rappv0" w:date="2025-06-06T15:48:00Z">
              <w:r>
                <w:t xml:space="preserve">equence length indicator for D2R </w:t>
              </w:r>
            </w:ins>
            <w:ins w:id="2114" w:author="P_R2#130_Rappv0" w:date="2025-06-10T11:00:00Z">
              <w:r>
                <w:t>preamble/midamble</w:t>
              </w:r>
            </w:ins>
            <w:ins w:id="2115" w:author="P_R2#130_Rappv0" w:date="2025-06-10T10:59:00Z">
              <w:r>
                <w:t>.</w:t>
              </w:r>
            </w:ins>
          </w:p>
        </w:tc>
        <w:tc>
          <w:tcPr>
            <w:tcW w:w="0" w:type="auto"/>
          </w:tcPr>
          <w:p w14:paraId="157C0B37" w14:textId="77777777" w:rsidR="00B26A8E" w:rsidRDefault="00000000">
            <w:pPr>
              <w:pStyle w:val="TAL"/>
              <w:ind w:leftChars="270" w:left="540"/>
              <w:rPr>
                <w:ins w:id="2116" w:author="P_R2#130_Rappv0" w:date="2025-06-06T15:40:00Z"/>
              </w:rPr>
            </w:pPr>
            <m:oMathPara>
              <m:oMath>
                <m:sSub>
                  <m:sSubPr>
                    <m:ctrlPr>
                      <w:ins w:id="2117" w:author="P_R2#130_Rappv0" w:date="2025-06-06T15:46:00Z">
                        <w:rPr>
                          <w:rFonts w:ascii="Cambria Math" w:hAnsi="Cambria Math"/>
                          <w:i/>
                        </w:rPr>
                      </w:ins>
                    </m:ctrlPr>
                  </m:sSubPr>
                  <m:e>
                    <m:r>
                      <w:ins w:id="2118" w:author="P_R2#130_Rappv0" w:date="2025-06-06T15:46:00Z">
                        <w:rPr>
                          <w:rFonts w:ascii="Cambria Math" w:hAnsi="Cambria Math"/>
                        </w:rPr>
                        <m:t>L</m:t>
                      </w:ins>
                    </m:r>
                  </m:e>
                  <m:sub>
                    <m:r>
                      <w:ins w:id="2119" w:author="P_R2#130_Rappv0" w:date="2025-06-06T15:46:00Z">
                        <m:rPr>
                          <m:nor/>
                        </m:rPr>
                        <w:rPr>
                          <w:rFonts w:ascii="Cambria Math" w:hAnsi="Cambria Math"/>
                        </w:rPr>
                        <m:t>amble</m:t>
                      </w:ins>
                    </m:r>
                  </m:sub>
                </m:sSub>
              </m:oMath>
            </m:oMathPara>
          </w:p>
        </w:tc>
      </w:tr>
      <w:tr w:rsidR="00891AD4" w14:paraId="157C0B3E" w14:textId="77777777">
        <w:trPr>
          <w:ins w:id="2120" w:author="P_R2#130_Rappv0" w:date="2025-06-06T15:48:00Z"/>
        </w:trPr>
        <w:tc>
          <w:tcPr>
            <w:tcW w:w="0" w:type="auto"/>
          </w:tcPr>
          <w:p w14:paraId="157C0B39" w14:textId="77777777" w:rsidR="00B26A8E" w:rsidRDefault="009F7E34">
            <w:pPr>
              <w:pStyle w:val="TAL"/>
              <w:ind w:leftChars="270" w:left="540"/>
              <w:rPr>
                <w:ins w:id="2121" w:author="P_R2#130_Rappv0" w:date="2025-06-06T15:48:00Z"/>
                <w:i/>
                <w:iCs/>
              </w:rPr>
            </w:pPr>
            <w:ins w:id="2122" w:author="P_R2#130_Rappv0" w:date="2025-06-19T15:56:00Z">
              <w:r>
                <w:rPr>
                  <w:i/>
                  <w:iCs/>
                </w:rPr>
                <w:t xml:space="preserve">Additional </w:t>
              </w:r>
            </w:ins>
            <w:ins w:id="2123" w:author="P_R2#130_Rappv0" w:date="2025-06-09T15:37:00Z">
              <w:r>
                <w:rPr>
                  <w:i/>
                  <w:iCs/>
                </w:rPr>
                <w:t>Midamble</w:t>
              </w:r>
            </w:ins>
            <w:ins w:id="2124" w:author="P_R2#130_Rappv0" w:date="2025-06-19T15:56:00Z">
              <w:r>
                <w:rPr>
                  <w:i/>
                  <w:iCs/>
                </w:rPr>
                <w:t xml:space="preserve"> </w:t>
              </w:r>
            </w:ins>
            <w:ins w:id="2125" w:author="P_R2#130_Rappv0" w:date="2025-06-09T15:37:00Z">
              <w:r>
                <w:rPr>
                  <w:i/>
                  <w:iCs/>
                </w:rPr>
                <w:t>Indicator</w:t>
              </w:r>
            </w:ins>
            <w:commentRangeStart w:id="2126"/>
            <w:commentRangeEnd w:id="2126"/>
            <w:ins w:id="2127" w:author="P_R2#130_Rappv0" w:date="2025-06-09T15:38:00Z">
              <w:r>
                <w:rPr>
                  <w:rStyle w:val="affa"/>
                  <w:i/>
                  <w:iCs/>
                  <w:sz w:val="18"/>
                </w:rPr>
                <w:commentReference w:id="2126"/>
              </w:r>
            </w:ins>
          </w:p>
        </w:tc>
        <w:tc>
          <w:tcPr>
            <w:tcW w:w="0" w:type="auto"/>
          </w:tcPr>
          <w:p w14:paraId="157C0B3A" w14:textId="77777777" w:rsidR="00B26A8E" w:rsidRDefault="009F7E34">
            <w:pPr>
              <w:pStyle w:val="TAL"/>
              <w:ind w:leftChars="270" w:left="540"/>
              <w:jc w:val="center"/>
              <w:rPr>
                <w:ins w:id="2128" w:author="P_R2#130_Rappv0" w:date="2025-06-06T15:48:00Z"/>
              </w:rPr>
            </w:pPr>
            <w:ins w:id="2129" w:author="P_R2#130_Rappv0" w:date="2025-06-06T15:49:00Z">
              <w:r>
                <w:t>1 bit</w:t>
              </w:r>
            </w:ins>
          </w:p>
        </w:tc>
        <w:tc>
          <w:tcPr>
            <w:tcW w:w="0" w:type="auto"/>
          </w:tcPr>
          <w:p w14:paraId="157C0B3B" w14:textId="77777777" w:rsidR="00B26A8E" w:rsidRDefault="009F7E34">
            <w:pPr>
              <w:pStyle w:val="TAL"/>
              <w:ind w:leftChars="270" w:left="540"/>
              <w:rPr>
                <w:ins w:id="2130" w:author="P_R2#130_Rappv0" w:date="2025-06-06T15:48:00Z"/>
              </w:rPr>
            </w:pPr>
            <w:ins w:id="2131" w:author="P_R2#130_Rappv0" w:date="2025-06-10T12:14:00Z">
              <w:r>
                <w:t>{</w:t>
              </w:r>
            </w:ins>
            <w:ins w:id="2132" w:author="P_R2#130_Rappv0" w:date="2025-06-06T15:49:00Z">
              <w:r>
                <w:rPr>
                  <w:i/>
                  <w:iCs/>
                </w:rPr>
                <w:t>a</w:t>
              </w:r>
            </w:ins>
            <w:ins w:id="2133" w:author="P_R2#130_Rappv0" w:date="2025-06-06T15:55:00Z">
              <w:r>
                <w:rPr>
                  <w:i/>
                  <w:iCs/>
                </w:rPr>
                <w:t>bsent</w:t>
              </w:r>
            </w:ins>
            <w:ins w:id="2134" w:author="P_R2#130_Rappv0" w:date="2025-06-10T10:14:00Z">
              <w:r>
                <w:t xml:space="preserve">, </w:t>
              </w:r>
              <w:r>
                <w:rPr>
                  <w:i/>
                  <w:iCs/>
                </w:rPr>
                <w:t>present</w:t>
              </w:r>
            </w:ins>
            <w:ins w:id="2135" w:author="P_R2#130_Rappv0" w:date="2025-06-10T12:14:00Z">
              <w:r>
                <w:t>}</w:t>
              </w:r>
            </w:ins>
          </w:p>
        </w:tc>
        <w:tc>
          <w:tcPr>
            <w:tcW w:w="0" w:type="auto"/>
          </w:tcPr>
          <w:p w14:paraId="157C0B3C" w14:textId="77777777" w:rsidR="00B26A8E" w:rsidRDefault="009F7E34">
            <w:pPr>
              <w:pStyle w:val="TAL"/>
              <w:ind w:leftChars="270" w:left="540"/>
              <w:rPr>
                <w:ins w:id="2136" w:author="P_R2#130_Rappv0" w:date="2025-06-06T15:48:00Z"/>
              </w:rPr>
            </w:pPr>
            <w:ins w:id="2137" w:author="P_R2#130_Rappv0" w:date="2025-06-19T15:57:00Z">
              <w:r>
                <w:t>A</w:t>
              </w:r>
            </w:ins>
            <w:ins w:id="2138" w:author="P_R2#130_Rappv0" w:date="2025-06-19T15:56:00Z">
              <w:r>
                <w:t>dditional D2R midamble insertion indicator</w:t>
              </w:r>
            </w:ins>
            <w:ins w:id="2139" w:author="P_R2#130_Rappv0" w:date="2025-06-19T15:58:00Z">
              <w:r>
                <w:t>.</w:t>
              </w:r>
            </w:ins>
          </w:p>
        </w:tc>
        <w:tc>
          <w:tcPr>
            <w:tcW w:w="0" w:type="auto"/>
          </w:tcPr>
          <w:p w14:paraId="157C0B3D" w14:textId="77777777" w:rsidR="00B26A8E" w:rsidRDefault="00000000">
            <w:pPr>
              <w:pStyle w:val="TAL"/>
              <w:ind w:leftChars="270" w:left="540"/>
              <w:rPr>
                <w:ins w:id="2140" w:author="P_R2#130_Rappv0" w:date="2025-06-06T15:48:00Z"/>
              </w:rPr>
            </w:pPr>
            <m:oMathPara>
              <m:oMath>
                <m:sSub>
                  <m:sSubPr>
                    <m:ctrlPr>
                      <w:ins w:id="2141" w:author="P_R2#130_Rappv0" w:date="2025-06-19T15:57:00Z">
                        <w:rPr>
                          <w:rFonts w:ascii="Cambria Math" w:hAnsi="Cambria Math"/>
                          <w:i/>
                        </w:rPr>
                      </w:ins>
                    </m:ctrlPr>
                  </m:sSubPr>
                  <m:e>
                    <m:r>
                      <w:ins w:id="2142" w:author="P_R2#130_Rappv0" w:date="2025-06-19T15:57:00Z">
                        <w:rPr>
                          <w:rFonts w:ascii="Cambria Math" w:hAnsi="Cambria Math"/>
                        </w:rPr>
                        <m:t>I</m:t>
                      </w:ins>
                    </m:r>
                  </m:e>
                  <m:sub>
                    <m:r>
                      <w:ins w:id="2143" w:author="P_R2#130_Rappv0" w:date="2025-06-19T15:57:00Z">
                        <m:rPr>
                          <m:nor/>
                        </m:rPr>
                        <w:rPr>
                          <w:rFonts w:ascii="Cambria Math" w:hAnsi="Cambria Math"/>
                        </w:rPr>
                        <m:t>add</m:t>
                      </w:ins>
                    </m:r>
                  </m:sub>
                </m:sSub>
              </m:oMath>
            </m:oMathPara>
          </w:p>
        </w:tc>
      </w:tr>
      <w:tr w:rsidR="00891AD4" w14:paraId="157C0B45" w14:textId="77777777">
        <w:trPr>
          <w:ins w:id="2144" w:author="P_R2#130_Rappv0" w:date="2025-06-06T15:40:00Z"/>
        </w:trPr>
        <w:tc>
          <w:tcPr>
            <w:tcW w:w="0" w:type="auto"/>
          </w:tcPr>
          <w:p w14:paraId="157C0B3F" w14:textId="77777777" w:rsidR="00B26A8E" w:rsidRDefault="009F7E34">
            <w:pPr>
              <w:pStyle w:val="TAL"/>
              <w:ind w:leftChars="270" w:left="540"/>
              <w:rPr>
                <w:ins w:id="2145" w:author="P_R2#130_Rappv0" w:date="2025-06-09T15:05:00Z"/>
                <w:i/>
                <w:iCs/>
              </w:rPr>
            </w:pPr>
            <w:ins w:id="2146" w:author="P_R2#130_Rappv0" w:date="2025-06-09T15:44:00Z">
              <w:r>
                <w:rPr>
                  <w:i/>
                  <w:iCs/>
                </w:rPr>
                <w:t>D2R TBS</w:t>
              </w:r>
            </w:ins>
          </w:p>
          <w:p w14:paraId="157C0B40" w14:textId="77777777" w:rsidR="00B26A8E" w:rsidRDefault="009F7E34">
            <w:pPr>
              <w:pStyle w:val="TAL"/>
              <w:ind w:leftChars="270" w:left="540"/>
              <w:rPr>
                <w:ins w:id="2147" w:author="P_R2#130_Rappv0" w:date="2025-06-06T15:40:00Z"/>
                <w:i/>
                <w:iCs/>
              </w:rPr>
            </w:pPr>
            <w:commentRangeStart w:id="2148"/>
            <w:commentRangeEnd w:id="2148"/>
            <w:ins w:id="2149" w:author="P_R2#130_Rappv0" w:date="2025-06-09T15:05:00Z">
              <w:r>
                <w:rPr>
                  <w:rStyle w:val="affa"/>
                  <w:i/>
                  <w:iCs/>
                  <w:sz w:val="18"/>
                </w:rPr>
                <w:commentReference w:id="2148"/>
              </w:r>
            </w:ins>
          </w:p>
        </w:tc>
        <w:tc>
          <w:tcPr>
            <w:tcW w:w="0" w:type="auto"/>
          </w:tcPr>
          <w:p w14:paraId="157C0B41" w14:textId="77777777" w:rsidR="00B26A8E" w:rsidRDefault="009F7E34">
            <w:pPr>
              <w:pStyle w:val="TAL"/>
              <w:ind w:leftChars="270" w:left="540"/>
              <w:jc w:val="center"/>
              <w:rPr>
                <w:ins w:id="2150" w:author="P_R2#130_Rappv0" w:date="2025-06-06T15:40:00Z"/>
              </w:rPr>
            </w:pPr>
            <w:ins w:id="2151" w:author="P_R2#130_Rappv0" w:date="2025-06-06T15:46:00Z">
              <w:r>
                <w:t>7 bits</w:t>
              </w:r>
            </w:ins>
          </w:p>
        </w:tc>
        <w:tc>
          <w:tcPr>
            <w:tcW w:w="0" w:type="auto"/>
          </w:tcPr>
          <w:p w14:paraId="157C0B42" w14:textId="77777777" w:rsidR="00B26A8E" w:rsidRDefault="009F7E34">
            <w:pPr>
              <w:pStyle w:val="TAL"/>
              <w:ind w:leftChars="270" w:left="540"/>
              <w:rPr>
                <w:ins w:id="2152" w:author="P_R2#130_Rappv0" w:date="2025-06-06T15:40:00Z"/>
              </w:rPr>
            </w:pPr>
            <w:ins w:id="2153" w:author="P_R2#130_Rappv0" w:date="2025-06-10T12:14:00Z">
              <w:r>
                <w:t>{</w:t>
              </w:r>
            </w:ins>
            <w:ins w:id="2154" w:author="P_R2#130_Rappv0" w:date="2025-06-06T15:53:00Z">
              <w:r>
                <w:t>1</w:t>
              </w:r>
            </w:ins>
            <w:ins w:id="2155" w:author="P_R2#130_Rappv0" w:date="2025-06-06T15:54:00Z">
              <w:r>
                <w:t>, 2, …,</w:t>
              </w:r>
            </w:ins>
            <w:ins w:id="2156" w:author="P_R2#130_Rappv0" w:date="2025-06-10T10:15:00Z">
              <w:r>
                <w:t xml:space="preserve"> </w:t>
              </w:r>
            </w:ins>
            <w:ins w:id="2157" w:author="P_R2#130_Rappv0" w:date="2025-06-09T15:47:00Z">
              <w:r>
                <w:t>124,</w:t>
              </w:r>
            </w:ins>
            <w:ins w:id="2158" w:author="P_R2#130_Rappv0" w:date="2025-06-06T15:54:00Z">
              <w:r>
                <w:t xml:space="preserve"> </w:t>
              </w:r>
            </w:ins>
            <w:ins w:id="2159" w:author="P_R2#130_Rappv0" w:date="2025-06-06T15:53:00Z">
              <w:r>
                <w:t>125</w:t>
              </w:r>
            </w:ins>
            <w:ins w:id="2160" w:author="P_R2#130_Rappv0" w:date="2025-06-10T12:14:00Z">
              <w:r>
                <w:t>}</w:t>
              </w:r>
            </w:ins>
            <w:ins w:id="2161" w:author="P_R2#130_Rappv0" w:date="2025-06-11T19:27:00Z">
              <w:r>
                <w:t>, i.e. integers from 1 to 125</w:t>
              </w:r>
            </w:ins>
            <w:ins w:id="2162" w:author="P_R2#130_Rappv0" w:date="2025-06-11T19:28:00Z">
              <w:r>
                <w:t>.</w:t>
              </w:r>
            </w:ins>
          </w:p>
        </w:tc>
        <w:tc>
          <w:tcPr>
            <w:tcW w:w="0" w:type="auto"/>
          </w:tcPr>
          <w:p w14:paraId="157C0B43" w14:textId="77777777" w:rsidR="00B26A8E" w:rsidRDefault="009F7E34">
            <w:pPr>
              <w:pStyle w:val="TAL"/>
              <w:ind w:leftChars="270" w:left="540"/>
              <w:rPr>
                <w:ins w:id="2163" w:author="P_R2#130_Rappv0" w:date="2025-06-06T15:41:00Z"/>
              </w:rPr>
            </w:pPr>
            <w:ins w:id="2164" w:author="P_R2#130_Rappv0" w:date="2025-06-09T15:44:00Z">
              <w:r>
                <w:t>T</w:t>
              </w:r>
            </w:ins>
            <w:ins w:id="2165" w:author="P_R2#130_Rappv0" w:date="2025-06-06T15:46:00Z">
              <w:r>
                <w:t xml:space="preserve">he </w:t>
              </w:r>
            </w:ins>
            <w:ins w:id="2166" w:author="P_R2#130_Rappv0" w:date="2025-06-09T15:44:00Z">
              <w:r>
                <w:t xml:space="preserve">D2R </w:t>
              </w:r>
            </w:ins>
            <w:ins w:id="2167" w:author="P_R2#130_Rappv0" w:date="2025-06-06T15:46:00Z">
              <w:r>
                <w:t>transport block size in bytes</w:t>
              </w:r>
            </w:ins>
            <w:ins w:id="2168" w:author="P_R2#130_Rappv0" w:date="2025-06-09T15:44:00Z">
              <w:r>
                <w:t>.</w:t>
              </w:r>
            </w:ins>
          </w:p>
        </w:tc>
        <w:tc>
          <w:tcPr>
            <w:tcW w:w="0" w:type="auto"/>
          </w:tcPr>
          <w:p w14:paraId="157C0B44" w14:textId="77777777" w:rsidR="00B26A8E" w:rsidRDefault="00000000">
            <w:pPr>
              <w:pStyle w:val="TAL"/>
              <w:ind w:leftChars="270" w:left="540"/>
              <w:rPr>
                <w:ins w:id="2169" w:author="P_R2#130_Rappv0" w:date="2025-06-06T15:40:00Z"/>
              </w:rPr>
            </w:pPr>
            <m:oMathPara>
              <m:oMath>
                <m:sSubSup>
                  <m:sSubSupPr>
                    <m:ctrlPr>
                      <w:ins w:id="2170" w:author="P_R2#130_Rappv0" w:date="2025-06-19T15:57:00Z">
                        <w:rPr>
                          <w:rFonts w:ascii="Cambria Math" w:hAnsi="Cambria Math"/>
                          <w:i/>
                        </w:rPr>
                      </w:ins>
                    </m:ctrlPr>
                  </m:sSubSupPr>
                  <m:e>
                    <m:r>
                      <w:ins w:id="2171" w:author="P_R2#130_Rappv0" w:date="2025-06-19T15:57:00Z">
                        <w:rPr>
                          <w:rFonts w:ascii="Cambria Math" w:hAnsi="Cambria Math"/>
                        </w:rPr>
                        <m:t>N</m:t>
                      </w:ins>
                    </m:r>
                  </m:e>
                  <m:sub>
                    <m:r>
                      <w:ins w:id="2172" w:author="P_R2#130_Rappv0" w:date="2025-06-19T15:57:00Z">
                        <m:rPr>
                          <m:nor/>
                        </m:rPr>
                        <w:rPr>
                          <w:rFonts w:ascii="Cambria Math" w:hAnsi="Cambria Math"/>
                        </w:rPr>
                        <m:t>TBS</m:t>
                      </w:ins>
                    </m:r>
                  </m:sub>
                  <m:sup>
                    <m:r>
                      <w:ins w:id="2173"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74" w:author="P_R2#130_Rappv0" w:date="2025-06-16T17:51:00Z"/>
        </w:rPr>
      </w:pPr>
    </w:p>
    <w:bookmarkEnd w:id="1639"/>
    <w:p w14:paraId="157C0B47" w14:textId="77777777" w:rsidR="00B26A8E" w:rsidRDefault="009F7E34">
      <w:pPr>
        <w:outlineLvl w:val="2"/>
        <w:rPr>
          <w:b/>
          <w:bCs/>
        </w:rPr>
      </w:pPr>
      <w:ins w:id="2175" w:author="P_R2#130_Rappv0" w:date="2025-06-16T17:54:00Z">
        <w:r>
          <w:rPr>
            <w:b/>
            <w:bCs/>
          </w:rPr>
          <w:t>Do you have any big concern on the implementation in 6.2.1</w:t>
        </w:r>
        <w:commentRangeStart w:id="2176"/>
        <w:commentRangeStart w:id="2177"/>
        <w:r>
          <w:rPr>
            <w:b/>
            <w:bCs/>
          </w:rPr>
          <w:t>.</w:t>
        </w:r>
        <w:del w:id="2178" w:author="P_R2#130_Rappv1" w:date="2025-07-17T18:35:00Z">
          <w:r>
            <w:rPr>
              <w:b/>
              <w:bCs/>
            </w:rPr>
            <w:delText>7</w:delText>
          </w:r>
        </w:del>
      </w:ins>
      <w:commentRangeEnd w:id="2176"/>
      <w:r>
        <w:rPr>
          <w:rStyle w:val="affa"/>
        </w:rPr>
        <w:commentReference w:id="2176"/>
      </w:r>
      <w:commentRangeEnd w:id="2177"/>
      <w:r>
        <w:rPr>
          <w:rStyle w:val="affa"/>
        </w:rPr>
        <w:commentReference w:id="2177"/>
      </w:r>
      <w:ins w:id="2179" w:author="P_R2#130_Rappv1" w:date="2025-07-17T18:35:00Z">
        <w:r>
          <w:rPr>
            <w:b/>
            <w:bCs/>
          </w:rPr>
          <w:t>6</w:t>
        </w:r>
      </w:ins>
      <w:r>
        <w:rPr>
          <w:b/>
          <w:bCs/>
        </w:rPr>
        <w:t>, and provide comments if any.</w:t>
      </w:r>
    </w:p>
    <w:tbl>
      <w:tblPr>
        <w:tblStyle w:val="aff7"/>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9F7E34">
            <w:pPr>
              <w:jc w:val="center"/>
              <w:rPr>
                <w:rFonts w:eastAsia="맑은 고딕"/>
                <w:lang w:eastAsia="zh-CN"/>
              </w:rPr>
            </w:pPr>
            <w:r>
              <w:rPr>
                <w:rFonts w:eastAsia="맑은 고딕" w:hint="eastAsia"/>
                <w:lang w:eastAsia="zh-CN"/>
              </w:rPr>
              <w:t>CATT</w:t>
            </w:r>
          </w:p>
        </w:tc>
        <w:tc>
          <w:tcPr>
            <w:tcW w:w="1684" w:type="pct"/>
            <w:gridSpan w:val="2"/>
            <w:vAlign w:val="center"/>
          </w:tcPr>
          <w:p w14:paraId="157C0B4D" w14:textId="77777777" w:rsidR="00B26A8E" w:rsidRDefault="009F7E34">
            <w:pPr>
              <w:jc w:val="center"/>
              <w:rPr>
                <w:rFonts w:eastAsia="맑은 고딕"/>
                <w:lang w:eastAsia="ko-KR"/>
              </w:rPr>
            </w:pPr>
            <w:r>
              <w:rPr>
                <w:rFonts w:eastAsia="맑은 고딕"/>
                <w:lang w:eastAsia="ko-KR"/>
              </w:rPr>
              <w:t>Interval Bits</w:t>
            </w:r>
          </w:p>
        </w:tc>
        <w:tc>
          <w:tcPr>
            <w:tcW w:w="2742"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80"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181" w:author="P_R2#130_Rappv1" w:date="2025-07-17T18:37:00Z">
              <w:r>
                <w:rPr>
                  <w:rFonts w:eastAsiaTheme="minorEastAsia"/>
                  <w:lang w:eastAsia="zh-CN"/>
                </w:rPr>
                <w:t>Rapp</w:t>
              </w:r>
            </w:ins>
            <w:ins w:id="2182" w:author="P_R2#130_Rappv1" w:date="2025-07-17T19:02:00Z">
              <w:r>
                <w:rPr>
                  <w:rFonts w:eastAsiaTheme="minorEastAsia"/>
                  <w:lang w:eastAsia="zh-CN"/>
                </w:rPr>
                <w:t>1</w:t>
              </w:r>
            </w:ins>
            <w:ins w:id="2183"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9F7E34">
            <w:pPr>
              <w:jc w:val="center"/>
              <w:rPr>
                <w:rFonts w:eastAsia="DengXian"/>
                <w:lang w:eastAsia="zh-CN"/>
              </w:rPr>
            </w:pPr>
            <w:bookmarkStart w:id="2184" w:name="_Hlk202346378"/>
            <w:r>
              <w:rPr>
                <w:rFonts w:eastAsia="DengXian" w:hint="eastAsia"/>
                <w:lang w:eastAsia="zh-CN"/>
              </w:rPr>
              <w:t>O</w:t>
            </w:r>
            <w:r>
              <w:rPr>
                <w:rFonts w:eastAsia="DengXian"/>
                <w:lang w:eastAsia="zh-CN"/>
              </w:rPr>
              <w:t>PPO</w:t>
            </w:r>
          </w:p>
        </w:tc>
        <w:tc>
          <w:tcPr>
            <w:tcW w:w="1684" w:type="pct"/>
            <w:gridSpan w:val="2"/>
            <w:vAlign w:val="center"/>
          </w:tcPr>
          <w:p w14:paraId="157C0B53" w14:textId="77777777" w:rsidR="00B26A8E" w:rsidRDefault="009F7E34">
            <w:pPr>
              <w:jc w:val="center"/>
              <w:rPr>
                <w:rFonts w:eastAsia="DengXian"/>
                <w:lang w:eastAsia="zh-CN"/>
              </w:rPr>
            </w:pPr>
            <w:r>
              <w:rPr>
                <w:rFonts w:eastAsia="DengXian" w:hint="eastAsia"/>
                <w:lang w:eastAsia="zh-CN"/>
              </w:rPr>
              <w:t>T</w:t>
            </w:r>
            <w:r>
              <w:rPr>
                <w:rFonts w:eastAsia="DengXian"/>
                <w:lang w:eastAsia="zh-CN"/>
              </w:rPr>
              <w:t>ime Resource Indication</w:t>
            </w:r>
          </w:p>
        </w:tc>
        <w:tc>
          <w:tcPr>
            <w:tcW w:w="2742" w:type="pct"/>
            <w:vAlign w:val="center"/>
          </w:tcPr>
          <w:p w14:paraId="157C0B54" w14:textId="77777777" w:rsidR="00B26A8E" w:rsidRDefault="009F7E34">
            <w:pPr>
              <w:rPr>
                <w:ins w:id="2185"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157C0B55" w14:textId="77777777" w:rsidR="00B26A8E" w:rsidRDefault="009F7E34">
            <w:pPr>
              <w:rPr>
                <w:rFonts w:eastAsia="DengXian"/>
                <w:lang w:eastAsia="zh-CN"/>
              </w:rPr>
            </w:pPr>
            <w:ins w:id="2186" w:author="P_R2#130_Rappv1" w:date="2025-07-17T18:38:00Z">
              <w:r>
                <w:rPr>
                  <w:rFonts w:eastAsia="DengXian"/>
                </w:rPr>
                <w:t>Rapp</w:t>
              </w:r>
            </w:ins>
            <w:ins w:id="2187" w:author="P_R2#130_Rappv1" w:date="2025-07-17T19:02:00Z">
              <w:r>
                <w:rPr>
                  <w:rFonts w:eastAsia="DengXian"/>
                </w:rPr>
                <w:t>1</w:t>
              </w:r>
            </w:ins>
            <w:ins w:id="2188"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189" w:author="P_R2#130_Rappv1" w:date="2025-07-17T18:39:00Z">
              <w:r>
                <w:rPr>
                  <w:rFonts w:eastAsia="DengXian"/>
                </w:rPr>
                <w:t>ssage for CBRA will have this indication, but for other R2D message, there is no such indication</w:t>
              </w:r>
            </w:ins>
            <w:ins w:id="2190" w:author="P_R2#130_Rappv1" w:date="2025-07-17T18:40:00Z">
              <w:r>
                <w:rPr>
                  <w:rFonts w:eastAsia="DengXian"/>
                </w:rPr>
                <w:t>, which is clarified in the third paragraph above the table.</w:t>
              </w:r>
            </w:ins>
          </w:p>
        </w:tc>
      </w:tr>
      <w:bookmarkEnd w:id="2184"/>
      <w:tr w:rsidR="00B26A8E" w14:paraId="157C0B5B" w14:textId="77777777">
        <w:tc>
          <w:tcPr>
            <w:tcW w:w="573"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68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9F7E34">
            <w:pPr>
              <w:rPr>
                <w:ins w:id="2191"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192" w:author="P_R2#130_Rappv1" w:date="2025-07-17T18:41:00Z">
              <w:r>
                <w:rPr>
                  <w:lang w:eastAsia="zh-CN"/>
                </w:rPr>
                <w:t>Rapp</w:t>
              </w:r>
            </w:ins>
            <w:ins w:id="2193" w:author="P_R2#130_Rappv1" w:date="2025-07-17T19:02:00Z">
              <w:r>
                <w:rPr>
                  <w:lang w:eastAsia="zh-CN"/>
                </w:rPr>
                <w:t>1</w:t>
              </w:r>
            </w:ins>
            <w:ins w:id="2194" w:author="P_R2#130_Rappv1" w:date="2025-07-17T18:41:00Z">
              <w:r>
                <w:rPr>
                  <w:lang w:eastAsia="zh-CN"/>
                </w:rPr>
                <w:t xml:space="preserve">: </w:t>
              </w:r>
            </w:ins>
            <w:ins w:id="2195" w:author="P_R2#130_Rappv1" w:date="2025-07-17T18:45:00Z">
              <w:r>
                <w:rPr>
                  <w:lang w:eastAsia="zh-CN"/>
                </w:rPr>
                <w:t>thanks for the good point.</w:t>
              </w:r>
            </w:ins>
            <w:ins w:id="2196"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9F7E34">
            <w:pPr>
              <w:jc w:val="center"/>
              <w:rPr>
                <w:rFonts w:eastAsiaTheme="minorEastAsia"/>
              </w:rPr>
            </w:pPr>
            <w:r>
              <w:rPr>
                <w:rFonts w:eastAsia="맑은 고딕"/>
                <w:lang w:eastAsia="ko-KR"/>
              </w:rPr>
              <w:t>NEC</w:t>
            </w:r>
          </w:p>
        </w:tc>
        <w:tc>
          <w:tcPr>
            <w:tcW w:w="168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742" w:type="pct"/>
            <w:vAlign w:val="center"/>
          </w:tcPr>
          <w:p w14:paraId="157C0B5F" w14:textId="77777777" w:rsidR="00B26A8E" w:rsidRDefault="009F7E34">
            <w:pPr>
              <w:tabs>
                <w:tab w:val="left" w:pos="9087"/>
              </w:tabs>
              <w:spacing w:after="160" w:line="278" w:lineRule="auto"/>
              <w:rPr>
                <w:rFonts w:eastAsia="맑은 고딕"/>
                <w:lang w:eastAsia="ko-KR"/>
              </w:rPr>
            </w:pPr>
            <w:r>
              <w:rPr>
                <w:rFonts w:eastAsia="맑은 고딕"/>
                <w:lang w:eastAsia="ko-KR"/>
              </w:rPr>
              <w:t xml:space="preserve">The total size of bits indicating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is 11 bits in the draft running CR. </w:t>
            </w:r>
          </w:p>
          <w:p w14:paraId="157C0B60" w14:textId="77777777" w:rsidR="00B26A8E" w:rsidRDefault="009F7E34">
            <w:pPr>
              <w:tabs>
                <w:tab w:val="left" w:pos="9087"/>
              </w:tabs>
              <w:spacing w:after="160" w:line="278" w:lineRule="auto"/>
              <w:rPr>
                <w:rFonts w:eastAsia="맑은 고딕"/>
                <w:lang w:eastAsia="ko-KR"/>
              </w:rPr>
            </w:pPr>
            <w:r>
              <w:rPr>
                <w:rFonts w:eastAsia="맑은 고딕"/>
                <w:lang w:eastAsia="ko-KR"/>
              </w:rPr>
              <w:t xml:space="preserve">However, the total size of bits needed to indicate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is 9 bits. It is because there are totally </w:t>
            </w:r>
            <m:oMath>
              <m:nary>
                <m:naryPr>
                  <m:chr m:val="∑"/>
                  <m:limLoc m:val="subSup"/>
                  <m:ctrlPr>
                    <w:rPr>
                      <w:rFonts w:ascii="Cambria Math" w:eastAsia="맑은 고딕" w:hAnsi="Cambria Math"/>
                      <w:i/>
                      <w:lang w:eastAsia="ko-KR"/>
                    </w:rPr>
                  </m:ctrlPr>
                </m:naryPr>
                <m:sub>
                  <m:r>
                    <w:rPr>
                      <w:rFonts w:ascii="Cambria Math" w:eastAsia="맑은 고딕" w:hAnsi="Cambria Math"/>
                      <w:lang w:eastAsia="ko-KR"/>
                    </w:rPr>
                    <m:t>i=1</m:t>
                  </m:r>
                </m:sub>
                <m:sup>
                  <m:r>
                    <w:rPr>
                      <w:rFonts w:ascii="Cambria Math" w:eastAsia="맑은 고딕" w:hAnsi="Cambria Math"/>
                      <w:lang w:eastAsia="ko-KR"/>
                    </w:rPr>
                    <m:t>8</m:t>
                  </m:r>
                </m:sup>
                <m:e>
                  <m:d>
                    <m:dPr>
                      <m:ctrlPr>
                        <w:rPr>
                          <w:rFonts w:ascii="Cambria Math" w:eastAsia="맑은 고딕" w:hAnsi="Cambria Math"/>
                          <w:i/>
                          <w:lang w:eastAsia="ko-KR"/>
                        </w:rPr>
                      </m:ctrlPr>
                    </m:dPr>
                    <m:e>
                      <m:sSup>
                        <m:sSupPr>
                          <m:ctrlPr>
                            <w:rPr>
                              <w:rFonts w:ascii="Cambria Math" w:eastAsia="맑은 고딕" w:hAnsi="Cambria Math"/>
                              <w:i/>
                              <w:lang w:eastAsia="ko-KR"/>
                            </w:rPr>
                          </m:ctrlPr>
                        </m:sSupPr>
                        <m:e>
                          <m:r>
                            <w:rPr>
                              <w:rFonts w:ascii="Cambria Math" w:eastAsia="맑은 고딕" w:hAnsi="Cambria Math"/>
                              <w:lang w:eastAsia="ko-KR"/>
                            </w:rPr>
                            <m:t>2</m:t>
                          </m:r>
                        </m:e>
                        <m:sup>
                          <m:r>
                            <w:rPr>
                              <w:rFonts w:ascii="Cambria Math" w:eastAsia="맑은 고딕" w:hAnsi="Cambria Math"/>
                              <w:lang w:eastAsia="ko-KR"/>
                            </w:rPr>
                            <m:t>i</m:t>
                          </m:r>
                        </m:sup>
                      </m:sSup>
                      <m:r>
                        <w:rPr>
                          <w:rFonts w:ascii="Cambria Math" w:eastAsia="맑은 고딕" w:hAnsi="Cambria Math"/>
                          <w:lang w:eastAsia="ko-KR"/>
                        </w:rPr>
                        <m:t>-1</m:t>
                      </m:r>
                    </m:e>
                  </m:d>
                </m:e>
              </m:nary>
            </m:oMath>
            <w:r>
              <w:rPr>
                <w:rFonts w:eastAsia="맑은 고딕"/>
                <w:lang w:eastAsia="ko-KR"/>
              </w:rPr>
              <w:t xml:space="preserve"> = 502 different cases where </w:t>
            </w:r>
            <w:r>
              <w:rPr>
                <w:rFonts w:eastAsia="맑은 고딕"/>
                <w:b/>
                <w:bCs/>
                <w:lang w:eastAsia="ko-KR"/>
              </w:rPr>
              <w:t>9 bits is enough</w:t>
            </w:r>
            <w:r>
              <w:rPr>
                <w:rFonts w:eastAsia="맑은 고딕"/>
                <w:lang w:eastAsia="ko-KR"/>
              </w:rPr>
              <w:t xml:space="preserve"> to indicate all of them. It’s benefit to reduce signalling overhead. </w:t>
            </w:r>
          </w:p>
          <w:p w14:paraId="157C0B61" w14:textId="77777777" w:rsidR="00B26A8E" w:rsidRDefault="009F7E34">
            <w:pPr>
              <w:tabs>
                <w:tab w:val="left" w:pos="9087"/>
              </w:tabs>
              <w:spacing w:after="160" w:line="278" w:lineRule="auto"/>
              <w:rPr>
                <w:ins w:id="2197" w:author="Liang Lin (NEC)" w:date="2025-06-30T16:34:00Z"/>
                <w:rFonts w:eastAsia="맑은 고딕"/>
                <w:lang w:eastAsia="ko-KR"/>
              </w:rPr>
            </w:pPr>
            <w:r>
              <w:rPr>
                <w:rFonts w:eastAsia="맑은 고딕"/>
                <w:lang w:eastAsia="ko-KR"/>
              </w:rPr>
              <w:t xml:space="preserve">Following is an example on how to indicate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7"/>
              <w:tblW w:w="0" w:type="auto"/>
              <w:tblLook w:val="04A0" w:firstRow="1" w:lastRow="0" w:firstColumn="1" w:lastColumn="0" w:noHBand="0" w:noVBand="1"/>
            </w:tblPr>
            <w:tblGrid>
              <w:gridCol w:w="1077"/>
              <w:gridCol w:w="507"/>
              <w:gridCol w:w="1447"/>
              <w:gridCol w:w="1803"/>
            </w:tblGrid>
            <w:tr w:rsidR="00B26A8E" w14:paraId="157C0B70" w14:textId="77777777">
              <w:trPr>
                <w:ins w:id="219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199" w:author="Liang Lin (NEC)" w:date="2025-06-30T16:34:00Z"/>
                      <w:i/>
                      <w:iCs/>
                    </w:rPr>
                  </w:pPr>
                  <w:ins w:id="2200" w:author="Liang Lin (NEC)" w:date="2025-06-30T16:34:00Z">
                    <w:r>
                      <w:rPr>
                        <w:i/>
                        <w:iCs/>
                      </w:rPr>
                      <w:t>Bit Duration</w:t>
                    </w:r>
                  </w:ins>
                </w:p>
                <w:p w14:paraId="157C0B63" w14:textId="77777777" w:rsidR="00B26A8E" w:rsidRDefault="00B26A8E">
                  <w:pPr>
                    <w:tabs>
                      <w:tab w:val="left" w:pos="9087"/>
                    </w:tabs>
                    <w:spacing w:after="160" w:line="278" w:lineRule="auto"/>
                    <w:rPr>
                      <w:ins w:id="2201"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02" w:author="Liang Lin (NEC)" w:date="2025-06-30T16:34:00Z"/>
                    </w:rPr>
                  </w:pPr>
                  <w:ins w:id="2203"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04" w:author="Liang Lin (NEC)" w:date="2025-06-30T16:34:00Z"/>
                    </w:rPr>
                  </w:pPr>
                  <w:ins w:id="2205" w:author="Liang Lin (NEC)" w:date="2025-06-30T16:34:00Z">
                    <w:r>
                      <w:t xml:space="preserve">{266.67, 133.33, 66.67, 33.33, 16.67, </w:t>
                    </w:r>
                    <w:r>
                      <w:lastRenderedPageBreak/>
                      <w:t>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06" w:author="Liang Lin (NEC)" w:date="2025-06-30T16:34:00Z"/>
                    </w:rPr>
                  </w:pPr>
                  <w:ins w:id="2207" w:author="Liang Lin (NEC)" w:date="2025-06-30T16:34:00Z">
                    <w:r>
                      <w:lastRenderedPageBreak/>
                      <w:t>The duration in microseconds of each D2R bit:</w:t>
                    </w:r>
                  </w:ins>
                </w:p>
                <w:p w14:paraId="157C0B67" w14:textId="77777777" w:rsidR="00B26A8E" w:rsidRDefault="009F7E34">
                  <w:pPr>
                    <w:numPr>
                      <w:ilvl w:val="0"/>
                      <w:numId w:val="38"/>
                    </w:numPr>
                    <w:tabs>
                      <w:tab w:val="left" w:pos="9087"/>
                    </w:tabs>
                    <w:spacing w:after="160" w:line="278" w:lineRule="auto"/>
                    <w:rPr>
                      <w:ins w:id="2208" w:author="Liang Lin (NEC)" w:date="2025-06-30T16:34:00Z"/>
                      <w:color w:val="FF0000"/>
                    </w:rPr>
                  </w:pPr>
                  <w:ins w:id="2209" w:author="Liang Lin (NEC)" w:date="2025-06-30T16:34:00Z">
                    <w:r>
                      <w:rPr>
                        <w:color w:val="FF0000"/>
                      </w:rPr>
                      <w:lastRenderedPageBreak/>
                      <w:t>1-bit of ‘</w:t>
                    </w:r>
                  </w:ins>
                  <w:ins w:id="2210" w:author="Liang Lin (NEC)" w:date="2025-07-07T09:27:00Z">
                    <w:r>
                      <w:rPr>
                        <w:color w:val="FF0000"/>
                      </w:rPr>
                      <w:t>1</w:t>
                    </w:r>
                  </w:ins>
                  <w:ins w:id="2211" w:author="Liang Lin (NEC)" w:date="2025-06-30T16:34:00Z">
                    <w:r>
                      <w:rPr>
                        <w:color w:val="FF0000"/>
                      </w:rPr>
                      <w:t>’ indicates bit duration 266.67μs;</w:t>
                    </w:r>
                  </w:ins>
                </w:p>
                <w:p w14:paraId="157C0B68" w14:textId="77777777" w:rsidR="00B26A8E" w:rsidRDefault="009F7E34">
                  <w:pPr>
                    <w:numPr>
                      <w:ilvl w:val="0"/>
                      <w:numId w:val="38"/>
                    </w:numPr>
                    <w:tabs>
                      <w:tab w:val="left" w:pos="9087"/>
                    </w:tabs>
                    <w:spacing w:after="160" w:line="278" w:lineRule="auto"/>
                    <w:rPr>
                      <w:ins w:id="2212" w:author="Liang Lin (NEC)" w:date="2025-06-30T16:34:00Z"/>
                      <w:color w:val="FF0000"/>
                    </w:rPr>
                  </w:pPr>
                  <w:ins w:id="2213" w:author="Liang Lin (NEC)" w:date="2025-06-30T16:34:00Z">
                    <w:r>
                      <w:rPr>
                        <w:color w:val="FF0000"/>
                      </w:rPr>
                      <w:t>2-bits of ‘</w:t>
                    </w:r>
                  </w:ins>
                  <w:ins w:id="2214" w:author="Liang Lin (NEC)" w:date="2025-07-07T09:27:00Z">
                    <w:r>
                      <w:rPr>
                        <w:color w:val="FF0000"/>
                      </w:rPr>
                      <w:t>01</w:t>
                    </w:r>
                  </w:ins>
                  <w:ins w:id="2215" w:author="Liang Lin (NEC)" w:date="2025-06-30T16:34:00Z">
                    <w:r>
                      <w:rPr>
                        <w:color w:val="FF0000"/>
                      </w:rPr>
                      <w:t>’ indicates bit duration 133.33μs;</w:t>
                    </w:r>
                  </w:ins>
                </w:p>
                <w:p w14:paraId="157C0B69" w14:textId="77777777" w:rsidR="00B26A8E" w:rsidRDefault="009F7E34">
                  <w:pPr>
                    <w:numPr>
                      <w:ilvl w:val="0"/>
                      <w:numId w:val="38"/>
                    </w:numPr>
                    <w:tabs>
                      <w:tab w:val="left" w:pos="9087"/>
                    </w:tabs>
                    <w:spacing w:after="160" w:line="278" w:lineRule="auto"/>
                    <w:rPr>
                      <w:ins w:id="2216" w:author="Liang Lin (NEC)" w:date="2025-06-30T16:34:00Z"/>
                      <w:color w:val="FF0000"/>
                    </w:rPr>
                  </w:pPr>
                  <w:ins w:id="2217" w:author="Liang Lin (NEC)" w:date="2025-06-30T16:34:00Z">
                    <w:r>
                      <w:rPr>
                        <w:color w:val="FF0000"/>
                      </w:rPr>
                      <w:t>3-bits of ‘</w:t>
                    </w:r>
                  </w:ins>
                  <w:ins w:id="2218" w:author="Liang Lin (NEC)" w:date="2025-07-07T09:27:00Z">
                    <w:r>
                      <w:rPr>
                        <w:color w:val="FF0000"/>
                      </w:rPr>
                      <w:t>001</w:t>
                    </w:r>
                  </w:ins>
                  <w:ins w:id="2219" w:author="Liang Lin (NEC)" w:date="2025-06-30T16:34:00Z">
                    <w:r>
                      <w:rPr>
                        <w:color w:val="FF0000"/>
                      </w:rPr>
                      <w:t>’ indicates bit duration 66.67μs;</w:t>
                    </w:r>
                  </w:ins>
                </w:p>
                <w:p w14:paraId="157C0B6A" w14:textId="77777777" w:rsidR="00B26A8E" w:rsidRDefault="009F7E34">
                  <w:pPr>
                    <w:numPr>
                      <w:ilvl w:val="0"/>
                      <w:numId w:val="38"/>
                    </w:numPr>
                    <w:tabs>
                      <w:tab w:val="left" w:pos="9087"/>
                    </w:tabs>
                    <w:spacing w:after="160" w:line="278" w:lineRule="auto"/>
                    <w:rPr>
                      <w:ins w:id="2220" w:author="Liang Lin (NEC)" w:date="2025-06-30T16:34:00Z"/>
                      <w:color w:val="FF0000"/>
                    </w:rPr>
                  </w:pPr>
                  <w:ins w:id="2221" w:author="Liang Lin (NEC)" w:date="2025-06-30T16:34:00Z">
                    <w:r>
                      <w:rPr>
                        <w:color w:val="FF0000"/>
                      </w:rPr>
                      <w:t>4-bits of ‘</w:t>
                    </w:r>
                  </w:ins>
                  <w:ins w:id="2222" w:author="Liang Lin (NEC)" w:date="2025-07-07T09:27:00Z">
                    <w:r>
                      <w:rPr>
                        <w:color w:val="FF0000"/>
                      </w:rPr>
                      <w:t>0001</w:t>
                    </w:r>
                  </w:ins>
                  <w:ins w:id="2223" w:author="Liang Lin (NEC)" w:date="2025-06-30T16:34:00Z">
                    <w:r>
                      <w:rPr>
                        <w:color w:val="FF0000"/>
                      </w:rPr>
                      <w:t>’ indicates bit duration 33.33μs;</w:t>
                    </w:r>
                  </w:ins>
                </w:p>
                <w:p w14:paraId="157C0B6B" w14:textId="77777777" w:rsidR="00B26A8E" w:rsidRDefault="009F7E34">
                  <w:pPr>
                    <w:numPr>
                      <w:ilvl w:val="0"/>
                      <w:numId w:val="38"/>
                    </w:numPr>
                    <w:tabs>
                      <w:tab w:val="left" w:pos="9087"/>
                    </w:tabs>
                    <w:spacing w:after="160" w:line="278" w:lineRule="auto"/>
                    <w:rPr>
                      <w:ins w:id="2224" w:author="Liang Lin (NEC)" w:date="2025-06-30T16:34:00Z"/>
                      <w:color w:val="FF0000"/>
                    </w:rPr>
                  </w:pPr>
                  <w:ins w:id="2225" w:author="Liang Lin (NEC)" w:date="2025-06-30T16:34:00Z">
                    <w:r>
                      <w:rPr>
                        <w:color w:val="FF0000"/>
                      </w:rPr>
                      <w:t>5-bits of ‘</w:t>
                    </w:r>
                  </w:ins>
                  <w:ins w:id="2226" w:author="Liang Lin (NEC)" w:date="2025-07-07T09:27:00Z">
                    <w:r>
                      <w:rPr>
                        <w:color w:val="FF0000"/>
                      </w:rPr>
                      <w:t>00001</w:t>
                    </w:r>
                  </w:ins>
                  <w:ins w:id="2227" w:author="Liang Lin (NEC)" w:date="2025-06-30T16:34:00Z">
                    <w:r>
                      <w:rPr>
                        <w:color w:val="FF0000"/>
                      </w:rPr>
                      <w:t>’ indicates bit duration 16.67μs;</w:t>
                    </w:r>
                  </w:ins>
                </w:p>
                <w:p w14:paraId="157C0B6C" w14:textId="77777777" w:rsidR="00B26A8E" w:rsidRDefault="009F7E34">
                  <w:pPr>
                    <w:numPr>
                      <w:ilvl w:val="0"/>
                      <w:numId w:val="38"/>
                    </w:numPr>
                    <w:tabs>
                      <w:tab w:val="left" w:pos="9087"/>
                    </w:tabs>
                    <w:spacing w:after="160" w:line="278" w:lineRule="auto"/>
                    <w:rPr>
                      <w:ins w:id="2228" w:author="Liang Lin (NEC)" w:date="2025-06-30T16:34:00Z"/>
                      <w:color w:val="FF0000"/>
                    </w:rPr>
                  </w:pPr>
                  <w:ins w:id="2229" w:author="Liang Lin (NEC)" w:date="2025-06-30T16:34:00Z">
                    <w:r>
                      <w:rPr>
                        <w:color w:val="FF0000"/>
                      </w:rPr>
                      <w:t>6-bits of ‘</w:t>
                    </w:r>
                  </w:ins>
                  <w:ins w:id="2230" w:author="Liang Lin (NEC)" w:date="2025-07-07T09:28:00Z">
                    <w:r>
                      <w:rPr>
                        <w:color w:val="FF0000"/>
                      </w:rPr>
                      <w:t>000001</w:t>
                    </w:r>
                  </w:ins>
                  <w:ins w:id="2231" w:author="Liang Lin (NEC)" w:date="2025-06-30T16:34:00Z">
                    <w:r>
                      <w:rPr>
                        <w:color w:val="FF0000"/>
                      </w:rPr>
                      <w:t>’ indicates bit duration 8.33μs;</w:t>
                    </w:r>
                  </w:ins>
                </w:p>
                <w:p w14:paraId="157C0B6D" w14:textId="77777777" w:rsidR="00B26A8E" w:rsidRDefault="009F7E34">
                  <w:pPr>
                    <w:numPr>
                      <w:ilvl w:val="0"/>
                      <w:numId w:val="38"/>
                    </w:numPr>
                    <w:tabs>
                      <w:tab w:val="left" w:pos="9087"/>
                    </w:tabs>
                    <w:spacing w:after="160" w:line="278" w:lineRule="auto"/>
                    <w:rPr>
                      <w:ins w:id="2232" w:author="Liang Lin (NEC)" w:date="2025-06-30T16:34:00Z"/>
                      <w:color w:val="FF0000"/>
                    </w:rPr>
                  </w:pPr>
                  <w:ins w:id="2233" w:author="Liang Lin (NEC)" w:date="2025-06-30T16:34:00Z">
                    <w:r>
                      <w:rPr>
                        <w:color w:val="FF0000"/>
                      </w:rPr>
                      <w:t>7-bits of ‘</w:t>
                    </w:r>
                  </w:ins>
                  <w:ins w:id="2234" w:author="Liang Lin (NEC)" w:date="2025-07-07T09:28:00Z">
                    <w:r>
                      <w:rPr>
                        <w:color w:val="FF0000"/>
                      </w:rPr>
                      <w:t>000000</w:t>
                    </w:r>
                  </w:ins>
                  <w:ins w:id="2235" w:author="Liang Lin (NEC)" w:date="2025-06-30T16:34:00Z">
                    <w:r>
                      <w:rPr>
                        <w:color w:val="FF0000"/>
                      </w:rPr>
                      <w:t>1’ indicates bit duration 4.17μs;</w:t>
                    </w:r>
                  </w:ins>
                </w:p>
                <w:p w14:paraId="157C0B6E" w14:textId="77777777" w:rsidR="00B26A8E" w:rsidRDefault="009F7E34">
                  <w:pPr>
                    <w:numPr>
                      <w:ilvl w:val="0"/>
                      <w:numId w:val="38"/>
                    </w:numPr>
                    <w:tabs>
                      <w:tab w:val="left" w:pos="9087"/>
                    </w:tabs>
                    <w:spacing w:after="160" w:line="278" w:lineRule="auto"/>
                    <w:rPr>
                      <w:ins w:id="2236" w:author="Liang Lin (NEC)" w:date="2025-06-30T16:34:00Z"/>
                      <w:color w:val="FF0000"/>
                    </w:rPr>
                  </w:pPr>
                  <w:ins w:id="2237" w:author="Liang Lin (NEC)" w:date="2025-06-30T16:34:00Z">
                    <w:r>
                      <w:rPr>
                        <w:color w:val="FF0000"/>
                      </w:rPr>
                      <w:t>8-bits of ‘</w:t>
                    </w:r>
                  </w:ins>
                  <w:ins w:id="2238" w:author="Liang Lin (NEC)" w:date="2025-07-07T09:28:00Z">
                    <w:r>
                      <w:rPr>
                        <w:color w:val="FF0000"/>
                      </w:rPr>
                      <w:t>00000001</w:t>
                    </w:r>
                  </w:ins>
                  <w:ins w:id="2239" w:author="Liang Lin (NEC)" w:date="2025-06-30T16:34:00Z">
                    <w:r>
                      <w:rPr>
                        <w:color w:val="FF0000"/>
                      </w:rPr>
                      <w:t>’ indicates bit duration 1.39μs;</w:t>
                    </w:r>
                  </w:ins>
                </w:p>
                <w:p w14:paraId="157C0B6F" w14:textId="77777777" w:rsidR="00B26A8E" w:rsidRDefault="00B26A8E">
                  <w:pPr>
                    <w:tabs>
                      <w:tab w:val="left" w:pos="9087"/>
                    </w:tabs>
                    <w:spacing w:after="160" w:line="278" w:lineRule="auto"/>
                    <w:rPr>
                      <w:ins w:id="2240" w:author="Liang Lin (NEC)" w:date="2025-06-30T16:34:00Z"/>
                    </w:rPr>
                  </w:pPr>
                </w:p>
              </w:tc>
            </w:tr>
            <w:tr w:rsidR="00B26A8E" w14:paraId="157C0B87" w14:textId="77777777">
              <w:trPr>
                <w:ins w:id="224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42" w:author="Liang Lin (NEC)" w:date="2025-06-30T16:34:00Z"/>
                      <w:i/>
                      <w:iCs/>
                    </w:rPr>
                  </w:pPr>
                  <w:ins w:id="2243"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44" w:author="Liang Lin (NEC)" w:date="2025-06-30T16:34:00Z"/>
                    </w:rPr>
                  </w:pPr>
                  <w:ins w:id="2245"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46" w:author="Liang Lin (NEC)" w:date="2025-06-30T16:34:00Z"/>
                    </w:rPr>
                  </w:pPr>
                  <w:ins w:id="2247"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48" w:author="Liang Lin (NEC)" w:date="2025-06-30T16:34:00Z"/>
                    </w:rPr>
                  </w:pPr>
                </w:p>
                <w:p w14:paraId="157C0B75" w14:textId="77777777" w:rsidR="00B26A8E" w:rsidRDefault="009F7E34">
                  <w:pPr>
                    <w:tabs>
                      <w:tab w:val="left" w:pos="9087"/>
                    </w:tabs>
                    <w:spacing w:after="160" w:line="278" w:lineRule="auto"/>
                    <w:rPr>
                      <w:ins w:id="2249" w:author="Liang Lin (NEC)" w:date="2025-06-30T16:34:00Z"/>
                      <w:strike/>
                      <w:color w:val="FF0000"/>
                    </w:rPr>
                  </w:pPr>
                  <w:ins w:id="2250" w:author="Liang Lin (NEC)" w:date="2025-06-30T16:34:00Z">
                    <w:r>
                      <w:rPr>
                        <w:strike/>
                        <w:color w:val="FF0000"/>
                      </w:rPr>
                      <w:lastRenderedPageBreak/>
                      <w:t>The values of small frequency shift factor are {1, 2, 4, 8, 16, 32, 64, 128}.</w:t>
                    </w:r>
                  </w:ins>
                </w:p>
                <w:p w14:paraId="157C0B76" w14:textId="77777777" w:rsidR="00B26A8E" w:rsidRDefault="00B26A8E">
                  <w:pPr>
                    <w:tabs>
                      <w:tab w:val="left" w:pos="9087"/>
                    </w:tabs>
                    <w:spacing w:after="160" w:line="278" w:lineRule="auto"/>
                    <w:rPr>
                      <w:ins w:id="2251" w:author="Liang Lin (NEC)" w:date="2025-06-30T16:34:00Z"/>
                    </w:rPr>
                  </w:pPr>
                </w:p>
                <w:p w14:paraId="157C0B77" w14:textId="77777777" w:rsidR="00B26A8E" w:rsidRDefault="009F7E34">
                  <w:pPr>
                    <w:tabs>
                      <w:tab w:val="left" w:pos="9087"/>
                    </w:tabs>
                    <w:spacing w:after="160" w:line="278" w:lineRule="auto"/>
                    <w:rPr>
                      <w:ins w:id="2252" w:author="Liang Lin (NEC)" w:date="2025-06-30T16:34:00Z"/>
                    </w:rPr>
                  </w:pPr>
                  <w:ins w:id="2253"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54"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55" w:author="Liang Lin (NEC)" w:date="2025-06-30T16:34:00Z"/>
                    </w:rPr>
                  </w:pPr>
                  <w:ins w:id="2256"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57" w:author="Liang Lin (NEC)" w:date="2025-06-30T16:34:00Z"/>
                    </w:rPr>
                  </w:pPr>
                  <w:ins w:id="2258" w:author="Liang Lin (NEC)" w:date="2025-06-30T16:34:00Z">
                    <w:r>
                      <w:t xml:space="preserve">the set of </w:t>
                    </w:r>
                  </w:ins>
                  <m:oMath>
                    <m:sSub>
                      <m:sSubPr>
                        <m:ctrlPr>
                          <w:ins w:id="2259" w:author="Liang Lin (NEC)" w:date="2025-06-30T16:34:00Z">
                            <w:rPr>
                              <w:rFonts w:ascii="Cambria Math" w:hAnsi="Cambria Math"/>
                            </w:rPr>
                          </w:ins>
                        </m:ctrlPr>
                      </m:sSubPr>
                      <m:e>
                        <m:r>
                          <w:ins w:id="2260" w:author="Liang Lin (NEC)" w:date="2025-06-30T16:34:00Z">
                            <w:rPr>
                              <w:rFonts w:ascii="Cambria Math" w:hAnsi="Cambria Math"/>
                            </w:rPr>
                            <m:t>N</m:t>
                          </w:ins>
                        </m:r>
                      </m:e>
                      <m:sub>
                        <m:r>
                          <w:ins w:id="2261" w:author="Liang Lin (NEC)" w:date="2025-06-30T16:34:00Z">
                            <m:rPr>
                              <m:nor/>
                            </m:rPr>
                            <m:t>SFS</m:t>
                          </w:ins>
                        </m:r>
                      </m:sub>
                    </m:sSub>
                    <m:r>
                      <w:ins w:id="2262" w:author="Liang Lin (NEC)" w:date="2025-06-30T16:34:00Z">
                        <m:rPr>
                          <m:sty m:val="p"/>
                        </m:rPr>
                        <w:rPr>
                          <w:rFonts w:ascii="Cambria Math" w:hAnsi="Cambria Math"/>
                        </w:rPr>
                        <m:t xml:space="preserve"> </m:t>
                      </w:ins>
                    </m:r>
                  </m:oMath>
                  <w:ins w:id="2263" w:author="Liang Lin (NEC)" w:date="2025-06-30T16:34:00Z">
                    <w:r>
                      <w:t xml:space="preserve">potential small frequency shift factors when present in </w:t>
                    </w:r>
                    <w:r>
                      <w:rPr>
                        <w:i/>
                        <w:iCs/>
                      </w:rPr>
                      <w:t>A-IoT Paging</w:t>
                    </w:r>
                    <w:r>
                      <w:t xml:space="preserve"> </w:t>
                    </w:r>
                    <w:r>
                      <w:lastRenderedPageBreak/>
                      <w:t xml:space="preserve">message for CBRA. Each small frequency shift factor corresponding to X access occasion(s). </w:t>
                    </w:r>
                  </w:ins>
                  <m:oMath>
                    <m:sSub>
                      <m:sSubPr>
                        <m:ctrlPr>
                          <w:ins w:id="2264" w:author="Liang Lin (NEC)" w:date="2025-06-30T16:34:00Z">
                            <w:rPr>
                              <w:rFonts w:ascii="Cambria Math" w:hAnsi="Cambria Math"/>
                            </w:rPr>
                          </w:ins>
                        </m:ctrlPr>
                      </m:sSubPr>
                      <m:e>
                        <m:r>
                          <w:ins w:id="2265" w:author="Liang Lin (NEC)" w:date="2025-06-30T16:34:00Z">
                            <w:rPr>
                              <w:rFonts w:ascii="Cambria Math" w:hAnsi="Cambria Math"/>
                            </w:rPr>
                            <m:t>N</m:t>
                          </w:ins>
                        </m:r>
                      </m:e>
                      <m:sub>
                        <m:r>
                          <w:ins w:id="2266" w:author="Liang Lin (NEC)" w:date="2025-06-30T16:34:00Z">
                            <m:rPr>
                              <m:nor/>
                            </m:rPr>
                            <m:t>SFS</m:t>
                          </w:ins>
                        </m:r>
                      </m:sub>
                    </m:sSub>
                  </m:oMath>
                  <w:ins w:id="2267"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68" w:author="Liang Lin (NEC)" w:date="2025-06-30T16:34:00Z"/>
                    </w:rPr>
                  </w:pPr>
                  <w:ins w:id="2269"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70" w:author="Liang Lin (NEC)" w:date="2025-06-30T16:34:00Z"/>
                    </w:rPr>
                  </w:pPr>
                  <w:ins w:id="2271"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w:t>
                    </w:r>
                    <w:r>
                      <w:lastRenderedPageBreak/>
                      <w:t xml:space="preserve">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72" w:author="Liang Lin (NEC)" w:date="2025-06-30T16:34:00Z"/>
                    </w:rPr>
                  </w:pPr>
                </w:p>
                <w:p w14:paraId="157C0B7E" w14:textId="77777777" w:rsidR="00B26A8E" w:rsidRDefault="009F7E34">
                  <w:pPr>
                    <w:tabs>
                      <w:tab w:val="left" w:pos="9087"/>
                    </w:tabs>
                    <w:spacing w:after="160" w:line="278" w:lineRule="auto"/>
                    <w:rPr>
                      <w:ins w:id="2273" w:author="Liang Lin (NEC)" w:date="2025-06-30T16:34:00Z"/>
                    </w:rPr>
                  </w:pPr>
                  <w:ins w:id="2274"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57C0B7F" w14:textId="77777777" w:rsidR="00B26A8E" w:rsidRDefault="009F7E34">
                  <w:pPr>
                    <w:numPr>
                      <w:ilvl w:val="0"/>
                      <w:numId w:val="38"/>
                    </w:numPr>
                    <w:tabs>
                      <w:tab w:val="left" w:pos="9087"/>
                    </w:tabs>
                    <w:spacing w:after="160" w:line="278" w:lineRule="auto"/>
                    <w:rPr>
                      <w:ins w:id="2275" w:author="Liang Lin (NEC)" w:date="2025-06-30T16:34:00Z"/>
                    </w:rPr>
                  </w:pPr>
                  <w:ins w:id="2276"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157C0B80" w14:textId="77777777" w:rsidR="00B26A8E" w:rsidRDefault="009F7E34">
                  <w:pPr>
                    <w:numPr>
                      <w:ilvl w:val="0"/>
                      <w:numId w:val="38"/>
                    </w:numPr>
                    <w:tabs>
                      <w:tab w:val="left" w:pos="9087"/>
                    </w:tabs>
                    <w:spacing w:after="160" w:line="278" w:lineRule="auto"/>
                    <w:rPr>
                      <w:ins w:id="2277" w:author="Liang Lin (NEC)" w:date="2025-06-30T16:34:00Z"/>
                    </w:rPr>
                  </w:pPr>
                  <w:ins w:id="2278"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157C0B81" w14:textId="77777777" w:rsidR="00B26A8E" w:rsidRDefault="009F7E34">
                  <w:pPr>
                    <w:numPr>
                      <w:ilvl w:val="0"/>
                      <w:numId w:val="38"/>
                    </w:numPr>
                    <w:tabs>
                      <w:tab w:val="left" w:pos="9087"/>
                    </w:tabs>
                    <w:spacing w:after="160" w:line="278" w:lineRule="auto"/>
                    <w:rPr>
                      <w:ins w:id="2279" w:author="Liang Lin (NEC)" w:date="2025-06-30T16:34:00Z"/>
                    </w:rPr>
                  </w:pPr>
                  <w:ins w:id="2280"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157C0B82" w14:textId="77777777" w:rsidR="00B26A8E" w:rsidRDefault="009F7E34">
                  <w:pPr>
                    <w:numPr>
                      <w:ilvl w:val="0"/>
                      <w:numId w:val="38"/>
                    </w:numPr>
                    <w:tabs>
                      <w:tab w:val="left" w:pos="9087"/>
                    </w:tabs>
                    <w:spacing w:after="160" w:line="278" w:lineRule="auto"/>
                    <w:rPr>
                      <w:ins w:id="2281" w:author="Liang Lin (NEC)" w:date="2025-06-30T16:34:00Z"/>
                    </w:rPr>
                  </w:pPr>
                  <w:ins w:id="2282"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157C0B83" w14:textId="77777777" w:rsidR="00B26A8E" w:rsidRDefault="009F7E34">
                  <w:pPr>
                    <w:numPr>
                      <w:ilvl w:val="0"/>
                      <w:numId w:val="38"/>
                    </w:numPr>
                    <w:tabs>
                      <w:tab w:val="left" w:pos="9087"/>
                    </w:tabs>
                    <w:spacing w:after="160" w:line="278" w:lineRule="auto"/>
                    <w:rPr>
                      <w:ins w:id="2283" w:author="Liang Lin (NEC)" w:date="2025-06-30T16:34:00Z"/>
                    </w:rPr>
                  </w:pPr>
                  <w:ins w:id="2284" w:author="Liang Lin (NEC)" w:date="2025-06-30T16:34:00Z">
                    <w:r>
                      <w:rPr>
                        <w:color w:val="FF0000"/>
                      </w:rPr>
                      <w:t xml:space="preserve">4-bits bitmap indicating values </w:t>
                    </w:r>
                    <w:r>
                      <w:t xml:space="preserve">{1, 2, 4, 8}, when </w:t>
                    </w:r>
                    <w:r>
                      <w:rPr>
                        <w:i/>
                        <w:iCs/>
                      </w:rPr>
                      <w:t xml:space="preserve">Bit Duration </w:t>
                    </w:r>
                    <w:r>
                      <w:t xml:space="preserve">is </w:t>
                    </w:r>
                    <w:r>
                      <w:lastRenderedPageBreak/>
                      <w:t>configured to 16.67μs;</w:t>
                    </w:r>
                  </w:ins>
                </w:p>
                <w:p w14:paraId="157C0B84" w14:textId="77777777" w:rsidR="00B26A8E" w:rsidRDefault="009F7E34">
                  <w:pPr>
                    <w:numPr>
                      <w:ilvl w:val="0"/>
                      <w:numId w:val="38"/>
                    </w:numPr>
                    <w:tabs>
                      <w:tab w:val="left" w:pos="9087"/>
                    </w:tabs>
                    <w:spacing w:after="160" w:line="278" w:lineRule="auto"/>
                    <w:rPr>
                      <w:ins w:id="2285" w:author="Liang Lin (NEC)" w:date="2025-06-30T16:34:00Z"/>
                    </w:rPr>
                  </w:pPr>
                  <w:ins w:id="2286"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157C0B85" w14:textId="77777777" w:rsidR="00B26A8E" w:rsidRDefault="009F7E34">
                  <w:pPr>
                    <w:numPr>
                      <w:ilvl w:val="0"/>
                      <w:numId w:val="38"/>
                    </w:numPr>
                    <w:tabs>
                      <w:tab w:val="left" w:pos="9087"/>
                    </w:tabs>
                    <w:spacing w:after="160" w:line="278" w:lineRule="auto"/>
                    <w:rPr>
                      <w:ins w:id="2287" w:author="Liang Lin (NEC)" w:date="2025-06-30T16:34:00Z"/>
                    </w:rPr>
                  </w:pPr>
                  <w:ins w:id="2288"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157C0B86" w14:textId="77777777" w:rsidR="00B26A8E" w:rsidRDefault="009F7E34">
                  <w:pPr>
                    <w:numPr>
                      <w:ilvl w:val="0"/>
                      <w:numId w:val="38"/>
                    </w:numPr>
                    <w:tabs>
                      <w:tab w:val="left" w:pos="9087"/>
                    </w:tabs>
                    <w:spacing w:after="160" w:line="278" w:lineRule="auto"/>
                    <w:rPr>
                      <w:ins w:id="2289" w:author="Liang Lin (NEC)" w:date="2025-06-30T16:34:00Z"/>
                    </w:rPr>
                  </w:pPr>
                  <w:ins w:id="2290"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291" w:author="P_R2#130_Rappv1" w:date="2025-07-17T18:50:00Z"/>
                <w:rFonts w:eastAsiaTheme="minorEastAsia"/>
              </w:rPr>
            </w:pPr>
          </w:p>
          <w:p w14:paraId="157C0B89" w14:textId="77777777" w:rsidR="00B26A8E" w:rsidRDefault="009F7E34">
            <w:pPr>
              <w:rPr>
                <w:ins w:id="2292" w:author="P_R2#130_Rappv1" w:date="2025-07-17T18:55:00Z"/>
                <w:rFonts w:eastAsiaTheme="minorEastAsia"/>
              </w:rPr>
            </w:pPr>
            <w:ins w:id="2293" w:author="P_R2#130_Rappv1" w:date="2025-07-17T18:50:00Z">
              <w:r>
                <w:rPr>
                  <w:rFonts w:eastAsiaTheme="minorEastAsia"/>
                </w:rPr>
                <w:t xml:space="preserve">Rapp1: Thanks for the </w:t>
              </w:r>
            </w:ins>
            <w:ins w:id="2294" w:author="P_R2#130_Rappv1" w:date="2025-07-17T18:57:00Z">
              <w:r>
                <w:rPr>
                  <w:rFonts w:eastAsiaTheme="minorEastAsia"/>
                </w:rPr>
                <w:t xml:space="preserve">discussion and </w:t>
              </w:r>
            </w:ins>
            <w:ins w:id="2295" w:author="P_R2#130_Rappv1" w:date="2025-07-17T18:50:00Z">
              <w:r>
                <w:rPr>
                  <w:rFonts w:eastAsiaTheme="minorEastAsia"/>
                </w:rPr>
                <w:t>suggestion.</w:t>
              </w:r>
            </w:ins>
          </w:p>
          <w:p w14:paraId="157C0B8A" w14:textId="77777777" w:rsidR="00B26A8E" w:rsidRDefault="009F7E34">
            <w:pPr>
              <w:rPr>
                <w:rFonts w:eastAsiaTheme="minorEastAsia"/>
              </w:rPr>
            </w:pPr>
            <w:ins w:id="2296" w:author="P_R2#130_Rappv1" w:date="2025-07-17T18:55:00Z">
              <w:r>
                <w:rPr>
                  <w:rFonts w:eastAsiaTheme="minorEastAsia"/>
                </w:rPr>
                <w:t xml:space="preserve">Regarding the signalling overhead, </w:t>
              </w:r>
            </w:ins>
            <w:ins w:id="2297" w:author="P_R2#130_Rappv1" w:date="2025-07-17T18:50:00Z">
              <w:r>
                <w:rPr>
                  <w:rFonts w:eastAsiaTheme="minorEastAsia"/>
                </w:rPr>
                <w:t xml:space="preserve">I understand RAN1 </w:t>
              </w:r>
            </w:ins>
            <w:ins w:id="2298" w:author="P_R2#130_Rappv1" w:date="2025-07-17T18:56:00Z">
              <w:r>
                <w:rPr>
                  <w:rFonts w:eastAsiaTheme="minorEastAsia"/>
                </w:rPr>
                <w:t xml:space="preserve">has discussed </w:t>
              </w:r>
            </w:ins>
            <w:ins w:id="2299" w:author="P_R2#130_Rappv1" w:date="2025-07-17T18:50:00Z">
              <w:r>
                <w:rPr>
                  <w:rFonts w:eastAsiaTheme="minorEastAsia"/>
                </w:rPr>
                <w:t>some optimiza</w:t>
              </w:r>
            </w:ins>
            <w:ins w:id="2300" w:author="P_R2#130_Rappv1" w:date="2025-07-17T18:51:00Z">
              <w:r>
                <w:rPr>
                  <w:rFonts w:eastAsiaTheme="minorEastAsia"/>
                </w:rPr>
                <w:t xml:space="preserve">tions to reduce the signalling </w:t>
              </w:r>
            </w:ins>
            <w:ins w:id="2301" w:author="P_R2#130_Rappv1" w:date="2025-07-17T18:56:00Z">
              <w:r>
                <w:rPr>
                  <w:rFonts w:eastAsiaTheme="minorEastAsia"/>
                </w:rPr>
                <w:t>size,</w:t>
              </w:r>
            </w:ins>
            <w:ins w:id="2302" w:author="P_R2#130_Rappv1" w:date="2025-07-17T18:51:00Z">
              <w:r>
                <w:rPr>
                  <w:rFonts w:eastAsiaTheme="minorEastAsia"/>
                </w:rPr>
                <w:t xml:space="preserve"> but there was no consensus.</w:t>
              </w:r>
            </w:ins>
            <w:ins w:id="2303" w:author="P_R2#130_Rappv1" w:date="2025-07-17T18:53:00Z">
              <w:r>
                <w:rPr>
                  <w:rFonts w:eastAsiaTheme="minorEastAsia"/>
                </w:rPr>
                <w:t xml:space="preserve"> </w:t>
              </w:r>
            </w:ins>
            <w:ins w:id="2304" w:author="P_R2#130_Rappv1" w:date="2025-07-17T18:56:00Z">
              <w:r>
                <w:rPr>
                  <w:rFonts w:eastAsiaTheme="minorEastAsia"/>
                </w:rPr>
                <w:t xml:space="preserve">So </w:t>
              </w:r>
            </w:ins>
            <w:ins w:id="2305" w:author="P_R2#130_Rappv1" w:date="2025-07-17T18:57:00Z">
              <w:r>
                <w:rPr>
                  <w:rFonts w:eastAsiaTheme="minorEastAsia"/>
                </w:rPr>
                <w:t xml:space="preserve">in </w:t>
              </w:r>
            </w:ins>
            <w:ins w:id="2306" w:author="P_R2#130_Rappv1" w:date="2025-07-17T19:01:00Z">
              <w:r>
                <w:rPr>
                  <w:rFonts w:eastAsiaTheme="minorEastAsia"/>
                </w:rPr>
                <w:t>this CR review</w:t>
              </w:r>
            </w:ins>
            <w:ins w:id="2307" w:author="P_R2#130_Rappv1" w:date="2025-07-17T18:57:00Z">
              <w:r>
                <w:rPr>
                  <w:rFonts w:eastAsiaTheme="minorEastAsia"/>
                </w:rPr>
                <w:t>, I suggest we first capture</w:t>
              </w:r>
            </w:ins>
            <w:ins w:id="2308" w:author="P_R2#130_Rappv1" w:date="2025-07-17T18:59:00Z">
              <w:r>
                <w:rPr>
                  <w:rFonts w:eastAsiaTheme="minorEastAsia"/>
                </w:rPr>
                <w:t xml:space="preserve"> RAN1 agreements in direct terms, </w:t>
              </w:r>
            </w:ins>
            <w:ins w:id="2309"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9F7E34">
            <w:pPr>
              <w:ind w:leftChars="180" w:left="360"/>
              <w:jc w:val="center"/>
              <w:rPr>
                <w:lang w:eastAsia="sv-SE"/>
              </w:rPr>
            </w:pPr>
            <w:r>
              <w:rPr>
                <w:i/>
                <w:iCs/>
              </w:rPr>
              <w:t>Time Resource Indication</w:t>
            </w:r>
          </w:p>
        </w:tc>
        <w:tc>
          <w:tcPr>
            <w:tcW w:w="957"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w:t>
            </w:r>
            <w:r>
              <w:rPr>
                <w:rFonts w:hint="eastAsia"/>
                <w:lang w:val="en-US" w:eastAsia="zh-CN"/>
              </w:rPr>
              <w:lastRenderedPageBreak/>
              <w:t xml:space="preserve">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10"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11" w:author="LC0721O1" w:date="2025-07-21T16:10:00Z"/>
                <w:lang w:eastAsia="sv-SE"/>
              </w:rPr>
            </w:pPr>
            <w:ins w:id="2312" w:author="P_R2#130_Rappv1" w:date="2025-07-17T19:01:00Z">
              <w:r>
                <w:rPr>
                  <w:lang w:eastAsia="sv-SE"/>
                </w:rPr>
                <w:t xml:space="preserve">Rapp1: please see the </w:t>
              </w:r>
            </w:ins>
            <w:ins w:id="2313" w:author="P_R2#130_Rappv1" w:date="2025-07-17T19:02:00Z">
              <w:r>
                <w:rPr>
                  <w:rFonts w:eastAsia="DengXian"/>
                </w:rPr>
                <w:t>third</w:t>
              </w:r>
            </w:ins>
            <w:ins w:id="2314" w:author="P_R2#130_Rappv1" w:date="2025-07-17T19:01:00Z">
              <w:r>
                <w:rPr>
                  <w:lang w:eastAsia="sv-SE"/>
                </w:rPr>
                <w:t xml:space="preserve"> paragra</w:t>
              </w:r>
            </w:ins>
            <w:ins w:id="2315" w:author="P_R2#130_Rappv1" w:date="2025-07-17T19:02:00Z">
              <w:r>
                <w:rPr>
                  <w:lang w:eastAsia="sv-SE"/>
                </w:rPr>
                <w:t>ph above the table.</w:t>
              </w:r>
            </w:ins>
          </w:p>
          <w:p w14:paraId="157C0B92" w14:textId="77777777" w:rsidR="00B26A8E" w:rsidRDefault="009F7E34">
            <w:pPr>
              <w:ind w:leftChars="180" w:left="360"/>
              <w:rPr>
                <w:ins w:id="2316" w:author="Sharp2" w:date="2025-07-22T08:46:00Z"/>
                <w:lang w:val="en-US" w:eastAsia="zh-CN"/>
              </w:rPr>
            </w:pPr>
            <w:ins w:id="2317" w:author="Sharp2" w:date="2025-07-22T08:46:00Z">
              <w:r>
                <w:rPr>
                  <w:rFonts w:hint="eastAsia"/>
                  <w:lang w:val="en-US" w:eastAsia="zh-CN"/>
                </w:rPr>
                <w:t xml:space="preserve">Sharp2: thank you for pointing us to the 3rd paragraph </w:t>
              </w:r>
            </w:ins>
            <w:ins w:id="2318" w:author="Sharp2" w:date="2025-07-22T08:48:00Z">
              <w:r>
                <w:rPr>
                  <w:lang w:val="en-US" w:eastAsia="zh-CN"/>
                </w:rPr>
                <w:t>of t</w:t>
              </w:r>
            </w:ins>
            <w:ins w:id="2319" w:author="Sharp2" w:date="2025-07-22T08:49:00Z">
              <w:r>
                <w:rPr>
                  <w:lang w:val="en-US" w:eastAsia="zh-CN"/>
                </w:rPr>
                <w:t xml:space="preserve">he text </w:t>
              </w:r>
            </w:ins>
            <w:ins w:id="2320" w:author="Sharp2" w:date="2025-07-22T08:46:00Z">
              <w:r>
                <w:rPr>
                  <w:rFonts w:hint="eastAsia"/>
                  <w:lang w:val="en-US" w:eastAsia="zh-CN"/>
                </w:rPr>
                <w:t xml:space="preserve">above </w:t>
              </w:r>
            </w:ins>
            <w:ins w:id="2321" w:author="Sharp2" w:date="2025-07-22T08:49:00Z">
              <w:r>
                <w:t>Table 6.2.1.6-1</w:t>
              </w:r>
              <w:r>
                <w:rPr>
                  <w:rFonts w:hint="eastAsia"/>
                  <w:lang w:val="en-US" w:eastAsia="zh-CN"/>
                </w:rPr>
                <w:t xml:space="preserve"> </w:t>
              </w:r>
            </w:ins>
            <w:ins w:id="2322"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23" w:author="Sharp2" w:date="2025-07-22T08:53:00Z">
              <w:r>
                <w:rPr>
                  <w:lang w:val="en-US" w:eastAsia="zh-CN"/>
                </w:rPr>
                <w:t>n</w:t>
              </w:r>
            </w:ins>
            <w:ins w:id="2324"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w:t>
              </w:r>
              <w:r>
                <w:rPr>
                  <w:rFonts w:hint="eastAsia"/>
                  <w:lang w:val="en-US" w:eastAsia="zh-CN"/>
                </w:rPr>
                <w:lastRenderedPageBreak/>
                <w:t>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93" w14:textId="77777777" w:rsidR="00B26A8E" w:rsidRDefault="009F7E34">
            <w:pPr>
              <w:ind w:leftChars="180" w:left="360"/>
              <w:rPr>
                <w:ins w:id="2325" w:author="Sharp2" w:date="2025-07-22T08:46:00Z"/>
                <w:lang w:val="en-US" w:eastAsia="zh-CN"/>
              </w:rPr>
            </w:pPr>
            <w:ins w:id="2326" w:author="Sharp2" w:date="2025-07-22T08:50:00Z">
              <w:r>
                <w:rPr>
                  <w:lang w:val="en-US" w:eastAsia="zh-CN"/>
                </w:rPr>
                <w:t>Note</w:t>
              </w:r>
            </w:ins>
            <w:ins w:id="2327" w:author="Sharp2" w:date="2025-07-22T08:46:00Z">
              <w:r>
                <w:rPr>
                  <w:rFonts w:hint="eastAsia"/>
                  <w:lang w:val="en-US" w:eastAsia="zh-CN"/>
                </w:rPr>
                <w:t xml:space="preserve"> the following (in particular the yellow highlighted sentence) was agreed in RAN1#120bis,</w:t>
              </w:r>
            </w:ins>
          </w:p>
          <w:tbl>
            <w:tblPr>
              <w:tblStyle w:val="aff7"/>
              <w:tblW w:w="0" w:type="auto"/>
              <w:tblLook w:val="04A0" w:firstRow="1" w:lastRow="0" w:firstColumn="1" w:lastColumn="0" w:noHBand="0" w:noVBand="1"/>
            </w:tblPr>
            <w:tblGrid>
              <w:gridCol w:w="1619"/>
            </w:tblGrid>
            <w:tr w:rsidR="00B26A8E" w14:paraId="157C0B99" w14:textId="77777777">
              <w:trPr>
                <w:ins w:id="2328" w:author="Sharp2" w:date="2025-07-22T08:46:00Z"/>
              </w:trPr>
              <w:tc>
                <w:tcPr>
                  <w:tcW w:w="6708" w:type="dxa"/>
                </w:tcPr>
                <w:p w14:paraId="157C0B94" w14:textId="77777777" w:rsidR="00B26A8E" w:rsidRDefault="009F7E34">
                  <w:pPr>
                    <w:adjustRightInd w:val="0"/>
                    <w:snapToGrid w:val="0"/>
                    <w:ind w:leftChars="180" w:left="360"/>
                    <w:rPr>
                      <w:ins w:id="2329" w:author="Sharp2" w:date="2025-07-22T08:46:00Z"/>
                    </w:rPr>
                  </w:pPr>
                  <w:ins w:id="2330" w:author="Sharp2" w:date="2025-07-22T08:46:00Z">
                    <w:r>
                      <w:rPr>
                        <w:highlight w:val="green"/>
                      </w:rPr>
                      <w:t>Agreement</w:t>
                    </w:r>
                  </w:ins>
                </w:p>
                <w:p w14:paraId="157C0B95" w14:textId="77777777" w:rsidR="00B26A8E" w:rsidRDefault="009F7E34">
                  <w:pPr>
                    <w:adjustRightInd w:val="0"/>
                    <w:snapToGrid w:val="0"/>
                    <w:ind w:leftChars="90" w:left="180"/>
                    <w:rPr>
                      <w:ins w:id="2331" w:author="Sharp2" w:date="2025-07-22T08:46:00Z"/>
                    </w:rPr>
                  </w:pPr>
                  <w:ins w:id="2332"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 xml:space="preserve">where each D2R transmission for Msg1 occurs in one time domain resource of the X time domain </w:t>
                    </w:r>
                    <w:r>
                      <w:rPr>
                        <w:rFonts w:eastAsia="DengXian"/>
                        <w:bCs/>
                        <w:color w:val="000000" w:themeColor="text1"/>
                        <w:lang w:val="en-US" w:eastAsia="zh-CN"/>
                      </w:rPr>
                      <w:lastRenderedPageBreak/>
                      <w:t>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96" w14:textId="77777777" w:rsidR="00B26A8E" w:rsidRDefault="009F7E34">
                  <w:pPr>
                    <w:numPr>
                      <w:ilvl w:val="255"/>
                      <w:numId w:val="0"/>
                    </w:numPr>
                    <w:ind w:leftChars="90" w:left="180"/>
                    <w:rPr>
                      <w:ins w:id="2333" w:author="Sharp2" w:date="2025-07-22T08:46:00Z"/>
                    </w:rPr>
                  </w:pPr>
                  <w:ins w:id="2334" w:author="Sharp2" w:date="2025-07-22T08:46:00Z">
                    <w:r>
                      <w:t>All devices support the above</w:t>
                    </w:r>
                  </w:ins>
                </w:p>
                <w:p w14:paraId="157C0B97" w14:textId="77777777" w:rsidR="00B26A8E" w:rsidRDefault="009F7E34">
                  <w:pPr>
                    <w:numPr>
                      <w:ilvl w:val="255"/>
                      <w:numId w:val="0"/>
                    </w:numPr>
                    <w:ind w:leftChars="90" w:left="180"/>
                    <w:rPr>
                      <w:ins w:id="2335" w:author="Sharp2" w:date="2025-07-22T08:46:00Z"/>
                    </w:rPr>
                  </w:pPr>
                  <w:ins w:id="2336" w:author="Sharp2" w:date="2025-07-22T08:46:00Z">
                    <w:r>
                      <w:t>Note: the impact of specification support (at least including signalling overhead) for X=2 to a reader supporting only X=1 should be minimized</w:t>
                    </w:r>
                  </w:ins>
                </w:p>
                <w:p w14:paraId="157C0B98" w14:textId="77777777" w:rsidR="00B26A8E" w:rsidRDefault="009F7E34">
                  <w:pPr>
                    <w:adjustRightInd w:val="0"/>
                    <w:snapToGrid w:val="0"/>
                    <w:ind w:leftChars="90" w:left="180"/>
                    <w:rPr>
                      <w:ins w:id="2337" w:author="Sharp2" w:date="2025-07-22T08:46:00Z"/>
                    </w:rPr>
                  </w:pPr>
                  <w:ins w:id="2338"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9F7E34">
            <w:pPr>
              <w:jc w:val="center"/>
              <w:rPr>
                <w:rFonts w:eastAsia="맑은 고딕"/>
                <w:lang w:eastAsia="ko-KR"/>
              </w:rPr>
            </w:pPr>
            <w:r>
              <w:rPr>
                <w:i/>
                <w:iCs/>
              </w:rPr>
              <w:t>Bit Duration</w:t>
            </w:r>
          </w:p>
        </w:tc>
        <w:tc>
          <w:tcPr>
            <w:tcW w:w="2742"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157C0BA0" w14:textId="77777777" w:rsidR="00B26A8E" w:rsidRDefault="009F7E34">
            <w:pPr>
              <w:rPr>
                <w:ins w:id="2339"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40" w:author="P_R2#130_Rappv2" w:date="2025-07-18T16:55:00Z"/>
                <w:lang w:eastAsia="sv-SE"/>
              </w:rPr>
            </w:pPr>
            <w:ins w:id="2341" w:author="P_R2#130_Rappv1" w:date="2025-07-17T19:03:00Z">
              <w:r>
                <w:rPr>
                  <w:lang w:eastAsia="sv-SE"/>
                </w:rPr>
                <w:t xml:space="preserve">Rapp1: </w:t>
              </w:r>
            </w:ins>
            <w:ins w:id="2342" w:author="P_R2#130_Rappv1" w:date="2025-07-17T19:11:00Z">
              <w:r>
                <w:rPr>
                  <w:lang w:eastAsia="sv-SE"/>
                </w:rPr>
                <w:t xml:space="preserve">Thanks for the comments. In this CR review, </w:t>
              </w:r>
            </w:ins>
            <w:ins w:id="2343" w:author="P_R2#130_Rappv1" w:date="2025-07-17T19:03:00Z">
              <w:r>
                <w:rPr>
                  <w:lang w:eastAsia="sv-SE"/>
                </w:rPr>
                <w:t xml:space="preserve">the goal is </w:t>
              </w:r>
            </w:ins>
            <w:ins w:id="2344" w:author="P_R2#130_Rappv1" w:date="2025-07-17T19:04:00Z">
              <w:r>
                <w:rPr>
                  <w:lang w:eastAsia="sv-SE"/>
                </w:rPr>
                <w:t>to capture RAN1 agreed L1 parameter</w:t>
              </w:r>
            </w:ins>
            <w:ins w:id="2345" w:author="P_R2#130_Rappv1" w:date="2025-07-17T19:05:00Z">
              <w:r>
                <w:rPr>
                  <w:lang w:eastAsia="sv-SE"/>
                </w:rPr>
                <w:t xml:space="preserve"> </w:t>
              </w:r>
            </w:ins>
            <w:ins w:id="2346" w:author="P_R2#130_Rappv1" w:date="2025-07-17T19:11:00Z">
              <w:r>
                <w:rPr>
                  <w:lang w:eastAsia="sv-SE"/>
                </w:rPr>
                <w:t>according to</w:t>
              </w:r>
            </w:ins>
            <w:ins w:id="2347" w:author="P_R2#130_Rappv1" w:date="2025-07-17T19:05:00Z">
              <w:r>
                <w:rPr>
                  <w:lang w:eastAsia="sv-SE"/>
                </w:rPr>
                <w:t xml:space="preserve"> the LS.</w:t>
              </w:r>
            </w:ins>
            <w:ins w:id="2348" w:author="P_R2#130_Rappv1" w:date="2025-07-17T19:09:00Z">
              <w:r>
                <w:rPr>
                  <w:lang w:eastAsia="sv-SE"/>
                </w:rPr>
                <w:t xml:space="preserve"> </w:t>
              </w:r>
            </w:ins>
            <w:ins w:id="2349" w:author="P_R2#130_Rappv1" w:date="2025-07-17T19:11:00Z">
              <w:r>
                <w:rPr>
                  <w:lang w:eastAsia="sv-SE"/>
                </w:rPr>
                <w:t>But i</w:t>
              </w:r>
            </w:ins>
            <w:ins w:id="2350" w:author="P_R2#130_Rappv1" w:date="2025-07-17T19:09:00Z">
              <w:r>
                <w:rPr>
                  <w:lang w:eastAsia="sv-SE"/>
                </w:rPr>
                <w:t xml:space="preserve">f </w:t>
              </w:r>
            </w:ins>
            <w:ins w:id="2351" w:author="P_R2#130_Rappv1" w:date="2025-07-17T19:10:00Z">
              <w:r>
                <w:rPr>
                  <w:lang w:eastAsia="sv-SE"/>
                </w:rPr>
                <w:t>RAN1 make further update</w:t>
              </w:r>
            </w:ins>
            <w:ins w:id="2352" w:author="P_R2#130_Rappv1" w:date="2025-07-17T19:09:00Z">
              <w:r>
                <w:rPr>
                  <w:lang w:eastAsia="sv-SE"/>
                </w:rPr>
                <w:t>,</w:t>
              </w:r>
            </w:ins>
            <w:ins w:id="2353" w:author="P_R2#130_Rappv1" w:date="2025-07-17T19:11:00Z">
              <w:r>
                <w:rPr>
                  <w:lang w:eastAsia="sv-SE"/>
                </w:rPr>
                <w:t xml:space="preserve"> of course</w:t>
              </w:r>
            </w:ins>
            <w:ins w:id="2354" w:author="P_R2#130_Rappv1" w:date="2025-07-17T19:09:00Z">
              <w:r>
                <w:rPr>
                  <w:lang w:eastAsia="sv-SE"/>
                </w:rPr>
                <w:t xml:space="preserve"> we </w:t>
              </w:r>
            </w:ins>
            <w:ins w:id="2355" w:author="P_R2#130_Rappv1" w:date="2025-07-17T19:11:00Z">
              <w:r>
                <w:rPr>
                  <w:lang w:eastAsia="sv-SE"/>
                </w:rPr>
                <w:t>will</w:t>
              </w:r>
            </w:ins>
            <w:ins w:id="2356" w:author="P_R2#130_Rappv1" w:date="2025-07-17T19:09:00Z">
              <w:r>
                <w:rPr>
                  <w:lang w:eastAsia="sv-SE"/>
                </w:rPr>
                <w:t xml:space="preserve"> </w:t>
              </w:r>
            </w:ins>
            <w:ins w:id="2357" w:author="P_R2#130_Rappv1" w:date="2025-07-17T19:10:00Z">
              <w:r>
                <w:rPr>
                  <w:lang w:eastAsia="sv-SE"/>
                </w:rPr>
                <w:t>align</w:t>
              </w:r>
            </w:ins>
            <w:ins w:id="2358" w:author="P_R2#130_Rappv1" w:date="2025-07-17T19:09:00Z">
              <w:r>
                <w:rPr>
                  <w:lang w:eastAsia="sv-SE"/>
                </w:rPr>
                <w:t xml:space="preserve"> accordingly.</w:t>
              </w:r>
            </w:ins>
          </w:p>
          <w:p w14:paraId="157C0BA2" w14:textId="77777777" w:rsidR="00B26A8E" w:rsidRDefault="009F7E34">
            <w:pPr>
              <w:rPr>
                <w:ins w:id="2359" w:author="Sharp2" w:date="2025-07-21T16:21:00Z"/>
              </w:rPr>
            </w:pPr>
            <w:ins w:id="2360" w:author="P_R2#130_Rappv2" w:date="2025-07-18T16:56:00Z">
              <w:r>
                <w:t>Rapp2: A</w:t>
              </w:r>
            </w:ins>
            <w:ins w:id="2361" w:author="P_R2#130_Rappv2" w:date="2025-07-18T16:55:00Z">
              <w:r>
                <w:rPr>
                  <w:lang w:eastAsia="sv-SE"/>
                </w:rPr>
                <w:t xml:space="preserve">fter checking with TS 38.291 editor, he confirmed it’s true that the agreed values are actually convenient </w:t>
              </w:r>
              <w:r>
                <w:rPr>
                  <w:lang w:eastAsia="sv-SE"/>
                </w:rPr>
                <w:lastRenderedPageBreak/>
                <w:t xml:space="preserve">approximations to the precise values, and the precise values are captured in the RAN1 spec using </w:t>
              </w:r>
            </w:ins>
            <m:oMath>
              <m:r>
                <w:ins w:id="2362" w:author="P_R2#130_Rappv2" w:date="2025-07-18T16:55:00Z">
                  <w:rPr>
                    <w:rFonts w:ascii="Cambria Math" w:hAnsi="Cambria Math"/>
                  </w:rPr>
                  <m:t>τ</m:t>
                </w:ins>
              </m:r>
            </m:oMath>
            <w:ins w:id="2363"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64" w:author="Sharp2" w:date="2025-07-22T08:52:00Z"/>
                <w:lang w:val="en-US" w:eastAsia="zh-CN"/>
              </w:rPr>
            </w:pPr>
            <w:ins w:id="2365" w:author="Sharp2" w:date="2025-07-22T08:52:00Z">
              <w:r>
                <w:rPr>
                  <w:rFonts w:hint="eastAsia"/>
                  <w:lang w:val="en-US" w:eastAsia="zh-CN"/>
                </w:rPr>
                <w:t xml:space="preserve">Sharp2: thank you. Just two editorial comments regarding those changes: </w:t>
              </w:r>
            </w:ins>
          </w:p>
          <w:p w14:paraId="157C0BA4" w14:textId="77777777" w:rsidR="00B26A8E" w:rsidRDefault="009F7E34">
            <w:pPr>
              <w:numPr>
                <w:ilvl w:val="0"/>
                <w:numId w:val="40"/>
              </w:numPr>
              <w:rPr>
                <w:ins w:id="2366" w:author="Sharp2" w:date="2025-07-22T08:52:00Z"/>
                <w:lang w:val="en-US" w:eastAsia="zh-CN"/>
              </w:rPr>
            </w:pPr>
            <w:ins w:id="2367" w:author="Sharp2" w:date="2025-07-22T08:52:00Z">
              <w:r>
                <w:rPr>
                  <w:rFonts w:hint="eastAsia"/>
                  <w:lang w:val="en-US" w:eastAsia="zh-CN"/>
                </w:rPr>
                <w:t xml:space="preserve">for the definition of </w:t>
              </w:r>
            </w:ins>
            <m:oMath>
              <m:r>
                <w:ins w:id="2368" w:author="Sharp2" w:date="2025-07-22T08:52:00Z">
                  <w:rPr>
                    <w:rFonts w:ascii="Cambria Math" w:hAnsi="Cambria Math"/>
                  </w:rPr>
                  <m:t>τ</m:t>
                </w:ins>
              </m:r>
            </m:oMath>
            <w:ins w:id="2369"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70" w:author="Sharp2" w:date="2025-07-22T08:52:00Z">
                  <w:rPr>
                    <w:rFonts w:ascii="Cambria Math" w:hAnsi="Cambria Math"/>
                  </w:rPr>
                  <m:t>τ</m:t>
                </w:ins>
              </m:r>
            </m:oMath>
            <w:ins w:id="2371"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72" w:author="Sharp2" w:date="2025-07-22T08:52:00Z">
                  <w:rPr>
                    <w:rFonts w:ascii="Cambria Math" w:hAnsi="Cambria Math"/>
                  </w:rPr>
                  <m:t>τ=2×</m:t>
                </w:ins>
              </m:r>
              <m:sSup>
                <m:sSupPr>
                  <m:ctrlPr>
                    <w:ins w:id="2373" w:author="Sharp2" w:date="2025-07-22T08:52:00Z">
                      <w:rPr>
                        <w:rFonts w:ascii="Cambria Math" w:hAnsi="Cambria Math"/>
                        <w:i/>
                        <w:sz w:val="24"/>
                        <w:szCs w:val="24"/>
                      </w:rPr>
                    </w:ins>
                  </m:ctrlPr>
                </m:sSupPr>
                <m:e>
                  <m:r>
                    <w:ins w:id="2374" w:author="Sharp2" w:date="2025-07-22T08:52:00Z">
                      <w:rPr>
                        <w:rFonts w:ascii="Cambria Math" w:hAnsi="Cambria Math"/>
                      </w:rPr>
                      <m:t>10</m:t>
                    </w:ins>
                  </m:r>
                </m:e>
                <m:sup>
                  <m:r>
                    <w:ins w:id="2375" w:author="Sharp2" w:date="2025-07-22T08:52:00Z">
                      <w:rPr>
                        <w:rFonts w:ascii="Cambria Math" w:hAnsi="Cambria Math"/>
                      </w:rPr>
                      <m:t>6</m:t>
                    </w:ins>
                  </m:r>
                </m:sup>
              </m:sSup>
              <m:r>
                <w:ins w:id="2376" w:author="Sharp2" w:date="2025-07-22T08:52:00Z">
                  <w:rPr>
                    <w:rFonts w:ascii="Cambria Math" w:hAnsi="Cambria Math"/>
                  </w:rPr>
                  <m:t>/15000</m:t>
                </w:ins>
              </m:r>
            </m:oMath>
            <w:ins w:id="2377"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78" w:author="Sharp2" w:date="2025-07-22T08:52:00Z">
                  <w:rPr>
                    <w:rFonts w:ascii="Cambria Math" w:hAnsi="Cambria Math"/>
                  </w:rPr>
                  <m:t>τ</m:t>
                </w:ins>
              </m:r>
            </m:oMath>
            <w:ins w:id="2379"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80" w:author="Sharp2" w:date="2025-07-22T08:52:00Z"/>
                <w:lang w:val="en-US" w:eastAsia="zh-CN"/>
              </w:rPr>
            </w:pPr>
            <m:oMath>
              <m:r>
                <w:ins w:id="2381" w:author="Sharp2" w:date="2025-07-22T08:53:00Z">
                  <w:rPr>
                    <w:rFonts w:ascii="Cambria Math" w:hAnsi="Cambria Math"/>
                  </w:rPr>
                  <m:t>τ</m:t>
                </w:ins>
              </m:r>
            </m:oMath>
            <w:ins w:id="2382"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383" w:author="Sharp3" w:date="2025-07-30T13:24:00Z"/>
                <w:lang w:val="en-US" w:eastAsia="zh-CN"/>
              </w:rPr>
            </w:pPr>
            <w:ins w:id="2384" w:author="P_R2#130_Rappv2" w:date="2025-07-29T18:15:00Z">
              <w:r>
                <w:rPr>
                  <w:lang w:val="en-US" w:eastAsia="zh-CN"/>
                </w:rPr>
                <w:t xml:space="preserve">Rapp3: I understand </w:t>
              </w:r>
            </w:ins>
            <m:oMath>
              <m:r>
                <w:ins w:id="2385" w:author="P_R2#130_Rappv2" w:date="2025-07-29T18:16:00Z">
                  <w:rPr>
                    <w:rFonts w:ascii="Cambria Math" w:hAnsi="Cambria Math"/>
                  </w:rPr>
                  <m:t>τ</m:t>
                </w:ins>
              </m:r>
            </m:oMath>
            <w:ins w:id="2386" w:author="P_R2#130_Rappv2" w:date="2025-07-29T18:16:00Z">
              <w:r>
                <w:rPr>
                  <w:lang w:val="en-US" w:eastAsia="zh-CN"/>
                </w:rPr>
                <w:t xml:space="preserve"> is just a value, so we can define it in MAC instead of referring to RAN1 spec. The reason we use the same </w:t>
              </w:r>
            </w:ins>
            <w:ins w:id="2387" w:author="P_R2#130_Rappv2" w:date="2025-07-29T18:17:00Z">
              <w:r>
                <w:rPr>
                  <w:lang w:val="en-US" w:eastAsia="zh-CN"/>
                </w:rPr>
                <w:t>alphabet is to avoid any confusion.</w:t>
              </w:r>
            </w:ins>
          </w:p>
          <w:p w14:paraId="157C0BA7" w14:textId="77777777" w:rsidR="00B26A8E" w:rsidRDefault="009F7E34">
            <w:pPr>
              <w:rPr>
                <w:ins w:id="2388" w:author="Sharp3" w:date="2025-07-30T13:27:00Z"/>
                <w:rFonts w:hAnsi="Cambria Math"/>
                <w:lang w:val="en-US" w:eastAsia="zh-CN"/>
              </w:rPr>
            </w:pPr>
            <w:ins w:id="2389" w:author="Sharp3" w:date="2025-07-30T13:24:00Z">
              <w:r>
                <w:rPr>
                  <w:rFonts w:hint="eastAsia"/>
                  <w:lang w:val="en-US" w:eastAsia="zh-CN"/>
                </w:rPr>
                <w:t xml:space="preserve">Sharp3: OK. Thanks. In the latest </w:t>
              </w:r>
            </w:ins>
            <w:ins w:id="2390" w:author="Sharp3" w:date="2025-07-30T13:25:00Z">
              <w:r>
                <w:rPr>
                  <w:rFonts w:hint="eastAsia"/>
                  <w:lang w:val="en-US" w:eastAsia="zh-CN"/>
                </w:rPr>
                <w:t xml:space="preserve">update, in </w:t>
              </w:r>
            </w:ins>
            <w:ins w:id="2391" w:author="Sharp3" w:date="2025-07-30T13:24:00Z">
              <w:r>
                <w:rPr>
                  <w:rFonts w:hint="eastAsia"/>
                  <w:lang w:val="en-US" w:eastAsia="zh-CN"/>
                </w:rPr>
                <w:t xml:space="preserve">some cases </w:t>
              </w:r>
            </w:ins>
            <w:ins w:id="2392" w:author="Sharp3" w:date="2025-07-30T13:25:00Z">
              <w:r>
                <w:rPr>
                  <w:rFonts w:hint="eastAsia"/>
                  <w:lang w:val="en-US" w:eastAsia="zh-CN"/>
                </w:rPr>
                <w:t xml:space="preserve">a space between </w:t>
              </w:r>
            </w:ins>
            <w:ins w:id="2393" w:author="Sharp3" w:date="2025-07-30T13:26:00Z">
              <w:r>
                <w:rPr>
                  <w:rFonts w:hint="eastAsia"/>
                  <w:lang w:val="en-US" w:eastAsia="zh-CN"/>
                </w:rPr>
                <w:t xml:space="preserve">a </w:t>
              </w:r>
            </w:ins>
            <w:ins w:id="2394"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395" w:author="Sharp3" w:date="2025-07-30T13:26:00Z">
              <w:r>
                <w:rPr>
                  <w:rFonts w:hAnsi="Cambria Math" w:hint="eastAsia"/>
                  <w:lang w:val="en-US" w:eastAsia="zh-CN"/>
                </w:rPr>
                <w:t xml:space="preserve">, e.g. </w:t>
              </w:r>
            </w:ins>
            <w:ins w:id="2396" w:author="Sharp3" w:date="2025-07-30T13:29:00Z">
              <w:r>
                <w:rPr>
                  <w:rFonts w:hAnsi="Cambria Math" w:hint="eastAsia"/>
                  <w:lang w:val="en-US" w:eastAsia="zh-CN"/>
                </w:rPr>
                <w:t>the following yellow-highlighted ones:</w:t>
              </w:r>
            </w:ins>
          </w:p>
          <w:p w14:paraId="157C0BA8" w14:textId="77777777" w:rsidR="00B26A8E" w:rsidRDefault="009F7E34">
            <w:pPr>
              <w:pStyle w:val="TAL"/>
              <w:ind w:leftChars="180" w:left="360"/>
              <w:rPr>
                <w:ins w:id="2397" w:author="P_R2#130_Rappv0" w:date="2025-06-06T15:59:00Z"/>
                <w:bCs/>
                <w:iCs/>
              </w:rPr>
            </w:pPr>
            <w:ins w:id="2398" w:author="P_R2#130_Rappv0" w:date="2025-06-10T12:14:00Z">
              <w:r>
                <w:t>{</w:t>
              </w:r>
            </w:ins>
            <w:ins w:id="2399" w:author="P_R2#130_Rappv0" w:date="2025-06-09T15:22:00Z">
              <w:r>
                <w:rPr>
                  <w:bCs/>
                  <w:iCs/>
                </w:rPr>
                <w:t>S</w:t>
              </w:r>
            </w:ins>
            <w:ins w:id="2400" w:author="P_R2#130_Rappv0" w:date="2025-06-09T15:23:00Z">
              <w:r>
                <w:rPr>
                  <w:bCs/>
                  <w:iCs/>
                </w:rPr>
                <w:t>*</w:t>
              </w:r>
            </w:ins>
            <w:ins w:id="2401" w:author="P_R2#130_Rappv0" w:date="2025-06-06T15:59:00Z">
              <w:r>
                <w:rPr>
                  <w:bCs/>
                  <w:iCs/>
                </w:rPr>
                <w:t xml:space="preserve">48, </w:t>
              </w:r>
            </w:ins>
            <w:ins w:id="2402" w:author="P_R2#130_Rappv0" w:date="2025-06-09T15:23:00Z">
              <w:r>
                <w:rPr>
                  <w:bCs/>
                  <w:iCs/>
                </w:rPr>
                <w:t>S*</w:t>
              </w:r>
            </w:ins>
            <w:ins w:id="2403" w:author="P_R2#130_Rappv0" w:date="2025-06-06T15:59:00Z">
              <w:r>
                <w:rPr>
                  <w:bCs/>
                  <w:iCs/>
                </w:rPr>
                <w:t xml:space="preserve">96, </w:t>
              </w:r>
            </w:ins>
            <w:ins w:id="2404" w:author="P_R2#130_Rappv0" w:date="2025-06-09T15:23:00Z">
              <w:r>
                <w:rPr>
                  <w:bCs/>
                  <w:iCs/>
                </w:rPr>
                <w:t>S*</w:t>
              </w:r>
            </w:ins>
            <w:ins w:id="2405" w:author="P_R2#130_Rappv0" w:date="2025-06-06T15:59:00Z">
              <w:r>
                <w:rPr>
                  <w:bCs/>
                  <w:iCs/>
                </w:rPr>
                <w:t xml:space="preserve">168, </w:t>
              </w:r>
            </w:ins>
            <w:ins w:id="2406" w:author="P_R2#130_Rappv0" w:date="2025-06-09T15:23:00Z">
              <w:r>
                <w:rPr>
                  <w:bCs/>
                  <w:iCs/>
                </w:rPr>
                <w:t>S*</w:t>
              </w:r>
            </w:ins>
            <w:ins w:id="2407" w:author="P_R2#130_Rappv0" w:date="2025-06-06T15:59:00Z">
              <w:r>
                <w:rPr>
                  <w:bCs/>
                  <w:iCs/>
                </w:rPr>
                <w:t>240</w:t>
              </w:r>
            </w:ins>
            <w:ins w:id="2408" w:author="P_R2#130_Rappv0" w:date="2025-06-10T12:14:00Z">
              <w:r>
                <w:t>}</w:t>
              </w:r>
            </w:ins>
          </w:p>
          <w:p w14:paraId="157C0BA9" w14:textId="77777777" w:rsidR="00B26A8E" w:rsidRDefault="009F7E34">
            <w:pPr>
              <w:pStyle w:val="TAL"/>
              <w:ind w:leftChars="180" w:left="360"/>
              <w:rPr>
                <w:ins w:id="2409" w:author="P_R2#130_Rappv0" w:date="2025-06-09T15:24:00Z"/>
              </w:rPr>
            </w:pPr>
            <w:ins w:id="2410" w:author="P_R2#130_Rappv0" w:date="2025-06-09T15:22:00Z">
              <w:r>
                <w:t>S</w:t>
              </w:r>
            </w:ins>
            <w:ins w:id="2411" w:author="P_R2#130_Rappv0" w:date="2025-06-09T15:23:00Z">
              <w:r>
                <w:t xml:space="preserve"> </w:t>
              </w:r>
            </w:ins>
            <w:ins w:id="2412" w:author="P_R2#130_Rappv0" w:date="2025-06-09T15:24:00Z">
              <w:r>
                <w:t>is a scale factor, and equals to:</w:t>
              </w:r>
            </w:ins>
          </w:p>
          <w:p w14:paraId="157C0BAA" w14:textId="77777777" w:rsidR="00B26A8E" w:rsidRDefault="009F7E34">
            <w:pPr>
              <w:pStyle w:val="TAL"/>
              <w:numPr>
                <w:ilvl w:val="0"/>
                <w:numId w:val="39"/>
              </w:numPr>
              <w:ind w:leftChars="180" w:left="720"/>
              <w:rPr>
                <w:ins w:id="2413" w:author="P_R2#130_Rappv0" w:date="2025-06-09T15:24:00Z"/>
              </w:rPr>
            </w:pPr>
            <w:ins w:id="2414" w:author="P_R2#130_Rappv0" w:date="2025-06-09T15:24:00Z">
              <w:r>
                <w:t>1</w:t>
              </w:r>
            </w:ins>
            <w:ins w:id="2415" w:author="P_R2#130_Rappv0" w:date="2025-06-20T15:07:00Z">
              <w:r>
                <w:t>,</w:t>
              </w:r>
            </w:ins>
            <w:ins w:id="2416" w:author="P_R2#130_Rappv0" w:date="2025-06-09T15:24:00Z">
              <w:r>
                <w:t xml:space="preserve"> when </w:t>
              </w:r>
              <w:r>
                <w:rPr>
                  <w:i/>
                  <w:iCs/>
                </w:rPr>
                <w:t>Bit Duration</w:t>
              </w:r>
              <w:r>
                <w:t xml:space="preserve"> is configured to </w:t>
              </w:r>
            </w:ins>
            <m:oMath>
              <m:r>
                <w:ins w:id="2417" w:author="P_R2#130_Rappv2" w:date="2025-07-18T16:58:00Z">
                  <w:rPr>
                    <w:rFonts w:ascii="Cambria Math" w:hAnsi="Cambria Math"/>
                    <w:highlight w:val="yellow"/>
                  </w:rPr>
                  <m:t>2τ</m:t>
                </w:ins>
              </m:r>
            </m:oMath>
            <w:ins w:id="2418" w:author="P_R2#130_Rappv2" w:date="2025-07-29T18:19:00Z">
              <w:r>
                <w:rPr>
                  <w:highlight w:val="yellow"/>
                </w:rPr>
                <w:t>μs</w:t>
              </w:r>
            </w:ins>
            <w:ins w:id="2419" w:author="P_R2#130_Rappv0" w:date="2025-06-09T15:24:00Z">
              <w:r>
                <w:t>;</w:t>
              </w:r>
            </w:ins>
          </w:p>
          <w:p w14:paraId="157C0BAB" w14:textId="77777777" w:rsidR="00B26A8E" w:rsidRDefault="009F7E34">
            <w:pPr>
              <w:pStyle w:val="TAL"/>
              <w:numPr>
                <w:ilvl w:val="0"/>
                <w:numId w:val="39"/>
              </w:numPr>
              <w:ind w:leftChars="180" w:left="720"/>
              <w:rPr>
                <w:ins w:id="2420" w:author="P_R2#130_Rappv0" w:date="2025-06-09T15:24:00Z"/>
              </w:rPr>
            </w:pPr>
            <w:ins w:id="2421" w:author="P_R2#130_Rappv0" w:date="2025-06-09T15:24:00Z">
              <w:r>
                <w:t>2</w:t>
              </w:r>
            </w:ins>
            <w:ins w:id="2422" w:author="P_R2#130_Rappv0" w:date="2025-06-20T15:07:00Z">
              <w:r>
                <w:t>,</w:t>
              </w:r>
            </w:ins>
            <w:ins w:id="2423" w:author="P_R2#130_Rappv0" w:date="2025-06-09T15:24:00Z">
              <w:r>
                <w:t xml:space="preserve"> when </w:t>
              </w:r>
              <w:r>
                <w:rPr>
                  <w:i/>
                  <w:iCs/>
                </w:rPr>
                <w:t>Bit Duration</w:t>
              </w:r>
              <w:r>
                <w:t xml:space="preserve"> is configured to </w:t>
              </w:r>
            </w:ins>
            <m:oMath>
              <m:r>
                <w:ins w:id="2424" w:author="P_R2#130_Rappv2" w:date="2025-07-18T16:59:00Z">
                  <w:rPr>
                    <w:rFonts w:ascii="Cambria Math" w:hAnsi="Cambria Math"/>
                    <w:highlight w:val="yellow"/>
                  </w:rPr>
                  <m:t>τ</m:t>
                </w:ins>
              </m:r>
            </m:oMath>
            <w:ins w:id="2425" w:author="P_R2#130_Rappv2" w:date="2025-07-29T18:19:00Z">
              <w:r>
                <w:rPr>
                  <w:highlight w:val="yellow"/>
                </w:rPr>
                <w:t>μs</w:t>
              </w:r>
            </w:ins>
            <w:ins w:id="2426" w:author="P_R2#130_Rappv0" w:date="2025-06-09T15:24:00Z">
              <w:r>
                <w:t>;</w:t>
              </w:r>
            </w:ins>
          </w:p>
          <w:p w14:paraId="157C0BAC" w14:textId="77777777" w:rsidR="00B26A8E" w:rsidRDefault="009F7E34">
            <w:pPr>
              <w:pStyle w:val="TAL"/>
              <w:numPr>
                <w:ilvl w:val="0"/>
                <w:numId w:val="39"/>
              </w:numPr>
              <w:ind w:leftChars="180" w:left="720"/>
              <w:rPr>
                <w:ins w:id="2427" w:author="P_R2#130_Rappv0" w:date="2025-06-09T15:24:00Z"/>
              </w:rPr>
            </w:pPr>
            <w:ins w:id="2428" w:author="P_R2#130_Rappv0" w:date="2025-06-09T15:25:00Z">
              <w:r>
                <w:t>4</w:t>
              </w:r>
            </w:ins>
            <w:ins w:id="2429" w:author="P_R2#130_Rappv0" w:date="2025-06-20T15:07:00Z">
              <w:r>
                <w:t>,</w:t>
              </w:r>
            </w:ins>
            <w:ins w:id="2430" w:author="P_R2#130_Rappv0" w:date="2025-06-09T15:24:00Z">
              <w:r>
                <w:t xml:space="preserve"> when </w:t>
              </w:r>
              <w:r>
                <w:rPr>
                  <w:i/>
                  <w:iCs/>
                </w:rPr>
                <w:t>Bit Duration</w:t>
              </w:r>
              <w:r>
                <w:t xml:space="preserve"> is configured to </w:t>
              </w:r>
            </w:ins>
            <m:oMath>
              <m:r>
                <w:ins w:id="2431" w:author="P_R2#130_Rappv2" w:date="2025-07-18T16:59:00Z">
                  <w:rPr>
                    <w:rFonts w:ascii="Cambria Math" w:hAnsi="Cambria Math"/>
                  </w:rPr>
                  <m:t>τ/2</m:t>
                </w:ins>
              </m:r>
            </m:oMath>
            <w:ins w:id="2432" w:author="P_R2#130_Rappv2" w:date="2025-07-29T18:21:00Z">
              <w:r>
                <w:t xml:space="preserve"> </w:t>
              </w:r>
            </w:ins>
            <w:ins w:id="2433" w:author="P_R2#130_Rappv2" w:date="2025-07-29T18:20:00Z">
              <w:r>
                <w:t>μs</w:t>
              </w:r>
            </w:ins>
            <w:ins w:id="2434" w:author="P_R2#130_Rappv0" w:date="2025-06-09T15:24:00Z">
              <w:r>
                <w:t>;</w:t>
              </w:r>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9F7E34">
            <w:pPr>
              <w:jc w:val="center"/>
              <w:rPr>
                <w:lang w:eastAsia="sv-SE"/>
              </w:rPr>
            </w:pPr>
            <w:r>
              <w:rPr>
                <w:lang w:eastAsia="sv-SE"/>
              </w:rPr>
              <w:lastRenderedPageBreak/>
              <w:t>Qualcomm</w:t>
            </w:r>
          </w:p>
        </w:tc>
        <w:tc>
          <w:tcPr>
            <w:tcW w:w="1684" w:type="pct"/>
            <w:gridSpan w:val="2"/>
            <w:vAlign w:val="center"/>
          </w:tcPr>
          <w:p w14:paraId="157C0BB0" w14:textId="77777777" w:rsidR="00B26A8E" w:rsidRDefault="009F7E34">
            <w:pPr>
              <w:rPr>
                <w:lang w:eastAsia="sv-SE"/>
              </w:rPr>
            </w:pPr>
            <w:r>
              <w:rPr>
                <w:lang w:eastAsia="sv-SE"/>
              </w:rPr>
              <w:t>Bit Duration</w:t>
            </w:r>
          </w:p>
          <w:p w14:paraId="157C0BB1" w14:textId="77777777" w:rsidR="00B26A8E" w:rsidRDefault="009F7E34">
            <w:pPr>
              <w:rPr>
                <w:lang w:eastAsia="sv-SE"/>
              </w:rPr>
            </w:pPr>
            <w:r>
              <w:rPr>
                <w:lang w:eastAsia="sv-SE"/>
              </w:rPr>
              <w:t>Frequency Resource Indication</w:t>
            </w:r>
          </w:p>
        </w:tc>
        <w:tc>
          <w:tcPr>
            <w:tcW w:w="2742"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9F7E34">
            <w:pPr>
              <w:jc w:val="center"/>
              <w:rPr>
                <w:lang w:eastAsia="sv-SE"/>
              </w:rPr>
            </w:pPr>
            <w:r>
              <w:rPr>
                <w:lang w:eastAsia="sv-SE"/>
              </w:rPr>
              <w:t>Apple</w:t>
            </w:r>
          </w:p>
        </w:tc>
        <w:tc>
          <w:tcPr>
            <w:tcW w:w="1684" w:type="pct"/>
            <w:gridSpan w:val="2"/>
            <w:vAlign w:val="center"/>
          </w:tcPr>
          <w:p w14:paraId="157C0BB6" w14:textId="77777777" w:rsidR="00B26A8E" w:rsidRDefault="009F7E34">
            <w:pPr>
              <w:jc w:val="center"/>
              <w:rPr>
                <w:lang w:eastAsia="sv-SE"/>
              </w:rPr>
            </w:pPr>
            <w:r>
              <w:rPr>
                <w:lang w:eastAsia="sv-SE"/>
              </w:rPr>
              <w:t>Frequency resource indication</w:t>
            </w:r>
          </w:p>
        </w:tc>
        <w:tc>
          <w:tcPr>
            <w:tcW w:w="2742" w:type="pct"/>
            <w:vAlign w:val="center"/>
          </w:tcPr>
          <w:p w14:paraId="157C0BB7" w14:textId="77777777" w:rsidR="00B26A8E" w:rsidRDefault="009F7E34">
            <w:pPr>
              <w:rPr>
                <w:lang w:eastAsia="sv-SE"/>
              </w:rPr>
            </w:pPr>
            <w:r>
              <w:rPr>
                <w:lang w:eastAsia="sv-SE"/>
              </w:rPr>
              <w:t>The current description is confusing. What is the relationship of the three sub-bullets and what items are the “OR” phrase  concatenate? And how “</w:t>
            </w:r>
            <w:ins w:id="2435" w:author="P_R2#130_Rappv0" w:date="2025-06-10T10:54:00Z">
              <w:r>
                <w:t>A d</w:t>
              </w:r>
            </w:ins>
            <w:ins w:id="2436" w:author="P_R2#130_Rappv0" w:date="2025-06-10T10:52:00Z">
              <w:r>
                <w:rPr>
                  <w:rFonts w:hint="eastAsia"/>
                </w:rPr>
                <w:t>evice determine</w:t>
              </w:r>
            </w:ins>
            <w:ins w:id="2437" w:author="P_R2#130_Rappv0" w:date="2025-06-10T10:54:00Z">
              <w:r>
                <w:t>s</w:t>
              </w:r>
            </w:ins>
            <w:ins w:id="2438" w:author="P_R2#130_Rappv0" w:date="2025-06-10T10:52:00Z">
              <w:r>
                <w:rPr>
                  <w:rFonts w:hint="eastAsia"/>
                </w:rPr>
                <w:t xml:space="preserve"> its </w:t>
              </w:r>
            </w:ins>
            <w:ins w:id="2439" w:author="P_R2#130_Rappv0" w:date="2025-06-10T10:54:00Z">
              <w:r>
                <w:t>small frequency shift factor</w:t>
              </w:r>
              <w:r>
                <w:rPr>
                  <w:rFonts w:hint="eastAsia"/>
                </w:rPr>
                <w:t xml:space="preserve"> </w:t>
              </w:r>
            </w:ins>
            <w:ins w:id="2440" w:author="P_R2#130_Rappv0" w:date="2025-06-10T10:52:00Z">
              <w:r>
                <w:rPr>
                  <w:rFonts w:hint="eastAsia"/>
                </w:rPr>
                <w:t xml:space="preserve">value for </w:t>
              </w:r>
            </w:ins>
            <w:ins w:id="2441" w:author="P_R2#130_Rappv0" w:date="2025-06-10T10:53:00Z">
              <w:r>
                <w:t>the following D2R</w:t>
              </w:r>
            </w:ins>
            <w:ins w:id="2442" w:author="P_R2#130_Rappv0" w:date="2025-06-10T10:52:00Z">
              <w:r>
                <w:rPr>
                  <w:rFonts w:hint="eastAsia"/>
                </w:rPr>
                <w:t xml:space="preserve"> transmission based on its order of </w:t>
              </w:r>
            </w:ins>
            <w:ins w:id="2443" w:author="P_R2#130_Rappv0" w:date="2025-06-10T10:55:00Z">
              <w:r>
                <w:rPr>
                  <w:i/>
                  <w:iCs/>
                </w:rPr>
                <w:t xml:space="preserve">Echoed </w:t>
              </w:r>
            </w:ins>
            <w:ins w:id="2444" w:author="P_R2#130_Rappv0" w:date="2025-06-10T10:54:00Z">
              <w:r>
                <w:rPr>
                  <w:i/>
                  <w:iCs/>
                </w:rPr>
                <w:t>R</w:t>
              </w:r>
            </w:ins>
            <w:ins w:id="2445" w:author="P_R2#130_Rappv0" w:date="2025-06-10T10:52:00Z">
              <w:r>
                <w:rPr>
                  <w:i/>
                  <w:iCs/>
                </w:rPr>
                <w:t>andom ID</w:t>
              </w:r>
              <w:r>
                <w:rPr>
                  <w:rFonts w:hint="eastAsia"/>
                </w:rPr>
                <w:t xml:space="preserve"> </w:t>
              </w:r>
            </w:ins>
            <w:ins w:id="2446" w:author="P_R2#130_Rappv0" w:date="2025-06-10T10:55:00Z">
              <w:r>
                <w:t xml:space="preserve">field </w:t>
              </w:r>
            </w:ins>
            <w:ins w:id="2447" w:author="P_R2#130_Rappv0" w:date="2025-06-10T10:52:00Z">
              <w:r>
                <w:rPr>
                  <w:rFonts w:hint="eastAsia"/>
                </w:rPr>
                <w:t xml:space="preserve">in </w:t>
              </w:r>
            </w:ins>
            <w:ins w:id="2448"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742" w:type="pct"/>
            <w:shd w:val="clear" w:color="auto" w:fill="auto"/>
            <w:vAlign w:val="center"/>
          </w:tcPr>
          <w:p w14:paraId="157C0BBB" w14:textId="77777777" w:rsidR="00B26A8E" w:rsidRDefault="009F7E34">
            <w:pPr>
              <w:rPr>
                <w:ins w:id="2449" w:author="Sharp3" w:date="2025-07-30T13:31:00Z"/>
                <w:lang w:val="en-US" w:eastAsia="zh-CN"/>
              </w:rPr>
            </w:pPr>
            <w:ins w:id="2450" w:author="Sharp3" w:date="2025-07-30T13:22:00Z">
              <w:r>
                <w:rPr>
                  <w:rFonts w:hint="eastAsia"/>
                  <w:lang w:val="en-US" w:eastAsia="zh-CN"/>
                </w:rPr>
                <w:t>Sharp3: i</w:t>
              </w:r>
            </w:ins>
            <w:ins w:id="2451" w:author="Sharp3" w:date="2025-07-30T13:15:00Z">
              <w:r>
                <w:rPr>
                  <w:rFonts w:hint="eastAsia"/>
                  <w:lang w:val="en-US" w:eastAsia="zh-CN"/>
                </w:rPr>
                <w:t xml:space="preserve">t seems </w:t>
              </w:r>
            </w:ins>
            <w:ins w:id="2452" w:author="Sharp3" w:date="2025-07-30T13:16:00Z">
              <w:r>
                <w:rPr>
                  <w:rFonts w:hint="eastAsia"/>
                  <w:lang w:val="en-US" w:eastAsia="zh-CN"/>
                </w:rPr>
                <w:t xml:space="preserve">our comment provided in v09 for </w:t>
              </w:r>
              <w:r>
                <w:rPr>
                  <w:lang w:val="en-US" w:eastAsia="zh-CN"/>
                </w:rPr>
                <w:t>“</w:t>
              </w:r>
            </w:ins>
            <w:ins w:id="2453"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54"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55" w:author="Sharp3" w:date="2025-07-30T13:16:00Z">
              <w:r>
                <w:rPr>
                  <w:rFonts w:hint="eastAsia"/>
                  <w:lang w:val="en-US" w:eastAsia="zh-CN"/>
                </w:rPr>
                <w:t>w</w:t>
              </w:r>
            </w:ins>
            <w:ins w:id="2456" w:author="Sharp3" w:date="2025-07-30T13:17:00Z">
              <w:r>
                <w:rPr>
                  <w:rFonts w:hint="eastAsia"/>
                  <w:lang w:val="en-US" w:eastAsia="zh-CN"/>
                </w:rPr>
                <w:t xml:space="preserve">as somehow corrupted </w:t>
              </w:r>
            </w:ins>
            <w:ins w:id="2457" w:author="Sharp3" w:date="2025-07-30T13:33:00Z">
              <w:r>
                <w:rPr>
                  <w:rFonts w:hint="eastAsia"/>
                  <w:lang w:val="en-US" w:eastAsia="zh-CN"/>
                </w:rPr>
                <w:t>since</w:t>
              </w:r>
            </w:ins>
            <w:ins w:id="2458"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59" w:author="Sharp3" w:date="2025-07-30T13:18:00Z">
              <w:r>
                <w:rPr>
                  <w:rFonts w:hint="eastAsia"/>
                  <w:lang w:val="en-US" w:eastAsia="zh-CN"/>
                </w:rPr>
                <w:t xml:space="preserve">We are </w:t>
              </w:r>
            </w:ins>
            <w:ins w:id="2460" w:author="Sharp3" w:date="2025-07-30T13:19:00Z">
              <w:r>
                <w:rPr>
                  <w:rFonts w:hint="eastAsia"/>
                  <w:lang w:val="en-US" w:eastAsia="zh-CN"/>
                </w:rPr>
                <w:t xml:space="preserve">now </w:t>
              </w:r>
            </w:ins>
            <w:ins w:id="2461" w:author="Sharp3" w:date="2025-07-30T13:18:00Z">
              <w:r>
                <w:rPr>
                  <w:rFonts w:hint="eastAsia"/>
                  <w:lang w:val="en-US" w:eastAsia="zh-CN"/>
                </w:rPr>
                <w:t xml:space="preserve">copying </w:t>
              </w:r>
            </w:ins>
            <w:ins w:id="2462" w:author="Sharp3" w:date="2025-07-30T13:19:00Z">
              <w:r>
                <w:rPr>
                  <w:rFonts w:hint="eastAsia"/>
                  <w:lang w:val="en-US" w:eastAsia="zh-CN"/>
                </w:rPr>
                <w:t xml:space="preserve">the full history of that comment (including original </w:t>
              </w:r>
            </w:ins>
            <w:ins w:id="2463" w:author="Sharp3" w:date="2025-07-30T13:20:00Z">
              <w:r>
                <w:rPr>
                  <w:rFonts w:hint="eastAsia"/>
                  <w:lang w:val="en-US" w:eastAsia="zh-CN"/>
                </w:rPr>
                <w:t xml:space="preserve">Sharp </w:t>
              </w:r>
            </w:ins>
            <w:ins w:id="2464" w:author="Sharp3" w:date="2025-07-30T13:19:00Z">
              <w:r>
                <w:rPr>
                  <w:rFonts w:hint="eastAsia"/>
                  <w:lang w:val="en-US" w:eastAsia="zh-CN"/>
                </w:rPr>
                <w:t xml:space="preserve">comment </w:t>
              </w:r>
            </w:ins>
            <w:ins w:id="2465" w:author="Sharp3" w:date="2025-07-30T13:20:00Z">
              <w:r>
                <w:rPr>
                  <w:rFonts w:hint="eastAsia"/>
                  <w:lang w:val="en-US" w:eastAsia="zh-CN"/>
                </w:rPr>
                <w:t>from</w:t>
              </w:r>
            </w:ins>
            <w:ins w:id="2466" w:author="Sharp3" w:date="2025-07-30T13:19:00Z">
              <w:r>
                <w:rPr>
                  <w:rFonts w:hint="eastAsia"/>
                  <w:lang w:val="en-US" w:eastAsia="zh-CN"/>
                </w:rPr>
                <w:t xml:space="preserve"> v05, Rapporteur response </w:t>
              </w:r>
            </w:ins>
            <w:ins w:id="2467"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68" w:author="Sharp3" w:date="2025-07-30T13:21:00Z">
              <w:r>
                <w:rPr>
                  <w:rFonts w:hint="eastAsia"/>
                  <w:lang w:val="en-US" w:eastAsia="zh-CN"/>
                </w:rPr>
                <w:t xml:space="preserve">from </w:t>
              </w:r>
            </w:ins>
            <w:ins w:id="2469" w:author="Sharp3" w:date="2025-07-30T13:19:00Z">
              <w:r>
                <w:rPr>
                  <w:rFonts w:hint="eastAsia"/>
                  <w:lang w:val="en-US" w:eastAsia="zh-CN"/>
                </w:rPr>
                <w:t xml:space="preserve">v06 </w:t>
              </w:r>
            </w:ins>
            <w:ins w:id="2470" w:author="Sharp3" w:date="2025-07-30T13:20:00Z">
              <w:r>
                <w:rPr>
                  <w:rFonts w:hint="eastAsia"/>
                  <w:lang w:val="en-US" w:eastAsia="zh-CN"/>
                </w:rPr>
                <w:t xml:space="preserve">, and our followed-up comment </w:t>
              </w:r>
            </w:ins>
            <w:ins w:id="2471"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72" w:author="Sharp3" w:date="2025-07-30T13:20:00Z">
              <w:r>
                <w:rPr>
                  <w:rFonts w:hint="eastAsia"/>
                  <w:lang w:val="en-US" w:eastAsia="zh-CN"/>
                </w:rPr>
                <w:t xml:space="preserve">from </w:t>
              </w:r>
            </w:ins>
            <w:ins w:id="2473" w:author="Sharp3" w:date="2025-07-30T13:21:00Z">
              <w:r>
                <w:rPr>
                  <w:rFonts w:hint="eastAsia"/>
                  <w:lang w:val="en-US" w:eastAsia="zh-CN"/>
                </w:rPr>
                <w:t>v09), below.</w:t>
              </w:r>
            </w:ins>
            <w:ins w:id="2474"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75"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76"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lastRenderedPageBreak/>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77"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78" w:author="LC0721O1" w:date="2025-07-21T16:10:00Z"/>
                <w:lang w:eastAsia="sv-SE"/>
              </w:rPr>
            </w:pPr>
            <w:ins w:id="2479" w:author="P_R2#130_Rappv1" w:date="2025-07-17T19:01:00Z">
              <w:r>
                <w:rPr>
                  <w:lang w:eastAsia="sv-SE"/>
                </w:rPr>
                <w:t xml:space="preserve">Rapp1: please see the </w:t>
              </w:r>
            </w:ins>
            <w:ins w:id="2480" w:author="P_R2#130_Rappv1" w:date="2025-07-17T19:02:00Z">
              <w:r>
                <w:rPr>
                  <w:rFonts w:eastAsia="DengXian"/>
                </w:rPr>
                <w:t>third</w:t>
              </w:r>
            </w:ins>
            <w:ins w:id="2481" w:author="P_R2#130_Rappv1" w:date="2025-07-17T19:01:00Z">
              <w:r>
                <w:rPr>
                  <w:lang w:eastAsia="sv-SE"/>
                </w:rPr>
                <w:t xml:space="preserve"> paragra</w:t>
              </w:r>
            </w:ins>
            <w:ins w:id="2482" w:author="P_R2#130_Rappv1" w:date="2025-07-17T19:02:00Z">
              <w:r>
                <w:rPr>
                  <w:lang w:eastAsia="sv-SE"/>
                </w:rPr>
                <w:t>ph above the table.</w:t>
              </w:r>
            </w:ins>
          </w:p>
          <w:p w14:paraId="157C0BC2" w14:textId="77777777" w:rsidR="00B26A8E" w:rsidRDefault="009F7E34">
            <w:pPr>
              <w:rPr>
                <w:ins w:id="2483" w:author="Sharp2" w:date="2025-07-22T08:46:00Z"/>
                <w:lang w:val="en-US" w:eastAsia="zh-CN"/>
              </w:rPr>
            </w:pPr>
            <w:ins w:id="2484" w:author="Sharp2" w:date="2025-07-22T08:46:00Z">
              <w:r>
                <w:rPr>
                  <w:rFonts w:hint="eastAsia"/>
                  <w:lang w:val="en-US" w:eastAsia="zh-CN"/>
                </w:rPr>
                <w:t xml:space="preserve">Sharp2: thank you for pointing us to the 3rd paragraph </w:t>
              </w:r>
            </w:ins>
            <w:ins w:id="2485" w:author="Sharp2" w:date="2025-07-22T08:48:00Z">
              <w:r>
                <w:rPr>
                  <w:lang w:val="en-US" w:eastAsia="zh-CN"/>
                </w:rPr>
                <w:t>of t</w:t>
              </w:r>
            </w:ins>
            <w:ins w:id="2486" w:author="Sharp2" w:date="2025-07-22T08:49:00Z">
              <w:r>
                <w:rPr>
                  <w:lang w:val="en-US" w:eastAsia="zh-CN"/>
                </w:rPr>
                <w:t xml:space="preserve">he text </w:t>
              </w:r>
            </w:ins>
            <w:ins w:id="2487" w:author="Sharp2" w:date="2025-07-22T08:46:00Z">
              <w:r>
                <w:rPr>
                  <w:rFonts w:hint="eastAsia"/>
                  <w:lang w:val="en-US" w:eastAsia="zh-CN"/>
                </w:rPr>
                <w:t xml:space="preserve">above </w:t>
              </w:r>
            </w:ins>
            <w:ins w:id="2488" w:author="Sharp2" w:date="2025-07-22T08:49:00Z">
              <w:r>
                <w:t>Table 6.2.1.6-1</w:t>
              </w:r>
              <w:r>
                <w:rPr>
                  <w:rFonts w:hint="eastAsia"/>
                  <w:lang w:val="en-US" w:eastAsia="zh-CN"/>
                </w:rPr>
                <w:t xml:space="preserve"> </w:t>
              </w:r>
            </w:ins>
            <w:ins w:id="248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90" w:author="Sharp2" w:date="2025-07-22T08:53:00Z">
              <w:r>
                <w:rPr>
                  <w:lang w:val="en-US" w:eastAsia="zh-CN"/>
                </w:rPr>
                <w:t>n</w:t>
              </w:r>
            </w:ins>
            <w:ins w:id="249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157C0BC3" w14:textId="77777777" w:rsidR="00B26A8E" w:rsidRDefault="009F7E34">
            <w:pPr>
              <w:rPr>
                <w:ins w:id="2492" w:author="Sharp2" w:date="2025-07-22T08:46:00Z"/>
                <w:lang w:val="en-US" w:eastAsia="zh-CN"/>
              </w:rPr>
            </w:pPr>
            <w:ins w:id="2493" w:author="Sharp2" w:date="2025-07-22T08:50:00Z">
              <w:r>
                <w:rPr>
                  <w:lang w:val="en-US" w:eastAsia="zh-CN"/>
                </w:rPr>
                <w:t>Note</w:t>
              </w:r>
            </w:ins>
            <w:ins w:id="2494" w:author="Sharp2" w:date="2025-07-22T08:46:00Z">
              <w:r>
                <w:rPr>
                  <w:rFonts w:hint="eastAsia"/>
                  <w:lang w:val="en-US" w:eastAsia="zh-CN"/>
                </w:rPr>
                <w:t xml:space="preserve"> the following (in particular the yellow highlighted sentence) was agreed in RAN1#120bis,</w:t>
              </w:r>
            </w:ins>
          </w:p>
          <w:tbl>
            <w:tblPr>
              <w:tblStyle w:val="aff7"/>
              <w:tblW w:w="0" w:type="auto"/>
              <w:tblLook w:val="04A0" w:firstRow="1" w:lastRow="0" w:firstColumn="1" w:lastColumn="0" w:noHBand="0" w:noVBand="1"/>
            </w:tblPr>
            <w:tblGrid>
              <w:gridCol w:w="4834"/>
            </w:tblGrid>
            <w:tr w:rsidR="00B26A8E" w14:paraId="157C0BC9" w14:textId="77777777">
              <w:trPr>
                <w:ins w:id="2495" w:author="Sharp2" w:date="2025-07-22T08:46:00Z"/>
              </w:trPr>
              <w:tc>
                <w:tcPr>
                  <w:tcW w:w="6708" w:type="dxa"/>
                </w:tcPr>
                <w:p w14:paraId="157C0BC4" w14:textId="77777777" w:rsidR="00B26A8E" w:rsidRDefault="009F7E34">
                  <w:pPr>
                    <w:adjustRightInd w:val="0"/>
                    <w:snapToGrid w:val="0"/>
                    <w:rPr>
                      <w:ins w:id="2496" w:author="Sharp2" w:date="2025-07-22T08:46:00Z"/>
                    </w:rPr>
                  </w:pPr>
                  <w:ins w:id="2497" w:author="Sharp2" w:date="2025-07-22T08:46:00Z">
                    <w:r>
                      <w:rPr>
                        <w:highlight w:val="green"/>
                      </w:rPr>
                      <w:t>Agreement</w:t>
                    </w:r>
                  </w:ins>
                </w:p>
                <w:p w14:paraId="157C0BC5" w14:textId="77777777" w:rsidR="00B26A8E" w:rsidRDefault="009F7E34">
                  <w:pPr>
                    <w:adjustRightInd w:val="0"/>
                    <w:snapToGrid w:val="0"/>
                    <w:rPr>
                      <w:ins w:id="2498" w:author="Sharp2" w:date="2025-07-22T08:46:00Z"/>
                    </w:rPr>
                  </w:pPr>
                  <w:ins w:id="2499"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C6" w14:textId="77777777" w:rsidR="00B26A8E" w:rsidRDefault="009F7E34">
                  <w:pPr>
                    <w:numPr>
                      <w:ilvl w:val="255"/>
                      <w:numId w:val="0"/>
                    </w:numPr>
                    <w:rPr>
                      <w:ins w:id="2500" w:author="Sharp2" w:date="2025-07-22T08:46:00Z"/>
                    </w:rPr>
                  </w:pPr>
                  <w:ins w:id="2501" w:author="Sharp2" w:date="2025-07-22T08:46:00Z">
                    <w:r>
                      <w:t>All devices support the above</w:t>
                    </w:r>
                  </w:ins>
                </w:p>
                <w:p w14:paraId="157C0BC7" w14:textId="77777777" w:rsidR="00B26A8E" w:rsidRDefault="009F7E34">
                  <w:pPr>
                    <w:numPr>
                      <w:ilvl w:val="255"/>
                      <w:numId w:val="0"/>
                    </w:numPr>
                    <w:rPr>
                      <w:ins w:id="2502" w:author="Sharp2" w:date="2025-07-22T08:46:00Z"/>
                    </w:rPr>
                  </w:pPr>
                  <w:ins w:id="2503"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04" w:author="Sharp2" w:date="2025-07-22T08:46:00Z"/>
                    </w:rPr>
                  </w:pPr>
                  <w:ins w:id="2505"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9F7E34">
      <w:pPr>
        <w:pStyle w:val="31"/>
      </w:pPr>
      <w:bookmarkStart w:id="2506" w:name="_Toc197703356"/>
      <w:r>
        <w:lastRenderedPageBreak/>
        <w:t>6.2.2</w:t>
      </w:r>
      <w:r>
        <w:tab/>
        <w:t>D2R messages</w:t>
      </w:r>
      <w:bookmarkEnd w:id="2506"/>
    </w:p>
    <w:p w14:paraId="157C0BCF" w14:textId="77777777" w:rsidR="00B26A8E" w:rsidRDefault="009F7E34">
      <w:pPr>
        <w:pStyle w:val="41"/>
      </w:pPr>
      <w:bookmarkStart w:id="2507" w:name="_Toc195805201"/>
      <w:bookmarkStart w:id="2508" w:name="_Toc197703357"/>
      <w:r>
        <w:t>6.2.2.1</w:t>
      </w:r>
      <w:r>
        <w:tab/>
      </w:r>
      <w:ins w:id="2509" w:author="P_R2#130_Rappv2" w:date="2025-07-29T17:53:00Z">
        <w:r>
          <w:rPr>
            <w:i/>
            <w:iCs/>
            <w:rPrChange w:id="2510" w:author="P_R2#130_Rappv2" w:date="2025-07-29T17:53:00Z">
              <w:rPr/>
            </w:rPrChange>
          </w:rPr>
          <w:t>Access</w:t>
        </w:r>
        <w:r>
          <w:t xml:space="preserve"> </w:t>
        </w:r>
      </w:ins>
      <w:r>
        <w:rPr>
          <w:i/>
          <w:iCs/>
        </w:rPr>
        <w:t>Random ID</w:t>
      </w:r>
      <w:r>
        <w:t xml:space="preserve"> message (Msg1 in CBRA)</w:t>
      </w:r>
      <w:bookmarkEnd w:id="2507"/>
      <w:bookmarkEnd w:id="2508"/>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11"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12" w:name="OLE_LINK2"/>
      <w:r>
        <w:rPr>
          <w:i/>
          <w:iCs/>
          <w:lang w:eastAsia="zh-CN"/>
        </w:rPr>
        <w:t xml:space="preserve">Random </w:t>
      </w:r>
      <w:bookmarkEnd w:id="2512"/>
      <w:r>
        <w:rPr>
          <w:i/>
          <w:iCs/>
          <w:lang w:eastAsia="zh-CN"/>
        </w:rPr>
        <w:t>ID</w:t>
      </w:r>
      <w:r>
        <w:rPr>
          <w:lang w:eastAsia="zh-CN"/>
        </w:rPr>
        <w:t xml:space="preserve">: </w:t>
      </w:r>
      <w:ins w:id="2513" w:author="P_R2#130_Rappv0" w:date="2025-06-06T11:24:00Z">
        <w:r>
          <w:rPr>
            <w:lang w:eastAsia="zh-CN"/>
          </w:rPr>
          <w:t>This fi</w:t>
        </w:r>
      </w:ins>
      <w:ins w:id="2514" w:author="P_R2#130_Rappv0" w:date="2025-06-06T11:25:00Z">
        <w:r>
          <w:rPr>
            <w:lang w:eastAsia="zh-CN"/>
          </w:rPr>
          <w:t xml:space="preserve">eld includes a </w:t>
        </w:r>
      </w:ins>
      <w:r>
        <w:rPr>
          <w:lang w:eastAsia="zh-CN"/>
        </w:rPr>
        <w:t>16-bit random number</w:t>
      </w:r>
      <w:ins w:id="2515"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8.9pt;height:57.45pt" o:ole="">
            <v:imagedata r:id="rId37" o:title=""/>
          </v:shape>
          <o:OLEObject Type="Embed" ProgID="Visio.Drawing.15" ShapeID="_x0000_i1029" DrawAspect="Content" ObjectID="_1815551835" r:id="rId38"/>
        </w:object>
      </w:r>
    </w:p>
    <w:p w14:paraId="157C0BD4" w14:textId="77777777" w:rsidR="00B26A8E" w:rsidRDefault="009F7E34">
      <w:pPr>
        <w:pStyle w:val="TF"/>
      </w:pPr>
      <w:r>
        <w:rPr>
          <w:lang w:eastAsia="zh-CN"/>
        </w:rPr>
        <w:t>Figure 6.2.2.1-1</w:t>
      </w:r>
      <w:ins w:id="2516" w:author="P_R2#130_Rappv0" w:date="2025-06-06T14:24:00Z">
        <w:r>
          <w:rPr>
            <w:lang w:eastAsia="zh-CN"/>
          </w:rPr>
          <w:t>:</w:t>
        </w:r>
      </w:ins>
      <w:r>
        <w:rPr>
          <w:lang w:eastAsia="zh-CN"/>
        </w:rPr>
        <w:t xml:space="preserve"> MAC PDU of </w:t>
      </w:r>
      <w:ins w:id="2517"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41"/>
      </w:pPr>
      <w:bookmarkStart w:id="2518" w:name="_Toc195805202"/>
      <w:bookmarkStart w:id="2519" w:name="_Toc197703358"/>
      <w:r>
        <w:t>6.2.2.2</w:t>
      </w:r>
      <w:r>
        <w:tab/>
      </w:r>
      <w:r>
        <w:rPr>
          <w:i/>
          <w:iCs/>
        </w:rPr>
        <w:t>D2R Upper Layer Data Transfer</w:t>
      </w:r>
      <w:r>
        <w:t xml:space="preserve"> message</w:t>
      </w:r>
      <w:bookmarkEnd w:id="2518"/>
      <w:bookmarkEnd w:id="2519"/>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20"/>
      <w:r>
        <w:t xml:space="preserve">fields </w:t>
      </w:r>
      <w:commentRangeEnd w:id="2520"/>
      <w:r>
        <w:rPr>
          <w:rStyle w:val="affa"/>
        </w:rPr>
        <w:commentReference w:id="2520"/>
      </w:r>
      <w:r>
        <w:t>in this message are defined as follows</w:t>
      </w:r>
      <w:r>
        <w:rPr>
          <w:lang w:eastAsia="zh-CN"/>
        </w:rPr>
        <w:t>:</w:t>
      </w:r>
    </w:p>
    <w:p w14:paraId="157C0BD8" w14:textId="77777777" w:rsidR="00B26A8E" w:rsidRDefault="009F7E34">
      <w:pPr>
        <w:pStyle w:val="EditorsNote"/>
        <w:ind w:left="1334" w:right="200"/>
        <w:rPr>
          <w:del w:id="2521" w:author="P_R2#130_Rappv0" w:date="2025-06-06T11:25:00Z"/>
          <w:i/>
          <w:iCs/>
        </w:rPr>
      </w:pPr>
      <w:del w:id="2522"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23" w:author="P_R2#130_Rappv0" w:date="2025-06-06T12:16:00Z">
        <w:r>
          <w:rPr>
            <w:lang w:eastAsia="zh-CN"/>
          </w:rPr>
          <w:t xml:space="preserve">This field indicates whether there are </w:t>
        </w:r>
        <w:commentRangeStart w:id="2524"/>
        <w:commentRangeStart w:id="2525"/>
        <w:r>
          <w:rPr>
            <w:lang w:eastAsia="zh-CN"/>
          </w:rPr>
          <w:t xml:space="preserve">more </w:t>
        </w:r>
      </w:ins>
      <w:ins w:id="2526" w:author="P_R2#130_Rappv1" w:date="2025-07-17T19:12:00Z">
        <w:r>
          <w:rPr>
            <w:lang w:eastAsia="zh-CN"/>
          </w:rPr>
          <w:t xml:space="preserve">upper layer </w:t>
        </w:r>
      </w:ins>
      <w:ins w:id="2527" w:author="P_R2#130_Rappv0" w:date="2025-06-06T12:16:00Z">
        <w:r>
          <w:rPr>
            <w:lang w:eastAsia="zh-CN"/>
          </w:rPr>
          <w:t>data</w:t>
        </w:r>
      </w:ins>
      <w:commentRangeEnd w:id="2524"/>
      <w:r>
        <w:rPr>
          <w:rStyle w:val="affa"/>
        </w:rPr>
        <w:commentReference w:id="2524"/>
      </w:r>
      <w:commentRangeEnd w:id="2525"/>
      <w:r>
        <w:rPr>
          <w:rStyle w:val="affa"/>
        </w:rPr>
        <w:commentReference w:id="2525"/>
      </w:r>
      <w:ins w:id="2528" w:author="P_R2#130_Rappv0" w:date="2025-06-06T12:16:00Z">
        <w:r>
          <w:rPr>
            <w:lang w:eastAsia="zh-CN"/>
          </w:rPr>
          <w:t xml:space="preserve"> to be sent from the device</w:t>
        </w:r>
      </w:ins>
      <w:ins w:id="2529"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30" w:author="P_R2#130_Rappv0" w:date="2025-06-06T12:16:00Z">
        <w:r>
          <w:rPr>
            <w:lang w:eastAsia="zh-CN"/>
          </w:rPr>
          <w:t xml:space="preserve">. This </w:t>
        </w:r>
      </w:ins>
      <w:ins w:id="2531" w:author="P_R2#130_Rappv0" w:date="2025-06-06T12:17:00Z">
        <w:r>
          <w:rPr>
            <w:lang w:eastAsia="zh-CN"/>
          </w:rPr>
          <w:t xml:space="preserve">length of this </w:t>
        </w:r>
      </w:ins>
      <w:ins w:id="2532" w:author="P_R2#130_Rappv0" w:date="2025-06-06T12:16:00Z">
        <w:r>
          <w:rPr>
            <w:lang w:eastAsia="zh-CN"/>
          </w:rPr>
          <w:t>field</w:t>
        </w:r>
      </w:ins>
      <w:ins w:id="2533"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34" w:name="OLE_LINK6"/>
      <w:r>
        <w:rPr>
          <w:lang w:eastAsia="ko-KR"/>
        </w:rPr>
        <w:t>-</w:t>
      </w:r>
      <w:r>
        <w:rPr>
          <w:lang w:eastAsia="ko-KR"/>
        </w:rPr>
        <w:tab/>
      </w:r>
      <w:ins w:id="2535"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36" w:author="P_R2#130_Rappv0" w:date="2025-06-06T12:17:00Z">
        <w:r>
          <w:rPr>
            <w:lang w:eastAsia="zh-CN"/>
          </w:rPr>
          <w:t xml:space="preserve">This </w:t>
        </w:r>
      </w:ins>
      <w:ins w:id="2537" w:author="P_R2#130_Rappv0" w:date="2025-06-06T12:20:00Z">
        <w:r>
          <w:rPr>
            <w:lang w:eastAsia="zh-CN"/>
          </w:rPr>
          <w:t xml:space="preserve">field </w:t>
        </w:r>
      </w:ins>
      <w:ins w:id="2538" w:author="P_R2#130_Rappv0" w:date="2025-06-06T12:17:00Z">
        <w:r>
          <w:rPr>
            <w:lang w:eastAsia="zh-CN"/>
          </w:rPr>
          <w:t>indicate</w:t>
        </w:r>
      </w:ins>
      <w:ins w:id="2539" w:author="P_R2#130_Rappv0" w:date="2025-06-06T12:20:00Z">
        <w:r>
          <w:rPr>
            <w:lang w:eastAsia="zh-CN"/>
          </w:rPr>
          <w:t>s</w:t>
        </w:r>
      </w:ins>
      <w:ins w:id="2540" w:author="P_R2#130_Rappv0" w:date="2025-06-06T12:17:00Z">
        <w:r>
          <w:rPr>
            <w:lang w:eastAsia="zh-CN"/>
          </w:rPr>
          <w:t xml:space="preserve"> the length of the </w:t>
        </w:r>
      </w:ins>
      <w:ins w:id="2541" w:author="P_R2#130_Rappv0" w:date="2025-06-09T19:23:00Z">
        <w:r>
          <w:rPr>
            <w:i/>
            <w:iCs/>
            <w:lang w:eastAsia="zh-CN"/>
          </w:rPr>
          <w:t>Data</w:t>
        </w:r>
      </w:ins>
      <w:ins w:id="2542" w:author="P_R2#130_Rappv0" w:date="2025-06-06T12:17:00Z">
        <w:r>
          <w:rPr>
            <w:i/>
            <w:iCs/>
            <w:lang w:eastAsia="zh-CN"/>
          </w:rPr>
          <w:t xml:space="preserve"> SDU</w:t>
        </w:r>
        <w:r>
          <w:rPr>
            <w:lang w:eastAsia="zh-CN"/>
          </w:rPr>
          <w:t xml:space="preserve"> </w:t>
        </w:r>
      </w:ins>
      <w:ins w:id="2543" w:author="P_R2#130_Rappv0" w:date="2025-06-09T19:23:00Z">
        <w:r>
          <w:rPr>
            <w:lang w:eastAsia="zh-CN"/>
          </w:rPr>
          <w:t xml:space="preserve">field </w:t>
        </w:r>
      </w:ins>
      <w:ins w:id="2544" w:author="P_R2#130_Rappv0" w:date="2025-06-06T12:17:00Z">
        <w:r>
          <w:rPr>
            <w:lang w:eastAsia="zh-CN"/>
          </w:rPr>
          <w:t>in the uni</w:t>
        </w:r>
      </w:ins>
      <w:ins w:id="2545" w:author="P_R2#130_Rappv0" w:date="2025-06-06T12:18:00Z">
        <w:r>
          <w:rPr>
            <w:lang w:eastAsia="zh-CN"/>
          </w:rPr>
          <w:t>t of byte. The length of this field is 7 bits.</w:t>
        </w:r>
      </w:ins>
      <w:ins w:id="2546" w:author="P_R2#130_Rappv0" w:date="2025-06-06T12:19:00Z">
        <w:r>
          <w:rPr>
            <w:lang w:eastAsia="zh-CN"/>
          </w:rPr>
          <w:t xml:space="preserve"> </w:t>
        </w:r>
      </w:ins>
      <w:commentRangeStart w:id="2547"/>
      <w:del w:id="2548" w:author="P_R2#130_Rappv0" w:date="2025-06-09T19:23:00Z">
        <w:r>
          <w:rPr>
            <w:lang w:eastAsia="zh-CN"/>
          </w:rPr>
          <w:delText>xxx</w:delText>
        </w:r>
      </w:del>
      <w:commentRangeEnd w:id="2547"/>
      <w:r>
        <w:rPr>
          <w:rStyle w:val="affa"/>
        </w:rPr>
        <w:commentReference w:id="2547"/>
      </w:r>
    </w:p>
    <w:p w14:paraId="157C0BDB" w14:textId="77777777" w:rsidR="00B26A8E" w:rsidRDefault="009F7E34">
      <w:pPr>
        <w:pStyle w:val="EditorsNote"/>
        <w:ind w:left="1334" w:right="200"/>
        <w:rPr>
          <w:del w:id="2549" w:author="P_R2#130_Rappv0" w:date="2025-06-03T14:10:00Z"/>
          <w:i/>
          <w:iCs/>
          <w:lang w:eastAsia="ko-KR"/>
        </w:rPr>
      </w:pPr>
      <w:del w:id="2550"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34"/>
      <w:r>
        <w:rPr>
          <w:i/>
          <w:iCs/>
          <w:lang w:eastAsia="zh-CN"/>
        </w:rPr>
        <w:t>Data SDU</w:t>
      </w:r>
      <w:r>
        <w:rPr>
          <w:lang w:eastAsia="zh-CN"/>
        </w:rPr>
        <w:t xml:space="preserve">: </w:t>
      </w:r>
      <w:ins w:id="2551" w:author="P_R2#130_Rappv0" w:date="2025-06-06T12:18:00Z">
        <w:r>
          <w:rPr>
            <w:lang w:eastAsia="ko-KR"/>
          </w:rPr>
          <w:t xml:space="preserve">This field includes the upper layer data. </w:t>
        </w:r>
      </w:ins>
      <w:del w:id="2552"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53"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54" w:author="P_R2#130_Rappv0" w:date="2025-06-06T12:20:00Z">
        <w:r>
          <w:rPr>
            <w:lang w:eastAsia="ko-KR"/>
          </w:rPr>
          <w:t xml:space="preserve"> This field is optional</w:t>
        </w:r>
      </w:ins>
      <w:ins w:id="2555" w:author="P_R2#130_Rappv0" w:date="2025-06-06T12:24:00Z">
        <w:r>
          <w:rPr>
            <w:lang w:eastAsia="ko-KR"/>
          </w:rPr>
          <w:t>.</w:t>
        </w:r>
      </w:ins>
    </w:p>
    <w:p w14:paraId="157C0BDE" w14:textId="77777777" w:rsidR="00B26A8E" w:rsidRDefault="009F7E34">
      <w:pPr>
        <w:pStyle w:val="TH"/>
        <w:rPr>
          <w:ins w:id="2556" w:author="P_R2#130_Rappv0" w:date="2025-06-19T15:49:00Z"/>
          <w:rFonts w:eastAsia="Times New Roman"/>
          <w:sz w:val="24"/>
          <w:szCs w:val="24"/>
          <w:lang w:val="en-US" w:eastAsia="zh-CN"/>
        </w:rPr>
      </w:pPr>
      <w:commentRangeStart w:id="2557"/>
      <w:commentRangeStart w:id="2558"/>
      <w:ins w:id="2559"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57"/>
      <w:r>
        <w:rPr>
          <w:rStyle w:val="affa"/>
          <w:rFonts w:ascii="Times New Roman" w:hAnsi="Times New Roman"/>
          <w:b w:val="0"/>
        </w:rPr>
        <w:commentReference w:id="2557"/>
      </w:r>
      <w:commentRangeEnd w:id="2558"/>
      <w:r>
        <w:rPr>
          <w:rStyle w:val="affa"/>
          <w:rFonts w:ascii="Times New Roman" w:hAnsi="Times New Roman"/>
          <w:b w:val="0"/>
        </w:rPr>
        <w:commentReference w:id="2558"/>
      </w:r>
    </w:p>
    <w:p w14:paraId="157C0BDF" w14:textId="77777777" w:rsidR="00B26A8E" w:rsidRDefault="009F7E34">
      <w:pPr>
        <w:pStyle w:val="TF"/>
        <w:rPr>
          <w:lang w:eastAsia="ko-KR"/>
        </w:rPr>
      </w:pPr>
      <w:ins w:id="2560"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8"/>
      </w:pPr>
      <w:bookmarkStart w:id="2561" w:name="_Hlk199843629"/>
      <w:bookmarkStart w:id="2562" w:name="_Toc197703359"/>
      <w:r>
        <w:t>Annex &lt;X&gt; (informative):</w:t>
      </w:r>
      <w:bookmarkEnd w:id="2561"/>
      <w:r>
        <w:br/>
        <w:t>Change history</w:t>
      </w:r>
      <w:bookmarkEnd w:id="25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63" w:name="historyclause"/>
            <w:bookmarkEnd w:id="2563"/>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r>
              <w:rPr>
                <w:sz w:val="16"/>
                <w:szCs w:val="16"/>
              </w:rPr>
              <w:t>TDoc</w:t>
            </w:r>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FFS 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lastRenderedPageBreak/>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aff9"/>
            <w:highlight w:val="green"/>
          </w:rPr>
          <w:t>R2-2503952</w:t>
        </w:r>
      </w:hyperlink>
      <w:r>
        <w:rPr>
          <w:highlight w:val="green"/>
        </w:rPr>
        <w:t>)</w:t>
      </w:r>
      <w:r>
        <w:rPr>
          <w:rFonts w:cs="Calibri"/>
          <w:highlight w:val="green"/>
        </w:rPr>
        <w:t>.  Capture a NOTE that other implementation are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157C0C17" w14:textId="77777777" w:rsidR="00B26A8E" w:rsidRDefault="00B26A8E">
      <w:pPr>
        <w:pStyle w:val="Guidance"/>
      </w:pPr>
    </w:p>
    <w:tbl>
      <w:tblPr>
        <w:tblStyle w:val="aff7"/>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lastRenderedPageBreak/>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Agreements on RN16/AS ID maintainance:</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This implies that the reader cannot change AS ID and RN16 pair across message 2 retransmission.  How to capture device behavior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affc"/>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157C0C5F" w14:textId="77777777" w:rsidR="00B26A8E" w:rsidRDefault="009F7E34">
      <w:pPr>
        <w:pStyle w:val="ae"/>
        <w:rPr>
          <w:lang w:eastAsia="zh-CN"/>
        </w:rPr>
      </w:pPr>
      <w:r>
        <w:rPr>
          <w:rFonts w:hint="eastAsia"/>
          <w:lang w:eastAsia="zh-CN"/>
        </w:rPr>
        <w:t>TS</w:t>
      </w:r>
    </w:p>
  </w:comment>
  <w:comment w:id="36" w:author="P_R2#130_Rappv1" w:date="2025-07-17T17:04:00Z" w:initials="">
    <w:p w14:paraId="157C0C60" w14:textId="77777777" w:rsidR="00B26A8E" w:rsidRDefault="009F7E34">
      <w:pPr>
        <w:pStyle w:val="ae"/>
      </w:pPr>
      <w:r>
        <w:t>Done, thanks.</w:t>
      </w:r>
    </w:p>
  </w:comment>
  <w:comment w:id="56" w:author="Ofinno - Marta" w:date="2025-07-24T10:32:00Z" w:initials="M">
    <w:p w14:paraId="157C0C61" w14:textId="77777777" w:rsidR="00B26A8E" w:rsidRDefault="009F7E34">
      <w:pPr>
        <w:pStyle w:val="ae"/>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ae"/>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ae"/>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ae"/>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ae"/>
      </w:pPr>
      <w:r>
        <w:t>Done, thanks.</w:t>
      </w:r>
    </w:p>
  </w:comment>
  <w:comment w:id="81" w:author="Lenovo-Jing" w:date="2025-07-24T09:54:00Z" w:initials="Jing">
    <w:p w14:paraId="157C0C67" w14:textId="77777777" w:rsidR="00B26A8E" w:rsidRDefault="009F7E34">
      <w:pPr>
        <w:pStyle w:val="ae"/>
      </w:pPr>
      <w:r>
        <w:t>Typo, should say “Tran</w:t>
      </w:r>
      <w:r>
        <w:rPr>
          <w:color w:val="FF0000"/>
        </w:rPr>
        <w:t>s</w:t>
      </w:r>
      <w:r>
        <w:t>port”</w:t>
      </w:r>
    </w:p>
  </w:comment>
  <w:comment w:id="82" w:author="P_R2#130_Rappv2" w:date="2025-07-29T15:33:00Z" w:initials="HW">
    <w:p w14:paraId="157C0C68" w14:textId="77777777" w:rsidR="00B26A8E" w:rsidRDefault="009F7E34">
      <w:pPr>
        <w:pStyle w:val="ae"/>
      </w:pPr>
      <w:r>
        <w:t>Corrected. Thanks.</w:t>
      </w:r>
    </w:p>
  </w:comment>
  <w:comment w:id="96" w:author="vivo(Boubacar)" w:date="2025-07-10T17:35:00Z" w:initials="B">
    <w:p w14:paraId="157C0C69" w14:textId="77777777" w:rsidR="00B26A8E" w:rsidRDefault="009F7E34">
      <w:pPr>
        <w:pStyle w:val="ae"/>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ae"/>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ae"/>
        <w:ind w:leftChars="180" w:left="360"/>
      </w:pPr>
    </w:p>
    <w:p w14:paraId="157C0C6C" w14:textId="77777777" w:rsidR="00B26A8E" w:rsidRDefault="009F7E34">
      <w:pPr>
        <w:pStyle w:val="ae"/>
        <w:ind w:leftChars="180" w:left="360"/>
        <w:rPr>
          <w:lang w:eastAsia="zh-CN"/>
        </w:rPr>
      </w:pPr>
      <w:r>
        <w:rPr>
          <w:lang w:eastAsia="zh-CN"/>
        </w:rPr>
        <w:t>Please see clause 5.2: we have an indication from upper layer.</w:t>
      </w:r>
    </w:p>
    <w:p w14:paraId="157C0C6D" w14:textId="77777777" w:rsidR="00B26A8E" w:rsidRDefault="00B26A8E">
      <w:pPr>
        <w:pStyle w:val="ae"/>
        <w:ind w:leftChars="180" w:left="360"/>
        <w:rPr>
          <w:lang w:eastAsia="zh-CN"/>
        </w:rPr>
      </w:pPr>
    </w:p>
    <w:p w14:paraId="157C0C6E" w14:textId="77777777" w:rsidR="00B26A8E" w:rsidRDefault="009F7E34">
      <w:pPr>
        <w:pStyle w:val="ae"/>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ae"/>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ae"/>
        <w:ind w:leftChars="180" w:left="360"/>
      </w:pPr>
    </w:p>
  </w:comment>
  <w:comment w:id="97" w:author="P_R2#130_Rappv1" w:date="2025-07-17T17:06:00Z" w:initials="">
    <w:p w14:paraId="157C0C75" w14:textId="77777777" w:rsidR="00B26A8E" w:rsidRDefault="009F7E34">
      <w:pPr>
        <w:pStyle w:val="ae"/>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ae"/>
      </w:pPr>
      <w:r>
        <w:rPr>
          <w:rFonts w:eastAsia="DengXian"/>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ae"/>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157C0C79" w14:textId="77777777" w:rsidR="00B26A8E" w:rsidRDefault="009F7E34">
      <w:pPr>
        <w:pStyle w:val="ae"/>
      </w:pPr>
      <w:r>
        <w:rPr>
          <w:lang w:val="en-US"/>
        </w:rPr>
        <w:t>Currently ‘CFRA’ has been updated as ‘CFA’ which does not ‘random’. Is it belongs to random access any more?</w:t>
      </w:r>
    </w:p>
  </w:comment>
  <w:comment w:id="149" w:author="P_R2#130_Rappv2" w:date="2025-07-29T15:45:00Z" w:initials="HW">
    <w:p w14:paraId="157C0C7A" w14:textId="77777777" w:rsidR="00B26A8E" w:rsidRDefault="009F7E34">
      <w:pPr>
        <w:pStyle w:val="ae"/>
      </w:pPr>
      <w:r>
        <w:t>Ok, random is removed.</w:t>
      </w:r>
    </w:p>
  </w:comment>
  <w:comment w:id="161" w:author="LGE" w:date="2025-07-23T16:20:00Z" w:initials="LGE">
    <w:p w14:paraId="157C0C7B" w14:textId="77777777" w:rsidR="00B26A8E" w:rsidRDefault="009F7E34">
      <w:pPr>
        <w:pStyle w:val="ae"/>
      </w:pP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157C0C7C" w14:textId="77777777" w:rsidR="00B26A8E" w:rsidRDefault="009F7E34">
      <w:pPr>
        <w:pStyle w:val="ae"/>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ae"/>
      </w:pPr>
      <w:r>
        <w:rPr>
          <w:lang w:eastAsia="zh-CN"/>
        </w:rPr>
        <w:t>Then on the other hand, I think use “device” should be fine, like in RRC we also say UE xxx instead of RRC entity xxx.</w:t>
      </w:r>
    </w:p>
  </w:comment>
  <w:comment w:id="163" w:author="ASUSTeK-Erica" w:date="2025-07-18T14:48:00Z" w:initials="EH">
    <w:p w14:paraId="157C0C7E" w14:textId="77777777" w:rsidR="00B26A8E" w:rsidRDefault="009F7E34">
      <w:pPr>
        <w:pStyle w:val="ae"/>
      </w:pPr>
      <w:r>
        <w:rPr>
          <w:rFonts w:eastAsia="PMingLiU"/>
          <w:lang w:eastAsia="zh-TW"/>
        </w:rPr>
        <w:t>The device seems to monitor PRDCH for a R2D message.</w:t>
      </w:r>
    </w:p>
  </w:comment>
  <w:comment w:id="164" w:author="P_R2#130_Rappv2" w:date="2025-07-18T16:44:00Z" w:initials="HW">
    <w:p w14:paraId="157C0C7F" w14:textId="77777777" w:rsidR="00B26A8E" w:rsidRDefault="009F7E34">
      <w:pPr>
        <w:pStyle w:val="ae"/>
      </w:pPr>
      <w:r>
        <w:t>Ok.</w:t>
      </w:r>
    </w:p>
  </w:comment>
  <w:comment w:id="172" w:author="Ofinno - Marta" w:date="2025-07-24T18:44:00Z" w:initials="M">
    <w:p w14:paraId="157C0C80" w14:textId="77777777" w:rsidR="00B26A8E" w:rsidRDefault="009F7E34">
      <w:pPr>
        <w:pStyle w:val="ae"/>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ae"/>
        <w:ind w:leftChars="180" w:left="360"/>
      </w:pPr>
      <w:r>
        <w:t>&gt;&gt; Option a)</w:t>
      </w:r>
    </w:p>
    <w:p w14:paraId="157C0C82" w14:textId="77777777" w:rsidR="00B26A8E" w:rsidRDefault="009F7E34">
      <w:pPr>
        <w:pStyle w:val="ae"/>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ae"/>
        <w:ind w:leftChars="180" w:left="360"/>
      </w:pPr>
      <w:r>
        <w:t>&gt;&gt; Option b)</w:t>
      </w:r>
    </w:p>
    <w:p w14:paraId="157C0C84" w14:textId="77777777" w:rsidR="00B26A8E" w:rsidRDefault="009F7E34">
      <w:pPr>
        <w:pStyle w:val="ae"/>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3" w:author="P_R2#130_Rappv2" w:date="2025-07-29T15:55:00Z" w:initials="HW">
    <w:p w14:paraId="157C0C85" w14:textId="77777777" w:rsidR="00B26A8E" w:rsidRDefault="009F7E34">
      <w:pPr>
        <w:pStyle w:val="ae"/>
      </w:pPr>
      <w:r>
        <w:rPr>
          <w:rFonts w:hint="eastAsia"/>
          <w:lang w:eastAsia="zh-CN"/>
        </w:rPr>
        <w:t>D</w:t>
      </w:r>
      <w:r>
        <w:t>one. Thanks.</w:t>
      </w:r>
    </w:p>
  </w:comment>
  <w:comment w:id="176" w:author="Ofinno - Marta" w:date="2025-07-24T18:50:00Z" w:initials="M">
    <w:p w14:paraId="157C0C86" w14:textId="77777777" w:rsidR="00B26A8E" w:rsidRDefault="009F7E34">
      <w:pPr>
        <w:pStyle w:val="ae"/>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7" w:author="P_R2#130_Rappv2" w:date="2025-07-29T15:56:00Z" w:initials="HW">
    <w:p w14:paraId="157C0C87" w14:textId="77777777" w:rsidR="00B26A8E" w:rsidRDefault="009F7E34">
      <w:pPr>
        <w:pStyle w:val="ae"/>
      </w:pPr>
      <w:r>
        <w:rPr>
          <w:rFonts w:hint="eastAsia"/>
          <w:lang w:eastAsia="zh-CN"/>
        </w:rPr>
        <w:t>D</w:t>
      </w:r>
      <w:r>
        <w:t>one. Thanks</w:t>
      </w:r>
    </w:p>
  </w:comment>
  <w:comment w:id="169" w:author="LGE" w:date="2025-07-23T16:21:00Z" w:initials="LGE">
    <w:p w14:paraId="157C0C88" w14:textId="77777777" w:rsidR="00B26A8E" w:rsidRDefault="009F7E34">
      <w:pPr>
        <w:pStyle w:val="ae"/>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157C0C89" w14:textId="77777777" w:rsidR="00B26A8E" w:rsidRDefault="009F7E34">
      <w:pPr>
        <w:pStyle w:val="ae"/>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157C0C8A" w14:textId="77777777" w:rsidR="00B26A8E" w:rsidRDefault="009F7E34">
      <w:pPr>
        <w:pStyle w:val="ae"/>
      </w:pPr>
      <w:r>
        <w:t>Yes, this sentence is to describe the purpose of paging procedure, like the similar thing in the Initiation subclause of NR paging.</w:t>
      </w:r>
    </w:p>
  </w:comment>
  <w:comment w:id="181" w:author="Ofinno - Marta" w:date="2025-07-24T18:54:00Z" w:initials="M">
    <w:p w14:paraId="157C0C8B" w14:textId="77777777" w:rsidR="00B26A8E" w:rsidRDefault="009F7E34">
      <w:pPr>
        <w:pStyle w:val="ae"/>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2" w:author="P_R2#130_Rappv2" w:date="2025-07-29T15:57:00Z" w:initials="HW">
    <w:p w14:paraId="157C0C8C" w14:textId="77777777" w:rsidR="00B26A8E" w:rsidRDefault="009F7E34">
      <w:pPr>
        <w:pStyle w:val="ae"/>
      </w:pPr>
      <w:r>
        <w:rPr>
          <w:rFonts w:hint="eastAsia"/>
          <w:lang w:eastAsia="zh-CN"/>
        </w:rPr>
        <w:t>D</w:t>
      </w:r>
      <w:r>
        <w:t>one. Thanks</w:t>
      </w:r>
    </w:p>
  </w:comment>
  <w:comment w:id="179" w:author="CATT-wanglei" w:date="2025-07-02T10:57:00Z" w:initials="CATT">
    <w:p w14:paraId="157C0C8D" w14:textId="77777777" w:rsidR="00B26A8E" w:rsidRDefault="009F7E34">
      <w:pPr>
        <w:pStyle w:val="ae"/>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157C0C8E" w14:textId="77777777" w:rsidR="00B26A8E" w:rsidRDefault="009F7E34">
      <w:pPr>
        <w:pStyle w:val="ae"/>
      </w:pPr>
      <w:r>
        <w:t>Agree. This “random” was supposed to be removed but was missed.</w:t>
      </w:r>
    </w:p>
  </w:comment>
  <w:comment w:id="188" w:author="ZTE" w:date="2025-07-29T08:28:00Z" w:initials="Z">
    <w:p w14:paraId="157C0C8F" w14:textId="77777777" w:rsidR="00B26A8E" w:rsidRDefault="009F7E34">
      <w:pPr>
        <w:pStyle w:val="ae"/>
      </w:pPr>
      <w:bookmarkStart w:id="191" w:name="_Hlk204706150"/>
      <w:r>
        <w:t xml:space="preserve">This sentence is not needed. The device behaviour is clearly described below anyway. </w:t>
      </w:r>
    </w:p>
    <w:p w14:paraId="157C0C90" w14:textId="77777777" w:rsidR="00B26A8E" w:rsidRDefault="00B26A8E">
      <w:pPr>
        <w:pStyle w:val="ae"/>
      </w:pPr>
    </w:p>
    <w:p w14:paraId="157C0C91" w14:textId="77777777" w:rsidR="00B26A8E" w:rsidRDefault="009F7E34">
      <w:pPr>
        <w:pStyle w:val="ae"/>
      </w:pPr>
      <w:r>
        <w:t xml:space="preserve">Furthermore, it is a bit odd to say device monitors A-IoT paging message. The device simply monitors R2D messages on PRDCH as already captured above. </w:t>
      </w:r>
    </w:p>
    <w:p w14:paraId="157C0C92" w14:textId="77777777" w:rsidR="00B26A8E" w:rsidRDefault="00B26A8E">
      <w:pPr>
        <w:pStyle w:val="ae"/>
      </w:pPr>
    </w:p>
    <w:p w14:paraId="157C0C93" w14:textId="77777777" w:rsidR="00B26A8E" w:rsidRDefault="00B26A8E">
      <w:pPr>
        <w:pStyle w:val="ae"/>
      </w:pPr>
    </w:p>
    <w:p w14:paraId="157C0C94" w14:textId="77777777" w:rsidR="00B26A8E" w:rsidRDefault="009F7E34">
      <w:pPr>
        <w:pStyle w:val="ae"/>
      </w:pPr>
      <w:r>
        <w:t>And it is also not correct to say it initiates random access procedure (because it may be CFRA).</w:t>
      </w:r>
      <w:bookmarkEnd w:id="191"/>
    </w:p>
  </w:comment>
  <w:comment w:id="189" w:author="P_R2#130_Rappv2" w:date="2025-07-29T18:38:00Z" w:initials="HW">
    <w:p w14:paraId="157C0C95" w14:textId="77777777" w:rsidR="00B26A8E" w:rsidRDefault="009F7E34">
      <w:pPr>
        <w:pStyle w:val="ae"/>
      </w:pPr>
      <w:r>
        <w:t>There seems no hurt to clearly say the device monitors paging, as for other R2D message, msg2, NACK, we also capture when to monitor.</w:t>
      </w:r>
    </w:p>
    <w:p w14:paraId="157C0C96" w14:textId="77777777" w:rsidR="00B26A8E" w:rsidRDefault="009F7E34">
      <w:pPr>
        <w:pStyle w:val="ae"/>
      </w:pPr>
      <w:r>
        <w:t>for the last part, random already removed according to others comment.</w:t>
      </w:r>
    </w:p>
  </w:comment>
  <w:comment w:id="193" w:author="CATT-wanglei" w:date="2025-07-02T10:57:00Z" w:initials="CATT">
    <w:p w14:paraId="157C0C97" w14:textId="77777777" w:rsidR="00B26A8E" w:rsidRDefault="009F7E34">
      <w:pPr>
        <w:pStyle w:val="ae"/>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157C0C98" w14:textId="77777777" w:rsidR="00B26A8E" w:rsidRDefault="009F7E34">
      <w:pPr>
        <w:pStyle w:val="ae"/>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157C0C99" w14:textId="77777777" w:rsidR="00B26A8E" w:rsidRDefault="009F7E34">
      <w:pPr>
        <w:pStyle w:val="ae"/>
        <w:rPr>
          <w:rFonts w:eastAsia="DengXian"/>
          <w:b/>
          <w:bCs/>
          <w:color w:val="00B0F0"/>
          <w:lang w:eastAsia="zh-CN"/>
        </w:rPr>
      </w:pPr>
      <w:r>
        <w:rPr>
          <w:rFonts w:eastAsia="DengXian"/>
          <w:b/>
          <w:bCs/>
          <w:color w:val="00B0F0"/>
          <w:lang w:eastAsia="zh-CN"/>
        </w:rPr>
        <w:t xml:space="preserve">Editor’s Clarifications and Reminder: </w:t>
      </w:r>
    </w:p>
    <w:p w14:paraId="157C0C9A" w14:textId="77777777" w:rsidR="00B26A8E" w:rsidRDefault="009F7E34">
      <w:pPr>
        <w:pStyle w:val="ae"/>
        <w:ind w:leftChars="180" w:left="360"/>
      </w:pPr>
      <w:r>
        <w:rPr>
          <w:rFonts w:eastAsia="DengXian"/>
          <w:b/>
          <w:bCs/>
          <w:color w:val="00B0F0"/>
          <w:lang w:eastAsia="zh-CN"/>
        </w:rPr>
        <w:t xml:space="preserve">1. </w:t>
      </w:r>
      <w:r>
        <w:t>The procedure has been updated for CBRA, according to the following RAN2#130 agreements.</w:t>
      </w:r>
    </w:p>
    <w:p w14:paraId="157C0C9B" w14:textId="77777777" w:rsidR="00B26A8E" w:rsidRDefault="00B26A8E">
      <w:pPr>
        <w:pStyle w:val="ae"/>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ae"/>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ae"/>
        <w:ind w:leftChars="180" w:left="360"/>
      </w:pPr>
    </w:p>
  </w:comment>
  <w:comment w:id="233" w:author="LGE" w:date="2025-07-23T16:22:00Z" w:initials="LGE">
    <w:p w14:paraId="157C0CA1" w14:textId="77777777" w:rsidR="00B26A8E" w:rsidRDefault="009F7E34">
      <w:pPr>
        <w:pStyle w:val="ae"/>
      </w:pPr>
      <w:r>
        <w:t>We think, clause 5.5 (Failure detection) may be merged into this part (A-IoT paging for CBRA) as follows.</w:t>
      </w:r>
    </w:p>
    <w:p w14:paraId="157C0CA2" w14:textId="77777777" w:rsidR="00B26A8E" w:rsidRDefault="009F7E34">
      <w:pPr>
        <w:pStyle w:val="ae"/>
        <w:ind w:leftChars="180" w:left="360"/>
      </w:pPr>
      <w:r>
        <w:t>...</w:t>
      </w:r>
    </w:p>
    <w:p w14:paraId="157C0CA3" w14:textId="77777777" w:rsidR="00B26A8E" w:rsidRDefault="009F7E34">
      <w:pPr>
        <w:pStyle w:val="ae"/>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ae"/>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ae"/>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ae"/>
        <w:ind w:leftChars="740" w:left="1480"/>
      </w:pPr>
      <w:r>
        <w:t>3&gt;</w:t>
      </w:r>
      <w:r>
        <w:tab/>
        <w:t>release the stored AS ID if any;</w:t>
      </w:r>
    </w:p>
    <w:p w14:paraId="157C0CA7" w14:textId="77777777" w:rsidR="00B26A8E" w:rsidRDefault="009F7E34">
      <w:pPr>
        <w:pStyle w:val="ae"/>
        <w:ind w:leftChars="180" w:left="360"/>
      </w:pPr>
      <w:r>
        <w:t>...</w:t>
      </w:r>
    </w:p>
  </w:comment>
  <w:comment w:id="234" w:author="P_R2#130_Rappv2" w:date="2025-07-29T15:58:00Z" w:initials="HW">
    <w:p w14:paraId="157C0CA8" w14:textId="77777777" w:rsidR="00B26A8E" w:rsidRDefault="009F7E34">
      <w:pPr>
        <w:pStyle w:val="ae"/>
      </w:pPr>
      <w:r>
        <w:t xml:space="preserve">Thanks for the comments. I also thought about this way. But I feel that describing failure cases in a separate clause would be easier to understand, so I kept 5.5 in order to make paging clause simpler. </w:t>
      </w:r>
    </w:p>
  </w:comment>
  <w:comment w:id="253" w:author="ZTE" w:date="2025-07-29T08:29:00Z" w:initials="Z">
    <w:p w14:paraId="157C0CA9" w14:textId="77777777" w:rsidR="00B26A8E" w:rsidRDefault="009F7E34">
      <w:pPr>
        <w:pStyle w:val="ae"/>
      </w:pPr>
      <w:r>
        <w:t>Do we need this if condition?</w:t>
      </w:r>
    </w:p>
    <w:p w14:paraId="157C0CAA" w14:textId="77777777" w:rsidR="00B26A8E" w:rsidRDefault="009F7E34">
      <w:pPr>
        <w:pStyle w:val="ae"/>
      </w:pPr>
      <w:r>
        <w:t>i.e. the device can simply replace anyway and this will ensure that the fresh copy is stored even without this if condition??</w:t>
      </w:r>
    </w:p>
  </w:comment>
  <w:comment w:id="254" w:author="P_R2#130_Rappv2" w:date="2025-07-29T18:42:00Z" w:initials="HW">
    <w:p w14:paraId="157C0CAB" w14:textId="77777777" w:rsidR="00B26A8E" w:rsidRDefault="009F7E34">
      <w:pPr>
        <w:pStyle w:val="ae"/>
      </w:pPr>
      <w:r>
        <w:t>Agree. I merge the two sentence according to Marta’s one suggestion.</w:t>
      </w:r>
    </w:p>
  </w:comment>
  <w:comment w:id="258" w:author="Lenovo-Jing" w:date="2025-07-24T11:03:00Z" w:initials="Jing">
    <w:p w14:paraId="157C0CAC" w14:textId="77777777" w:rsidR="00B26A8E" w:rsidRDefault="009F7E34">
      <w:pPr>
        <w:pStyle w:val="ae"/>
      </w:pPr>
      <w:r>
        <w:t xml:space="preserve">If the paging id is not match, the device does not need to store the transaction id. </w:t>
      </w:r>
    </w:p>
    <w:p w14:paraId="157C0CAD" w14:textId="77777777" w:rsidR="00B26A8E" w:rsidRDefault="009F7E34">
      <w:pPr>
        <w:pStyle w:val="ae"/>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ae"/>
        <w:ind w:leftChars="180" w:left="360"/>
      </w:pPr>
    </w:p>
    <w:p w14:paraId="157C0CAF" w14:textId="77777777" w:rsidR="00B26A8E" w:rsidRDefault="009F7E34">
      <w:pPr>
        <w:pStyle w:val="ae"/>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157C0CB0" w14:textId="77777777" w:rsidR="00B26A8E" w:rsidRDefault="009F7E34">
      <w:pPr>
        <w:pStyle w:val="ae"/>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ae"/>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ae"/>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ae"/>
        <w:ind w:leftChars="180" w:left="360"/>
      </w:pPr>
      <w:r>
        <w:t>”</w:t>
      </w:r>
    </w:p>
  </w:comment>
  <w:comment w:id="260" w:author="P_R2#130_Rappv2" w:date="2025-07-29T16:13:00Z" w:initials="HW">
    <w:p w14:paraId="157C0CBD" w14:textId="77777777" w:rsidR="00B26A8E" w:rsidRDefault="009F7E34">
      <w:pPr>
        <w:pStyle w:val="ae"/>
      </w:pPr>
      <w:r>
        <w:t>To response Lenovo’s comment on the transaction ID replacement, the reason is to avoid wrap-around. Please see the reply to CATT above.</w:t>
      </w:r>
    </w:p>
    <w:p w14:paraId="157C0CBE" w14:textId="77777777" w:rsidR="00B26A8E" w:rsidRDefault="009F7E34">
      <w:pPr>
        <w:pStyle w:val="ae"/>
      </w:pPr>
      <w:r>
        <w:t>For the suggestion from Ofinno, yes, my intention is more like option b and c. For simplicity, I updated as optionb.</w:t>
      </w:r>
    </w:p>
  </w:comment>
  <w:comment w:id="261" w:author="Lenovo-Jing" w:date="2025-07-31T10:52:00Z" w:initials="Jing">
    <w:p w14:paraId="1C506E5A" w14:textId="77777777" w:rsidR="00253E33" w:rsidRDefault="00DE35CD" w:rsidP="00253E33">
      <w:pPr>
        <w:pStyle w:val="ae"/>
      </w:pPr>
      <w:r>
        <w:rPr>
          <w:rStyle w:val="affa"/>
        </w:rPr>
        <w:annotationRef/>
      </w:r>
      <w:r w:rsidR="00253E33">
        <w:t>Thanks Rapp to consider the aspect and I understand the issue caused by the wraparound.</w:t>
      </w:r>
    </w:p>
    <w:p w14:paraId="54A63215" w14:textId="77777777" w:rsidR="00253E33" w:rsidRDefault="00253E33" w:rsidP="00253E33">
      <w:pPr>
        <w:pStyle w:val="ae"/>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ae"/>
      </w:pPr>
    </w:p>
    <w:p w14:paraId="7D4433B5" w14:textId="77777777" w:rsidR="00253E33" w:rsidRDefault="00253E33" w:rsidP="00253E33">
      <w:pPr>
        <w:pStyle w:val="ae"/>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96" w:author="Ofinno - Marta" w:date="2025-07-24T19:02:00Z" w:initials="M">
    <w:p w14:paraId="157C0CBF" w14:textId="5DE82AB3" w:rsidR="00B26A8E" w:rsidRDefault="009F7E34">
      <w:pPr>
        <w:pStyle w:val="ae"/>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ae"/>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7" w:author="P_R2#130_Rappv2" w:date="2025-07-29T16:25:00Z" w:initials="HW">
    <w:p w14:paraId="157C0CC1" w14:textId="77777777" w:rsidR="00B26A8E" w:rsidRDefault="009F7E34">
      <w:pPr>
        <w:pStyle w:val="ae"/>
      </w:pPr>
      <w:r>
        <w:t>Ok, the sentence is modified.</w:t>
      </w:r>
    </w:p>
  </w:comment>
  <w:comment w:id="335" w:author="Ericsson-Min" w:date="2025-07-30T21:32:00Z" w:initials="EM">
    <w:p w14:paraId="77344550" w14:textId="77777777" w:rsidR="008B6526" w:rsidRDefault="008B6526" w:rsidP="008B6526">
      <w:pPr>
        <w:pStyle w:val="ae"/>
      </w:pPr>
      <w:r>
        <w:rPr>
          <w:rStyle w:val="affa"/>
        </w:rPr>
        <w:annotationRef/>
      </w:r>
      <w:r>
        <w:rPr>
          <w:lang w:val="sv-SE"/>
        </w:rPr>
        <w:t>Shall we add ”else” here to capture that the device is not selected?</w:t>
      </w:r>
    </w:p>
  </w:comment>
  <w:comment w:id="347" w:author="Ericsson-Min" w:date="2025-07-30T21:33:00Z" w:initials="EM">
    <w:p w14:paraId="23EA4080" w14:textId="77777777" w:rsidR="00113908" w:rsidRDefault="00113908" w:rsidP="00113908">
      <w:pPr>
        <w:pStyle w:val="ae"/>
      </w:pPr>
      <w:r>
        <w:rPr>
          <w:rStyle w:val="affa"/>
        </w:rPr>
        <w:annotationRef/>
      </w:r>
      <w:r>
        <w:rPr>
          <w:lang w:val="sv-SE"/>
        </w:rPr>
        <w:t>”else” is needed here, if the device is not selected, the device shall skip proccessing the rest of the paging message.</w:t>
      </w:r>
    </w:p>
  </w:comment>
  <w:comment w:id="364" w:author="P_R2#130_Rappv0" w:date="2025-07-02T10:57:00Z" w:initials="">
    <w:p w14:paraId="157C0CC2" w14:textId="6E0B2D2A" w:rsidR="00B26A8E" w:rsidRDefault="009F7E34">
      <w:pPr>
        <w:pStyle w:val="ae"/>
        <w:rPr>
          <w:rFonts w:eastAsia="DengXian"/>
          <w:b/>
          <w:bCs/>
          <w:color w:val="00B0F0"/>
          <w:lang w:eastAsia="zh-CN"/>
        </w:rPr>
      </w:pPr>
      <w:r>
        <w:rPr>
          <w:rFonts w:eastAsia="DengXian"/>
          <w:b/>
          <w:bCs/>
          <w:color w:val="00B0F0"/>
          <w:lang w:eastAsia="zh-CN"/>
        </w:rPr>
        <w:t xml:space="preserve">Editor’s Clarifications and Reminder: </w:t>
      </w:r>
    </w:p>
    <w:p w14:paraId="157C0CC3" w14:textId="77777777" w:rsidR="00B26A8E" w:rsidRDefault="009F7E34">
      <w:pPr>
        <w:pStyle w:val="ae"/>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ae"/>
        <w:ind w:leftChars="180" w:left="360"/>
      </w:pPr>
      <w:r>
        <w:rPr>
          <w:rFonts w:eastAsia="DengXian"/>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ae"/>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ae"/>
        <w:ind w:leftChars="180" w:left="360"/>
      </w:pPr>
    </w:p>
    <w:p w14:paraId="157C0CC9" w14:textId="77777777" w:rsidR="00B26A8E" w:rsidRDefault="00B26A8E">
      <w:pPr>
        <w:pStyle w:val="ae"/>
        <w:ind w:leftChars="180" w:left="360"/>
      </w:pPr>
    </w:p>
  </w:comment>
  <w:comment w:id="367" w:author="CATT-wanglei" w:date="2025-07-02T10:57:00Z" w:initials="CATT">
    <w:p w14:paraId="157C0CCA" w14:textId="77777777" w:rsidR="00B26A8E" w:rsidRDefault="009F7E34">
      <w:pPr>
        <w:pStyle w:val="ae"/>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1" w:author="Sharp" w:date="2025-07-17T07:32:00Z" w:initials="Sharp">
    <w:p w14:paraId="157C0CCB" w14:textId="77777777" w:rsidR="00B26A8E" w:rsidRDefault="009F7E34">
      <w:pPr>
        <w:pStyle w:val="ae"/>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2" w:author="P_R2#130_Rappv1" w:date="2025-07-17T17:30:00Z" w:initials="">
    <w:p w14:paraId="157C0CCC" w14:textId="77777777" w:rsidR="00B26A8E" w:rsidRDefault="009F7E34">
      <w:pPr>
        <w:pStyle w:val="ae"/>
      </w:pPr>
      <w:r>
        <w:t>I understand this is the same comment with vivo as below. And I will to add the suggested sentence from vivo.</w:t>
      </w:r>
    </w:p>
  </w:comment>
  <w:comment w:id="368"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ae"/>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ae"/>
        <w:ind w:leftChars="180" w:left="360"/>
      </w:pPr>
    </w:p>
  </w:comment>
  <w:comment w:id="369" w:author="P_R2#130_Rappv1" w:date="2025-07-17T17:32:00Z" w:initials="">
    <w:p w14:paraId="157C0CD4" w14:textId="77777777" w:rsidR="00B26A8E" w:rsidRDefault="009F7E34">
      <w:pPr>
        <w:pStyle w:val="ae"/>
      </w:pPr>
      <w:r>
        <w:t>Good point. Thanks.</w:t>
      </w:r>
    </w:p>
  </w:comment>
  <w:comment w:id="380" w:author="Ericsson-Min" w:date="2025-07-30T21:34:00Z" w:initials="EM">
    <w:p w14:paraId="11424768" w14:textId="77777777" w:rsidR="00B30E1C" w:rsidRDefault="00B30E1C" w:rsidP="00B30E1C">
      <w:pPr>
        <w:pStyle w:val="ae"/>
      </w:pPr>
      <w:r>
        <w:rPr>
          <w:rStyle w:val="affa"/>
        </w:rPr>
        <w:annotationRef/>
      </w:r>
      <w:r>
        <w:rPr>
          <w:lang w:val="sv-SE"/>
        </w:rPr>
        <w:t>Same comment as in the above, ”else” needs to be added to capture the device is not selected. If the device is not selected, the device shall skip processing the paging message.</w:t>
      </w:r>
    </w:p>
  </w:comment>
  <w:comment w:id="392" w:author="P_R2#130_Rappv0" w:date="2025-07-02T10:57:00Z" w:initials="">
    <w:p w14:paraId="157C0CD5" w14:textId="29622468" w:rsidR="00B26A8E" w:rsidRDefault="009F7E34">
      <w:pPr>
        <w:pStyle w:val="ae"/>
      </w:pPr>
      <w:r>
        <w:rPr>
          <w:rFonts w:eastAsia="DengXian"/>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ae"/>
        <w:ind w:leftChars="180" w:left="360"/>
      </w:pPr>
      <w:r>
        <w:t>Then whether to have a release message is just to shorten the AS ID storage time, which can be discussed later, but not an essential issue.</w:t>
      </w:r>
    </w:p>
    <w:p w14:paraId="157C0CD9" w14:textId="77777777" w:rsidR="00B26A8E" w:rsidRDefault="00B26A8E">
      <w:pPr>
        <w:pStyle w:val="ae"/>
        <w:ind w:leftChars="180" w:left="360"/>
      </w:pPr>
    </w:p>
  </w:comment>
  <w:comment w:id="430" w:author="P_R2#130_Rappv0" w:date="2025-07-02T10:57:00Z" w:initials="">
    <w:p w14:paraId="157C0CDA" w14:textId="77777777" w:rsidR="00B26A8E" w:rsidRDefault="009F7E34">
      <w:pPr>
        <w:pStyle w:val="ae"/>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0" w:author="P_R2#130_Rappv0" w:date="2025-07-02T10:57:00Z" w:initials="">
    <w:p w14:paraId="157C0CDB" w14:textId="77777777" w:rsidR="00B26A8E" w:rsidRDefault="009F7E34">
      <w:pPr>
        <w:pStyle w:val="ae"/>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aff9"/>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ae"/>
        <w:ind w:leftChars="180" w:left="360"/>
      </w:pPr>
    </w:p>
  </w:comment>
  <w:comment w:id="433" w:author="CATT-wanglei" w:date="2025-07-02T10:57:00Z" w:initials="CATT">
    <w:p w14:paraId="157C0CE0" w14:textId="77777777" w:rsidR="00B26A8E" w:rsidRDefault="009F7E34">
      <w:pPr>
        <w:pStyle w:val="ae"/>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2" w:name="OLE_LINK10"/>
      <w:r>
        <w:rPr>
          <w:rFonts w:hint="eastAsia"/>
          <w:lang w:eastAsia="zh-CN"/>
        </w:rPr>
        <w:t>a</w:t>
      </w:r>
      <w:r>
        <w:rPr>
          <w:lang w:eastAsia="zh-CN"/>
        </w:rPr>
        <w:t>ccess Trigger message</w:t>
      </w:r>
      <w:bookmarkEnd w:id="442"/>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4" w:author="P_R2#130_Rappv1" w:date="2025-07-17T17:38:00Z" w:initials="">
    <w:p w14:paraId="157C0CE1" w14:textId="77777777" w:rsidR="00B26A8E" w:rsidRDefault="009F7E34">
      <w:pPr>
        <w:pStyle w:val="ae"/>
      </w:pPr>
      <w:r>
        <w:t>Thanks for the comment. I had the similar thinking during drafting. But on the other hand, I understand the agreed TP is already the compromise among companies and people may be not ok to specify more.</w:t>
      </w:r>
    </w:p>
  </w:comment>
  <w:comment w:id="445"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ae"/>
        <w:ind w:leftChars="180" w:left="360"/>
        <w:rPr>
          <w:lang w:val="en-US"/>
        </w:rPr>
      </w:pPr>
    </w:p>
  </w:comment>
  <w:comment w:id="446" w:author="P_R2#130_Rappv2" w:date="2025-07-29T17:14:00Z" w:initials="HW">
    <w:p w14:paraId="157C0CE4" w14:textId="77777777" w:rsidR="00B26A8E" w:rsidRDefault="009F7E34">
      <w:pPr>
        <w:pStyle w:val="ae"/>
      </w:pPr>
      <w:r>
        <w:t>I guess this can be addressed by the modification on “upon reception of trigger message” also pointed out by LG.</w:t>
      </w:r>
    </w:p>
  </w:comment>
  <w:comment w:id="448" w:author="ZTE" w:date="2025-07-29T08:33:00Z" w:initials="Z">
    <w:p w14:paraId="157C0CE5" w14:textId="77777777" w:rsidR="00B26A8E" w:rsidRDefault="009F7E34">
      <w:pPr>
        <w:pStyle w:val="ae"/>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49" w:author="P_R2#130_Rappv2" w:date="2025-07-29T18:44:00Z" w:initials="HW">
    <w:p w14:paraId="157C0CE6" w14:textId="77777777" w:rsidR="00B26A8E" w:rsidRDefault="009F7E34">
      <w:pPr>
        <w:pStyle w:val="ae"/>
      </w:pPr>
      <w:r>
        <w:t>Should is used intentionally, as we agree this is only one guided behaviour.</w:t>
      </w:r>
    </w:p>
  </w:comment>
  <w:comment w:id="481" w:author="P_R2#130_Rappv0" w:date="2025-07-02T10:57:00Z" w:initials="">
    <w:p w14:paraId="157C0CE7" w14:textId="77777777" w:rsidR="00B26A8E" w:rsidRDefault="009F7E34">
      <w:pPr>
        <w:pStyle w:val="ae"/>
      </w:pPr>
      <w:r>
        <w:rPr>
          <w:rFonts w:eastAsia="DengXian"/>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ae"/>
        <w:ind w:leftChars="180" w:left="360"/>
      </w:pPr>
    </w:p>
  </w:comment>
  <w:comment w:id="515" w:author="LGE2" w:date="2025-08-01T10:57:00Z" w:initials="LGE2">
    <w:p w14:paraId="3321B574" w14:textId="77777777" w:rsidR="0058461D" w:rsidRDefault="0058461D" w:rsidP="0058461D">
      <w:pPr>
        <w:pStyle w:val="ae"/>
      </w:pPr>
      <w:r>
        <w:rPr>
          <w:rStyle w:val="affa"/>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12" w:author="LGE" w:date="2025-07-23T16:24:00Z" w:initials="LGE">
    <w:p w14:paraId="157C0CEA" w14:textId="4F605308" w:rsidR="00B26A8E" w:rsidRDefault="009F7E34">
      <w:pPr>
        <w:pStyle w:val="ae"/>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ae"/>
        <w:ind w:leftChars="360" w:left="720"/>
      </w:pPr>
      <w:r>
        <w:t>If Contention-Based Random Access procedure is initiated according to clause 5.2, the A-IoT MAC entity shall:</w:t>
      </w:r>
    </w:p>
    <w:p w14:paraId="157C0CEC" w14:textId="77777777" w:rsidR="00B26A8E" w:rsidRDefault="009F7E34">
      <w:pPr>
        <w:pStyle w:val="ae"/>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ae"/>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ae"/>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ae"/>
        <w:ind w:leftChars="360" w:left="720"/>
      </w:pPr>
    </w:p>
    <w:p w14:paraId="157C0CF0" w14:textId="77777777" w:rsidR="00B26A8E" w:rsidRDefault="009F7E34">
      <w:pPr>
        <w:pStyle w:val="ae"/>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ae"/>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ae"/>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ae"/>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ae"/>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ae"/>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ae"/>
        <w:ind w:leftChars="830" w:left="1660"/>
      </w:pPr>
      <w:r>
        <w:t>3&gt;</w:t>
      </w:r>
      <w:r>
        <w:tab/>
        <w:t xml:space="preserve">decrement </w:t>
      </w:r>
      <w:r>
        <w:rPr>
          <w:i/>
          <w:iCs/>
        </w:rPr>
        <w:t>ACCESS_OCCASION_COUNTER</w:t>
      </w:r>
      <w:r>
        <w:t xml:space="preserve"> by </w:t>
      </w:r>
      <w:r>
        <w:rPr>
          <w:i/>
          <w:iCs/>
        </w:rPr>
        <w:t>m</w:t>
      </w:r>
      <w:r>
        <w:t>;</w:t>
      </w:r>
    </w:p>
  </w:comment>
  <w:comment w:id="513" w:author="P_R2#130_Rappv2" w:date="2025-07-29T17:07:00Z" w:initials="HW">
    <w:p w14:paraId="157C0CF7" w14:textId="77777777" w:rsidR="00B26A8E" w:rsidRDefault="009F7E34">
      <w:pPr>
        <w:pStyle w:val="ae"/>
      </w:pPr>
      <w:r>
        <w:t>I see your point. How about now? I tried to clarify: for each trigger message, the following steps should be preformed.</w:t>
      </w:r>
    </w:p>
  </w:comment>
  <w:comment w:id="576" w:author="Ofinno - Marta" w:date="2025-07-24T19:21:00Z" w:initials="M">
    <w:p w14:paraId="157C0CF8" w14:textId="77777777" w:rsidR="00B26A8E" w:rsidRDefault="009F7E34">
      <w:pPr>
        <w:pStyle w:val="ae"/>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77" w:author="P_R2#130_Rappv2" w:date="2025-07-29T17:10:00Z" w:initials="HW">
    <w:p w14:paraId="157C0CF9" w14:textId="77777777" w:rsidR="00B26A8E" w:rsidRDefault="009F7E34">
      <w:pPr>
        <w:pStyle w:val="ae"/>
      </w:pPr>
      <w:r>
        <w:t>Good point. But consider this is the agreement, I would like to wait for other’s comments. If there is no other concern, I can remove the N</w:t>
      </w:r>
      <w:r>
        <w:rPr>
          <w:rFonts w:hint="eastAsia"/>
          <w:lang w:eastAsia="zh-CN"/>
        </w:rPr>
        <w:t>OTE</w:t>
      </w:r>
      <w:r>
        <w:t>.</w:t>
      </w:r>
    </w:p>
  </w:comment>
  <w:comment w:id="597" w:author="ZTE" w:date="2025-07-29T08:34:00Z" w:initials="Z">
    <w:p w14:paraId="157C0CFA" w14:textId="77777777" w:rsidR="00B26A8E" w:rsidRDefault="009F7E34">
      <w:pPr>
        <w:pStyle w:val="ae"/>
      </w:pPr>
      <w:r>
        <w:t xml:space="preserve">We need some normative requirement on randomness. </w:t>
      </w:r>
    </w:p>
    <w:p w14:paraId="157C0CFB" w14:textId="77777777" w:rsidR="00B26A8E" w:rsidRDefault="009F7E34">
      <w:pPr>
        <w:pStyle w:val="ae"/>
      </w:pPr>
      <w:r>
        <w:t xml:space="preserve">Propose to capture this in the note: </w:t>
      </w:r>
    </w:p>
    <w:p w14:paraId="157C0CFC" w14:textId="77777777" w:rsidR="00B26A8E" w:rsidRDefault="00B26A8E">
      <w:pPr>
        <w:pStyle w:val="ae"/>
      </w:pPr>
    </w:p>
    <w:p w14:paraId="157C0CFD" w14:textId="77777777" w:rsidR="00B26A8E" w:rsidRDefault="009F7E34">
      <w:pPr>
        <w:pStyle w:val="ae"/>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598" w:author="P_R2#130_Rappv2" w:date="2025-07-29T18:48:00Z" w:initials="HW">
    <w:p w14:paraId="157C0CFE" w14:textId="77777777" w:rsidR="00B26A8E" w:rsidRDefault="009F7E34">
      <w:pPr>
        <w:pStyle w:val="ae"/>
      </w:pPr>
      <w:r>
        <w:t>The agreement is to capture a Note. I am open to hear other views.</w:t>
      </w:r>
    </w:p>
  </w:comment>
  <w:comment w:id="610" w:author="Ofinno - Marta" w:date="2025-07-24T19:22:00Z" w:initials="M">
    <w:p w14:paraId="157C0CFF" w14:textId="77777777" w:rsidR="00B26A8E" w:rsidRDefault="009F7E34">
      <w:pPr>
        <w:pStyle w:val="ae"/>
      </w:pPr>
      <w:r>
        <w:t>It might be good to refer to section 5.3.1.1 which is the one that selects the access occasion to be used</w:t>
      </w:r>
    </w:p>
  </w:comment>
  <w:comment w:id="611" w:author="P_R2#130_Rappv2" w:date="2025-07-29T17:12:00Z" w:initials="HW">
    <w:p w14:paraId="157C0D00" w14:textId="77777777" w:rsidR="00B26A8E" w:rsidRDefault="009F7E34">
      <w:pPr>
        <w:pStyle w:val="ae"/>
      </w:pPr>
      <w:r>
        <w:t>Ok.</w:t>
      </w:r>
    </w:p>
  </w:comment>
  <w:comment w:id="619" w:author="P_R2#130_Rappv0" w:date="2025-07-02T10:57:00Z" w:initials="">
    <w:p w14:paraId="157C0D01" w14:textId="77777777" w:rsidR="00B26A8E" w:rsidRDefault="009F7E34">
      <w:pPr>
        <w:pStyle w:val="ae"/>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08" w:author="Ericsson-Min" w:date="2025-07-30T21:35:00Z" w:initials="EM">
    <w:p w14:paraId="4C9F18A9" w14:textId="77777777" w:rsidR="00DF6A74" w:rsidRDefault="00DF6A74" w:rsidP="00DF6A74">
      <w:pPr>
        <w:pStyle w:val="ae"/>
      </w:pPr>
      <w:r>
        <w:rPr>
          <w:rStyle w:val="affa"/>
        </w:rPr>
        <w:annotationRef/>
      </w:r>
      <w:r>
        <w:rPr>
          <w:lang w:val="sv-SE"/>
        </w:rPr>
        <w:t>It is sufficient to state that</w:t>
      </w:r>
    </w:p>
    <w:p w14:paraId="3725055B" w14:textId="77777777" w:rsidR="00DF6A74" w:rsidRDefault="00DF6A74" w:rsidP="00DF6A74">
      <w:pPr>
        <w:pStyle w:val="ae"/>
      </w:pPr>
      <w:r>
        <w:rPr>
          <w:lang w:val="sv-SE"/>
        </w:rPr>
        <w:t>I</w:t>
      </w:r>
      <w:r>
        <w:rPr>
          <w:u w:val="single"/>
          <w:lang w:val="sv-SE"/>
        </w:rPr>
        <w:t>nstruct the physical layer to transmit the Random ID message, using the selected access occasion, and the L1 parameters as specified in clause 6.2.1.6.</w:t>
      </w:r>
    </w:p>
  </w:comment>
  <w:comment w:id="635" w:author="P_R2#130_Rappv0" w:date="2025-07-02T10:57:00Z" w:initials="">
    <w:p w14:paraId="157C0D02" w14:textId="2985F1FC" w:rsidR="00B26A8E" w:rsidRDefault="009F7E34">
      <w:pPr>
        <w:pStyle w:val="ae"/>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ae"/>
        <w:ind w:leftChars="180" w:left="360"/>
      </w:pPr>
    </w:p>
  </w:comment>
  <w:comment w:id="643" w:author="ZTE" w:date="2025-07-29T08:45:00Z" w:initials="Z">
    <w:p w14:paraId="157C0D09" w14:textId="77777777" w:rsidR="00B26A8E" w:rsidRDefault="009F7E34">
      <w:pPr>
        <w:pStyle w:val="ae"/>
      </w:pPr>
      <w:r>
        <w:t xml:space="preserve">The text in the brackets is a bit confusing (it seems to suggest the device never processes Random ID response after paging message ever). It can be deleted. </w:t>
      </w:r>
    </w:p>
  </w:comment>
  <w:comment w:id="644" w:author="P_R2#130_Rappv2" w:date="2025-07-29T18:50:00Z" w:initials="HW">
    <w:p w14:paraId="157C0D0A" w14:textId="77777777" w:rsidR="00B26A8E" w:rsidRDefault="009F7E34">
      <w:pPr>
        <w:pStyle w:val="ae"/>
      </w:pPr>
      <w:r>
        <w:t>If your concern is for the next paging round, the device will initiate this access procedure again, so should be no problem.</w:t>
      </w:r>
    </w:p>
  </w:comment>
  <w:comment w:id="647" w:author="Sharp" w:date="2025-07-17T07:34:00Z" w:initials="Sharp">
    <w:p w14:paraId="157C0D0B" w14:textId="77777777" w:rsidR="00B26A8E" w:rsidRDefault="009F7E34">
      <w:pPr>
        <w:pStyle w:val="ae"/>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48" w:author="P_R2#130_Rappv1" w:date="2025-07-17T17:42:00Z" w:initials="">
    <w:p w14:paraId="157C0D0C" w14:textId="77777777" w:rsidR="00B26A8E" w:rsidRDefault="009F7E34">
      <w:pPr>
        <w:pStyle w:val="ae"/>
      </w:pPr>
      <w:r>
        <w:t>Ok.</w:t>
      </w:r>
    </w:p>
  </w:comment>
  <w:comment w:id="664" w:author="ZTE" w:date="2025-07-29T08:48:00Z" w:initials="Z">
    <w:p w14:paraId="157C0D0D" w14:textId="77777777" w:rsidR="00B26A8E" w:rsidRDefault="009F7E34">
      <w:pPr>
        <w:pStyle w:val="ae"/>
      </w:pPr>
      <w:r>
        <w:t xml:space="preserve">The clauses below need not be executed for each random ID field…. The device can simply execute this once if the echoed random ID field is found. </w:t>
      </w:r>
    </w:p>
    <w:p w14:paraId="157C0D0E" w14:textId="77777777" w:rsidR="00B26A8E" w:rsidRDefault="00B26A8E">
      <w:pPr>
        <w:pStyle w:val="ae"/>
      </w:pPr>
    </w:p>
    <w:p w14:paraId="157C0D0F" w14:textId="77777777" w:rsidR="00B26A8E" w:rsidRDefault="00B26A8E">
      <w:pPr>
        <w:pStyle w:val="ae"/>
      </w:pPr>
    </w:p>
    <w:p w14:paraId="157C0D10" w14:textId="77777777" w:rsidR="00B26A8E" w:rsidRDefault="009F7E34">
      <w:pPr>
        <w:pStyle w:val="ae"/>
      </w:pPr>
      <w:r>
        <w:t>We can simply write it as follows</w:t>
      </w:r>
    </w:p>
    <w:p w14:paraId="157C0D11" w14:textId="77777777" w:rsidR="00B26A8E" w:rsidRDefault="00B26A8E">
      <w:pPr>
        <w:pStyle w:val="ae"/>
      </w:pPr>
    </w:p>
    <w:p w14:paraId="157C0D12" w14:textId="77777777" w:rsidR="00B26A8E" w:rsidRDefault="009F7E34">
      <w:pPr>
        <w:pStyle w:val="ae"/>
      </w:pPr>
      <w:r>
        <w:t xml:space="preserve">If the random ID field included in the Random ID message is included in the echoed random ID in the Random ID Response message: </w:t>
      </w:r>
    </w:p>
    <w:p w14:paraId="157C0D13" w14:textId="77777777" w:rsidR="00B26A8E" w:rsidRDefault="009F7E34">
      <w:pPr>
        <w:pStyle w:val="ae"/>
        <w:numPr>
          <w:ilvl w:val="0"/>
          <w:numId w:val="19"/>
        </w:numPr>
      </w:pPr>
      <w:r>
        <w:t>Consider CBRA procedure is successful</w:t>
      </w:r>
    </w:p>
    <w:p w14:paraId="157C0D14" w14:textId="77777777" w:rsidR="00B26A8E" w:rsidRDefault="009F7E34">
      <w:pPr>
        <w:pStyle w:val="ae"/>
        <w:numPr>
          <w:ilvl w:val="0"/>
          <w:numId w:val="19"/>
        </w:numPr>
      </w:pPr>
      <w:r>
        <w:t>If assigned ASID field corresponding the echoed random ID field is present</w:t>
      </w:r>
    </w:p>
    <w:p w14:paraId="157C0D15" w14:textId="77777777" w:rsidR="00B26A8E" w:rsidRDefault="009F7E34">
      <w:pPr>
        <w:pStyle w:val="ae"/>
        <w:numPr>
          <w:ilvl w:val="1"/>
          <w:numId w:val="19"/>
        </w:numPr>
      </w:pPr>
      <w:r>
        <w:t xml:space="preserve">Set the ASID to the value indicated in the assigned ASID field </w:t>
      </w:r>
    </w:p>
    <w:p w14:paraId="157C0D16" w14:textId="77777777" w:rsidR="00B26A8E" w:rsidRDefault="009F7E34">
      <w:pPr>
        <w:pStyle w:val="ae"/>
        <w:numPr>
          <w:ilvl w:val="0"/>
          <w:numId w:val="19"/>
        </w:numPr>
      </w:pPr>
      <w:r>
        <w:t xml:space="preserve"> Else: </w:t>
      </w:r>
    </w:p>
    <w:p w14:paraId="157C0D17" w14:textId="77777777" w:rsidR="00B26A8E" w:rsidRDefault="009F7E34">
      <w:pPr>
        <w:pStyle w:val="ae"/>
        <w:numPr>
          <w:ilvl w:val="1"/>
          <w:numId w:val="19"/>
        </w:numPr>
      </w:pPr>
      <w:r>
        <w:t xml:space="preserve">Set the ASID to the random ID field. </w:t>
      </w:r>
    </w:p>
    <w:p w14:paraId="157C0D18" w14:textId="77777777" w:rsidR="00B26A8E" w:rsidRDefault="00B26A8E">
      <w:pPr>
        <w:pStyle w:val="ae"/>
        <w:rPr>
          <w:lang w:eastAsia="zh-CN"/>
        </w:rPr>
      </w:pPr>
    </w:p>
  </w:comment>
  <w:comment w:id="665" w:author="P_R2#130_Rappv2" w:date="2025-07-29T18:52:00Z" w:initials="HW">
    <w:p w14:paraId="157C0D19" w14:textId="77777777" w:rsidR="00B26A8E" w:rsidRDefault="009F7E34">
      <w:pPr>
        <w:pStyle w:val="ae"/>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84" w:author="Lenovo-Jing" w:date="2025-07-24T11:04:00Z" w:initials="Jing">
    <w:p w14:paraId="157C0D1A" w14:textId="77777777" w:rsidR="00B26A8E" w:rsidRDefault="009F7E34">
      <w:pPr>
        <w:pStyle w:val="ae"/>
      </w:pPr>
      <w:r>
        <w:t>Should be corrected to “AS ID Presence Indication” according to the definition in 6.2.1.3</w:t>
      </w:r>
    </w:p>
  </w:comment>
  <w:comment w:id="685" w:author="P_R2#130_Rappv2" w:date="2025-07-29T17:12:00Z" w:initials="HW">
    <w:p w14:paraId="157C0D1B" w14:textId="77777777" w:rsidR="00B26A8E" w:rsidRDefault="009F7E34">
      <w:pPr>
        <w:pStyle w:val="ae"/>
      </w:pPr>
      <w:r>
        <w:t>Right, thanks.</w:t>
      </w:r>
    </w:p>
  </w:comment>
  <w:comment w:id="693" w:author="P_R2#130_Rappv0" w:date="2025-07-02T10:57:00Z" w:initials="">
    <w:p w14:paraId="157C0D1C" w14:textId="77777777" w:rsidR="00B26A8E" w:rsidRDefault="009F7E34">
      <w:pPr>
        <w:pStyle w:val="ae"/>
      </w:pPr>
      <w:r>
        <w:rPr>
          <w:rFonts w:eastAsia="DengXian"/>
          <w:b/>
          <w:bCs/>
          <w:color w:val="00B0F0"/>
          <w:lang w:eastAsia="zh-CN"/>
        </w:rPr>
        <w:t xml:space="preserve">Editor’s Clarifications: </w:t>
      </w:r>
      <w:r>
        <w:t>RAN2#130 agreement:</w:t>
      </w:r>
    </w:p>
    <w:p w14:paraId="157C0D1D" w14:textId="77777777" w:rsidR="00B26A8E" w:rsidRDefault="009F7E34">
      <w:pPr>
        <w:pStyle w:val="ae"/>
        <w:ind w:leftChars="180" w:left="360"/>
      </w:pPr>
      <w:r>
        <w:rPr>
          <w:lang w:val="en-US"/>
        </w:rPr>
        <w:t>One bit indication is needed for each echoed random ID in Msg2 to indicate whether AS ID is present (i.e., assigned by reader) for this random ID.</w:t>
      </w:r>
    </w:p>
  </w:comment>
  <w:comment w:id="699" w:author="Sharp" w:date="2025-07-17T07:44:00Z" w:initials="Sharp">
    <w:p w14:paraId="157C0D1E" w14:textId="77777777" w:rsidR="00B26A8E" w:rsidRDefault="009F7E34">
      <w:pPr>
        <w:pStyle w:val="ae"/>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00" w:author="P_R2#130_Rappv1" w:date="2025-07-17T17:45:00Z" w:initials="">
    <w:p w14:paraId="157C0D1F" w14:textId="77777777" w:rsidR="00B26A8E" w:rsidRDefault="009F7E34">
      <w:pPr>
        <w:pStyle w:val="ae"/>
      </w:pPr>
      <w:r>
        <w:t>Ok. Aligned to “indicated by”.</w:t>
      </w:r>
    </w:p>
  </w:comment>
  <w:comment w:id="711" w:author="Lenovo-Jing" w:date="2025-07-24T11:05:00Z" w:initials="Jing">
    <w:p w14:paraId="157C0D20" w14:textId="77777777" w:rsidR="00B26A8E" w:rsidRDefault="009F7E34">
      <w:pPr>
        <w:pStyle w:val="ae"/>
      </w:pPr>
      <w:r>
        <w:t>Based on the RAN2#130 meeting agreement ‘Confirm a device is not expected to maintain both AS ID and RN16’, is it necessary to mention that device release/delete stored RN16 after AS ID is stored?</w:t>
      </w:r>
    </w:p>
  </w:comment>
  <w:comment w:id="712" w:author="P_R2#130_Rappv2" w:date="2025-07-29T17:19:00Z" w:initials="HW">
    <w:p w14:paraId="157C0D21" w14:textId="77777777" w:rsidR="00B26A8E" w:rsidRDefault="009F7E34">
      <w:pPr>
        <w:pStyle w:val="ae"/>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14" w:author="Sharp" w:date="2025-07-17T07:46:00Z" w:initials="Sharp">
    <w:p w14:paraId="157C0D22" w14:textId="77777777" w:rsidR="00B26A8E" w:rsidRDefault="009F7E34">
      <w:pPr>
        <w:pStyle w:val="ae"/>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15" w:author="P_R2#130_Rappv1" w:date="2025-07-17T17:48:00Z" w:initials="">
    <w:p w14:paraId="157C0D23" w14:textId="77777777" w:rsidR="00B26A8E" w:rsidRDefault="009F7E34">
      <w:pPr>
        <w:pStyle w:val="ae"/>
      </w:pPr>
      <w:r>
        <w:t>Right. Thanks.</w:t>
      </w:r>
    </w:p>
  </w:comment>
  <w:comment w:id="734" w:author="Sharp" w:date="2025-07-17T07:48:00Z" w:initials="Sharp">
    <w:p w14:paraId="157C0D24" w14:textId="77777777" w:rsidR="00B26A8E" w:rsidRDefault="009F7E34">
      <w:pPr>
        <w:pStyle w:val="ae"/>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35" w:author="P_R2#130_Rappv1" w:date="2025-07-17T17:49:00Z" w:initials="">
    <w:p w14:paraId="157C0D25" w14:textId="77777777" w:rsidR="00B26A8E" w:rsidRDefault="009F7E34">
      <w:pPr>
        <w:pStyle w:val="ae"/>
      </w:pPr>
      <w:r>
        <w:t>Ok.</w:t>
      </w:r>
    </w:p>
  </w:comment>
  <w:comment w:id="740" w:author="P_R2#130_Rappv0" w:date="2025-07-02T10:57:00Z" w:initials="">
    <w:p w14:paraId="157C0D26" w14:textId="77777777" w:rsidR="00B26A8E" w:rsidRDefault="009F7E34">
      <w:pPr>
        <w:pStyle w:val="ae"/>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42" w:name="_Hlk200717701"/>
      <w:r>
        <w:rPr>
          <w:highlight w:val="yellow"/>
        </w:rPr>
        <w:t>How to capture device behavior is FFS</w:t>
      </w:r>
      <w:bookmarkEnd w:id="742"/>
    </w:p>
    <w:p w14:paraId="157C0D2A" w14:textId="77777777" w:rsidR="00B26A8E" w:rsidRDefault="009F7E34">
      <w:pPr>
        <w:pStyle w:val="ae"/>
        <w:ind w:leftChars="180" w:left="360"/>
        <w:rPr>
          <w:lang w:eastAsia="ko-KR"/>
        </w:rPr>
      </w:pPr>
      <w:r>
        <w:rPr>
          <w:lang w:eastAsia="ko-KR"/>
        </w:rPr>
        <w:t>which means:</w:t>
      </w:r>
    </w:p>
    <w:p w14:paraId="157C0D2B" w14:textId="77777777" w:rsidR="00B26A8E" w:rsidRDefault="009F7E34">
      <w:pPr>
        <w:pStyle w:val="ae"/>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ae"/>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ae"/>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8" w:author="ZTE" w:date="2025-07-29T08:50:00Z" w:initials="Z">
    <w:p w14:paraId="157C0D2E" w14:textId="77777777" w:rsidR="00B26A8E" w:rsidRDefault="009F7E34">
      <w:pPr>
        <w:pStyle w:val="ae"/>
      </w:pPr>
      <w:r>
        <w:t xml:space="preserve">Same comment as above. </w:t>
      </w:r>
    </w:p>
    <w:p w14:paraId="157C0D2F" w14:textId="77777777" w:rsidR="00B26A8E" w:rsidRDefault="00B26A8E">
      <w:pPr>
        <w:pStyle w:val="ae"/>
      </w:pPr>
    </w:p>
  </w:comment>
  <w:comment w:id="749" w:author="P_R2#130_Rappv2" w:date="2025-07-29T18:53:00Z" w:initials="HW">
    <w:p w14:paraId="157C0D30" w14:textId="77777777" w:rsidR="00B26A8E" w:rsidRDefault="009F7E34">
      <w:pPr>
        <w:pStyle w:val="ae"/>
      </w:pPr>
      <w:r>
        <w:t>Echoed random ID is different situation, because the device need to compare either assigned AS ID or echoed ID.</w:t>
      </w:r>
    </w:p>
  </w:comment>
  <w:comment w:id="770" w:author="Lenovo-Jing" w:date="2025-07-24T11:05:00Z" w:initials="Jing">
    <w:p w14:paraId="157C0D31" w14:textId="77777777" w:rsidR="00B26A8E" w:rsidRDefault="009F7E34">
      <w:pPr>
        <w:pStyle w:val="ae"/>
      </w:pPr>
      <w:r>
        <w:t>Here the device should also ‘consider this CBRA procedure is successful’. Otherwise in section 5.5 failure detection, there depends on whether the procedure is successful</w:t>
      </w:r>
    </w:p>
  </w:comment>
  <w:comment w:id="771" w:author="P_R2#130_Rappv2" w:date="2025-07-29T17:23:00Z" w:initials="HW">
    <w:p w14:paraId="157C0D32" w14:textId="77777777" w:rsidR="00B26A8E" w:rsidRDefault="009F7E34">
      <w:pPr>
        <w:pStyle w:val="ae"/>
      </w:pPr>
      <w:r>
        <w:t>But if the device already stores a AS ID, it means it has received its msg2, i.e. it already consider successful as in the first branch.</w:t>
      </w:r>
    </w:p>
  </w:comment>
  <w:comment w:id="772" w:author="Lenovo-Jing" w:date="2025-07-31T11:19:00Z" w:initials="Jing">
    <w:p w14:paraId="368AD48D" w14:textId="77777777" w:rsidR="00704F1E" w:rsidRDefault="00704F1E" w:rsidP="00704F1E">
      <w:pPr>
        <w:pStyle w:val="ae"/>
      </w:pPr>
      <w:r>
        <w:rPr>
          <w:rStyle w:val="affa"/>
        </w:rPr>
        <w:annotationRef/>
      </w:r>
      <w:r>
        <w:rPr>
          <w:lang w:val="en-US"/>
        </w:rPr>
        <w:t>Right, I agree</w:t>
      </w:r>
    </w:p>
  </w:comment>
  <w:comment w:id="780" w:author="P_R2#130_Rappv0" w:date="2025-07-02T10:57:00Z" w:initials="">
    <w:p w14:paraId="157C0D33" w14:textId="66E9592B" w:rsidR="00B26A8E" w:rsidRDefault="009F7E34">
      <w:pPr>
        <w:pStyle w:val="ae"/>
        <w:rPr>
          <w:rFonts w:eastAsia="DengXian"/>
          <w:b/>
          <w:bCs/>
          <w:color w:val="00B0F0"/>
          <w:lang w:eastAsia="zh-CN"/>
        </w:rPr>
      </w:pPr>
      <w:r>
        <w:rPr>
          <w:rFonts w:eastAsia="DengXian"/>
          <w:b/>
          <w:bCs/>
          <w:color w:val="00B0F0"/>
          <w:lang w:eastAsia="zh-CN"/>
        </w:rPr>
        <w:t xml:space="preserve">Editor’s Clarifications: </w:t>
      </w:r>
    </w:p>
    <w:p w14:paraId="157C0D34" w14:textId="77777777" w:rsidR="00B26A8E" w:rsidRDefault="009F7E34">
      <w:pPr>
        <w:pStyle w:val="ae"/>
        <w:ind w:leftChars="180" w:left="360"/>
      </w:pPr>
      <w:r>
        <w:rPr>
          <w:rFonts w:hint="eastAsia"/>
          <w:lang w:eastAsia="zh-CN"/>
        </w:rPr>
        <w:t>A</w:t>
      </w:r>
      <w:r>
        <w:t xml:space="preserve">s </w:t>
      </w:r>
      <w:bookmarkStart w:id="782" w:name="_Hlk200717025"/>
      <w:r>
        <w:t>cl</w:t>
      </w:r>
      <w:bookmarkEnd w:id="782"/>
      <w:r>
        <w:t>arified above that “access” is removed to align with endorsed stage 2 running CR.</w:t>
      </w:r>
    </w:p>
  </w:comment>
  <w:comment w:id="792" w:author="Ofinno - Marta" w:date="2025-07-24T19:34:00Z" w:initials="M">
    <w:p w14:paraId="157C0D35" w14:textId="77777777" w:rsidR="00B26A8E" w:rsidRDefault="009F7E34">
      <w:pPr>
        <w:pStyle w:val="ae"/>
      </w:pPr>
      <w:r>
        <w:t>It seems unnecessary to say “received” twice. Suggest updating it as follows:</w:t>
      </w:r>
    </w:p>
    <w:p w14:paraId="157C0D36" w14:textId="77777777" w:rsidR="00B26A8E" w:rsidRDefault="009F7E34">
      <w:pPr>
        <w:pStyle w:val="ae"/>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93" w:author="P_R2#130_Rappv2" w:date="2025-07-29T17:26:00Z" w:initials="HW">
    <w:p w14:paraId="157C0D37" w14:textId="77777777" w:rsidR="00B26A8E" w:rsidRDefault="009F7E34">
      <w:pPr>
        <w:pStyle w:val="ae"/>
      </w:pPr>
      <w:r>
        <w:t>Done. Thanks.</w:t>
      </w:r>
    </w:p>
  </w:comment>
  <w:comment w:id="799" w:author="vivo(Boubacar)" w:date="2025-07-10T17:10:00Z" w:initials="B">
    <w:p w14:paraId="157C0D38" w14:textId="77777777" w:rsidR="00B26A8E" w:rsidRDefault="009F7E34">
      <w:pPr>
        <w:pStyle w:val="ae"/>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ae"/>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ae"/>
        <w:ind w:leftChars="180" w:left="360"/>
      </w:pPr>
    </w:p>
  </w:comment>
  <w:comment w:id="800" w:author="P_R2#130_Rappv1" w:date="2025-07-17T17:50:00Z" w:initials="">
    <w:p w14:paraId="157C0D3C" w14:textId="77777777" w:rsidR="00B26A8E" w:rsidRDefault="009F7E34">
      <w:pPr>
        <w:pStyle w:val="ae"/>
      </w:pPr>
      <w:r>
        <w:t>The scheduling of non-first segment is in segmentation part in 5.4.3.</w:t>
      </w:r>
    </w:p>
  </w:comment>
  <w:comment w:id="802" w:author="vivo(Boubacar)" w:date="2025-07-10T17:13:00Z" w:initials="B">
    <w:p w14:paraId="157C0D3D" w14:textId="77777777" w:rsidR="00B26A8E" w:rsidRDefault="009F7E34">
      <w:pPr>
        <w:pStyle w:val="ae"/>
        <w:rPr>
          <w:lang w:eastAsia="zh-CN"/>
        </w:rPr>
      </w:pPr>
      <w:r>
        <w:rPr>
          <w:rFonts w:hint="eastAsia"/>
          <w:lang w:eastAsia="zh-CN"/>
        </w:rPr>
        <w:t>E</w:t>
      </w:r>
      <w:r>
        <w:rPr>
          <w:lang w:eastAsia="zh-CN"/>
        </w:rPr>
        <w:t>ditorial “upper”.</w:t>
      </w:r>
    </w:p>
  </w:comment>
  <w:comment w:id="803" w:author="P_R2#130_Rappv1" w:date="2025-07-17T17:51:00Z" w:initials="">
    <w:p w14:paraId="157C0D3E" w14:textId="77777777" w:rsidR="00B26A8E" w:rsidRDefault="009F7E34">
      <w:pPr>
        <w:pStyle w:val="ae"/>
      </w:pPr>
      <w:r>
        <w:t>Right.</w:t>
      </w:r>
    </w:p>
  </w:comment>
  <w:comment w:id="811" w:author="ASUSTeK-Erica" w:date="2025-07-18T14:50:00Z" w:initials="EH">
    <w:p w14:paraId="157C0D3F" w14:textId="77777777" w:rsidR="00B26A8E" w:rsidRDefault="009F7E34">
      <w:pPr>
        <w:pStyle w:val="ae"/>
      </w:pPr>
      <w:r>
        <w:t>Italic.</w:t>
      </w:r>
    </w:p>
  </w:comment>
  <w:comment w:id="812" w:author="P_R2#130_Rappv2" w:date="2025-07-18T16:50:00Z" w:initials="HW">
    <w:p w14:paraId="157C0D40" w14:textId="77777777" w:rsidR="00B26A8E" w:rsidRDefault="009F7E34">
      <w:pPr>
        <w:pStyle w:val="ae"/>
      </w:pPr>
      <w:r>
        <w:t xml:space="preserve">For clarification, I tried to differentiate field and configuration, so italic is for field, and when referring to a configuration stored in device, roman is used. </w:t>
      </w:r>
    </w:p>
  </w:comment>
  <w:comment w:id="814" w:author="ZTE" w:date="2025-07-29T08:55:00Z" w:initials="Z">
    <w:p w14:paraId="157C0D41" w14:textId="77777777" w:rsidR="00B26A8E" w:rsidRDefault="009F7E34">
      <w:pPr>
        <w:pStyle w:val="ae"/>
      </w:pPr>
      <w:r>
        <w:t>Change “including” to “as follows”</w:t>
      </w:r>
    </w:p>
  </w:comment>
  <w:comment w:id="815" w:author="P_R2#130_Rappv2" w:date="2025-07-29T18:55:00Z" w:initials="HW">
    <w:p w14:paraId="157C0D42" w14:textId="77777777" w:rsidR="00B26A8E" w:rsidRDefault="009F7E34">
      <w:pPr>
        <w:pStyle w:val="ae"/>
      </w:pPr>
      <w:r>
        <w:t>Done.</w:t>
      </w:r>
    </w:p>
  </w:comment>
  <w:comment w:id="818" w:author="vivo(Boubacar)" w:date="2025-07-10T17:15:00Z" w:initials="B">
    <w:p w14:paraId="157C0D43" w14:textId="77777777" w:rsidR="00B26A8E" w:rsidRDefault="009F7E34">
      <w:pPr>
        <w:pStyle w:val="ae"/>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ae"/>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19" w:author="P_R2#130_Rappv1" w:date="2025-07-17T17:52:00Z" w:initials="">
    <w:p w14:paraId="157C0D4A" w14:textId="77777777" w:rsidR="00B26A8E" w:rsidRDefault="009F7E34">
      <w:pPr>
        <w:pStyle w:val="ae"/>
      </w:pPr>
      <w:r>
        <w:t xml:space="preserve">I thought this is obvious, so no need of long sentence. But ok to update if there are similar comments. </w:t>
      </w:r>
    </w:p>
  </w:comment>
  <w:comment w:id="828" w:author="ZTE" w:date="2025-07-29T08:56:00Z" w:initials="Z">
    <w:p w14:paraId="157C0D4B" w14:textId="77777777" w:rsidR="00B26A8E" w:rsidRDefault="009F7E34">
      <w:pPr>
        <w:pStyle w:val="ae"/>
      </w:pPr>
      <w:r>
        <w:t xml:space="preserve">The size of this padding field should be specified (i.e. to make the total length to be equal to the D2R TBS).  </w:t>
      </w:r>
    </w:p>
    <w:p w14:paraId="157C0D4C" w14:textId="77777777" w:rsidR="00B26A8E" w:rsidRDefault="00B26A8E">
      <w:pPr>
        <w:pStyle w:val="ae"/>
      </w:pPr>
    </w:p>
  </w:comment>
  <w:comment w:id="829" w:author="P_R2#130_Rappv2" w:date="2025-07-29T18:56:00Z" w:initials="HW">
    <w:p w14:paraId="157C0D4D" w14:textId="77777777" w:rsidR="00B26A8E" w:rsidRDefault="009F7E34">
      <w:pPr>
        <w:pStyle w:val="ae"/>
      </w:pPr>
      <w:r>
        <w:t>We clarify this as a basic principle in 6.1.1.</w:t>
      </w:r>
    </w:p>
  </w:comment>
  <w:comment w:id="833" w:author="vivo(Boubacar)" w:date="2025-07-10T17:21:00Z" w:initials="B">
    <w:p w14:paraId="157C0D4E" w14:textId="77777777" w:rsidR="00B26A8E" w:rsidRDefault="009F7E34">
      <w:pPr>
        <w:pStyle w:val="ae"/>
      </w:pPr>
      <w:r>
        <w:rPr>
          <w:lang w:eastAsia="zh-CN"/>
        </w:rPr>
        <w:t>Editorial “upper layer”</w:t>
      </w:r>
    </w:p>
  </w:comment>
  <w:comment w:id="834" w:author="P_R2#130_Rappv1" w:date="2025-07-17T17:55:00Z" w:initials="">
    <w:p w14:paraId="157C0D4F" w14:textId="77777777" w:rsidR="00B26A8E" w:rsidRDefault="009F7E34">
      <w:pPr>
        <w:pStyle w:val="ae"/>
      </w:pPr>
      <w:r>
        <w:t>Done, thanks.</w:t>
      </w:r>
    </w:p>
  </w:comment>
  <w:comment w:id="845" w:author="P_R2#130_Rappv0" w:date="2025-07-02T10:57:00Z" w:initials="">
    <w:p w14:paraId="157C0D50" w14:textId="77777777" w:rsidR="00B26A8E" w:rsidRDefault="009F7E34">
      <w:pPr>
        <w:pStyle w:val="ae"/>
        <w:rPr>
          <w:rFonts w:eastAsia="DengXian"/>
          <w:b/>
          <w:bCs/>
          <w:color w:val="00B0F0"/>
          <w:lang w:eastAsia="zh-CN"/>
        </w:rPr>
      </w:pPr>
      <w:r>
        <w:rPr>
          <w:rFonts w:eastAsia="DengXian"/>
          <w:b/>
          <w:bCs/>
          <w:color w:val="00B0F0"/>
          <w:lang w:eastAsia="zh-CN"/>
        </w:rPr>
        <w:t xml:space="preserve">Editor’s Reminde: </w:t>
      </w:r>
    </w:p>
    <w:p w14:paraId="157C0D51" w14:textId="77777777" w:rsidR="00B26A8E" w:rsidRDefault="009F7E34">
      <w:pPr>
        <w:pStyle w:val="ae"/>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ae"/>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53" w:author="ZTE" w:date="2025-07-29T08:56:00Z" w:initials="Z">
    <w:p w14:paraId="157C0D55" w14:textId="77777777" w:rsidR="00B26A8E" w:rsidRDefault="009F7E34">
      <w:pPr>
        <w:pStyle w:val="ae"/>
        <w:rPr>
          <w:lang w:val="en-US" w:eastAsia="zh-CN"/>
        </w:rPr>
      </w:pPr>
      <w:r>
        <w:t>“as follows”</w:t>
      </w:r>
    </w:p>
  </w:comment>
  <w:comment w:id="854" w:author="P_R2#130_Rappv2" w:date="2025-07-29T18:57:00Z" w:initials="HW">
    <w:p w14:paraId="157C0D56" w14:textId="77777777" w:rsidR="00B26A8E" w:rsidRDefault="009F7E34">
      <w:pPr>
        <w:pStyle w:val="ae"/>
      </w:pPr>
      <w:r>
        <w:t>Ok.</w:t>
      </w:r>
    </w:p>
  </w:comment>
  <w:comment w:id="873" w:author="ZTE" w:date="2025-07-29T08:57:00Z" w:initials="Z">
    <w:p w14:paraId="157C0D57" w14:textId="77777777" w:rsidR="00B26A8E" w:rsidRDefault="009F7E34">
      <w:pPr>
        <w:pStyle w:val="ae"/>
      </w:pPr>
      <w:r>
        <w:t>Same comment as above. i.e. we need to specify the length of this field.</w:t>
      </w:r>
    </w:p>
  </w:comment>
  <w:comment w:id="874" w:author="P_R2#130_Rappv2" w:date="2025-07-29T18:57:00Z" w:initials="HW">
    <w:p w14:paraId="157C0D58" w14:textId="77777777" w:rsidR="00B26A8E" w:rsidRDefault="009F7E34">
      <w:pPr>
        <w:pStyle w:val="ae"/>
      </w:pPr>
      <w:r>
        <w:t>Please see the reply above.</w:t>
      </w:r>
    </w:p>
  </w:comment>
  <w:comment w:id="881" w:author="vivo(Boubacar)" w:date="2025-07-10T17:23:00Z" w:initials="B">
    <w:p w14:paraId="157C0D59" w14:textId="77777777" w:rsidR="00B26A8E" w:rsidRDefault="009F7E34">
      <w:pPr>
        <w:pStyle w:val="ae"/>
        <w:rPr>
          <w:lang w:eastAsia="zh-CN"/>
        </w:rPr>
      </w:pPr>
      <w:r>
        <w:rPr>
          <w:rFonts w:hint="eastAsia"/>
          <w:lang w:eastAsia="zh-CN"/>
        </w:rPr>
        <w:t>E</w:t>
      </w:r>
      <w:r>
        <w:rPr>
          <w:lang w:eastAsia="zh-CN"/>
        </w:rPr>
        <w:t>ditorial: Need to change line after “… clause 6.2.1.6;”</w:t>
      </w:r>
    </w:p>
  </w:comment>
  <w:comment w:id="882" w:author="P_R2#130_Rappv1" w:date="2025-07-17T17:58:00Z" w:initials="">
    <w:p w14:paraId="157C0D5A" w14:textId="77777777" w:rsidR="00B26A8E" w:rsidRDefault="009F7E34">
      <w:pPr>
        <w:pStyle w:val="ae"/>
      </w:pPr>
      <w:r>
        <w:t>Done.</w:t>
      </w:r>
    </w:p>
  </w:comment>
  <w:comment w:id="907" w:author="P_R2#130_Rappv0" w:date="2025-07-02T10:57:00Z" w:initials="">
    <w:p w14:paraId="157C0D5B" w14:textId="77777777" w:rsidR="00B26A8E" w:rsidRDefault="009F7E34">
      <w:pPr>
        <w:pStyle w:val="ae"/>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10" w:name="_Hlk200717638"/>
      <w:r>
        <w:rPr>
          <w:highlight w:val="yellow"/>
        </w:rPr>
        <w:t>FFS whether we define two message types or one message type with optional fields.</w:t>
      </w:r>
      <w:r>
        <w:t xml:space="preserve"> </w:t>
      </w:r>
      <w:bookmarkEnd w:id="910"/>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ae"/>
        <w:ind w:leftChars="180" w:left="360"/>
      </w:pPr>
    </w:p>
  </w:comment>
  <w:comment w:id="988" w:author="vivo(Boubacar)" w:date="2025-07-10T17:25:00Z" w:initials="B">
    <w:p w14:paraId="157C0D62" w14:textId="77777777" w:rsidR="00B26A8E" w:rsidRDefault="009F7E34">
      <w:pPr>
        <w:pStyle w:val="ae"/>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ae"/>
        <w:ind w:leftChars="180" w:left="360"/>
        <w:rPr>
          <w:rFonts w:eastAsia="맑은 고딕"/>
          <w:lang w:eastAsia="ko-KR"/>
        </w:rPr>
      </w:pPr>
      <w:r>
        <w:rPr>
          <w:lang w:eastAsia="ko-KR"/>
        </w:rPr>
        <w:t>If my understanding is right, then this part is confusing and should be removed.</w:t>
      </w:r>
    </w:p>
  </w:comment>
  <w:comment w:id="989" w:author="P_R2#130_Rappv1" w:date="2025-07-17T17:59:00Z" w:initials="">
    <w:p w14:paraId="157C0D64" w14:textId="77777777" w:rsidR="00B26A8E" w:rsidRDefault="009F7E34">
      <w:pPr>
        <w:pStyle w:val="ae"/>
      </w:pPr>
      <w:r>
        <w:t>Technically, we are aligned. The reason of having this if is that the for the first segment case, the scheduling info has been applied in 5.4.1, so try to skip this 1&gt; by adding if.</w:t>
      </w:r>
    </w:p>
  </w:comment>
  <w:comment w:id="1013" w:author="P_R2#130_Rappv0" w:date="2025-07-02T10:57:00Z" w:initials="">
    <w:p w14:paraId="157C0D65" w14:textId="77777777" w:rsidR="00B26A8E" w:rsidRDefault="009F7E34">
      <w:pPr>
        <w:pStyle w:val="ae"/>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ae"/>
        <w:ind w:leftChars="180" w:left="360"/>
      </w:pPr>
    </w:p>
  </w:comment>
  <w:comment w:id="1015" w:author="vivo(Boubacar)" w:date="2025-07-10T17:28:00Z" w:initials="B">
    <w:p w14:paraId="157C0D6A" w14:textId="77777777" w:rsidR="00B26A8E" w:rsidRDefault="009F7E34">
      <w:pPr>
        <w:pStyle w:val="ae"/>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16" w:author="P_R2#130_Rappv1" w:date="2025-07-17T18:04:00Z" w:initials="">
    <w:p w14:paraId="157C0D6B" w14:textId="77777777" w:rsidR="00B26A8E" w:rsidRDefault="009F7E34">
      <w:pPr>
        <w:pStyle w:val="ae"/>
      </w:pPr>
      <w:r>
        <w:t>I understand there is no difference, as this “x” is just a internal value used during segmentation, but not a field to be included in a message (in this case, should be “set” I agree).</w:t>
      </w:r>
    </w:p>
  </w:comment>
  <w:comment w:id="1052" w:author="LGE" w:date="2025-07-23T16:25:00Z" w:initials="LGE">
    <w:p w14:paraId="157C0D6C" w14:textId="77777777" w:rsidR="00B26A8E" w:rsidRDefault="009F7E34">
      <w:pPr>
        <w:pStyle w:val="ae"/>
      </w:pPr>
      <w:r>
        <w:t>We wonder if the separate clause for failure handling for CBRA and device ID transmission is necessarily required. We consider merging this clause to CBRA part of clause 5.2 (A-IoT Paging) as commented there.</w:t>
      </w:r>
    </w:p>
  </w:comment>
  <w:comment w:id="1053" w:author="P_R2#130_Rappv2" w:date="2025-07-29T17:27:00Z" w:initials="HW">
    <w:p w14:paraId="157C0D6D" w14:textId="77777777" w:rsidR="00B26A8E" w:rsidRDefault="009F7E34">
      <w:pPr>
        <w:pStyle w:val="ae"/>
      </w:pPr>
      <w:r>
        <w:t>Please see my response in paging clause.</w:t>
      </w:r>
    </w:p>
  </w:comment>
  <w:comment w:id="1071" w:author="P_R2#130_Rappv0" w:date="2025-07-02T10:57:00Z" w:initials="">
    <w:p w14:paraId="157C0D6E" w14:textId="77777777" w:rsidR="00B26A8E" w:rsidRDefault="009F7E34">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157C0D6F" w14:textId="77777777" w:rsidR="00B26A8E" w:rsidRDefault="009F7E34">
      <w:pPr>
        <w:pStyle w:val="ae"/>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ae"/>
        <w:ind w:leftChars="180" w:left="360"/>
      </w:pPr>
      <w:r>
        <w:rPr>
          <w:highlight w:val="yellow"/>
        </w:rPr>
        <w:t>Companies are welcome to check and leave comment here if any.</w:t>
      </w:r>
    </w:p>
  </w:comment>
  <w:comment w:id="1082" w:author="ZTE" w:date="2025-07-29T08:58:00Z" w:initials="Z">
    <w:p w14:paraId="157C0D71" w14:textId="77777777" w:rsidR="00B26A8E" w:rsidRDefault="009F7E34">
      <w:pPr>
        <w:pStyle w:val="ae"/>
      </w:pPr>
      <w:r>
        <w:t xml:space="preserve">No need to execute for every ASID field…. </w:t>
      </w:r>
    </w:p>
    <w:p w14:paraId="157C0D72" w14:textId="77777777" w:rsidR="00B26A8E" w:rsidRDefault="009F7E34">
      <w:pPr>
        <w:pStyle w:val="ae"/>
      </w:pPr>
      <w:r>
        <w:t xml:space="preserve">We can simply say, if any of the included ASID value matches the stored ASID then the device executes the procedure. </w:t>
      </w:r>
    </w:p>
    <w:p w14:paraId="157C0D73" w14:textId="77777777" w:rsidR="00B26A8E" w:rsidRDefault="00B26A8E">
      <w:pPr>
        <w:pStyle w:val="ae"/>
        <w:rPr>
          <w:lang w:val="en-US"/>
        </w:rPr>
      </w:pPr>
    </w:p>
  </w:comment>
  <w:comment w:id="1083" w:author="P_R2#130_Rappv2" w:date="2025-07-29T18:58:00Z" w:initials="HW">
    <w:p w14:paraId="157C0D74" w14:textId="77777777" w:rsidR="00B26A8E" w:rsidRDefault="009F7E34">
      <w:pPr>
        <w:pStyle w:val="ae"/>
      </w:pPr>
      <w:r>
        <w:t>I also got the offline comments that we better explicitly handle each entry in a list. But open to hear other’s preference.</w:t>
      </w:r>
    </w:p>
  </w:comment>
  <w:comment w:id="1092" w:author="Ofinno - Marta" w:date="2025-07-24T19:38:00Z" w:initials="M">
    <w:p w14:paraId="157C0D75" w14:textId="77777777" w:rsidR="00B26A8E" w:rsidRDefault="009F7E34">
      <w:pPr>
        <w:pStyle w:val="ae"/>
      </w:pPr>
      <w:r>
        <w:t>We wonder whether this section should also capture that the device autonomous triggers re-access upon reception of NACK Feedback message of MSG3.</w:t>
      </w:r>
    </w:p>
  </w:comment>
  <w:comment w:id="1093" w:author="P_R2#130_Rappv2" w:date="2025-07-29T17:29:00Z" w:initials="HW">
    <w:p w14:paraId="157C0D76" w14:textId="77777777" w:rsidR="00B26A8E" w:rsidRDefault="009F7E34">
      <w:pPr>
        <w:pStyle w:val="ae"/>
        <w:rPr>
          <w:lang w:eastAsia="zh-CN"/>
        </w:rPr>
      </w:pPr>
      <w:r>
        <w:t xml:space="preserve">I think the intention is to capture this by “Upon reception of </w:t>
      </w:r>
      <w:r>
        <w:rPr>
          <w:i/>
          <w:iCs/>
        </w:rPr>
        <w:t>NACK Feedback</w:t>
      </w:r>
      <w:r>
        <w:t xml:space="preserve"> message”.</w:t>
      </w:r>
    </w:p>
  </w:comment>
  <w:comment w:id="1101" w:author="Xiaomi-Yi" w:date="2025-07-29T12:10:00Z" w:initials="M">
    <w:p w14:paraId="157C0D77" w14:textId="77777777" w:rsidR="00B26A8E" w:rsidRDefault="009F7E34">
      <w:pPr>
        <w:pStyle w:val="ae"/>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02" w:author="P_R2#130_Rappv2" w:date="2025-07-29T17:30:00Z" w:initials="HW">
    <w:p w14:paraId="157C0D78" w14:textId="77777777" w:rsidR="00B26A8E" w:rsidRDefault="009F7E34">
      <w:pPr>
        <w:pStyle w:val="ae"/>
      </w:pPr>
      <w:r>
        <w:t>So this is more like to use NACK message to release AS ID, which also relates to open issue 3-3. I will add this point to the summary.</w:t>
      </w:r>
    </w:p>
  </w:comment>
  <w:comment w:id="1117" w:author="Xiaomi-Yi" w:date="2025-07-29T11:37:00Z" w:initials="M">
    <w:p w14:paraId="157C0D79" w14:textId="77777777" w:rsidR="00B26A8E" w:rsidRDefault="009F7E34">
      <w:pPr>
        <w:pStyle w:val="ae"/>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ae"/>
      </w:pPr>
    </w:p>
    <w:p w14:paraId="157C0D7B" w14:textId="77777777" w:rsidR="00B26A8E" w:rsidRDefault="009F7E34">
      <w:pPr>
        <w:pStyle w:val="ae"/>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ae"/>
      </w:pPr>
    </w:p>
    <w:p w14:paraId="157C0D7F" w14:textId="77777777" w:rsidR="00B26A8E" w:rsidRDefault="00B26A8E">
      <w:pPr>
        <w:pStyle w:val="ae"/>
      </w:pPr>
    </w:p>
  </w:comment>
  <w:comment w:id="1118" w:author="P_R2#130_Rappv2" w:date="2025-07-29T17:33:00Z" w:initials="HW">
    <w:p w14:paraId="157C0D80" w14:textId="77777777" w:rsidR="00B26A8E" w:rsidRDefault="009F7E34">
      <w:pPr>
        <w:pStyle w:val="ae"/>
      </w:pPr>
      <w:r>
        <w:t>Good point. Do you think we can capture this in 5.3.1.1 like below, which could be more straightforward?</w:t>
      </w:r>
    </w:p>
    <w:p w14:paraId="157C0D81" w14:textId="77777777" w:rsidR="00B26A8E" w:rsidRDefault="009F7E34">
      <w:pPr>
        <w:pStyle w:val="ae"/>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45" w:author="vivo(Boubacar)" w:date="2025-07-23T09:07:00Z" w:initials="B">
    <w:p w14:paraId="157C0D82" w14:textId="77777777" w:rsidR="00B26A8E" w:rsidRDefault="009F7E34">
      <w:pPr>
        <w:pStyle w:val="ae"/>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ae"/>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ae"/>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ae"/>
        <w:ind w:leftChars="180" w:left="360"/>
        <w:rPr>
          <w:lang w:eastAsia="zh-CN"/>
        </w:rPr>
      </w:pPr>
      <w:r>
        <w:t>Suggested rewording:</w:t>
      </w:r>
    </w:p>
    <w:p w14:paraId="157C0D86" w14:textId="77777777" w:rsidR="00B26A8E" w:rsidRDefault="009F7E34">
      <w:pPr>
        <w:pStyle w:val="ae"/>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46" w:author="P_R2#130_Rappv2" w:date="2025-07-29T17:52:00Z" w:initials="HW">
    <w:p w14:paraId="157C0D87" w14:textId="77777777" w:rsidR="00B26A8E" w:rsidRDefault="009F7E34">
      <w:pPr>
        <w:pStyle w:val="ae"/>
      </w:pPr>
      <w:r>
        <w:t>Done.</w:t>
      </w:r>
    </w:p>
  </w:comment>
  <w:comment w:id="1162" w:author="P_R2#130_Rappv0" w:date="2025-07-02T10:57:00Z" w:initials="">
    <w:p w14:paraId="157C0D88" w14:textId="77777777" w:rsidR="00B26A8E" w:rsidRDefault="009F7E34">
      <w:pPr>
        <w:pStyle w:val="ae"/>
      </w:pPr>
      <w:r>
        <w:rPr>
          <w:rFonts w:eastAsia="DengXian"/>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ae"/>
        <w:ind w:leftChars="180" w:left="360"/>
      </w:pPr>
    </w:p>
  </w:comment>
  <w:comment w:id="1172" w:author="Ofinno - Marta" w:date="2025-07-24T19:41:00Z" w:initials="M">
    <w:p w14:paraId="157C0D8B" w14:textId="77777777" w:rsidR="00B26A8E" w:rsidRDefault="009F7E34">
      <w:pPr>
        <w:pStyle w:val="ae"/>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9F7E34">
      <w:pPr>
        <w:pStyle w:val="ae"/>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ae"/>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ae"/>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73" w:author="P_R2#130_Rappv2" w:date="2025-07-29T17:54:00Z" w:initials="HW">
    <w:p w14:paraId="157C0D8F" w14:textId="77777777" w:rsidR="00B26A8E" w:rsidRDefault="009F7E34">
      <w:pPr>
        <w:pStyle w:val="ae"/>
      </w:pPr>
      <w:r>
        <w:t>Good point. So let’s go with option a.</w:t>
      </w:r>
    </w:p>
  </w:comment>
  <w:comment w:id="1174" w:author="P_R2#130_Rappv0" w:date="2025-07-02T10:57:00Z" w:initials="">
    <w:p w14:paraId="157C0D90" w14:textId="77777777" w:rsidR="00B26A8E" w:rsidRDefault="009F7E34">
      <w:pPr>
        <w:pStyle w:val="ae"/>
      </w:pPr>
      <w:r>
        <w:rPr>
          <w:rFonts w:eastAsia="DengXian"/>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ae"/>
        <w:ind w:leftChars="180" w:left="360"/>
      </w:pPr>
    </w:p>
  </w:comment>
  <w:comment w:id="1222" w:author="P_R2#130_Rappv0" w:date="2025-07-02T10:57:00Z" w:initials="">
    <w:p w14:paraId="157C0D93" w14:textId="77777777" w:rsidR="00B26A8E" w:rsidRDefault="009F7E34">
      <w:pPr>
        <w:pStyle w:val="ae"/>
      </w:pPr>
      <w:r>
        <w:rPr>
          <w:rFonts w:eastAsia="DengXian"/>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ae"/>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19" w:author="CATT-wanglei" w:date="2025-07-02T10:57:00Z" w:initials="CATT">
    <w:p w14:paraId="157C0D96" w14:textId="77777777" w:rsidR="00B26A8E" w:rsidRDefault="009F7E34">
      <w:pPr>
        <w:pStyle w:val="ae"/>
        <w:rPr>
          <w:lang w:eastAsia="zh-CN"/>
        </w:rPr>
      </w:pPr>
      <w:r>
        <w:rPr>
          <w:lang w:eastAsia="zh-CN"/>
        </w:rPr>
        <w:t>S</w:t>
      </w:r>
      <w:r>
        <w:rPr>
          <w:rFonts w:hint="eastAsia"/>
          <w:lang w:eastAsia="zh-CN"/>
        </w:rPr>
        <w:t>hare the same view with the rapporteur</w:t>
      </w:r>
    </w:p>
  </w:comment>
  <w:comment w:id="1223" w:author="OPPO - Yumin Wu" w:date="2025-07-04T18:38:00Z" w:initials="YM">
    <w:p w14:paraId="157C0D97" w14:textId="77777777" w:rsidR="00B26A8E" w:rsidRDefault="009F7E34">
      <w:pPr>
        <w:pStyle w:val="ae"/>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24" w:author="Xiaomi-Yi" w:date="2025-07-29T11:47:00Z" w:initials="M">
    <w:p w14:paraId="157C0D98" w14:textId="77777777" w:rsidR="00B26A8E" w:rsidRDefault="009F7E34">
      <w:pPr>
        <w:pStyle w:val="ae"/>
      </w:pPr>
      <w:r>
        <w:rPr>
          <w:rFonts w:hint="eastAsia"/>
        </w:rPr>
        <w:t>S</w:t>
      </w:r>
      <w:r>
        <w:t>eems Rapporteur just reserve a way to let the R19 devices ignore the whole message, this is also related to the Q12.</w:t>
      </w:r>
    </w:p>
  </w:comment>
  <w:comment w:id="1254" w:author="P_R2#130_Rappv0" w:date="2025-07-02T10:57:00Z" w:initials="">
    <w:p w14:paraId="157C0D99" w14:textId="77777777" w:rsidR="00B26A8E" w:rsidRDefault="009F7E34">
      <w:pPr>
        <w:pStyle w:val="ae"/>
      </w:pPr>
      <w:bookmarkStart w:id="1255" w:name="_Hlk200721838"/>
      <w:r>
        <w:rPr>
          <w:rFonts w:eastAsia="DengXian"/>
          <w:b/>
          <w:bCs/>
          <w:color w:val="00B0F0"/>
          <w:lang w:eastAsia="zh-CN"/>
        </w:rPr>
        <w:t>Editor’s Reminder</w:t>
      </w:r>
      <w:bookmarkEnd w:id="1255"/>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ae"/>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81" w:author="vivo(Boubacar)" w:date="2025-07-23T09:10:00Z" w:initials="B">
    <w:p w14:paraId="157C0D9B" w14:textId="77777777" w:rsidR="00B26A8E" w:rsidRDefault="009F7E34">
      <w:pPr>
        <w:pStyle w:val="ae"/>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ae"/>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291" w:author="Xiaomi-Yi" w:date="2025-07-29T11:54:00Z" w:initials="M">
    <w:p w14:paraId="157C0D9D" w14:textId="77777777" w:rsidR="00B26A8E" w:rsidRDefault="009F7E34">
      <w:pPr>
        <w:pStyle w:val="ae"/>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ae"/>
      </w:pPr>
      <w:r>
        <w:t>The procedure should enable use of all AOs.</w:t>
      </w:r>
    </w:p>
  </w:comment>
  <w:comment w:id="1292" w:author="CATT (Jianxiang)" w:date="2025-07-03T14:15:00Z" w:initials="CATT">
    <w:p w14:paraId="157C0D9F" w14:textId="77777777" w:rsidR="00B26A8E" w:rsidRDefault="009F7E34">
      <w:pPr>
        <w:pStyle w:val="ae"/>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93" w:author="P_R2#130_Rappv1" w:date="2025-07-17T18:09:00Z" w:initials="">
    <w:p w14:paraId="157C0DA0" w14:textId="77777777" w:rsidR="00B26A8E" w:rsidRDefault="009F7E34">
      <w:pPr>
        <w:pStyle w:val="ae"/>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297" w:author="P_R2#130_Rappv0" w:date="2025-07-02T10:57:00Z" w:initials="">
    <w:p w14:paraId="157C0DA1" w14:textId="77777777" w:rsidR="00B26A8E" w:rsidRDefault="009F7E34">
      <w:pPr>
        <w:pStyle w:val="ae"/>
      </w:pPr>
      <w:r>
        <w:rPr>
          <w:rFonts w:eastAsia="DengXian"/>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299" w:name="_Hlk200721185"/>
      <w:r>
        <w:rPr>
          <w:highlight w:val="yellow"/>
        </w:rPr>
        <w:t>value range FFS</w:t>
      </w:r>
      <w:bookmarkEnd w:id="1299"/>
    </w:p>
    <w:p w14:paraId="157C0DA3" w14:textId="77777777" w:rsidR="00B26A8E" w:rsidRDefault="009F7E34">
      <w:pPr>
        <w:pStyle w:val="ae"/>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94" w:author="Qualcomm (Ruiming)" w:date="2025-07-29T22:54:00Z" w:initials="RZ">
    <w:p w14:paraId="157C0DA4" w14:textId="77777777" w:rsidR="00B26A8E" w:rsidRDefault="009F7E34">
      <w:pPr>
        <w:pStyle w:val="ae"/>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08" w:author="Lenovo-Jing" w:date="2025-07-31T13:51:00Z" w:initials="Jing">
    <w:p w14:paraId="40849CB5" w14:textId="77777777" w:rsidR="00C4503F" w:rsidRDefault="00C4503F" w:rsidP="00C4503F">
      <w:pPr>
        <w:pStyle w:val="ae"/>
      </w:pPr>
      <w:r>
        <w:rPr>
          <w:rStyle w:val="affa"/>
        </w:rPr>
        <w:annotationRef/>
      </w:r>
      <w:r>
        <w:rPr>
          <w:lang w:val="en-US"/>
        </w:rPr>
        <w:t>Seems exactly same field for both CBRA and CFA. Better to move this field to the general part?</w:t>
      </w:r>
    </w:p>
  </w:comment>
  <w:comment w:id="1319" w:author="vivo(Boubacar)" w:date="2025-07-23T09:15:00Z" w:initials="B">
    <w:p w14:paraId="157C0DA5" w14:textId="52499741" w:rsidR="00B26A8E" w:rsidRDefault="009F7E34">
      <w:pPr>
        <w:pStyle w:val="ae"/>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ae"/>
        <w:ind w:leftChars="180" w:left="360"/>
      </w:pPr>
      <w:r>
        <w:rPr>
          <w:lang w:eastAsia="zh-CN"/>
        </w:rPr>
        <w:t>Or am I missing something?</w:t>
      </w:r>
    </w:p>
  </w:comment>
  <w:comment w:id="1320" w:author="P_R2#130_Rappv2" w:date="2025-07-29T17:59:00Z" w:initials="HW">
    <w:p w14:paraId="157C0DA7" w14:textId="77777777" w:rsidR="00B26A8E" w:rsidRDefault="009F7E34">
      <w:pPr>
        <w:pStyle w:val="ae"/>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22" w:author="vivo(Boubacar)" w:date="2025-07-23T09:15:00Z" w:initials="B">
    <w:p w14:paraId="157C0DA8" w14:textId="77777777" w:rsidR="00B26A8E" w:rsidRDefault="009F7E34">
      <w:pPr>
        <w:pStyle w:val="ae"/>
      </w:pPr>
      <w:r>
        <w:rPr>
          <w:lang w:eastAsia="zh-CN"/>
        </w:rPr>
        <w:t>There is duplicated function for future extension purpose, we prefer to remove this and design future extension by one field e.g.., in the above “R” field only.</w:t>
      </w:r>
    </w:p>
  </w:comment>
  <w:comment w:id="1323" w:author="P_R2#130_Rappv2" w:date="2025-07-29T18:02:00Z" w:initials="HW">
    <w:p w14:paraId="157C0DA9" w14:textId="77777777" w:rsidR="00B26A8E" w:rsidRDefault="009F7E34">
      <w:pPr>
        <w:pStyle w:val="ae"/>
      </w:pPr>
      <w:r>
        <w:t>There are two possible ways to use the R field:</w:t>
      </w:r>
    </w:p>
    <w:p w14:paraId="157C0DAA" w14:textId="77777777" w:rsidR="00B26A8E" w:rsidRDefault="009F7E34">
      <w:pPr>
        <w:pStyle w:val="ae"/>
      </w:pPr>
      <w:r>
        <w:t>Way 1: value 1 indicates this message is a future format, and the device should drop the whole message;</w:t>
      </w:r>
    </w:p>
    <w:p w14:paraId="157C0DAB" w14:textId="77777777" w:rsidR="00B26A8E" w:rsidRDefault="009F7E34">
      <w:pPr>
        <w:pStyle w:val="ae"/>
      </w:pPr>
      <w:r>
        <w:t>Way 2: value 1 indicates this message is a future extension, and the device does not drop the whole message but only drop the part after the R19 defined part.</w:t>
      </w:r>
    </w:p>
    <w:p w14:paraId="157C0DAC" w14:textId="77777777" w:rsidR="00B26A8E" w:rsidRDefault="009F7E34">
      <w:pPr>
        <w:pStyle w:val="ae"/>
      </w:pPr>
      <w:r>
        <w:t>My understanding way 2 is duplicated with the other agreement about ignoring unknown field, and I am not sure this is the intention of the two agreements.</w:t>
      </w:r>
    </w:p>
    <w:p w14:paraId="157C0DAD" w14:textId="77777777" w:rsidR="00B26A8E" w:rsidRDefault="009F7E34">
      <w:pPr>
        <w:pStyle w:val="ae"/>
      </w:pPr>
      <w:r>
        <w:t>On the other hand, if anyway there may be a filling bit field in the end of the message, and the device behaviour is also to ignore the field, then there is no different handling between filling bit field and unknow field.</w:t>
      </w:r>
    </w:p>
  </w:comment>
  <w:comment w:id="1325" w:author="LGE" w:date="2025-07-23T16:26:00Z" w:initials="LGE">
    <w:p w14:paraId="157C0DAE" w14:textId="77777777" w:rsidR="00B26A8E" w:rsidRDefault="009F7E34">
      <w:pPr>
        <w:pStyle w:val="ae"/>
      </w:pPr>
      <w:r>
        <w:t>We consider replacing ‘device’ with ‘A-IoT MAC entity’.</w:t>
      </w:r>
    </w:p>
  </w:comment>
  <w:comment w:id="1327" w:author="P_R2#130_Rappv0" w:date="2025-07-02T10:57:00Z" w:initials="">
    <w:p w14:paraId="157C0DAF" w14:textId="77777777" w:rsidR="00B26A8E" w:rsidRDefault="009F7E34">
      <w:pPr>
        <w:pStyle w:val="ae"/>
      </w:pPr>
      <w:r>
        <w:rPr>
          <w:rFonts w:eastAsia="DengXian"/>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ae"/>
        <w:ind w:leftChars="180" w:left="360"/>
      </w:pPr>
    </w:p>
    <w:p w14:paraId="157C0DB2" w14:textId="77777777" w:rsidR="00B26A8E" w:rsidRDefault="00B26A8E">
      <w:pPr>
        <w:pStyle w:val="ae"/>
        <w:ind w:leftChars="180" w:left="360"/>
      </w:pPr>
    </w:p>
  </w:comment>
  <w:comment w:id="1332" w:author="P_R2#130_Rappv0" w:date="2025-07-02T10:57:00Z" w:initials="">
    <w:p w14:paraId="157C0DB3" w14:textId="77777777" w:rsidR="00B26A8E" w:rsidRDefault="009F7E34">
      <w:pPr>
        <w:pStyle w:val="ae"/>
      </w:pPr>
      <w:r>
        <w:rPr>
          <w:rFonts w:eastAsia="DengXian"/>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ae"/>
        <w:ind w:leftChars="180" w:left="360"/>
      </w:pPr>
      <w:r>
        <w:t xml:space="preserve">Regarding the FFS part, </w:t>
      </w:r>
      <w:r>
        <w:rPr>
          <w:highlight w:val="yellow"/>
        </w:rPr>
        <w:t>companies are welcome to input views in the questionnaire for open issue discussion (will be distribute in the reflector later).</w:t>
      </w:r>
    </w:p>
  </w:comment>
  <w:comment w:id="1359" w:author="vivo(Boubacar)" w:date="2025-07-23T09:12:00Z" w:initials="B">
    <w:p w14:paraId="157C0DB6" w14:textId="77777777" w:rsidR="00B26A8E" w:rsidRDefault="009F7E34">
      <w:pPr>
        <w:pStyle w:val="ae"/>
      </w:pPr>
      <w:r>
        <w:rPr>
          <w:lang w:eastAsia="zh-CN"/>
        </w:rPr>
        <w:t>Same comments as above.</w:t>
      </w:r>
    </w:p>
  </w:comment>
  <w:comment w:id="1360" w:author="P_R2#130_Rappv2" w:date="2025-07-29T18:09:00Z" w:initials="HW">
    <w:p w14:paraId="157C0DB7" w14:textId="77777777" w:rsidR="00B26A8E" w:rsidRDefault="009F7E34">
      <w:pPr>
        <w:pStyle w:val="ae"/>
      </w:pPr>
      <w:r>
        <w:t>See above reply.</w:t>
      </w:r>
    </w:p>
  </w:comment>
  <w:comment w:id="1366" w:author="vivo(Boubacar)" w:date="2025-07-23T09:13:00Z" w:initials="B">
    <w:p w14:paraId="157C0DB8" w14:textId="77777777" w:rsidR="00B26A8E" w:rsidRDefault="009F7E34">
      <w:pPr>
        <w:pStyle w:val="ae"/>
      </w:pPr>
      <w:r>
        <w:rPr>
          <w:lang w:eastAsia="zh-CN"/>
        </w:rPr>
        <w:t>Same comments as above.</w:t>
      </w:r>
    </w:p>
  </w:comment>
  <w:comment w:id="1375" w:author="LGE" w:date="2025-07-23T16:27:00Z" w:initials="LGE">
    <w:p w14:paraId="157C0DB9" w14:textId="77777777" w:rsidR="00B26A8E" w:rsidRDefault="009F7E34">
      <w:pPr>
        <w:pStyle w:val="ae"/>
      </w:pPr>
      <w:r>
        <w:t>We consider replacing ‘device’ with ‘A-IoT MAC entity’.</w:t>
      </w:r>
    </w:p>
  </w:comment>
  <w:comment w:id="1382" w:author="P_R2#130_Rappv0" w:date="2025-07-02T10:57:00Z" w:initials="">
    <w:p w14:paraId="157C0DBA" w14:textId="77777777" w:rsidR="00B26A8E" w:rsidRDefault="009F7E34">
      <w:pPr>
        <w:pStyle w:val="ae"/>
      </w:pPr>
      <w:r>
        <w:rPr>
          <w:rFonts w:eastAsia="DengXian"/>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ae"/>
        <w:ind w:leftChars="180" w:left="360"/>
      </w:pPr>
    </w:p>
    <w:p w14:paraId="157C0DBD" w14:textId="77777777" w:rsidR="00B26A8E" w:rsidRDefault="00B26A8E">
      <w:pPr>
        <w:pStyle w:val="ae"/>
        <w:ind w:leftChars="180" w:left="360"/>
      </w:pPr>
    </w:p>
  </w:comment>
  <w:comment w:id="1387" w:author="CATT (Jianxiang)" w:date="2025-07-03T14:16:00Z" w:initials="CATT">
    <w:p w14:paraId="157C0DBE" w14:textId="77777777" w:rsidR="00B26A8E" w:rsidRDefault="009F7E34">
      <w:pPr>
        <w:pStyle w:val="ae"/>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ae"/>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88" w:author="P_R2#130_Rappv1" w:date="2025-07-17T18:11:00Z" w:initials="">
    <w:p w14:paraId="157C0DC0" w14:textId="77777777" w:rsidR="00B26A8E" w:rsidRDefault="009F7E34">
      <w:pPr>
        <w:pStyle w:val="ae"/>
      </w:pPr>
      <w:r>
        <w:t xml:space="preserve">The consideration is that now we have some variable fields, so I try to use “cont….” when it’s not clear how many octets this field is going to occupy. </w:t>
      </w:r>
    </w:p>
    <w:p w14:paraId="157C0DC1" w14:textId="77777777" w:rsidR="00B26A8E" w:rsidRDefault="009F7E34">
      <w:pPr>
        <w:pStyle w:val="ae"/>
        <w:ind w:leftChars="180" w:left="360"/>
      </w:pPr>
      <w:r>
        <w:t>Suggestion of more beautiful way is welcome.</w:t>
      </w:r>
    </w:p>
  </w:comment>
  <w:comment w:id="1399" w:author="P_R2#130_Rappv0" w:date="2025-07-02T10:57:00Z" w:initials="">
    <w:p w14:paraId="157C0DC2" w14:textId="77777777" w:rsidR="00B26A8E" w:rsidRDefault="009F7E34">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6" w:author="P_R2#130_Rappv0" w:date="2025-07-02T10:57:00Z" w:initials="">
    <w:p w14:paraId="157C0DC3" w14:textId="77777777" w:rsidR="00B26A8E" w:rsidRDefault="009F7E34">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3" w:author="Apple - Zhibin Wu" w:date="2025-07-29T12:48:00Z" w:initials="ZW0">
    <w:p w14:paraId="157C0DC4" w14:textId="77777777" w:rsidR="00B26A8E" w:rsidRDefault="009F7E34">
      <w:pPr>
        <w:pStyle w:val="ae"/>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36" w:author="Apple - Zhibin Wu" w:date="2025-07-29T12:47:00Z" w:initials="ZW0">
    <w:p w14:paraId="157C0DC5" w14:textId="77777777" w:rsidR="00B26A8E" w:rsidRDefault="009F7E34">
      <w:pPr>
        <w:pStyle w:val="ae"/>
      </w:pPr>
      <w:r>
        <w:t>Wrong indentation</w:t>
      </w:r>
    </w:p>
  </w:comment>
  <w:comment w:id="1465" w:author="P_R2#130_Rappv0" w:date="2025-07-02T10:57:00Z" w:initials="">
    <w:p w14:paraId="157C0DC6" w14:textId="77777777" w:rsidR="00B26A8E" w:rsidRDefault="009F7E34">
      <w:pPr>
        <w:pStyle w:val="ae"/>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C7" w14:textId="77777777" w:rsidR="00B26A8E" w:rsidRDefault="009F7E34">
      <w:pPr>
        <w:pStyle w:val="ae"/>
        <w:ind w:leftChars="180" w:left="360"/>
      </w:pPr>
      <w:r>
        <w:rPr>
          <w:lang w:val="en-US"/>
        </w:rPr>
        <w:t>One bit indication is needed for each echoed random ID in Msg2 to indicate whether AS ID is present (i.e., assigned by reader) for this random ID.</w:t>
      </w:r>
    </w:p>
  </w:comment>
  <w:comment w:id="1470" w:author="Lenovo-Jing" w:date="2025-07-24T11:07:00Z" w:initials="Jing">
    <w:p w14:paraId="157C0DC8" w14:textId="77777777" w:rsidR="00B26A8E" w:rsidRDefault="009F7E34">
      <w:pPr>
        <w:pStyle w:val="ae"/>
      </w:pPr>
      <w:r>
        <w:t>Should be corrected to “AS ID Presence Indication” according to the definition in last paragraph</w:t>
      </w:r>
    </w:p>
  </w:comment>
  <w:comment w:id="1471" w:author="P_R2#130_Rappv2" w:date="2025-07-29T18:10:00Z" w:initials="HW">
    <w:p w14:paraId="157C0DC9" w14:textId="77777777" w:rsidR="00B26A8E" w:rsidRDefault="009F7E34">
      <w:pPr>
        <w:pStyle w:val="ae"/>
      </w:pPr>
      <w:r>
        <w:t>Thanks.</w:t>
      </w:r>
    </w:p>
  </w:comment>
  <w:comment w:id="1484" w:author="CATT-wanglei" w:date="2025-07-02T10:57:00Z" w:initials="CATT">
    <w:p w14:paraId="157C0DCA" w14:textId="77777777" w:rsidR="00B26A8E" w:rsidRDefault="009F7E34">
      <w:pPr>
        <w:pStyle w:val="ae"/>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85" w:author="P_R2#130_Rappv1" w:date="2025-07-17T18:14:00Z" w:initials="">
    <w:p w14:paraId="157C0DCB" w14:textId="77777777" w:rsidR="00B26A8E" w:rsidRDefault="009F7E34">
      <w:pPr>
        <w:pStyle w:val="ae"/>
      </w:pPr>
      <w:r>
        <w:t xml:space="preserve">Thanks for pointing this out. </w:t>
      </w:r>
    </w:p>
  </w:comment>
  <w:comment w:id="1489" w:author="Lenovo-Jing" w:date="2025-07-24T11:07:00Z" w:initials="Jing">
    <w:p w14:paraId="157C0DCC" w14:textId="77777777" w:rsidR="00B26A8E" w:rsidRDefault="009F7E34">
      <w:pPr>
        <w:pStyle w:val="ae"/>
      </w:pPr>
      <w:r>
        <w:t>Considering D2R scheduling info of Msg3 is dedicated for each device, is it necessary to associate D2R scheduling info with each echoed random ID? In the current figure, seems the D2R scheduling info is not associated with each device.</w:t>
      </w:r>
    </w:p>
  </w:comment>
  <w:comment w:id="1490" w:author="P_R2#130_Rappv2" w:date="2025-07-29T18:11:00Z" w:initials="HW">
    <w:p w14:paraId="157C0DCD" w14:textId="77777777" w:rsidR="00B26A8E" w:rsidRDefault="009F7E34">
      <w:pPr>
        <w:pStyle w:val="ae"/>
      </w:pPr>
      <w:r>
        <w:t>Yes, this is captured in the table 6.2.1.6.</w:t>
      </w:r>
    </w:p>
  </w:comment>
  <w:comment w:id="1491" w:author="Lenovo-Jing" w:date="2025-07-31T15:01:00Z" w:initials="Jing">
    <w:p w14:paraId="0FDAB2A4" w14:textId="77777777" w:rsidR="009F7E34" w:rsidRDefault="00891AD4" w:rsidP="009F7E34">
      <w:pPr>
        <w:pStyle w:val="ae"/>
      </w:pPr>
      <w:r>
        <w:rPr>
          <w:rStyle w:val="affa"/>
        </w:rPr>
        <w:annotationRef/>
      </w:r>
      <w:r w:rsidR="009F7E34">
        <w:t>I didn't find the description that the D2R scheduling info is per-entry in Msg2. Sorry if I miss something here</w:t>
      </w:r>
    </w:p>
    <w:p w14:paraId="5403F15A" w14:textId="77777777" w:rsidR="009F7E34" w:rsidRDefault="009F7E34" w:rsidP="009F7E34">
      <w:pPr>
        <w:pStyle w:val="ae"/>
      </w:pPr>
    </w:p>
    <w:p w14:paraId="6E76B60B" w14:textId="77777777" w:rsidR="009F7E34" w:rsidRDefault="009F7E34" w:rsidP="009F7E34">
      <w:pPr>
        <w:pStyle w:val="ae"/>
      </w:pPr>
      <w:r>
        <w:t>Or do you mean that since D2R scheduling info can allocate multiple frequency resources, then each frequency resource will associated to one entry in Msg2? Which also implies the entries in Msg2 cannot larger than 8?</w:t>
      </w:r>
    </w:p>
  </w:comment>
  <w:comment w:id="1495" w:author="ASUSTeK-Erica" w:date="2025-07-18T14:51:00Z" w:initials="EH">
    <w:p w14:paraId="157C0DCE" w14:textId="0E6FCE6F" w:rsidR="00B26A8E" w:rsidRDefault="009F7E34">
      <w:pPr>
        <w:pStyle w:val="ae"/>
        <w:rPr>
          <w:rFonts w:eastAsia="PMingLiU"/>
          <w:lang w:eastAsia="zh-TW"/>
        </w:rPr>
      </w:pPr>
      <w:r>
        <w:rPr>
          <w:rFonts w:eastAsia="PMingLiU"/>
          <w:lang w:eastAsia="zh-TW"/>
        </w:rPr>
        <w:t>Redundant.</w:t>
      </w:r>
    </w:p>
  </w:comment>
  <w:comment w:id="1496" w:author="P_R2#130_Rappv2" w:date="2025-07-18T16:54:00Z" w:initials="HW">
    <w:p w14:paraId="157C0DCF" w14:textId="77777777" w:rsidR="00B26A8E" w:rsidRDefault="009F7E34">
      <w:pPr>
        <w:pStyle w:val="ae"/>
      </w:pPr>
      <w:r>
        <w:t>Removed. Thanks.</w:t>
      </w:r>
    </w:p>
  </w:comment>
  <w:comment w:id="1499" w:author="P_R2#130_Rappv0" w:date="2025-07-02T10:57:00Z" w:initials="">
    <w:p w14:paraId="157C0DD0" w14:textId="77777777" w:rsidR="00B26A8E" w:rsidRDefault="009F7E34">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04" w:author="Lenovo-Jing" w:date="2025-07-24T11:08:00Z" w:initials="Jing">
    <w:p w14:paraId="157C0DD1" w14:textId="77777777" w:rsidR="00B26A8E" w:rsidRDefault="009F7E34">
      <w:pPr>
        <w:pStyle w:val="ae"/>
      </w:pPr>
      <w:r>
        <w:t xml:space="preserve">Reference to “6.2.1.4-2” is missing here. </w:t>
      </w:r>
    </w:p>
  </w:comment>
  <w:comment w:id="1505" w:author="P_R2#130_Rappv2" w:date="2025-07-29T18:12:00Z" w:initials="HW">
    <w:p w14:paraId="157C0DD2" w14:textId="77777777" w:rsidR="00B26A8E" w:rsidRDefault="009F7E34">
      <w:pPr>
        <w:pStyle w:val="ae"/>
      </w:pPr>
      <w:r>
        <w:t>Thanks.</w:t>
      </w:r>
    </w:p>
  </w:comment>
  <w:comment w:id="1514" w:author="P_R2#130_Rappv0" w:date="2025-07-02T10:57:00Z" w:initials="">
    <w:p w14:paraId="157C0DD3" w14:textId="77777777" w:rsidR="00B26A8E" w:rsidRDefault="009F7E34">
      <w:pPr>
        <w:pStyle w:val="ae"/>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ae"/>
        <w:ind w:leftChars="180" w:left="360"/>
      </w:pPr>
    </w:p>
  </w:comment>
  <w:comment w:id="1515" w:author="CATT (Jianxiang)" w:date="2025-07-02T10:57:00Z" w:initials="CATT">
    <w:p w14:paraId="157C0DD6" w14:textId="77777777" w:rsidR="00B26A8E" w:rsidRDefault="009F7E34">
      <w:pPr>
        <w:pStyle w:val="ae"/>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16" w:author="P_R2#130_Rappv1" w:date="2025-07-17T18:25:00Z" w:initials="">
    <w:p w14:paraId="157C0DD7" w14:textId="77777777" w:rsidR="00B26A8E" w:rsidRDefault="009F7E34">
      <w:pPr>
        <w:pStyle w:val="ae"/>
      </w:pPr>
      <w:r>
        <w:t>I understand the agreement of future proof is for paging message. And for other message, the discussion may be triggered by company contributions.</w:t>
      </w:r>
    </w:p>
  </w:comment>
  <w:comment w:id="1536" w:author="P_R2#130_Rappv0" w:date="2025-07-02T10:57:00Z" w:initials="">
    <w:p w14:paraId="157C0DD8" w14:textId="77777777" w:rsidR="00B26A8E" w:rsidRDefault="009F7E34">
      <w:pPr>
        <w:pStyle w:val="ae"/>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ae"/>
        <w:ind w:leftChars="180" w:left="360"/>
      </w:pPr>
    </w:p>
  </w:comment>
  <w:comment w:id="1535" w:author="CATT-wanglei" w:date="2025-07-02T10:57:00Z" w:initials="CATT">
    <w:p w14:paraId="157C0DDA" w14:textId="77777777" w:rsidR="00B26A8E" w:rsidRDefault="009F7E34">
      <w:pPr>
        <w:pStyle w:val="ae"/>
        <w:rPr>
          <w:lang w:eastAsia="zh-CN"/>
        </w:rPr>
      </w:pPr>
      <w:r>
        <w:rPr>
          <w:rFonts w:hint="eastAsia"/>
          <w:lang w:eastAsia="zh-CN"/>
        </w:rPr>
        <w:t xml:space="preserve">OK to introduce 1bit for these two use cases of </w:t>
      </w:r>
      <w:r>
        <w:rPr>
          <w:lang w:eastAsia="zh-CN"/>
        </w:rPr>
        <w:t>R2D Upper Layer Data Transfer message</w:t>
      </w:r>
    </w:p>
  </w:comment>
  <w:comment w:id="1549" w:author="P_R2#130_Rappv0" w:date="2025-07-02T10:57:00Z" w:initials="">
    <w:p w14:paraId="157C0DDB" w14:textId="77777777" w:rsidR="00B26A8E" w:rsidRDefault="009F7E34">
      <w:pPr>
        <w:pStyle w:val="ae"/>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157C0DDC" w14:textId="77777777" w:rsidR="00B26A8E" w:rsidRDefault="009F7E34">
      <w:pPr>
        <w:pStyle w:val="affc"/>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ae"/>
        <w:ind w:leftChars="180" w:left="360"/>
      </w:pPr>
    </w:p>
  </w:comment>
  <w:comment w:id="1556" w:author="CATT (Jianxiang)" w:date="2025-07-02T10:57:00Z" w:initials="CATT">
    <w:p w14:paraId="157C0DDE" w14:textId="77777777" w:rsidR="00B26A8E" w:rsidRDefault="009F7E34">
      <w:pPr>
        <w:pStyle w:val="ae"/>
      </w:pPr>
      <w:r>
        <w:rPr>
          <w:rFonts w:hint="eastAsia"/>
          <w:lang w:eastAsia="zh-CN"/>
        </w:rPr>
        <w:t>SDU length is not required in the figure 6.2.1.4-1.</w:t>
      </w:r>
    </w:p>
  </w:comment>
  <w:comment w:id="1557" w:author="P_R2#130_Rappv1" w:date="2025-07-17T18:27:00Z" w:initials="">
    <w:p w14:paraId="157C0DDF" w14:textId="77777777" w:rsidR="00B26A8E" w:rsidRDefault="009F7E34">
      <w:pPr>
        <w:pStyle w:val="ae"/>
      </w:pPr>
      <w:r>
        <w:t>Right. Thanks.</w:t>
      </w:r>
    </w:p>
  </w:comment>
  <w:comment w:id="1569" w:author="P_R2#130_Rappv0" w:date="2025-07-02T10:57:00Z" w:initials="">
    <w:p w14:paraId="157C0DE0" w14:textId="77777777" w:rsidR="00B26A8E" w:rsidRDefault="009F7E34">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92" w:author="Lenovo-Jing" w:date="2025-07-24T11:08:00Z" w:initials="Jing">
    <w:p w14:paraId="157C0DE1" w14:textId="77777777" w:rsidR="00B26A8E" w:rsidRDefault="009F7E34">
      <w:pPr>
        <w:pStyle w:val="ae"/>
      </w:pPr>
      <w:r>
        <w:t>Should be “6.2.1.5-1”</w:t>
      </w:r>
    </w:p>
  </w:comment>
  <w:comment w:id="1593" w:author="P_R2#130_Rappv2" w:date="2025-07-29T18:13:00Z" w:initials="HW">
    <w:p w14:paraId="157C0DE2" w14:textId="77777777" w:rsidR="00B26A8E" w:rsidRDefault="009F7E34">
      <w:pPr>
        <w:pStyle w:val="ae"/>
      </w:pPr>
      <w:r>
        <w:t>Thanks.</w:t>
      </w:r>
    </w:p>
  </w:comment>
  <w:comment w:id="1623" w:author="CATT (Jianxiang)" w:date="2025-07-02T10:57:00Z" w:initials="CATT">
    <w:p w14:paraId="157C0DE3" w14:textId="77777777" w:rsidR="00B26A8E" w:rsidRDefault="009F7E34">
      <w:pPr>
        <w:pStyle w:val="ae"/>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24" w:author="P_R2#130_Rappv1" w:date="2025-07-17T18:35:00Z" w:initials="">
    <w:p w14:paraId="157C0DE4" w14:textId="77777777" w:rsidR="00B26A8E" w:rsidRDefault="009F7E34">
      <w:pPr>
        <w:pStyle w:val="ae"/>
      </w:pPr>
      <w:r>
        <w:t>Ok.</w:t>
      </w:r>
    </w:p>
  </w:comment>
  <w:comment w:id="1636" w:author="P_R2#130_Rappv0" w:date="2025-07-02T10:57:00Z" w:initials="">
    <w:p w14:paraId="157C0DE5" w14:textId="77777777" w:rsidR="00B26A8E" w:rsidRDefault="009F7E34">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88" w:author="P_R2#130_Rappv0" w:date="2025-07-02T10:57:00Z" w:initials="">
    <w:p w14:paraId="157C0DE6" w14:textId="77777777" w:rsidR="00B26A8E" w:rsidRDefault="009F7E34">
      <w:pPr>
        <w:pStyle w:val="ae"/>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689" w:name="OLE_LINK13"/>
      <w:bookmarkStart w:id="1690" w:name="OLE_LINK14"/>
      <w:r>
        <w:rPr>
          <w:rFonts w:eastAsia="DengXian"/>
          <w:lang w:eastAsia="zh-CN"/>
        </w:rPr>
        <w:t>R1-2504915</w:t>
      </w:r>
      <w:bookmarkEnd w:id="1689"/>
      <w:bookmarkEnd w:id="1690"/>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12"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35"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맑은 고딕" w:hAnsi="Times"/>
          <w:b/>
          <w:i/>
        </w:rPr>
      </w:pPr>
      <w:r>
        <w:rPr>
          <w:rFonts w:ascii="Times" w:eastAsia="맑은 고딕" w:hAnsi="Times"/>
        </w:rPr>
        <w:t>For D2R transmission,</w:t>
      </w:r>
    </w:p>
    <w:p w14:paraId="157C0DEB" w14:textId="77777777" w:rsidR="00B26A8E" w:rsidRDefault="009F7E34">
      <w:pPr>
        <w:numPr>
          <w:ilvl w:val="0"/>
          <w:numId w:val="30"/>
        </w:numPr>
        <w:spacing w:after="0"/>
        <w:ind w:leftChars="180" w:left="802" w:hanging="442"/>
        <w:rPr>
          <w:rFonts w:ascii="Times" w:eastAsia="맑은 고딕" w:hAnsi="Times" w:cs="Times"/>
          <w:b/>
          <w:bCs/>
          <w:i/>
          <w:iCs/>
        </w:rPr>
      </w:pPr>
      <w:r>
        <w:rPr>
          <w:rFonts w:ascii="Times" w:eastAsia="맑은 고딕" w:hAnsi="Times" w:cs="Times"/>
        </w:rPr>
        <w:t xml:space="preserve">The minimum </w:t>
      </w:r>
      <w:r>
        <w:rPr>
          <w:rFonts w:ascii="Times" w:eastAsia="맑은 고딕" w:hAnsi="Times" w:cs="Times"/>
          <w:i/>
        </w:rPr>
        <w:t>T</w:t>
      </w:r>
      <w:r>
        <w:rPr>
          <w:rFonts w:ascii="Times" w:eastAsia="맑은 고딕" w:hAnsi="Times" w:cs="Times"/>
          <w:vertAlign w:val="subscript"/>
        </w:rPr>
        <w:t>b</w:t>
      </w:r>
      <w:r>
        <w:rPr>
          <w:rFonts w:ascii="Times" w:eastAsia="맑은 고딕" w:hAnsi="Times" w:cs="Times"/>
        </w:rPr>
        <w:t xml:space="preserve"> is 1.39</w:t>
      </w:r>
      <w:r>
        <w:rPr>
          <w:rFonts w:ascii="Times" w:eastAsia="맑은 고딕" w:hAnsi="Times" w:cs="Times"/>
          <w:i/>
        </w:rPr>
        <w:t>μs.</w:t>
      </w:r>
    </w:p>
    <w:p w14:paraId="157C0DEC" w14:textId="77777777" w:rsidR="00B26A8E" w:rsidRDefault="009F7E34">
      <w:pPr>
        <w:numPr>
          <w:ilvl w:val="0"/>
          <w:numId w:val="30"/>
        </w:numPr>
        <w:spacing w:after="0"/>
        <w:ind w:leftChars="180" w:left="802" w:hanging="442"/>
        <w:rPr>
          <w:rFonts w:ascii="Times" w:eastAsia="맑은 고딕" w:hAnsi="Times" w:cs="Times"/>
          <w:b/>
          <w:bCs/>
          <w:iCs/>
        </w:rPr>
      </w:pPr>
      <w:r>
        <w:rPr>
          <w:rFonts w:ascii="Times" w:eastAsia="맑은 고딕" w:hAnsi="Times" w:cs="Times"/>
        </w:rPr>
        <w:t xml:space="preserve">Support at least the </w:t>
      </w:r>
      <w:r>
        <w:rPr>
          <w:rFonts w:ascii="Times" w:eastAsia="맑은 고딕" w:hAnsi="Times" w:cs="Times"/>
          <w:color w:val="FF0000"/>
        </w:rPr>
        <w:t xml:space="preserve">following values of </w:t>
      </w:r>
      <w:r>
        <w:rPr>
          <w:rFonts w:ascii="Times" w:eastAsia="맑은 고딕" w:hAnsi="Times" w:cs="Times"/>
          <w:i/>
          <w:color w:val="FF0000"/>
        </w:rPr>
        <w:t>T</w:t>
      </w:r>
      <w:r>
        <w:rPr>
          <w:rFonts w:ascii="Times" w:eastAsia="맑은 고딕" w:hAnsi="Times" w:cs="Times"/>
          <w:color w:val="FF0000"/>
          <w:vertAlign w:val="subscript"/>
        </w:rPr>
        <w:t>b</w:t>
      </w:r>
      <w:r>
        <w:rPr>
          <w:rFonts w:ascii="Times" w:eastAsia="맑은 고딕" w:hAnsi="Times" w:cs="Times"/>
        </w:rPr>
        <w:t xml:space="preserve">, </w:t>
      </w:r>
      <w:r>
        <w:rPr>
          <w:rFonts w:ascii="Times" w:eastAsia="맑은 고딕" w:hAnsi="Times" w:cs="Times"/>
          <w:i/>
        </w:rPr>
        <w:t>T</w:t>
      </w:r>
      <w:r>
        <w:rPr>
          <w:rFonts w:ascii="Times" w:eastAsia="맑은 고딕" w:hAnsi="Times" w:cs="Times"/>
          <w:vertAlign w:val="subscript"/>
        </w:rPr>
        <w:t>chip</w:t>
      </w:r>
      <w:r>
        <w:rPr>
          <w:rFonts w:ascii="Times" w:eastAsia="맑은 고딕" w:hAnsi="Times" w:cs="Times"/>
        </w:rPr>
        <w:t xml:space="preserve">, and </w:t>
      </w:r>
      <w:r>
        <w:rPr>
          <w:rFonts w:ascii="Times" w:eastAsia="맑은 고딕" w:hAnsi="Times" w:cs="Times"/>
          <w:i/>
        </w:rPr>
        <w:t>R</w:t>
      </w:r>
      <w:r>
        <w:rPr>
          <w:rFonts w:ascii="Times" w:eastAsia="맑은 고딕" w:hAnsi="Times" w:cs="Times"/>
        </w:rPr>
        <w:t xml:space="preserve"> from the table agreed in RAN1#120bis.</w:t>
      </w:r>
    </w:p>
    <w:p w14:paraId="157C0DED" w14:textId="77777777" w:rsidR="00B26A8E" w:rsidRDefault="009F7E34">
      <w:pPr>
        <w:spacing w:after="0"/>
        <w:ind w:leftChars="180" w:left="360"/>
        <w:rPr>
          <w:rFonts w:ascii="Times" w:eastAsia="맑은 고딕" w:hAnsi="Times" w:cs="Times"/>
          <w:b/>
          <w:bCs/>
          <w:iCs/>
        </w:rPr>
      </w:pPr>
      <w:r>
        <w:rPr>
          <w:rFonts w:ascii="Times" w:eastAsia="맑은 고딕" w:hAnsi="Times" w:cs="Times"/>
        </w:rPr>
        <w:t>…….</w:t>
      </w:r>
      <w:r>
        <w:rPr>
          <w:rFonts w:ascii="Times" w:eastAsia="맑은 고딕" w:hAnsi="Times" w:cs="Times"/>
          <w:i/>
          <w:iCs/>
        </w:rPr>
        <w:t xml:space="preserve">[The table is omitted, please see </w:t>
      </w:r>
      <w:r>
        <w:rPr>
          <w:rFonts w:eastAsia="DengXian"/>
          <w:lang w:eastAsia="zh-CN"/>
        </w:rPr>
        <w:t>R1-2504915</w:t>
      </w:r>
      <w:r>
        <w:rPr>
          <w:rFonts w:ascii="Times" w:eastAsia="맑은 고딕" w:hAnsi="Times" w:cs="Times"/>
          <w:i/>
          <w:iCs/>
        </w:rPr>
        <w:t>]</w:t>
      </w:r>
    </w:p>
    <w:p w14:paraId="157C0DEE" w14:textId="77777777" w:rsidR="00B26A8E" w:rsidRDefault="00B26A8E">
      <w:pPr>
        <w:pStyle w:val="ae"/>
        <w:ind w:leftChars="180" w:left="360"/>
      </w:pPr>
    </w:p>
  </w:comment>
  <w:comment w:id="1824" w:author="P_R2#130_Rappv0" w:date="2025-07-02T10:57:00Z" w:initials="">
    <w:p w14:paraId="157C0DEF" w14:textId="77777777" w:rsidR="00B26A8E" w:rsidRDefault="009F7E34">
      <w:pPr>
        <w:pStyle w:val="ae"/>
        <w:rPr>
          <w:rFonts w:eastAsia="맑은 고딕"/>
          <w:iCs/>
        </w:rPr>
      </w:pPr>
      <w:r>
        <w:rPr>
          <w:highlight w:val="green"/>
        </w:rPr>
        <w:t>Agreement</w:t>
      </w:r>
    </w:p>
    <w:p w14:paraId="157C0DF0" w14:textId="77777777" w:rsidR="00B26A8E" w:rsidRDefault="009F7E34">
      <w:pPr>
        <w:ind w:leftChars="180" w:left="360"/>
        <w:rPr>
          <w:rFonts w:eastAsia="맑은 고딕"/>
          <w:b/>
          <w:bCs/>
        </w:rPr>
      </w:pPr>
      <w:r>
        <w:rPr>
          <w:rFonts w:eastAsia="맑은 고딕"/>
        </w:rPr>
        <w:t xml:space="preserve">For indication of frequency domain resources for Msg 1 transmissions when </w:t>
      </w:r>
      <w:r>
        <w:rPr>
          <w:rFonts w:eastAsia="맑은 고딕"/>
          <w:i/>
        </w:rPr>
        <w:t>Y</w:t>
      </w:r>
      <w:r>
        <w:rPr>
          <w:rFonts w:eastAsia="맑은 고딕"/>
        </w:rPr>
        <w:t>≥1, the reader indicates</w:t>
      </w:r>
    </w:p>
    <w:p w14:paraId="157C0DF1" w14:textId="77777777" w:rsidR="00B26A8E" w:rsidRDefault="009F7E34">
      <w:pPr>
        <w:numPr>
          <w:ilvl w:val="0"/>
          <w:numId w:val="31"/>
        </w:numPr>
        <w:spacing w:after="0"/>
        <w:ind w:leftChars="172" w:left="764"/>
        <w:rPr>
          <w:rFonts w:eastAsia="바탕" w:cs="Times"/>
          <w:b/>
          <w:bCs/>
          <w:iCs/>
          <w:lang w:eastAsia="zh-CN"/>
        </w:rPr>
      </w:pPr>
      <w:r>
        <w:rPr>
          <w:rFonts w:eastAsia="맑은 고딕" w:cs="Times"/>
        </w:rPr>
        <w:t xml:space="preserve">a single bit duration </w:t>
      </w:r>
      <w:r>
        <w:rPr>
          <w:rFonts w:eastAsia="맑은 고딕" w:cs="Times"/>
          <w:i/>
        </w:rPr>
        <w:t>T</w:t>
      </w:r>
      <w:r>
        <w:rPr>
          <w:rFonts w:eastAsia="맑은 고딕" w:cs="Times"/>
          <w:vertAlign w:val="subscript"/>
        </w:rPr>
        <w:t>b</w:t>
      </w:r>
      <w:r>
        <w:rPr>
          <w:rFonts w:eastAsia="맑은 고딕"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맑은 고딕" w:cs="Times"/>
          <w:b/>
          <w:bCs/>
          <w:color w:val="FF0000"/>
        </w:rPr>
      </w:pPr>
      <w:r>
        <w:rPr>
          <w:rFonts w:eastAsia="맑은 고딕" w:cs="Times"/>
          <w:color w:val="FF0000"/>
        </w:rPr>
        <w:t xml:space="preserve">a set of </w:t>
      </w:r>
      <w:r>
        <w:rPr>
          <w:rFonts w:eastAsia="맑은 고딕" w:cs="Times"/>
          <w:i/>
          <w:color w:val="FF0000"/>
        </w:rPr>
        <w:t>R</w:t>
      </w:r>
      <w:r>
        <w:rPr>
          <w:rFonts w:eastAsia="맑은 고딕" w:cs="Times"/>
          <w:color w:val="FF0000"/>
        </w:rPr>
        <w:t xml:space="preserve"> values, where the possible R values correspond to the agreed table of values of </w:t>
      </w:r>
      <w:r>
        <w:rPr>
          <w:rFonts w:eastAsia="맑은 고딕" w:cs="Times"/>
          <w:i/>
          <w:color w:val="FF0000"/>
        </w:rPr>
        <w:t>T</w:t>
      </w:r>
      <w:r>
        <w:rPr>
          <w:rFonts w:eastAsia="맑은 고딕" w:cs="Times"/>
          <w:color w:val="FF0000"/>
          <w:vertAlign w:val="subscript"/>
        </w:rPr>
        <w:t>b</w:t>
      </w:r>
      <w:r>
        <w:rPr>
          <w:rFonts w:eastAsia="맑은 고딕" w:cs="Times"/>
          <w:color w:val="FF0000"/>
        </w:rPr>
        <w:t xml:space="preserve">, </w:t>
      </w:r>
      <w:r>
        <w:rPr>
          <w:rFonts w:eastAsia="맑은 고딕" w:cs="Times"/>
          <w:i/>
          <w:color w:val="FF0000"/>
        </w:rPr>
        <w:t>T</w:t>
      </w:r>
      <w:r>
        <w:rPr>
          <w:rFonts w:eastAsia="맑은 고딕" w:cs="Times"/>
          <w:color w:val="FF0000"/>
          <w:vertAlign w:val="subscript"/>
        </w:rPr>
        <w:t>chip</w:t>
      </w:r>
      <w:r>
        <w:rPr>
          <w:rFonts w:eastAsia="맑은 고딕" w:cs="Times"/>
          <w:color w:val="FF0000"/>
        </w:rPr>
        <w:t xml:space="preserve">, and </w:t>
      </w:r>
      <w:r>
        <w:rPr>
          <w:rFonts w:eastAsia="맑은 고딕" w:cs="Times"/>
          <w:i/>
          <w:color w:val="FF0000"/>
        </w:rPr>
        <w:t>R</w:t>
      </w:r>
    </w:p>
    <w:p w14:paraId="157C0DF3" w14:textId="77777777" w:rsidR="00B26A8E" w:rsidRDefault="009F7E34">
      <w:pPr>
        <w:numPr>
          <w:ilvl w:val="1"/>
          <w:numId w:val="32"/>
        </w:numPr>
        <w:spacing w:after="0"/>
        <w:ind w:leftChars="383" w:left="1206"/>
        <w:rPr>
          <w:rFonts w:eastAsia="맑은 고딕" w:cs="Times"/>
          <w:b/>
          <w:bCs/>
          <w:iCs/>
        </w:rPr>
      </w:pPr>
      <w:r>
        <w:rPr>
          <w:rFonts w:eastAsia="DengXian" w:cs="Times"/>
          <w:color w:val="FF0000"/>
        </w:rPr>
        <w:t>note: the set of R values could be signalled using a bitmap</w:t>
      </w:r>
    </w:p>
    <w:p w14:paraId="157C0DF4" w14:textId="77777777" w:rsidR="00B26A8E" w:rsidRDefault="009F7E34">
      <w:pPr>
        <w:pStyle w:val="ae"/>
        <w:ind w:leftChars="180" w:left="360"/>
      </w:pPr>
      <w:r>
        <w:rPr>
          <w:rFonts w:eastAsia="DengXian"/>
        </w:rPr>
        <w:t>The detailed signalling design is left to RAN2.</w:t>
      </w:r>
    </w:p>
  </w:comment>
  <w:comment w:id="1835" w:author="Lenovo-Jing" w:date="2025-07-24T11:09:00Z" w:initials="Jing">
    <w:p w14:paraId="157C0DF5" w14:textId="77777777" w:rsidR="00B26A8E" w:rsidRDefault="009F7E34">
      <w:pPr>
        <w:pStyle w:val="ae"/>
      </w:pPr>
      <w:r>
        <w:rPr>
          <w:lang w:val="en-US"/>
        </w:rPr>
        <w:t>Should be ‘CFA’</w:t>
      </w:r>
    </w:p>
  </w:comment>
  <w:comment w:id="1836" w:author="P_R2#130_Rappv2" w:date="2025-07-29T18:13:00Z" w:initials="HW">
    <w:p w14:paraId="157C0DF6" w14:textId="77777777" w:rsidR="00B26A8E" w:rsidRDefault="009F7E34">
      <w:pPr>
        <w:pStyle w:val="ae"/>
      </w:pPr>
      <w:r>
        <w:t>Thanks.</w:t>
      </w:r>
    </w:p>
  </w:comment>
  <w:comment w:id="1847" w:author="P_R2#130_Rappv0" w:date="2025-07-02T10:57:00Z" w:initials="">
    <w:p w14:paraId="157C0DF7" w14:textId="77777777" w:rsidR="00B26A8E" w:rsidRDefault="00B26A8E">
      <w:pPr>
        <w:spacing w:beforeLines="50" w:before="120" w:afterLines="50" w:after="120"/>
        <w:jc w:val="both"/>
        <w:rPr>
          <w:rFonts w:ascii="Times" w:eastAsia="맑은 고딕" w:hAnsi="Times"/>
          <w:iCs/>
          <w:szCs w:val="24"/>
          <w:lang w:eastAsia="zh-CN"/>
        </w:rPr>
      </w:pPr>
    </w:p>
    <w:p w14:paraId="157C0DF8" w14:textId="77777777" w:rsidR="00B26A8E" w:rsidRDefault="009F7E34">
      <w:pPr>
        <w:ind w:leftChars="180" w:left="360"/>
        <w:jc w:val="both"/>
        <w:rPr>
          <w:rFonts w:eastAsia="맑은 고딕"/>
          <w:b/>
        </w:rPr>
      </w:pPr>
      <w:r>
        <w:rPr>
          <w:rFonts w:eastAsia="맑은 고딕"/>
          <w:b/>
          <w:highlight w:val="green"/>
        </w:rPr>
        <w:t>Agreement</w:t>
      </w:r>
    </w:p>
    <w:p w14:paraId="157C0DF9" w14:textId="77777777" w:rsidR="00B26A8E" w:rsidRDefault="009F7E34">
      <w:pPr>
        <w:spacing w:beforeLines="50" w:before="120" w:afterLines="50" w:after="120"/>
        <w:ind w:leftChars="180" w:left="360"/>
        <w:jc w:val="both"/>
        <w:rPr>
          <w:rFonts w:ascii="Times" w:eastAsia="맑은 고딕" w:hAnsi="Times"/>
          <w:szCs w:val="24"/>
          <w:lang w:eastAsia="zh-CN"/>
        </w:rPr>
      </w:pPr>
      <w:r>
        <w:rPr>
          <w:rFonts w:ascii="Times" w:eastAsia="맑은 고딕" w:hAnsi="Times" w:hint="eastAsia"/>
          <w:iCs/>
          <w:szCs w:val="24"/>
          <w:lang w:eastAsia="zh-CN"/>
        </w:rPr>
        <w:t>F</w:t>
      </w:r>
      <w:r>
        <w:rPr>
          <w:rFonts w:ascii="Times" w:eastAsia="맑은 고딕" w:hAnsi="Times" w:hint="eastAsia"/>
          <w:szCs w:val="24"/>
          <w:lang w:eastAsia="zh-CN"/>
        </w:rPr>
        <w:t xml:space="preserve">or frequency domain resource for Msg 3 </w:t>
      </w:r>
      <w:r>
        <w:rPr>
          <w:rFonts w:ascii="Times" w:eastAsia="맑은 고딕" w:hAnsi="Times"/>
          <w:szCs w:val="24"/>
          <w:lang w:eastAsia="zh-CN"/>
        </w:rPr>
        <w:t>transmission</w:t>
      </w:r>
      <w:r>
        <w:rPr>
          <w:rFonts w:ascii="Times" w:eastAsia="맑은 고딕" w:hAnsi="Times" w:hint="eastAsia"/>
          <w:szCs w:val="24"/>
          <w:lang w:eastAsia="zh-CN"/>
        </w:rPr>
        <w:t xml:space="preserve"> determined based on </w:t>
      </w:r>
      <w:r>
        <w:rPr>
          <w:rFonts w:ascii="Times" w:eastAsia="맑은 고딕" w:hAnsi="Times"/>
          <w:color w:val="FF0000"/>
          <w:szCs w:val="24"/>
          <w:lang w:eastAsia="zh-CN"/>
        </w:rPr>
        <w:t xml:space="preserve">explicit indication </w:t>
      </w:r>
      <w:r>
        <w:rPr>
          <w:rFonts w:ascii="Times" w:eastAsia="맑은 고딕" w:hAnsi="Times" w:hint="eastAsia"/>
          <w:szCs w:val="24"/>
          <w:lang w:eastAsia="zh-CN"/>
        </w:rPr>
        <w:t xml:space="preserve">in the PRDCH for Msg 2 transmission for one or multiple devices, the reader </w:t>
      </w:r>
      <w:r>
        <w:rPr>
          <w:rFonts w:ascii="Times" w:eastAsia="맑은 고딕" w:hAnsi="Times"/>
          <w:szCs w:val="24"/>
          <w:lang w:eastAsia="zh-CN"/>
        </w:rPr>
        <w:t>indicates</w:t>
      </w:r>
      <w:r>
        <w:rPr>
          <w:rFonts w:ascii="Times" w:eastAsia="맑은 고딕" w:hAnsi="Times" w:hint="eastAsia"/>
          <w:szCs w:val="24"/>
          <w:lang w:eastAsia="zh-CN"/>
        </w:rPr>
        <w:t>:</w:t>
      </w:r>
    </w:p>
    <w:p w14:paraId="157C0DFA" w14:textId="77777777" w:rsidR="00B26A8E" w:rsidRDefault="009F7E34">
      <w:pPr>
        <w:numPr>
          <w:ilvl w:val="0"/>
          <w:numId w:val="33"/>
        </w:numPr>
        <w:spacing w:after="0"/>
        <w:ind w:leftChars="180" w:left="800"/>
        <w:rPr>
          <w:rFonts w:ascii="Times" w:eastAsia="맑은 고딕" w:hAnsi="Times"/>
          <w:iCs/>
          <w:szCs w:val="24"/>
          <w:lang w:eastAsia="zh-CN"/>
        </w:rPr>
      </w:pPr>
      <w:r>
        <w:rPr>
          <w:rFonts w:ascii="Times" w:eastAsia="맑은 고딕"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맑은 고딕" w:hAnsi="Times"/>
          <w:iCs/>
          <w:color w:val="FF0000"/>
          <w:szCs w:val="24"/>
          <w:lang w:eastAsia="zh-CN"/>
        </w:rPr>
      </w:pPr>
      <w:r>
        <w:rPr>
          <w:rFonts w:ascii="Times" w:eastAsia="맑은 고딕" w:hAnsi="Times"/>
          <w:iCs/>
          <w:color w:val="FF0000"/>
          <w:szCs w:val="24"/>
          <w:lang w:eastAsia="zh-CN"/>
        </w:rPr>
        <w:t xml:space="preserve">a set of </w:t>
      </w:r>
      <w:r>
        <w:rPr>
          <w:rFonts w:ascii="Times" w:eastAsia="맑은 고딕" w:hAnsi="Times"/>
          <w:i/>
          <w:color w:val="FF0000"/>
          <w:szCs w:val="24"/>
          <w:lang w:eastAsia="zh-CN"/>
        </w:rPr>
        <w:t>R</w:t>
      </w:r>
      <w:r>
        <w:rPr>
          <w:rFonts w:ascii="Times" w:eastAsia="맑은 고딕" w:hAnsi="Times"/>
          <w:iCs/>
          <w:color w:val="FF0000"/>
          <w:szCs w:val="24"/>
          <w:lang w:eastAsia="zh-CN"/>
        </w:rPr>
        <w:t xml:space="preserve"> values, </w:t>
      </w:r>
      <w:r>
        <w:rPr>
          <w:rFonts w:eastAsia="맑은 고딕"/>
          <w:iCs/>
          <w:color w:val="FF0000"/>
          <w:lang w:eastAsia="zh-CN"/>
        </w:rPr>
        <w:t xml:space="preserve">where the possible R values correspond to the agreed table of values </w:t>
      </w:r>
      <w:r>
        <w:rPr>
          <w:rFonts w:eastAsia="맑은 고딕"/>
          <w:bCs/>
          <w:color w:val="FF0000"/>
          <w:lang w:eastAsia="zh-CN"/>
        </w:rPr>
        <w:t xml:space="preserve">of </w:t>
      </w:r>
      <w:r>
        <w:rPr>
          <w:rFonts w:eastAsia="맑은 고딕"/>
          <w:i/>
          <w:color w:val="FF0000"/>
          <w:lang w:eastAsia="zh-CN"/>
        </w:rPr>
        <w:t>T</w:t>
      </w:r>
      <w:r>
        <w:rPr>
          <w:rFonts w:eastAsia="맑은 고딕"/>
          <w:iCs/>
          <w:color w:val="FF0000"/>
          <w:vertAlign w:val="subscript"/>
          <w:lang w:eastAsia="zh-CN"/>
        </w:rPr>
        <w:t>b</w:t>
      </w:r>
      <w:r>
        <w:rPr>
          <w:rFonts w:eastAsia="맑은 고딕"/>
          <w:iCs/>
          <w:color w:val="FF0000"/>
          <w:lang w:eastAsia="zh-CN"/>
        </w:rPr>
        <w:t xml:space="preserve">, </w:t>
      </w:r>
      <w:r>
        <w:rPr>
          <w:rFonts w:eastAsia="맑은 고딕"/>
          <w:i/>
          <w:color w:val="FF0000"/>
          <w:lang w:eastAsia="zh-CN"/>
        </w:rPr>
        <w:t>T</w:t>
      </w:r>
      <w:r>
        <w:rPr>
          <w:rFonts w:eastAsia="맑은 고딕"/>
          <w:iCs/>
          <w:color w:val="FF0000"/>
          <w:vertAlign w:val="subscript"/>
          <w:lang w:eastAsia="zh-CN"/>
        </w:rPr>
        <w:t>chip</w:t>
      </w:r>
      <w:r>
        <w:rPr>
          <w:rFonts w:eastAsia="맑은 고딕"/>
          <w:iCs/>
          <w:color w:val="FF0000"/>
          <w:lang w:eastAsia="zh-CN"/>
        </w:rPr>
        <w:t xml:space="preserve">, and </w:t>
      </w:r>
      <w:r>
        <w:rPr>
          <w:rFonts w:eastAsia="맑은 고딕"/>
          <w:i/>
          <w:color w:val="FF0000"/>
          <w:lang w:eastAsia="zh-CN"/>
        </w:rPr>
        <w:t>R</w:t>
      </w:r>
    </w:p>
    <w:p w14:paraId="157C0DFC" w14:textId="77777777" w:rsidR="00B26A8E" w:rsidRDefault="009F7E34">
      <w:pPr>
        <w:numPr>
          <w:ilvl w:val="1"/>
          <w:numId w:val="34"/>
        </w:numPr>
        <w:spacing w:after="0"/>
        <w:ind w:leftChars="400" w:left="1240"/>
        <w:rPr>
          <w:rFonts w:eastAsia="맑은 고딕"/>
          <w:iCs/>
          <w:lang w:eastAsia="zh-CN"/>
        </w:rPr>
      </w:pPr>
      <w:r>
        <w:rPr>
          <w:rFonts w:eastAsia="DengXian"/>
          <w:iCs/>
          <w:color w:val="FF0000"/>
          <w:lang w:eastAsia="zh-CN"/>
        </w:rPr>
        <w:t>note: the set of R values could be signalled using a bitmap</w:t>
      </w:r>
    </w:p>
    <w:p w14:paraId="157C0DFD" w14:textId="77777777" w:rsidR="00B26A8E" w:rsidRDefault="009F7E34">
      <w:pPr>
        <w:ind w:leftChars="180" w:left="360"/>
        <w:rPr>
          <w:rFonts w:eastAsia="맑은 고딕"/>
          <w:iCs/>
          <w:lang w:eastAsia="zh-CN"/>
        </w:rPr>
      </w:pPr>
      <w:r>
        <w:rPr>
          <w:rFonts w:ascii="Times" w:eastAsia="맑은 고딕" w:hAnsi="Times"/>
          <w:lang w:eastAsia="zh-CN"/>
        </w:rPr>
        <w:t xml:space="preserve">The mapping relationship </w:t>
      </w:r>
      <w:r>
        <w:rPr>
          <w:rFonts w:ascii="Times" w:eastAsia="맑은 고딕" w:hAnsi="Times" w:hint="eastAsia"/>
          <w:lang w:eastAsia="zh-CN"/>
        </w:rPr>
        <w:t>between</w:t>
      </w:r>
      <w:r>
        <w:rPr>
          <w:rFonts w:ascii="Times" w:eastAsia="맑은 고딕" w:hAnsi="Times"/>
          <w:lang w:eastAsia="zh-CN"/>
        </w:rPr>
        <w:t xml:space="preserve"> device and its Msg 3 frequency domain resource </w:t>
      </w:r>
      <w:r>
        <w:rPr>
          <w:rFonts w:eastAsia="DengXian"/>
          <w:iCs/>
          <w:lang w:eastAsia="zh-CN"/>
        </w:rPr>
        <w:t>is left to RAN2.</w:t>
      </w:r>
    </w:p>
    <w:p w14:paraId="157C0DFE" w14:textId="77777777" w:rsidR="00B26A8E" w:rsidRDefault="009F7E34">
      <w:pPr>
        <w:numPr>
          <w:ilvl w:val="1"/>
          <w:numId w:val="34"/>
        </w:numPr>
        <w:spacing w:after="0"/>
        <w:ind w:leftChars="400" w:left="1240"/>
        <w:rPr>
          <w:rFonts w:eastAsia="맑은 고딕"/>
          <w:iCs/>
          <w:lang w:eastAsia="zh-CN"/>
        </w:rPr>
      </w:pPr>
      <w:r>
        <w:rPr>
          <w:rFonts w:ascii="Times" w:eastAsia="맑은 고딕" w:hAnsi="Times"/>
          <w:lang w:eastAsia="zh-CN"/>
        </w:rPr>
        <w:t>N</w:t>
      </w:r>
      <w:r>
        <w:rPr>
          <w:rFonts w:ascii="Times" w:eastAsia="맑은 고딕" w:hAnsi="Times" w:hint="eastAsia"/>
          <w:lang w:eastAsia="zh-CN"/>
        </w:rPr>
        <w:t xml:space="preserve">ote: </w:t>
      </w:r>
      <w:r>
        <w:rPr>
          <w:rFonts w:ascii="Times" w:eastAsia="바탕" w:hAnsi="Times" w:hint="eastAsia"/>
          <w:lang w:eastAsia="zh-CN"/>
        </w:rPr>
        <w:t xml:space="preserve">Device </w:t>
      </w:r>
      <w:r>
        <w:rPr>
          <w:rFonts w:ascii="Times" w:eastAsia="맑은 고딕" w:hAnsi="Times" w:hint="eastAsia"/>
          <w:lang w:eastAsia="zh-CN"/>
        </w:rPr>
        <w:t xml:space="preserve">could </w:t>
      </w:r>
      <w:r>
        <w:rPr>
          <w:rFonts w:ascii="Times" w:eastAsia="바탕" w:hAnsi="Times" w:hint="eastAsia"/>
          <w:lang w:eastAsia="zh-CN"/>
        </w:rPr>
        <w:t xml:space="preserve">determine </w:t>
      </w:r>
      <w:r>
        <w:rPr>
          <w:rFonts w:ascii="Times" w:eastAsia="맑은 고딕" w:hAnsi="Times" w:hint="eastAsia"/>
          <w:lang w:eastAsia="zh-CN"/>
        </w:rPr>
        <w:t>its</w:t>
      </w:r>
      <w:r>
        <w:rPr>
          <w:rFonts w:ascii="Times" w:eastAsia="바탕" w:hAnsi="Times" w:hint="eastAsia"/>
          <w:lang w:eastAsia="zh-CN"/>
        </w:rPr>
        <w:t xml:space="preserve"> </w:t>
      </w:r>
      <w:r>
        <w:rPr>
          <w:rFonts w:ascii="Times" w:eastAsia="바탕" w:hAnsi="Times" w:hint="eastAsia"/>
          <w:i/>
          <w:iCs/>
          <w:lang w:eastAsia="zh-CN"/>
        </w:rPr>
        <w:t>R</w:t>
      </w:r>
      <w:r>
        <w:rPr>
          <w:rFonts w:ascii="Times" w:eastAsia="바탕" w:hAnsi="Times" w:hint="eastAsia"/>
          <w:lang w:eastAsia="zh-CN"/>
        </w:rPr>
        <w:t xml:space="preserve"> </w:t>
      </w:r>
      <w:r>
        <w:rPr>
          <w:rFonts w:ascii="Times" w:eastAsia="맑은 고딕" w:hAnsi="Times" w:hint="eastAsia"/>
          <w:lang w:eastAsia="zh-CN"/>
        </w:rPr>
        <w:t xml:space="preserve">value </w:t>
      </w:r>
      <w:r>
        <w:rPr>
          <w:rFonts w:ascii="Times" w:eastAsia="바탕" w:hAnsi="Times" w:hint="eastAsia"/>
          <w:lang w:eastAsia="zh-CN"/>
        </w:rPr>
        <w:t xml:space="preserve">for Msg 3 transmission based on its order of </w:t>
      </w:r>
      <w:r>
        <w:rPr>
          <w:rFonts w:ascii="Times" w:eastAsia="맑은 고딕" w:hAnsi="Times" w:hint="eastAsia"/>
          <w:lang w:eastAsia="zh-CN"/>
        </w:rPr>
        <w:t>random ID</w:t>
      </w:r>
      <w:r>
        <w:rPr>
          <w:rFonts w:ascii="Times" w:eastAsia="바탕" w:hAnsi="Times" w:hint="eastAsia"/>
          <w:lang w:eastAsia="zh-CN"/>
        </w:rPr>
        <w:t xml:space="preserve"> in Msg 2</w:t>
      </w:r>
    </w:p>
    <w:p w14:paraId="157C0DFF" w14:textId="77777777" w:rsidR="00B26A8E" w:rsidRDefault="009F7E34">
      <w:pPr>
        <w:pStyle w:val="ae"/>
        <w:ind w:leftChars="180" w:left="360"/>
      </w:pPr>
      <w:r>
        <w:rPr>
          <w:rFonts w:eastAsia="DengXian"/>
          <w:iCs/>
          <w:lang w:eastAsia="zh-CN"/>
        </w:rPr>
        <w:t>The detailed signalling design is left to RAN2.</w:t>
      </w:r>
    </w:p>
  </w:comment>
  <w:comment w:id="1959" w:author="P_R2#130_Rappv0" w:date="2025-07-02T10:57:00Z" w:initials="">
    <w:p w14:paraId="157C0E00" w14:textId="77777777" w:rsidR="00B26A8E" w:rsidRDefault="009F7E34">
      <w:pPr>
        <w:rPr>
          <w:rFonts w:ascii="Times" w:eastAsia="바탕" w:hAnsi="Times"/>
          <w:b/>
          <w:bCs/>
          <w:szCs w:val="24"/>
          <w:lang w:val="en-US" w:eastAsia="zh-CN"/>
        </w:rPr>
      </w:pPr>
      <w:r>
        <w:rPr>
          <w:rFonts w:ascii="Times" w:eastAsia="바탕" w:hAnsi="Times"/>
          <w:b/>
          <w:bCs/>
          <w:szCs w:val="24"/>
          <w:highlight w:val="green"/>
        </w:rPr>
        <w:t>Agreement</w:t>
      </w:r>
    </w:p>
    <w:p w14:paraId="157C0E01"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바탕"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157C0E04" w14:textId="77777777" w:rsidR="00B26A8E" w:rsidRDefault="00B26A8E">
      <w:pPr>
        <w:pStyle w:val="ae"/>
        <w:ind w:leftChars="180" w:left="360"/>
      </w:pPr>
    </w:p>
  </w:comment>
  <w:comment w:id="1976" w:author="P_R2#130_Rappv0" w:date="2025-07-02T10:57:00Z" w:initials="">
    <w:p w14:paraId="157C0E05" w14:textId="77777777" w:rsidR="00B26A8E" w:rsidRDefault="009F7E34">
      <w:pPr>
        <w:rPr>
          <w:rFonts w:ascii="Times" w:eastAsia="바탕" w:hAnsi="Times"/>
          <w:b/>
          <w:bCs/>
          <w:szCs w:val="24"/>
          <w:lang w:val="en-US" w:eastAsia="zh-CN"/>
        </w:rPr>
      </w:pPr>
      <w:r>
        <w:rPr>
          <w:rFonts w:ascii="Times" w:eastAsia="바탕" w:hAnsi="Times"/>
          <w:b/>
          <w:bCs/>
          <w:szCs w:val="24"/>
          <w:highlight w:val="green"/>
        </w:rPr>
        <w:t>Agreement</w:t>
      </w:r>
    </w:p>
    <w:p w14:paraId="157C0E06"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바탕" w:hAnsi="Times"/>
          <w:lang w:eastAsia="zh-CN"/>
        </w:rPr>
      </w:pPr>
      <w:r>
        <w:rPr>
          <w:rFonts w:ascii="Times" w:eastAsia="DengXian" w:hAnsi="Times" w:hint="eastAsia"/>
          <w:bCs/>
          <w:lang w:val="en-US" w:eastAsia="zh-CN"/>
        </w:rPr>
        <w:t xml:space="preserve">1 bit is used to indicate the number (1 or 2) of block-level repetitions. </w:t>
      </w:r>
    </w:p>
    <w:p w14:paraId="157C0E09" w14:textId="77777777" w:rsidR="00B26A8E" w:rsidRDefault="00B26A8E">
      <w:pPr>
        <w:pStyle w:val="ae"/>
        <w:ind w:leftChars="180" w:left="360"/>
      </w:pPr>
    </w:p>
  </w:comment>
  <w:comment w:id="1995"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바탕" w:hAnsi="Times" w:cs="Times"/>
          <w:b/>
          <w:bCs/>
          <w:i/>
          <w:lang w:eastAsia="zh-CN"/>
        </w:rPr>
      </w:pPr>
      <w:r>
        <w:rPr>
          <w:rFonts w:ascii="Times" w:eastAsia="바탕" w:hAnsi="Times" w:cs="Times"/>
          <w:lang w:eastAsia="zh-CN"/>
        </w:rPr>
        <w:t>For D2R, for indicating the interval between consecutive midambles, and between the preamble and the first midamble, via R2D control information, following interval values are adopted</w:t>
      </w:r>
      <w:r>
        <w:rPr>
          <w:rFonts w:ascii="Times" w:eastAsia="바탕"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바탕" w:hAnsi="Times" w:cs="Times"/>
          <w:b/>
          <w:bCs/>
          <w:lang w:eastAsia="zh-CN"/>
        </w:rPr>
      </w:pPr>
      <w:r>
        <w:rPr>
          <w:rFonts w:ascii="Times" w:eastAsia="바탕" w:hAnsi="Times" w:cs="Times"/>
          <w:lang w:eastAsia="zh-CN"/>
        </w:rPr>
        <w:t>For bit duration of 266.67</w:t>
      </w:r>
      <w:r>
        <w:rPr>
          <w:rFonts w:ascii="Times" w:eastAsia="바탕"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바탕" w:hAnsi="Times" w:cs="Times"/>
          <w:b/>
          <w:bCs/>
          <w:iCs/>
          <w:lang w:eastAsia="zh-CN"/>
        </w:rPr>
      </w:pPr>
      <w:r>
        <w:rPr>
          <w:rFonts w:ascii="Times" w:eastAsia="바탕"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바탕" w:hAnsi="Times" w:cs="Times"/>
          <w:b/>
          <w:bCs/>
          <w:lang w:eastAsia="zh-CN"/>
        </w:rPr>
      </w:pPr>
      <w:r>
        <w:rPr>
          <w:rFonts w:ascii="Times" w:eastAsia="바탕" w:hAnsi="Times" w:cs="Times"/>
          <w:lang w:eastAsia="zh-CN"/>
        </w:rPr>
        <w:t>For other supported bit durations of 266.67</w:t>
      </w:r>
      <w:r>
        <w:rPr>
          <w:rFonts w:ascii="Times" w:eastAsia="바탕"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바탕" w:hAnsi="Times" w:cs="Times"/>
          <w:b/>
          <w:bCs/>
          <w:i/>
          <w:iCs/>
          <w:lang w:eastAsia="zh-CN"/>
        </w:rPr>
      </w:pPr>
      <w:r>
        <w:rPr>
          <w:rFonts w:ascii="Times" w:eastAsia="바탕"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바탕" w:hAnsi="Times" w:cs="Times"/>
          <w:b/>
          <w:bCs/>
          <w:lang w:eastAsia="zh-CN"/>
        </w:rPr>
      </w:pPr>
      <w:r>
        <w:rPr>
          <w:rFonts w:ascii="Times" w:eastAsia="바탕" w:hAnsi="Times" w:cs="Times"/>
          <w:lang w:eastAsia="zh-CN"/>
        </w:rPr>
        <w:t>Values of Y: 2, 4, 8, 16, 32, 64, 192</w:t>
      </w:r>
    </w:p>
    <w:p w14:paraId="157C0E11" w14:textId="77777777" w:rsidR="00B26A8E" w:rsidRDefault="00B26A8E">
      <w:pPr>
        <w:pStyle w:val="ae"/>
        <w:ind w:leftChars="180" w:left="360"/>
      </w:pPr>
    </w:p>
  </w:comment>
  <w:comment w:id="2101"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바탕" w:hAnsi="Times" w:cs="Times"/>
          <w:b/>
          <w:bCs/>
          <w:lang w:eastAsia="zh-CN"/>
        </w:rPr>
      </w:pPr>
      <w:r>
        <w:rPr>
          <w:rFonts w:ascii="Times" w:eastAsia="바탕"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바탕" w:hAnsi="Times" w:cs="Times"/>
          <w:b/>
          <w:bCs/>
          <w:color w:val="538135" w:themeColor="accent6" w:themeShade="BF"/>
          <w:lang w:eastAsia="zh-CN"/>
        </w:rPr>
      </w:pPr>
      <w:r>
        <w:rPr>
          <w:rFonts w:ascii="Times" w:eastAsia="바탕"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ae"/>
        <w:ind w:leftChars="180" w:left="360"/>
      </w:pPr>
    </w:p>
  </w:comment>
  <w:comment w:id="2126"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바탕" w:hAnsi="Times" w:cs="Times"/>
          <w:b/>
          <w:bCs/>
          <w:lang w:eastAsia="zh-CN"/>
        </w:rPr>
      </w:pPr>
      <w:r>
        <w:rPr>
          <w:rFonts w:ascii="Times" w:eastAsia="바탕"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바탕" w:hAnsi="Times" w:cs="Times"/>
          <w:b/>
          <w:bCs/>
          <w:color w:val="C45911" w:themeColor="accent2" w:themeShade="BF"/>
          <w:lang w:eastAsia="zh-CN"/>
        </w:rPr>
      </w:pPr>
      <w:r>
        <w:rPr>
          <w:rFonts w:ascii="Times" w:eastAsia="바탕"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ae"/>
        <w:ind w:leftChars="180" w:left="360"/>
      </w:pPr>
      <w:r>
        <w:rPr>
          <w:rFonts w:ascii="Times" w:eastAsia="바탕"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48" w:author="P_R2#130_Rappv0" w:date="2025-07-02T10:57:00Z" w:initials="">
    <w:p w14:paraId="157C0E1A" w14:textId="77777777" w:rsidR="00B26A8E" w:rsidRDefault="009F7E34">
      <w:pPr>
        <w:rPr>
          <w:rFonts w:eastAsia="바탕"/>
          <w:lang w:eastAsia="zh-CN"/>
        </w:rPr>
      </w:pPr>
      <w:r>
        <w:rPr>
          <w:rFonts w:eastAsia="바탕"/>
          <w:highlight w:val="green"/>
          <w:lang w:eastAsia="zh-CN"/>
        </w:rPr>
        <w:t>Agreement</w:t>
      </w:r>
    </w:p>
    <w:p w14:paraId="157C0E1B" w14:textId="77777777" w:rsidR="00B26A8E" w:rsidRDefault="009F7E34">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157C0E1C" w14:textId="77777777" w:rsidR="00B26A8E" w:rsidRDefault="00B26A8E">
      <w:pPr>
        <w:adjustRightInd w:val="0"/>
        <w:snapToGrid w:val="0"/>
        <w:ind w:leftChars="180" w:left="360"/>
        <w:rPr>
          <w:rFonts w:eastAsia="DengXian"/>
          <w:bCs/>
          <w:lang w:val="en-US" w:eastAsia="zh-CN"/>
        </w:rPr>
      </w:pPr>
    </w:p>
    <w:p w14:paraId="157C0E1D" w14:textId="77777777" w:rsidR="00B26A8E" w:rsidRDefault="009F7E34">
      <w:pPr>
        <w:adjustRightInd w:val="0"/>
        <w:snapToGrid w:val="0"/>
        <w:spacing w:after="60"/>
        <w:ind w:leftChars="180" w:left="360"/>
        <w:rPr>
          <w:rFonts w:ascii="Times" w:eastAsia="바탕" w:hAnsi="Times"/>
          <w:iCs/>
          <w:szCs w:val="24"/>
        </w:rPr>
      </w:pPr>
      <w:r>
        <w:rPr>
          <w:rFonts w:ascii="Times" w:eastAsia="바탕" w:hAnsi="Times"/>
          <w:szCs w:val="24"/>
          <w:highlight w:val="green"/>
        </w:rPr>
        <w:t>Agreement</w:t>
      </w:r>
    </w:p>
    <w:p w14:paraId="157C0E1E" w14:textId="77777777" w:rsidR="00B26A8E" w:rsidRDefault="009F7E34">
      <w:pPr>
        <w:adjustRightInd w:val="0"/>
        <w:snapToGrid w:val="0"/>
        <w:ind w:leftChars="180" w:left="360"/>
        <w:rPr>
          <w:rFonts w:ascii="Times" w:eastAsia="바탕" w:hAnsi="Times"/>
          <w:b/>
          <w:bCs/>
          <w:iCs/>
        </w:rPr>
      </w:pPr>
      <w:r>
        <w:rPr>
          <w:rFonts w:ascii="Times" w:eastAsia="바탕" w:hAnsi="Times"/>
        </w:rPr>
        <w:t xml:space="preserve">Confirm the working assumption with following </w:t>
      </w:r>
      <w:r>
        <w:rPr>
          <w:rFonts w:ascii="Times" w:eastAsia="바탕" w:hAnsi="Times"/>
          <w:color w:val="FF0000"/>
        </w:rPr>
        <w:t>updates</w:t>
      </w:r>
      <w:r>
        <w:rPr>
          <w:rFonts w:ascii="Times" w:eastAsia="바탕" w:hAnsi="Times"/>
        </w:rPr>
        <w:t xml:space="preserve">   </w:t>
      </w:r>
    </w:p>
    <w:p w14:paraId="157C0E1F" w14:textId="77777777" w:rsidR="00B26A8E" w:rsidRDefault="009F7E34">
      <w:pPr>
        <w:adjustRightInd w:val="0"/>
        <w:snapToGrid w:val="0"/>
        <w:ind w:leftChars="180" w:left="360"/>
        <w:rPr>
          <w:rFonts w:ascii="Times" w:eastAsia="바탕" w:hAnsi="Times"/>
          <w:b/>
          <w:bCs/>
          <w:iCs/>
        </w:rPr>
      </w:pPr>
      <w:r>
        <w:rPr>
          <w:rFonts w:ascii="Times" w:eastAsia="맑은 고딕"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바탕" w:hAnsi="Times" w:cs="Times"/>
          <w:color w:val="FF0000"/>
        </w:rPr>
        <w:t xml:space="preserve"> in CBRA and 1</w:t>
      </w:r>
      <w:r>
        <w:rPr>
          <w:rFonts w:ascii="Times" w:eastAsia="바탕" w:hAnsi="Times" w:cs="Times"/>
          <w:color w:val="FF0000"/>
          <w:vertAlign w:val="superscript"/>
        </w:rPr>
        <w:t>st</w:t>
      </w:r>
      <w:r>
        <w:rPr>
          <w:rFonts w:ascii="Times" w:eastAsia="바탕" w:hAnsi="Times" w:cs="Times"/>
          <w:color w:val="FF0000"/>
        </w:rPr>
        <w:t xml:space="preserve"> D2R Message in CFRA</w:t>
      </w:r>
      <w:r>
        <w:rPr>
          <w:rFonts w:ascii="Times" w:eastAsia="DengXian"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바탕" w:hAnsi="Times" w:cs="Times"/>
        </w:rPr>
      </w:pPr>
      <w:r>
        <w:rPr>
          <w:rFonts w:ascii="Times" w:eastAsia="바탕"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바탕" w:hAnsi="Times" w:cs="Times"/>
          <w:bCs/>
          <w:color w:val="FF0000"/>
        </w:rPr>
      </w:pPr>
      <w:r>
        <w:rPr>
          <w:rFonts w:ascii="Times" w:eastAsia="바탕" w:hAnsi="Times" w:cs="Times"/>
          <w:color w:val="FF0000"/>
        </w:rPr>
        <w:t>Regarding the TBS of Msg3 in CBRA, and 1</w:t>
      </w:r>
      <w:r>
        <w:rPr>
          <w:rFonts w:ascii="Times" w:eastAsia="바탕" w:hAnsi="Times" w:cs="Times"/>
          <w:color w:val="FF0000"/>
          <w:vertAlign w:val="superscript"/>
        </w:rPr>
        <w:t>st</w:t>
      </w:r>
      <w:r>
        <w:rPr>
          <w:rFonts w:ascii="Times" w:eastAsia="바탕"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바탕" w:hAnsi="Times" w:cs="Times"/>
          <w:bCs/>
          <w:color w:val="FF0000"/>
        </w:rPr>
      </w:pPr>
      <w:r>
        <w:rPr>
          <w:rFonts w:ascii="Times" w:eastAsia="바탕" w:hAnsi="Times" w:cs="Times"/>
          <w:color w:val="FF0000"/>
        </w:rPr>
        <w:t>From RAN1 perspective, it is up to other WGs to decide the actual payload value set and how device knows the actual payload size</w:t>
      </w:r>
    </w:p>
    <w:p w14:paraId="157C0E24" w14:textId="77777777" w:rsidR="00B26A8E" w:rsidRDefault="00B26A8E">
      <w:pPr>
        <w:pStyle w:val="ae"/>
        <w:ind w:leftChars="180" w:left="360"/>
      </w:pPr>
    </w:p>
  </w:comment>
  <w:comment w:id="2176" w:author="vivo(Boubacar)" w:date="2025-07-10T17:34:00Z" w:initials="B">
    <w:p w14:paraId="157C0E25" w14:textId="77777777" w:rsidR="00B26A8E" w:rsidRDefault="009F7E34">
      <w:pPr>
        <w:pStyle w:val="ae"/>
        <w:rPr>
          <w:lang w:eastAsia="zh-CN"/>
        </w:rPr>
      </w:pPr>
      <w:r>
        <w:rPr>
          <w:rFonts w:hint="eastAsia"/>
          <w:lang w:eastAsia="zh-CN"/>
        </w:rPr>
        <w:t>6</w:t>
      </w:r>
      <w:r>
        <w:rPr>
          <w:lang w:eastAsia="zh-CN"/>
        </w:rPr>
        <w:t>?</w:t>
      </w:r>
    </w:p>
  </w:comment>
  <w:comment w:id="2177" w:author="P_R2#130_Rappv1" w:date="2025-07-17T18:35:00Z" w:initials="">
    <w:p w14:paraId="157C0E26" w14:textId="77777777" w:rsidR="00B26A8E" w:rsidRDefault="009F7E34">
      <w:pPr>
        <w:pStyle w:val="ae"/>
      </w:pPr>
      <w:r>
        <w:t>Yes.</w:t>
      </w:r>
    </w:p>
  </w:comment>
  <w:comment w:id="2520" w:author="ASUSTeK-Erica" w:date="2025-07-18T14:52:00Z" w:initials="EH">
    <w:p w14:paraId="157C0E27" w14:textId="77777777" w:rsidR="00B26A8E" w:rsidRDefault="009F7E34">
      <w:pPr>
        <w:pStyle w:val="ae"/>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24" w:author="vivo(Boubacar)" w:date="2025-07-10T17:32:00Z" w:initials="B">
    <w:p w14:paraId="157C0E28" w14:textId="77777777" w:rsidR="00B26A8E" w:rsidRDefault="009F7E34">
      <w:pPr>
        <w:pStyle w:val="ae"/>
      </w:pPr>
      <w:r>
        <w:rPr>
          <w:lang w:eastAsia="zh-CN"/>
        </w:rPr>
        <w:t xml:space="preserve">Editorial: “…more </w:t>
      </w:r>
      <w:r>
        <w:rPr>
          <w:color w:val="FF0000"/>
          <w:lang w:eastAsia="zh-CN"/>
        </w:rPr>
        <w:t xml:space="preserve">upper layer </w:t>
      </w:r>
      <w:r>
        <w:rPr>
          <w:lang w:eastAsia="zh-CN"/>
        </w:rPr>
        <w:t>data…”</w:t>
      </w:r>
    </w:p>
  </w:comment>
  <w:comment w:id="2525" w:author="P_R2#130_Rappv1" w:date="2025-07-17T19:12:00Z" w:initials="">
    <w:p w14:paraId="157C0E29" w14:textId="77777777" w:rsidR="00B26A8E" w:rsidRDefault="009F7E34">
      <w:pPr>
        <w:pStyle w:val="ae"/>
      </w:pPr>
      <w:r>
        <w:t>Ok.</w:t>
      </w:r>
    </w:p>
  </w:comment>
  <w:comment w:id="2547" w:author="P_R2#130_Rappv0" w:date="2025-07-02T10:57:00Z" w:initials="">
    <w:p w14:paraId="157C0E2A" w14:textId="77777777" w:rsidR="00B26A8E" w:rsidRDefault="009F7E34">
      <w:pPr>
        <w:pStyle w:val="ae"/>
      </w:pPr>
      <w:r>
        <w:rPr>
          <w:rFonts w:eastAsia="DengXian"/>
          <w:b/>
          <w:bCs/>
          <w:color w:val="00B0F0"/>
          <w:lang w:eastAsia="zh-CN"/>
        </w:rPr>
        <w:t xml:space="preserve">Editor’s Clarifications: </w:t>
      </w:r>
      <w:r>
        <w:rPr>
          <w:rFonts w:eastAsia="DengXian"/>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ae"/>
        <w:ind w:leftChars="180" w:left="360"/>
      </w:pPr>
    </w:p>
  </w:comment>
  <w:comment w:id="2557" w:author="Lenovo-Jing" w:date="2025-07-24T11:10:00Z" w:initials="Jing">
    <w:p w14:paraId="157C0E2D" w14:textId="77777777" w:rsidR="00B26A8E" w:rsidRDefault="009F7E34">
      <w:pPr>
        <w:pStyle w:val="ae"/>
      </w:pPr>
      <w:r>
        <w:t>Figure 6.2.2.2-1 needs to be updated to match with the 1-bit More Data Indication field and 7-bits SDU length field..</w:t>
      </w:r>
    </w:p>
  </w:comment>
  <w:comment w:id="2558" w:author="P_R2#130_Rappv2" w:date="2025-07-29T18:14:00Z" w:initials="HW">
    <w:p w14:paraId="157C0E2E" w14:textId="77777777" w:rsidR="00B26A8E" w:rsidRDefault="009F7E34">
      <w:pPr>
        <w:pStyle w:val="ae"/>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157C0CCA" w15:done="0"/>
  <w15:commentEx w15:paraId="157C0CCB" w15:done="0"/>
  <w15:commentEx w15:paraId="157C0CCC" w15:done="0"/>
  <w15:commentEx w15:paraId="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3321B574"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157C0D7F" w15:done="0"/>
  <w15:commentEx w15:paraId="157C0D81" w15:done="0"/>
  <w15:commentEx w15:paraId="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59EF2" w16cex:dateUtc="2025-07-31T02:52:00Z"/>
  <w16cex:commentExtensible w16cex:durableId="2EE0D3FB" w16cex:dateUtc="2025-07-30T19:32:00Z"/>
  <w16cex:commentExtensible w16cex:durableId="211727C7" w16cex:dateUtc="2025-07-30T19:33:00Z"/>
  <w16cex:commentExtensible w16cex:durableId="41EA349F" w16cex:dateUtc="2025-07-30T19:34:00Z"/>
  <w16cex:commentExtensible w16cex:durableId="38321C6C" w16cex:dateUtc="2025-08-01T01:57:00Z"/>
  <w16cex:commentExtensible w16cex:durableId="123632C5" w16cex:dateUtc="2025-07-30T19:35:00Z"/>
  <w16cex:commentExtensible w16cex:durableId="6FE525EA" w16cex:dateUtc="2025-07-31T03:19: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157C0CCA" w16cid:durableId="157C0CCF"/>
  <w16cid:commentId w16cid:paraId="157C0CCB" w16cid:durableId="157C0CD0"/>
  <w16cid:commentId w16cid:paraId="157C0CCC" w16cid:durableId="157C0CD1"/>
  <w16cid:commentId w16cid:paraId="157C0CD3" w16cid:durableId="157C0CD8"/>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3321B574" w16cid:durableId="38321C6C"/>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157C0D7F" w16cid:durableId="157C0D84"/>
  <w16cid:commentId w16cid:paraId="157C0D81" w16cid:durableId="157C0D86"/>
  <w16cid:commentId w16cid:paraId="157C0D86" w16cid:durableId="157C0D8D"/>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91AD" w14:textId="77777777" w:rsidR="00187FB6" w:rsidRDefault="00187FB6">
      <w:pPr>
        <w:spacing w:after="0"/>
      </w:pPr>
      <w:r>
        <w:separator/>
      </w:r>
    </w:p>
  </w:endnote>
  <w:endnote w:type="continuationSeparator" w:id="0">
    <w:p w14:paraId="0AF357CC" w14:textId="77777777" w:rsidR="00187FB6" w:rsidRDefault="00187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7" w14:textId="77777777" w:rsidR="00B26A8E" w:rsidRDefault="009F7E34">
    <w:pPr>
      <w:pStyle w:val="a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D9FA" w14:textId="77777777" w:rsidR="00187FB6" w:rsidRDefault="00187FB6">
      <w:pPr>
        <w:spacing w:after="0"/>
      </w:pPr>
      <w:r>
        <w:separator/>
      </w:r>
    </w:p>
  </w:footnote>
  <w:footnote w:type="continuationSeparator" w:id="0">
    <w:p w14:paraId="5B84338D" w14:textId="77777777" w:rsidR="00187FB6" w:rsidRDefault="00187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3" w14:textId="27FF147B"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461D">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3A75F930"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461D">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87FB6"/>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3E33"/>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8461D"/>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460EF"/>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semiHidden/>
    <w:qFormat/>
    <w:pPr>
      <w:ind w:left="1701" w:hanging="1701"/>
    </w:pPr>
  </w:style>
  <w:style w:type="paragraph" w:styleId="42">
    <w:name w:val="toc 4"/>
    <w:basedOn w:val="33"/>
    <w:uiPriority w:val="39"/>
    <w:qFormat/>
    <w:pPr>
      <w:ind w:left="1418" w:hanging="1418"/>
    </w:pPr>
  </w:style>
  <w:style w:type="paragraph" w:styleId="33">
    <w:name w:val="toc 3"/>
    <w:basedOn w:val="22"/>
    <w:uiPriority w:val="39"/>
    <w:qFormat/>
    <w:pPr>
      <w:ind w:left="1134" w:hanging="1134"/>
    </w:pPr>
  </w:style>
  <w:style w:type="paragraph" w:styleId="22">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954F72"/>
      <w:u w:val="single"/>
    </w:rPr>
  </w:style>
  <w:style w:type="character" w:styleId="aff9">
    <w:name w:val="Hyperlink"/>
    <w:qFormat/>
    <w:rPr>
      <w:color w:val="0563C1"/>
      <w:u w:val="single"/>
    </w:rPr>
  </w:style>
  <w:style w:type="character" w:styleId="affa">
    <w:name w:val="annotation reference"/>
    <w:basedOn w:val="a2"/>
    <w:qFormat/>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풍선 도움말 텍스트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본문 Char"/>
    <w:basedOn w:val="a2"/>
    <w:link w:val="af1"/>
    <w:qFormat/>
    <w:rPr>
      <w:lang w:eastAsia="en-US"/>
    </w:rPr>
  </w:style>
  <w:style w:type="character" w:customStyle="1" w:styleId="2Char0">
    <w:name w:val="본문 2 Char"/>
    <w:basedOn w:val="a2"/>
    <w:link w:val="25"/>
    <w:qFormat/>
    <w:rPr>
      <w:lang w:eastAsia="en-US"/>
    </w:rPr>
  </w:style>
  <w:style w:type="character" w:customStyle="1" w:styleId="3Char">
    <w:name w:val="본문 3 Char"/>
    <w:basedOn w:val="a2"/>
    <w:link w:val="34"/>
    <w:qFormat/>
    <w:rPr>
      <w:sz w:val="16"/>
      <w:szCs w:val="16"/>
      <w:lang w:eastAsia="en-US"/>
    </w:rPr>
  </w:style>
  <w:style w:type="character" w:customStyle="1" w:styleId="Charf2">
    <w:name w:val="본문 첫 줄 들여쓰기 Char"/>
    <w:basedOn w:val="Char6"/>
    <w:link w:val="aff6"/>
    <w:qFormat/>
    <w:rPr>
      <w:lang w:eastAsia="en-US"/>
    </w:rPr>
  </w:style>
  <w:style w:type="character" w:customStyle="1" w:styleId="Char7">
    <w:name w:val="본문 들여쓰기 Char"/>
    <w:basedOn w:val="a2"/>
    <w:link w:val="af2"/>
    <w:qFormat/>
    <w:rPr>
      <w:lang w:eastAsia="en-US"/>
    </w:rPr>
  </w:style>
  <w:style w:type="character" w:customStyle="1" w:styleId="2Char1">
    <w:name w:val="본문 첫 줄 들여쓰기 2 Char"/>
    <w:basedOn w:val="Char7"/>
    <w:link w:val="28"/>
    <w:qFormat/>
    <w:rPr>
      <w:lang w:eastAsia="en-US"/>
    </w:rPr>
  </w:style>
  <w:style w:type="character" w:customStyle="1" w:styleId="2Char">
    <w:name w:val="본문 들여쓰기 2 Char"/>
    <w:basedOn w:val="a2"/>
    <w:link w:val="24"/>
    <w:qFormat/>
    <w:rPr>
      <w:lang w:eastAsia="en-US"/>
    </w:rPr>
  </w:style>
  <w:style w:type="character" w:customStyle="1" w:styleId="3Char0">
    <w:name w:val="본문 들여쓰기 3 Char"/>
    <w:basedOn w:val="a2"/>
    <w:link w:val="36"/>
    <w:qFormat/>
    <w:rPr>
      <w:sz w:val="16"/>
      <w:szCs w:val="16"/>
      <w:lang w:eastAsia="en-US"/>
    </w:rPr>
  </w:style>
  <w:style w:type="character" w:customStyle="1" w:styleId="Char5">
    <w:name w:val="맺음말 Char"/>
    <w:basedOn w:val="a2"/>
    <w:link w:val="af0"/>
    <w:qFormat/>
    <w:rPr>
      <w:lang w:eastAsia="en-US"/>
    </w:rPr>
  </w:style>
  <w:style w:type="character" w:customStyle="1" w:styleId="Char3">
    <w:name w:val="메모 텍스트 Char"/>
    <w:basedOn w:val="a2"/>
    <w:link w:val="ae"/>
    <w:uiPriority w:val="99"/>
    <w:qFormat/>
    <w:rPr>
      <w:lang w:eastAsia="en-US"/>
    </w:rPr>
  </w:style>
  <w:style w:type="character" w:customStyle="1" w:styleId="Charf1">
    <w:name w:val="메모 주제 Char"/>
    <w:basedOn w:val="Char3"/>
    <w:link w:val="aff5"/>
    <w:qFormat/>
    <w:rPr>
      <w:b/>
      <w:bCs/>
      <w:lang w:eastAsia="en-US"/>
    </w:rPr>
  </w:style>
  <w:style w:type="character" w:customStyle="1" w:styleId="Char9">
    <w:name w:val="날짜 Char"/>
    <w:basedOn w:val="a2"/>
    <w:link w:val="af6"/>
    <w:qFormat/>
    <w:rPr>
      <w:lang w:eastAsia="en-US"/>
    </w:rPr>
  </w:style>
  <w:style w:type="character" w:customStyle="1" w:styleId="Char2">
    <w:name w:val="문서 구조 Char"/>
    <w:basedOn w:val="a2"/>
    <w:link w:val="ac"/>
    <w:qFormat/>
    <w:rPr>
      <w:rFonts w:ascii="Segoe UI" w:hAnsi="Segoe UI" w:cs="Segoe UI"/>
      <w:sz w:val="16"/>
      <w:szCs w:val="16"/>
      <w:lang w:eastAsia="en-US"/>
    </w:rPr>
  </w:style>
  <w:style w:type="character" w:customStyle="1" w:styleId="Char1">
    <w:name w:val="전자 메일 서명 Char"/>
    <w:basedOn w:val="a2"/>
    <w:link w:val="a8"/>
    <w:qFormat/>
    <w:rPr>
      <w:lang w:eastAsia="en-US"/>
    </w:rPr>
  </w:style>
  <w:style w:type="character" w:customStyle="1" w:styleId="Chara">
    <w:name w:val="미주 텍스트 Char"/>
    <w:basedOn w:val="a2"/>
    <w:link w:val="af7"/>
    <w:qFormat/>
    <w:rPr>
      <w:lang w:eastAsia="en-US"/>
    </w:rPr>
  </w:style>
  <w:style w:type="character" w:customStyle="1" w:styleId="Chare">
    <w:name w:val="각주 텍스트 Char"/>
    <w:basedOn w:val="a2"/>
    <w:link w:val="aff0"/>
    <w:qFormat/>
    <w:rPr>
      <w:lang w:eastAsia="en-US"/>
    </w:rPr>
  </w:style>
  <w:style w:type="character" w:customStyle="1" w:styleId="HTMLChar">
    <w:name w:val="HTML 주소 Char"/>
    <w:basedOn w:val="a2"/>
    <w:link w:val="HTML"/>
    <w:qFormat/>
    <w:rPr>
      <w:i/>
      <w:iCs/>
      <w:lang w:eastAsia="en-US"/>
    </w:rPr>
  </w:style>
  <w:style w:type="character" w:customStyle="1" w:styleId="HTMLChar0">
    <w:name w:val="미리 서식이 지정된 HTML Char"/>
    <w:basedOn w:val="a2"/>
    <w:link w:val="HTML0"/>
    <w:qFormat/>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강한 인용 Char"/>
    <w:basedOn w:val="a2"/>
    <w:link w:val="affb"/>
    <w:uiPriority w:val="30"/>
    <w:qFormat/>
    <w:rPr>
      <w:i/>
      <w:iCs/>
      <w:color w:val="4472C4" w:themeColor="accent1"/>
      <w:lang w:eastAsia="en-US"/>
    </w:rPr>
  </w:style>
  <w:style w:type="paragraph" w:styleId="affc">
    <w:name w:val="List Paragraph"/>
    <w:basedOn w:val="a1"/>
    <w:link w:val="Charf4"/>
    <w:uiPriority w:val="34"/>
    <w:qFormat/>
    <w:pPr>
      <w:ind w:left="720"/>
      <w:contextualSpacing/>
    </w:pPr>
  </w:style>
  <w:style w:type="character" w:customStyle="1" w:styleId="Char">
    <w:name w:val="매크로 텍스트 Char"/>
    <w:basedOn w:val="a2"/>
    <w:link w:val="a5"/>
    <w:qFormat/>
    <w:rPr>
      <w:rFonts w:ascii="Consolas" w:hAnsi="Consolas"/>
      <w:lang w:eastAsia="en-US"/>
    </w:rPr>
  </w:style>
  <w:style w:type="character" w:customStyle="1" w:styleId="Charf">
    <w:name w:val="메시지 머리글 Char"/>
    <w:basedOn w:val="a2"/>
    <w:link w:val="aff2"/>
    <w:qFormat/>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각주/미주 머리글 Char"/>
    <w:basedOn w:val="a2"/>
    <w:link w:val="a7"/>
    <w:qFormat/>
    <w:rPr>
      <w:lang w:eastAsia="en-US"/>
    </w:rPr>
  </w:style>
  <w:style w:type="character" w:customStyle="1" w:styleId="Char8">
    <w:name w:val="글자만 Char"/>
    <w:basedOn w:val="a2"/>
    <w:link w:val="af5"/>
    <w:qFormat/>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e"/>
    <w:uiPriority w:val="29"/>
    <w:qFormat/>
    <w:rPr>
      <w:i/>
      <w:iCs/>
      <w:color w:val="404040" w:themeColor="text1" w:themeTint="BF"/>
      <w:lang w:eastAsia="en-US"/>
    </w:rPr>
  </w:style>
  <w:style w:type="character" w:customStyle="1" w:styleId="Char4">
    <w:name w:val="인사말 Char"/>
    <w:basedOn w:val="a2"/>
    <w:link w:val="af"/>
    <w:qFormat/>
    <w:rPr>
      <w:lang w:eastAsia="en-US"/>
    </w:rPr>
  </w:style>
  <w:style w:type="character" w:customStyle="1" w:styleId="Charc">
    <w:name w:val="서명 Char"/>
    <w:basedOn w:val="a2"/>
    <w:link w:val="afc"/>
    <w:qFormat/>
    <w:rPr>
      <w:lang w:eastAsia="en-US"/>
    </w:rPr>
  </w:style>
  <w:style w:type="character" w:customStyle="1" w:styleId="Chard">
    <w:name w:val="부제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제목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제목 5 Char"/>
    <w:basedOn w:val="a2"/>
    <w:link w:val="51"/>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목록 단락 Char"/>
    <w:link w:val="affc"/>
    <w:uiPriority w:val="34"/>
    <w:qFormat/>
    <w:rPr>
      <w:lang w:eastAsia="en-US"/>
    </w:rPr>
  </w:style>
  <w:style w:type="character" w:styleId="afff">
    <w:name w:val="Placeholder Text"/>
    <w:basedOn w:val="a2"/>
    <w:uiPriority w:val="99"/>
    <w:semiHidden/>
    <w:qFormat/>
    <w:rPr>
      <w:color w:val="808080"/>
    </w:rPr>
  </w:style>
  <w:style w:type="paragraph" w:customStyle="1" w:styleId="Revision2">
    <w:name w:val="Revision2"/>
    <w:hidden/>
    <w:uiPriority w:val="99"/>
    <w:semiHidden/>
    <w:qFormat/>
    <w:rPr>
      <w:lang w:val="en-GB" w:eastAsia="en-US"/>
    </w:rPr>
  </w:style>
  <w:style w:type="paragraph" w:styleId="afff0">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287</TotalTime>
  <Pages>37</Pages>
  <Words>9460</Words>
  <Characters>53926</Characters>
  <Application>Microsoft Office Word</Application>
  <DocSecurity>0</DocSecurity>
  <Lines>449</Lines>
  <Paragraphs>126</Paragraphs>
  <ScaleCrop>false</ScaleCrop>
  <Company>ETSI</Company>
  <LinksUpToDate>false</LinksUpToDate>
  <CharactersWithSpaces>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LGE2</cp:lastModifiedBy>
  <cp:revision>25</cp:revision>
  <cp:lastPrinted>2019-02-25T14:05:00Z</cp:lastPrinted>
  <dcterms:created xsi:type="dcterms:W3CDTF">2025-07-29T12:09:00Z</dcterms:created>
  <dcterms:modified xsi:type="dcterms:W3CDTF">2025-08-01T02:05:00Z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