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5B7918" w:rsidR="004922D6" w:rsidRPr="00F25C88" w:rsidRDefault="004922D6" w:rsidP="00F1093A">
            <w:pPr>
              <w:pStyle w:val="ZA"/>
              <w:framePr w:w="0" w:hRule="auto" w:wrap="auto" w:vAnchor="margin" w:hAnchor="text" w:yAlign="inline"/>
              <w:rPr>
                <w:noProof w:val="0"/>
              </w:rPr>
            </w:pPr>
            <w:bookmarkStart w:id="0" w:name="page1"/>
            <w:r w:rsidRPr="00862BE5">
              <w:rPr>
                <w:sz w:val="64"/>
              </w:rPr>
              <w:t xml:space="preserve">3GPP </w:t>
            </w:r>
            <w:bookmarkStart w:id="1" w:name="specType1"/>
            <w:r w:rsidRPr="00E558FB">
              <w:rPr>
                <w:sz w:val="64"/>
              </w:rPr>
              <w:t>TS</w:t>
            </w:r>
            <w:bookmarkEnd w:id="1"/>
            <w:r w:rsidRPr="00582F53">
              <w:rPr>
                <w:sz w:val="64"/>
              </w:rPr>
              <w:t xml:space="preserve"> </w:t>
            </w:r>
            <w:bookmarkStart w:id="2" w:name="specNumber"/>
            <w:r w:rsidR="009C173F" w:rsidRPr="00E558FB">
              <w:rPr>
                <w:sz w:val="64"/>
              </w:rPr>
              <w:t>38</w:t>
            </w:r>
            <w:r w:rsidRPr="00E558FB">
              <w:rPr>
                <w:sz w:val="64"/>
              </w:rPr>
              <w:t>.</w:t>
            </w:r>
            <w:r w:rsidR="009C173F" w:rsidRPr="00E558FB">
              <w:rPr>
                <w:sz w:val="64"/>
              </w:rPr>
              <w:t>391</w:t>
            </w:r>
            <w:bookmarkEnd w:id="2"/>
            <w:r w:rsidRPr="00582F53">
              <w:rPr>
                <w:sz w:val="64"/>
              </w:rPr>
              <w:t xml:space="preserve"> </w:t>
            </w:r>
            <w:r w:rsidRPr="00582F53">
              <w:t>V</w:t>
            </w:r>
            <w:bookmarkStart w:id="3" w:name="specVersion"/>
            <w:r w:rsidR="009C173F" w:rsidRPr="00E558FB">
              <w:t>0</w:t>
            </w:r>
            <w:r w:rsidRPr="00E558FB">
              <w:t>.</w:t>
            </w:r>
            <w:r w:rsidR="0072001A">
              <w:t>0</w:t>
            </w:r>
            <w:r w:rsidRPr="00E558FB">
              <w:t>.</w:t>
            </w:r>
            <w:bookmarkEnd w:id="3"/>
            <w:r w:rsidR="0091433F">
              <w:t>2</w:t>
            </w:r>
            <w:r w:rsidR="0091433F" w:rsidRPr="00E558FB">
              <w:t xml:space="preserve"> </w:t>
            </w:r>
            <w:r w:rsidRPr="00E558FB">
              <w:rPr>
                <w:sz w:val="32"/>
              </w:rPr>
              <w:t>(</w:t>
            </w:r>
            <w:bookmarkStart w:id="4" w:name="issueDate"/>
            <w:r w:rsidR="00827762" w:rsidRPr="00E558FB">
              <w:rPr>
                <w:sz w:val="32"/>
              </w:rPr>
              <w:t>2025</w:t>
            </w:r>
            <w:r w:rsidRPr="00E558FB">
              <w:rPr>
                <w:sz w:val="32"/>
              </w:rPr>
              <w:t>-</w:t>
            </w:r>
            <w:bookmarkEnd w:id="4"/>
            <w:r w:rsidR="0091433F" w:rsidRPr="00582F53">
              <w:rPr>
                <w:sz w:val="32"/>
              </w:rPr>
              <w:t>0</w:t>
            </w:r>
            <w:r w:rsidR="0091433F">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5" w:name="spectype2"/>
            <w:r w:rsidRPr="00E558FB">
              <w:t>Specification</w:t>
            </w:r>
            <w:bookmarkEnd w:id="5"/>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6" w:name="specTitle"/>
            <w:r w:rsidR="003F7D1E">
              <w:t>Radio Access Network</w:t>
            </w:r>
            <w:r w:rsidRPr="00E558FB">
              <w:t>;</w:t>
            </w:r>
          </w:p>
          <w:p w14:paraId="29BAD328" w14:textId="235D5698" w:rsidR="004922D6" w:rsidRPr="00AE6164" w:rsidRDefault="003F7D1E" w:rsidP="00F1093A">
            <w:pPr>
              <w:pStyle w:val="ZT"/>
              <w:framePr w:wrap="auto" w:hAnchor="text" w:yAlign="inline"/>
            </w:pPr>
            <w:r w:rsidRPr="003F7D1E">
              <w:t xml:space="preserve">Ambient IoT Medium Access Control </w:t>
            </w:r>
            <w:r>
              <w:t>P</w:t>
            </w:r>
            <w:r w:rsidRPr="003F7D1E">
              <w:t>rotocol</w:t>
            </w:r>
            <w:r w:rsidRPr="006035F2">
              <w:rPr>
                <w:rFonts w:eastAsia="Arial Unicode MS"/>
              </w:rPr>
              <w:t xml:space="preserve"> specification</w:t>
            </w:r>
            <w:bookmarkEnd w:id="6"/>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7" w:name="specRelease"/>
            <w:r w:rsidRPr="00E558FB">
              <w:rPr>
                <w:rStyle w:val="ZGSM"/>
              </w:rPr>
              <w:t>19</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4pt" o:ole="">
                  <v:imagedata r:id="rId9" o:title=""/>
                </v:shape>
                <o:OLEObject Type="Embed" ProgID="Word.Picture.8" ShapeID="_x0000_i1025" DrawAspect="Content" ObjectID="_1814104269"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1pt;height:1in" o:ole="">
                  <v:imagedata r:id="rId11" o:title=""/>
                </v:shape>
                <o:OLEObject Type="Embed" ProgID="Word.Picture.8" ShapeID="_x0000_i1026" DrawAspect="Content" ObjectID="_1814104270"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2" w:name="copyrightDate"/>
            <w:r w:rsidRPr="00E558FB">
              <w:rPr>
                <w:noProof/>
                <w:sz w:val="18"/>
              </w:rPr>
              <w:t>2</w:t>
            </w:r>
            <w:r w:rsidR="008E2D68" w:rsidRPr="00E558FB">
              <w:rPr>
                <w:noProof/>
                <w:sz w:val="18"/>
              </w:rPr>
              <w:t>02</w:t>
            </w:r>
            <w:bookmarkEnd w:id="12"/>
            <w:r w:rsidR="00C42534" w:rsidRPr="00582F53">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D82A99F" w14:textId="2EDDB98E" w:rsidR="005F725F"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725F">
        <w:rPr>
          <w:noProof/>
        </w:rPr>
        <w:t>Foreword</w:t>
      </w:r>
      <w:r w:rsidR="005F725F">
        <w:rPr>
          <w:noProof/>
        </w:rPr>
        <w:tab/>
      </w:r>
      <w:r w:rsidR="005F725F">
        <w:rPr>
          <w:noProof/>
        </w:rPr>
        <w:fldChar w:fldCharType="begin"/>
      </w:r>
      <w:r w:rsidR="005F725F">
        <w:rPr>
          <w:noProof/>
        </w:rPr>
        <w:instrText xml:space="preserve"> PAGEREF _Toc197703320 \h </w:instrText>
      </w:r>
      <w:r w:rsidR="005F725F">
        <w:rPr>
          <w:noProof/>
        </w:rPr>
      </w:r>
      <w:r w:rsidR="005F725F">
        <w:rPr>
          <w:noProof/>
        </w:rPr>
        <w:fldChar w:fldCharType="separate"/>
      </w:r>
      <w:r w:rsidR="005F725F">
        <w:rPr>
          <w:noProof/>
        </w:rPr>
        <w:t>4</w:t>
      </w:r>
      <w:r w:rsidR="005F725F">
        <w:rPr>
          <w:noProof/>
        </w:rPr>
        <w:fldChar w:fldCharType="end"/>
      </w:r>
    </w:p>
    <w:p w14:paraId="78B2197E" w14:textId="7A33A62D" w:rsidR="005F725F" w:rsidRDefault="005F725F">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_Toc197703321 \h </w:instrText>
      </w:r>
      <w:r>
        <w:rPr>
          <w:noProof/>
        </w:rPr>
      </w:r>
      <w:r>
        <w:rPr>
          <w:noProof/>
        </w:rPr>
        <w:fldChar w:fldCharType="separate"/>
      </w:r>
      <w:r>
        <w:rPr>
          <w:noProof/>
        </w:rPr>
        <w:t>6</w:t>
      </w:r>
      <w:r>
        <w:rPr>
          <w:noProof/>
        </w:rPr>
        <w:fldChar w:fldCharType="end"/>
      </w:r>
    </w:p>
    <w:p w14:paraId="6388E3B8" w14:textId="50517313" w:rsidR="005F725F" w:rsidRDefault="005F725F">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_Toc197703322 \h </w:instrText>
      </w:r>
      <w:r>
        <w:rPr>
          <w:noProof/>
        </w:rPr>
      </w:r>
      <w:r>
        <w:rPr>
          <w:noProof/>
        </w:rPr>
        <w:fldChar w:fldCharType="separate"/>
      </w:r>
      <w:r>
        <w:rPr>
          <w:noProof/>
        </w:rPr>
        <w:t>6</w:t>
      </w:r>
      <w:r>
        <w:rPr>
          <w:noProof/>
        </w:rPr>
        <w:fldChar w:fldCharType="end"/>
      </w:r>
    </w:p>
    <w:p w14:paraId="1594E7E2" w14:textId="205EB128" w:rsidR="005F725F" w:rsidRDefault="005F725F">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_Toc197703323 \h </w:instrText>
      </w:r>
      <w:r>
        <w:rPr>
          <w:noProof/>
        </w:rPr>
      </w:r>
      <w:r>
        <w:rPr>
          <w:noProof/>
        </w:rPr>
        <w:fldChar w:fldCharType="separate"/>
      </w:r>
      <w:r>
        <w:rPr>
          <w:noProof/>
        </w:rPr>
        <w:t>6</w:t>
      </w:r>
      <w:r>
        <w:rPr>
          <w:noProof/>
        </w:rPr>
        <w:fldChar w:fldCharType="end"/>
      </w:r>
    </w:p>
    <w:p w14:paraId="0C907B02" w14:textId="6A63C2F3" w:rsidR="005F725F" w:rsidRDefault="005F725F">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_Toc197703324 \h </w:instrText>
      </w:r>
      <w:r>
        <w:rPr>
          <w:noProof/>
        </w:rPr>
      </w:r>
      <w:r>
        <w:rPr>
          <w:noProof/>
        </w:rPr>
        <w:fldChar w:fldCharType="separate"/>
      </w:r>
      <w:r>
        <w:rPr>
          <w:noProof/>
        </w:rPr>
        <w:t>6</w:t>
      </w:r>
      <w:r>
        <w:rPr>
          <w:noProof/>
        </w:rPr>
        <w:fldChar w:fldCharType="end"/>
      </w:r>
    </w:p>
    <w:p w14:paraId="1DCBAE28" w14:textId="722D5452" w:rsidR="005F725F" w:rsidRDefault="005F725F">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_Toc197703325 \h </w:instrText>
      </w:r>
      <w:r>
        <w:rPr>
          <w:noProof/>
        </w:rPr>
      </w:r>
      <w:r>
        <w:rPr>
          <w:noProof/>
        </w:rPr>
        <w:fldChar w:fldCharType="separate"/>
      </w:r>
      <w:r>
        <w:rPr>
          <w:noProof/>
        </w:rPr>
        <w:t>6</w:t>
      </w:r>
      <w:r>
        <w:rPr>
          <w:noProof/>
        </w:rPr>
        <w:fldChar w:fldCharType="end"/>
      </w:r>
    </w:p>
    <w:p w14:paraId="29E4F160" w14:textId="594A9594" w:rsidR="005F725F" w:rsidRDefault="005F725F">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_Toc197703326 \h </w:instrText>
      </w:r>
      <w:r>
        <w:rPr>
          <w:noProof/>
        </w:rPr>
      </w:r>
      <w:r>
        <w:rPr>
          <w:noProof/>
        </w:rPr>
        <w:fldChar w:fldCharType="separate"/>
      </w:r>
      <w:r>
        <w:rPr>
          <w:noProof/>
        </w:rPr>
        <w:t>7</w:t>
      </w:r>
      <w:r>
        <w:rPr>
          <w:noProof/>
        </w:rPr>
        <w:fldChar w:fldCharType="end"/>
      </w:r>
    </w:p>
    <w:p w14:paraId="4F0CB63B" w14:textId="3B444895" w:rsidR="005F725F" w:rsidRDefault="005F725F">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_Toc197703327 \h </w:instrText>
      </w:r>
      <w:r>
        <w:rPr>
          <w:noProof/>
        </w:rPr>
      </w:r>
      <w:r>
        <w:rPr>
          <w:noProof/>
        </w:rPr>
        <w:fldChar w:fldCharType="separate"/>
      </w:r>
      <w:r>
        <w:rPr>
          <w:noProof/>
        </w:rPr>
        <w:t>7</w:t>
      </w:r>
      <w:r>
        <w:rPr>
          <w:noProof/>
        </w:rPr>
        <w:fldChar w:fldCharType="end"/>
      </w:r>
    </w:p>
    <w:p w14:paraId="35B7E4C7" w14:textId="473706D6" w:rsidR="005F725F" w:rsidRDefault="005F725F">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_Toc197703328 \h </w:instrText>
      </w:r>
      <w:r>
        <w:rPr>
          <w:noProof/>
        </w:rPr>
      </w:r>
      <w:r>
        <w:rPr>
          <w:noProof/>
        </w:rPr>
        <w:fldChar w:fldCharType="separate"/>
      </w:r>
      <w:r>
        <w:rPr>
          <w:noProof/>
        </w:rPr>
        <w:t>7</w:t>
      </w:r>
      <w:r>
        <w:rPr>
          <w:noProof/>
        </w:rPr>
        <w:fldChar w:fldCharType="end"/>
      </w:r>
    </w:p>
    <w:p w14:paraId="6AD07CFC" w14:textId="38D1B55F"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_Toc197703329 \h </w:instrText>
      </w:r>
      <w:r>
        <w:rPr>
          <w:noProof/>
        </w:rPr>
      </w:r>
      <w:r>
        <w:rPr>
          <w:noProof/>
        </w:rPr>
        <w:fldChar w:fldCharType="separate"/>
      </w:r>
      <w:r>
        <w:rPr>
          <w:noProof/>
        </w:rPr>
        <w:t>7</w:t>
      </w:r>
      <w:r>
        <w:rPr>
          <w:noProof/>
        </w:rPr>
        <w:fldChar w:fldCharType="end"/>
      </w:r>
    </w:p>
    <w:p w14:paraId="5B57AF74" w14:textId="7096DF0F"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_Toc197703330 \h </w:instrText>
      </w:r>
      <w:r>
        <w:rPr>
          <w:noProof/>
        </w:rPr>
      </w:r>
      <w:r>
        <w:rPr>
          <w:noProof/>
        </w:rPr>
        <w:fldChar w:fldCharType="separate"/>
      </w:r>
      <w:r>
        <w:rPr>
          <w:noProof/>
        </w:rPr>
        <w:t>7</w:t>
      </w:r>
      <w:r>
        <w:rPr>
          <w:noProof/>
        </w:rPr>
        <w:fldChar w:fldCharType="end"/>
      </w:r>
    </w:p>
    <w:p w14:paraId="4DF2E229" w14:textId="098FDE5D"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_Toc197703331 \h </w:instrText>
      </w:r>
      <w:r>
        <w:rPr>
          <w:noProof/>
        </w:rPr>
      </w:r>
      <w:r>
        <w:rPr>
          <w:noProof/>
        </w:rPr>
        <w:fldChar w:fldCharType="separate"/>
      </w:r>
      <w:r>
        <w:rPr>
          <w:noProof/>
        </w:rPr>
        <w:t>7</w:t>
      </w:r>
      <w:r>
        <w:rPr>
          <w:noProof/>
        </w:rPr>
        <w:fldChar w:fldCharType="end"/>
      </w:r>
    </w:p>
    <w:p w14:paraId="79DB23BF" w14:textId="7D5D53F2"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_Toc197703332 \h </w:instrText>
      </w:r>
      <w:r>
        <w:rPr>
          <w:noProof/>
        </w:rPr>
      </w:r>
      <w:r>
        <w:rPr>
          <w:noProof/>
        </w:rPr>
        <w:fldChar w:fldCharType="separate"/>
      </w:r>
      <w:r>
        <w:rPr>
          <w:noProof/>
        </w:rPr>
        <w:t>8</w:t>
      </w:r>
      <w:r>
        <w:rPr>
          <w:noProof/>
        </w:rPr>
        <w:fldChar w:fldCharType="end"/>
      </w:r>
    </w:p>
    <w:p w14:paraId="66F742F5" w14:textId="1E7E6478" w:rsidR="005F725F" w:rsidRDefault="005F725F">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_Toc197703333 \h </w:instrText>
      </w:r>
      <w:r>
        <w:rPr>
          <w:noProof/>
        </w:rPr>
      </w:r>
      <w:r>
        <w:rPr>
          <w:noProof/>
        </w:rPr>
        <w:fldChar w:fldCharType="separate"/>
      </w:r>
      <w:r>
        <w:rPr>
          <w:noProof/>
        </w:rPr>
        <w:t>8</w:t>
      </w:r>
      <w:r>
        <w:rPr>
          <w:noProof/>
        </w:rPr>
        <w:fldChar w:fldCharType="end"/>
      </w:r>
    </w:p>
    <w:p w14:paraId="36D0927D" w14:textId="75751DB8" w:rsidR="005F725F" w:rsidRDefault="005F725F">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_Toc197703334 \h </w:instrText>
      </w:r>
      <w:r>
        <w:rPr>
          <w:noProof/>
        </w:rPr>
      </w:r>
      <w:r>
        <w:rPr>
          <w:noProof/>
        </w:rPr>
        <w:fldChar w:fldCharType="separate"/>
      </w:r>
      <w:r>
        <w:rPr>
          <w:noProof/>
        </w:rPr>
        <w:t>8</w:t>
      </w:r>
      <w:r>
        <w:rPr>
          <w:noProof/>
        </w:rPr>
        <w:fldChar w:fldCharType="end"/>
      </w:r>
    </w:p>
    <w:p w14:paraId="7A9084F2" w14:textId="0505C591" w:rsidR="005F725F" w:rsidRDefault="005F725F">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_Toc197703335 \h </w:instrText>
      </w:r>
      <w:r>
        <w:rPr>
          <w:noProof/>
        </w:rPr>
      </w:r>
      <w:r>
        <w:rPr>
          <w:noProof/>
        </w:rPr>
        <w:fldChar w:fldCharType="separate"/>
      </w:r>
      <w:r>
        <w:rPr>
          <w:noProof/>
        </w:rPr>
        <w:t>8</w:t>
      </w:r>
      <w:r>
        <w:rPr>
          <w:noProof/>
        </w:rPr>
        <w:fldChar w:fldCharType="end"/>
      </w:r>
    </w:p>
    <w:p w14:paraId="15493951" w14:textId="0F0D44C7" w:rsidR="005F725F" w:rsidRDefault="005F725F">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_Toc197703336 \h </w:instrText>
      </w:r>
      <w:r>
        <w:rPr>
          <w:noProof/>
        </w:rPr>
      </w:r>
      <w:r>
        <w:rPr>
          <w:noProof/>
        </w:rPr>
        <w:fldChar w:fldCharType="separate"/>
      </w:r>
      <w:r>
        <w:rPr>
          <w:noProof/>
        </w:rPr>
        <w:t>9</w:t>
      </w:r>
      <w:r>
        <w:rPr>
          <w:noProof/>
        </w:rPr>
        <w:fldChar w:fldCharType="end"/>
      </w:r>
    </w:p>
    <w:p w14:paraId="3528A694" w14:textId="1546F8EB" w:rsidR="005F725F" w:rsidRDefault="005F725F">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_Toc197703337 \h </w:instrText>
      </w:r>
      <w:r>
        <w:rPr>
          <w:noProof/>
        </w:rPr>
      </w:r>
      <w:r>
        <w:rPr>
          <w:noProof/>
        </w:rPr>
        <w:fldChar w:fldCharType="separate"/>
      </w:r>
      <w:r>
        <w:rPr>
          <w:noProof/>
        </w:rPr>
        <w:t>9</w:t>
      </w:r>
      <w:r>
        <w:rPr>
          <w:noProof/>
        </w:rPr>
        <w:fldChar w:fldCharType="end"/>
      </w:r>
    </w:p>
    <w:p w14:paraId="738B408C" w14:textId="4D183604" w:rsidR="005F725F" w:rsidRDefault="005F725F">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_Toc197703338 \h </w:instrText>
      </w:r>
      <w:r>
        <w:rPr>
          <w:noProof/>
        </w:rPr>
      </w:r>
      <w:r>
        <w:rPr>
          <w:noProof/>
        </w:rPr>
        <w:fldChar w:fldCharType="separate"/>
      </w:r>
      <w:r>
        <w:rPr>
          <w:noProof/>
        </w:rPr>
        <w:t>9</w:t>
      </w:r>
      <w:r>
        <w:rPr>
          <w:noProof/>
        </w:rPr>
        <w:fldChar w:fldCharType="end"/>
      </w:r>
    </w:p>
    <w:p w14:paraId="40383152" w14:textId="1A1C2179" w:rsidR="005F725F" w:rsidRDefault="005F725F">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_Toc197703339 \h </w:instrText>
      </w:r>
      <w:r>
        <w:rPr>
          <w:noProof/>
        </w:rPr>
      </w:r>
      <w:r>
        <w:rPr>
          <w:noProof/>
        </w:rPr>
        <w:fldChar w:fldCharType="separate"/>
      </w:r>
      <w:r>
        <w:rPr>
          <w:noProof/>
        </w:rPr>
        <w:t>9</w:t>
      </w:r>
      <w:r>
        <w:rPr>
          <w:noProof/>
        </w:rPr>
        <w:fldChar w:fldCharType="end"/>
      </w:r>
    </w:p>
    <w:p w14:paraId="46C8F75F" w14:textId="1636FC80" w:rsidR="005F725F" w:rsidRDefault="005F725F">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6B41F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_Toc197703340 \h </w:instrText>
      </w:r>
      <w:r>
        <w:rPr>
          <w:noProof/>
        </w:rPr>
      </w:r>
      <w:r>
        <w:rPr>
          <w:noProof/>
        </w:rPr>
        <w:fldChar w:fldCharType="separate"/>
      </w:r>
      <w:r>
        <w:rPr>
          <w:noProof/>
        </w:rPr>
        <w:t>9</w:t>
      </w:r>
      <w:r>
        <w:rPr>
          <w:noProof/>
        </w:rPr>
        <w:fldChar w:fldCharType="end"/>
      </w:r>
    </w:p>
    <w:p w14:paraId="26C6D686" w14:textId="6815165B" w:rsidR="005F725F" w:rsidRDefault="005F725F">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_Toc197703341 \h </w:instrText>
      </w:r>
      <w:r>
        <w:rPr>
          <w:noProof/>
        </w:rPr>
      </w:r>
      <w:r>
        <w:rPr>
          <w:noProof/>
        </w:rPr>
        <w:fldChar w:fldCharType="separate"/>
      </w:r>
      <w:r>
        <w:rPr>
          <w:noProof/>
        </w:rPr>
        <w:t>10</w:t>
      </w:r>
      <w:r>
        <w:rPr>
          <w:noProof/>
        </w:rPr>
        <w:fldChar w:fldCharType="end"/>
      </w:r>
    </w:p>
    <w:p w14:paraId="35209272" w14:textId="78240B5E" w:rsidR="005F725F" w:rsidRDefault="005F725F">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_Toc197703342 \h </w:instrText>
      </w:r>
      <w:r>
        <w:rPr>
          <w:noProof/>
        </w:rPr>
      </w:r>
      <w:r>
        <w:rPr>
          <w:noProof/>
        </w:rPr>
        <w:fldChar w:fldCharType="separate"/>
      </w:r>
      <w:r>
        <w:rPr>
          <w:noProof/>
        </w:rPr>
        <w:t>10</w:t>
      </w:r>
      <w:r>
        <w:rPr>
          <w:noProof/>
        </w:rPr>
        <w:fldChar w:fldCharType="end"/>
      </w:r>
    </w:p>
    <w:p w14:paraId="3D9EE8FE" w14:textId="01CC96D0" w:rsidR="005F725F" w:rsidRDefault="005F725F">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_Toc197703343 \h </w:instrText>
      </w:r>
      <w:r>
        <w:rPr>
          <w:noProof/>
        </w:rPr>
      </w:r>
      <w:r>
        <w:rPr>
          <w:noProof/>
        </w:rPr>
        <w:fldChar w:fldCharType="separate"/>
      </w:r>
      <w:r>
        <w:rPr>
          <w:noProof/>
        </w:rPr>
        <w:t>10</w:t>
      </w:r>
      <w:r>
        <w:rPr>
          <w:noProof/>
        </w:rPr>
        <w:fldChar w:fldCharType="end"/>
      </w:r>
    </w:p>
    <w:p w14:paraId="145D405A" w14:textId="3B308BBB" w:rsidR="005F725F" w:rsidRDefault="005F725F">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_Toc197703344 \h </w:instrText>
      </w:r>
      <w:r>
        <w:rPr>
          <w:noProof/>
        </w:rPr>
      </w:r>
      <w:r>
        <w:rPr>
          <w:noProof/>
        </w:rPr>
        <w:fldChar w:fldCharType="separate"/>
      </w:r>
      <w:r>
        <w:rPr>
          <w:noProof/>
        </w:rPr>
        <w:t>11</w:t>
      </w:r>
      <w:r>
        <w:rPr>
          <w:noProof/>
        </w:rPr>
        <w:fldChar w:fldCharType="end"/>
      </w:r>
    </w:p>
    <w:p w14:paraId="587A7BA2" w14:textId="42805786" w:rsidR="005F725F" w:rsidRDefault="005F725F">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_Toc197703345 \h </w:instrText>
      </w:r>
      <w:r>
        <w:rPr>
          <w:noProof/>
        </w:rPr>
      </w:r>
      <w:r>
        <w:rPr>
          <w:noProof/>
        </w:rPr>
        <w:fldChar w:fldCharType="separate"/>
      </w:r>
      <w:r>
        <w:rPr>
          <w:noProof/>
        </w:rPr>
        <w:t>11</w:t>
      </w:r>
      <w:r>
        <w:rPr>
          <w:noProof/>
        </w:rPr>
        <w:fldChar w:fldCharType="end"/>
      </w:r>
    </w:p>
    <w:p w14:paraId="6DE5E5DE" w14:textId="465D9A31" w:rsidR="005F725F" w:rsidRDefault="005F725F">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_Toc197703346 \h </w:instrText>
      </w:r>
      <w:r>
        <w:rPr>
          <w:noProof/>
        </w:rPr>
      </w:r>
      <w:r>
        <w:rPr>
          <w:noProof/>
        </w:rPr>
        <w:fldChar w:fldCharType="separate"/>
      </w:r>
      <w:r>
        <w:rPr>
          <w:noProof/>
        </w:rPr>
        <w:t>12</w:t>
      </w:r>
      <w:r>
        <w:rPr>
          <w:noProof/>
        </w:rPr>
        <w:fldChar w:fldCharType="end"/>
      </w:r>
    </w:p>
    <w:p w14:paraId="27B064B2" w14:textId="6797EE0D" w:rsidR="005F725F" w:rsidRDefault="005F725F">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_Toc197703347 \h </w:instrText>
      </w:r>
      <w:r>
        <w:rPr>
          <w:noProof/>
        </w:rPr>
      </w:r>
      <w:r>
        <w:rPr>
          <w:noProof/>
        </w:rPr>
        <w:fldChar w:fldCharType="separate"/>
      </w:r>
      <w:r>
        <w:rPr>
          <w:noProof/>
        </w:rPr>
        <w:t>12</w:t>
      </w:r>
      <w:r>
        <w:rPr>
          <w:noProof/>
        </w:rPr>
        <w:fldChar w:fldCharType="end"/>
      </w:r>
    </w:p>
    <w:p w14:paraId="3513BBA2" w14:textId="2726D1EE" w:rsidR="005F725F" w:rsidRDefault="005F725F">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_Toc197703348 \h </w:instrText>
      </w:r>
      <w:r>
        <w:rPr>
          <w:noProof/>
        </w:rPr>
      </w:r>
      <w:r>
        <w:rPr>
          <w:noProof/>
        </w:rPr>
        <w:fldChar w:fldCharType="separate"/>
      </w:r>
      <w:r>
        <w:rPr>
          <w:noProof/>
        </w:rPr>
        <w:t>12</w:t>
      </w:r>
      <w:r>
        <w:rPr>
          <w:noProof/>
        </w:rPr>
        <w:fldChar w:fldCharType="end"/>
      </w:r>
    </w:p>
    <w:p w14:paraId="51120DD1" w14:textId="58792832" w:rsidR="005F725F" w:rsidRDefault="005F725F">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_Toc197703349 \h </w:instrText>
      </w:r>
      <w:r>
        <w:rPr>
          <w:noProof/>
        </w:rPr>
      </w:r>
      <w:r>
        <w:rPr>
          <w:noProof/>
        </w:rPr>
        <w:fldChar w:fldCharType="separate"/>
      </w:r>
      <w:r>
        <w:rPr>
          <w:noProof/>
        </w:rPr>
        <w:t>12</w:t>
      </w:r>
      <w:r>
        <w:rPr>
          <w:noProof/>
        </w:rPr>
        <w:fldChar w:fldCharType="end"/>
      </w:r>
    </w:p>
    <w:p w14:paraId="3CA8EE35" w14:textId="6DA23233" w:rsidR="005F725F" w:rsidRDefault="005F725F">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_Toc197703350 \h </w:instrText>
      </w:r>
      <w:r>
        <w:rPr>
          <w:noProof/>
        </w:rPr>
      </w:r>
      <w:r>
        <w:rPr>
          <w:noProof/>
        </w:rPr>
        <w:fldChar w:fldCharType="separate"/>
      </w:r>
      <w:r>
        <w:rPr>
          <w:noProof/>
        </w:rPr>
        <w:t>13</w:t>
      </w:r>
      <w:r>
        <w:rPr>
          <w:noProof/>
        </w:rPr>
        <w:fldChar w:fldCharType="end"/>
      </w:r>
    </w:p>
    <w:p w14:paraId="37C73495" w14:textId="04597A6D" w:rsidR="005F725F" w:rsidRDefault="005F725F">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_Toc197703351 \h </w:instrText>
      </w:r>
      <w:r>
        <w:rPr>
          <w:noProof/>
        </w:rPr>
      </w:r>
      <w:r>
        <w:rPr>
          <w:noProof/>
        </w:rPr>
        <w:fldChar w:fldCharType="separate"/>
      </w:r>
      <w:r>
        <w:rPr>
          <w:noProof/>
        </w:rPr>
        <w:t>13</w:t>
      </w:r>
      <w:r>
        <w:rPr>
          <w:noProof/>
        </w:rPr>
        <w:fldChar w:fldCharType="end"/>
      </w:r>
    </w:p>
    <w:p w14:paraId="7038FCFC" w14:textId="288C4334" w:rsidR="005F725F" w:rsidRDefault="005F725F">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_Toc197703352 \h </w:instrText>
      </w:r>
      <w:r>
        <w:rPr>
          <w:noProof/>
        </w:rPr>
      </w:r>
      <w:r>
        <w:rPr>
          <w:noProof/>
        </w:rPr>
        <w:fldChar w:fldCharType="separate"/>
      </w:r>
      <w:r>
        <w:rPr>
          <w:noProof/>
        </w:rPr>
        <w:t>13</w:t>
      </w:r>
      <w:r>
        <w:rPr>
          <w:noProof/>
        </w:rPr>
        <w:fldChar w:fldCharType="end"/>
      </w:r>
    </w:p>
    <w:p w14:paraId="554E4CFA" w14:textId="4079EF1D" w:rsidR="005F725F" w:rsidRDefault="005F725F">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6B41FC">
        <w:rPr>
          <w:i/>
          <w:iCs/>
          <w:noProof/>
        </w:rPr>
        <w:t>Access Occasion Trigger</w:t>
      </w:r>
      <w:r>
        <w:rPr>
          <w:noProof/>
        </w:rPr>
        <w:t xml:space="preserve"> message</w:t>
      </w:r>
      <w:r>
        <w:rPr>
          <w:noProof/>
        </w:rPr>
        <w:tab/>
      </w:r>
      <w:r>
        <w:rPr>
          <w:noProof/>
        </w:rPr>
        <w:fldChar w:fldCharType="begin"/>
      </w:r>
      <w:r>
        <w:rPr>
          <w:noProof/>
        </w:rPr>
        <w:instrText xml:space="preserve"> PAGEREF _Toc197703353 \h </w:instrText>
      </w:r>
      <w:r>
        <w:rPr>
          <w:noProof/>
        </w:rPr>
      </w:r>
      <w:r>
        <w:rPr>
          <w:noProof/>
        </w:rPr>
        <w:fldChar w:fldCharType="separate"/>
      </w:r>
      <w:r>
        <w:rPr>
          <w:noProof/>
        </w:rPr>
        <w:t>13</w:t>
      </w:r>
      <w:r>
        <w:rPr>
          <w:noProof/>
        </w:rPr>
        <w:fldChar w:fldCharType="end"/>
      </w:r>
    </w:p>
    <w:p w14:paraId="37EBEF5C" w14:textId="655B7B51" w:rsidR="005F725F" w:rsidRDefault="005F725F">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6B41FC">
        <w:rPr>
          <w:i/>
          <w:iCs/>
          <w:noProof/>
        </w:rPr>
        <w:t>Random ID Response</w:t>
      </w:r>
      <w:r>
        <w:rPr>
          <w:noProof/>
        </w:rPr>
        <w:t xml:space="preserve"> message (Msg2 in CBRA)</w:t>
      </w:r>
      <w:r>
        <w:rPr>
          <w:noProof/>
        </w:rPr>
        <w:tab/>
      </w:r>
      <w:r>
        <w:rPr>
          <w:noProof/>
        </w:rPr>
        <w:fldChar w:fldCharType="begin"/>
      </w:r>
      <w:r>
        <w:rPr>
          <w:noProof/>
        </w:rPr>
        <w:instrText xml:space="preserve"> PAGEREF _Toc197703354 \h </w:instrText>
      </w:r>
      <w:r>
        <w:rPr>
          <w:noProof/>
        </w:rPr>
      </w:r>
      <w:r>
        <w:rPr>
          <w:noProof/>
        </w:rPr>
        <w:fldChar w:fldCharType="separate"/>
      </w:r>
      <w:r>
        <w:rPr>
          <w:noProof/>
        </w:rPr>
        <w:t>13</w:t>
      </w:r>
      <w:r>
        <w:rPr>
          <w:noProof/>
        </w:rPr>
        <w:fldChar w:fldCharType="end"/>
      </w:r>
    </w:p>
    <w:p w14:paraId="714A5C68" w14:textId="0367B56F" w:rsidR="005F725F" w:rsidRDefault="005F725F">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6B41FC">
        <w:rPr>
          <w:i/>
          <w:iCs/>
          <w:noProof/>
        </w:rPr>
        <w:t>R2D Upper Layer Data Transfer</w:t>
      </w:r>
      <w:r>
        <w:rPr>
          <w:noProof/>
        </w:rPr>
        <w:t xml:space="preserve"> message</w:t>
      </w:r>
      <w:r>
        <w:rPr>
          <w:noProof/>
        </w:rPr>
        <w:tab/>
      </w:r>
      <w:r>
        <w:rPr>
          <w:noProof/>
        </w:rPr>
        <w:fldChar w:fldCharType="begin"/>
      </w:r>
      <w:r>
        <w:rPr>
          <w:noProof/>
        </w:rPr>
        <w:instrText xml:space="preserve"> PAGEREF _Toc197703355 \h </w:instrText>
      </w:r>
      <w:r>
        <w:rPr>
          <w:noProof/>
        </w:rPr>
      </w:r>
      <w:r>
        <w:rPr>
          <w:noProof/>
        </w:rPr>
        <w:fldChar w:fldCharType="separate"/>
      </w:r>
      <w:r>
        <w:rPr>
          <w:noProof/>
        </w:rPr>
        <w:t>14</w:t>
      </w:r>
      <w:r>
        <w:rPr>
          <w:noProof/>
        </w:rPr>
        <w:fldChar w:fldCharType="end"/>
      </w:r>
    </w:p>
    <w:p w14:paraId="4CC806A1" w14:textId="03501DCF" w:rsidR="005F725F" w:rsidRDefault="005F725F">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_Toc197703356 \h </w:instrText>
      </w:r>
      <w:r>
        <w:rPr>
          <w:noProof/>
        </w:rPr>
      </w:r>
      <w:r>
        <w:rPr>
          <w:noProof/>
        </w:rPr>
        <w:fldChar w:fldCharType="separate"/>
      </w:r>
      <w:r>
        <w:rPr>
          <w:noProof/>
        </w:rPr>
        <w:t>14</w:t>
      </w:r>
      <w:r>
        <w:rPr>
          <w:noProof/>
        </w:rPr>
        <w:fldChar w:fldCharType="end"/>
      </w:r>
    </w:p>
    <w:p w14:paraId="30B32A47" w14:textId="01A4154D" w:rsidR="005F725F" w:rsidRDefault="005F725F">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6B41FC">
        <w:rPr>
          <w:i/>
          <w:iCs/>
          <w:noProof/>
        </w:rPr>
        <w:t>Random ID</w:t>
      </w:r>
      <w:r>
        <w:rPr>
          <w:noProof/>
        </w:rPr>
        <w:t xml:space="preserve"> message (Msg1 in CBRA)</w:t>
      </w:r>
      <w:r>
        <w:rPr>
          <w:noProof/>
        </w:rPr>
        <w:tab/>
      </w:r>
      <w:r>
        <w:rPr>
          <w:noProof/>
        </w:rPr>
        <w:fldChar w:fldCharType="begin"/>
      </w:r>
      <w:r>
        <w:rPr>
          <w:noProof/>
        </w:rPr>
        <w:instrText xml:space="preserve"> PAGEREF _Toc197703357 \h </w:instrText>
      </w:r>
      <w:r>
        <w:rPr>
          <w:noProof/>
        </w:rPr>
      </w:r>
      <w:r>
        <w:rPr>
          <w:noProof/>
        </w:rPr>
        <w:fldChar w:fldCharType="separate"/>
      </w:r>
      <w:r>
        <w:rPr>
          <w:noProof/>
        </w:rPr>
        <w:t>14</w:t>
      </w:r>
      <w:r>
        <w:rPr>
          <w:noProof/>
        </w:rPr>
        <w:fldChar w:fldCharType="end"/>
      </w:r>
    </w:p>
    <w:p w14:paraId="6469ACD3" w14:textId="089A53D6" w:rsidR="005F725F" w:rsidRDefault="005F725F">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6B41FC">
        <w:rPr>
          <w:i/>
          <w:iCs/>
          <w:noProof/>
        </w:rPr>
        <w:t>D2R Upper Layer Data Transfer</w:t>
      </w:r>
      <w:r>
        <w:rPr>
          <w:noProof/>
        </w:rPr>
        <w:t xml:space="preserve"> message</w:t>
      </w:r>
      <w:r>
        <w:rPr>
          <w:noProof/>
        </w:rPr>
        <w:tab/>
      </w:r>
      <w:r>
        <w:rPr>
          <w:noProof/>
        </w:rPr>
        <w:fldChar w:fldCharType="begin"/>
      </w:r>
      <w:r>
        <w:rPr>
          <w:noProof/>
        </w:rPr>
        <w:instrText xml:space="preserve"> PAGEREF _Toc197703358 \h </w:instrText>
      </w:r>
      <w:r>
        <w:rPr>
          <w:noProof/>
        </w:rPr>
      </w:r>
      <w:r>
        <w:rPr>
          <w:noProof/>
        </w:rPr>
        <w:fldChar w:fldCharType="separate"/>
      </w:r>
      <w:r>
        <w:rPr>
          <w:noProof/>
        </w:rPr>
        <w:t>14</w:t>
      </w:r>
      <w:r>
        <w:rPr>
          <w:noProof/>
        </w:rPr>
        <w:fldChar w:fldCharType="end"/>
      </w:r>
    </w:p>
    <w:p w14:paraId="4517FBFC" w14:textId="7B846A32" w:rsidR="005F725F" w:rsidRDefault="005F725F">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_Toc197703359 \h </w:instrText>
      </w:r>
      <w:r>
        <w:rPr>
          <w:noProof/>
        </w:rPr>
      </w:r>
      <w:r>
        <w:rPr>
          <w:noProof/>
        </w:rPr>
        <w:fldChar w:fldCharType="separate"/>
      </w:r>
      <w:r>
        <w:rPr>
          <w:noProof/>
        </w:rPr>
        <w:t>15</w:t>
      </w:r>
      <w:r>
        <w:rPr>
          <w:noProof/>
        </w:rPr>
        <w:fldChar w:fldCharType="end"/>
      </w:r>
    </w:p>
    <w:p w14:paraId="0B9E3498" w14:textId="442ACA83"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15" w:name="foreword"/>
      <w:bookmarkStart w:id="16" w:name="_Toc197703320"/>
      <w:bookmarkEnd w:id="15"/>
      <w:r w:rsidRPr="004D3578">
        <w:lastRenderedPageBreak/>
        <w:t>Foreword</w:t>
      </w:r>
      <w:bookmarkEnd w:id="16"/>
    </w:p>
    <w:p w14:paraId="2511FBFA" w14:textId="6EFB7333" w:rsidR="00080512" w:rsidRPr="004D3578" w:rsidRDefault="00080512">
      <w:r w:rsidRPr="004D3578">
        <w:t xml:space="preserve">This </w:t>
      </w:r>
      <w:r w:rsidRPr="00582F53">
        <w:t xml:space="preserve">Technical </w:t>
      </w:r>
      <w:bookmarkStart w:id="17" w:name="spectype3"/>
      <w:r w:rsidRPr="00E558FB">
        <w:t>Specification</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8" w:name="introduction"/>
      <w:bookmarkEnd w:id="18"/>
      <w:r w:rsidRPr="004D3578">
        <w:br w:type="page"/>
      </w:r>
      <w:bookmarkStart w:id="19" w:name="scope"/>
      <w:bookmarkStart w:id="20" w:name="_Toc197703321"/>
      <w:bookmarkEnd w:id="19"/>
      <w:r w:rsidRPr="004D3578">
        <w:lastRenderedPageBreak/>
        <w:t>1</w:t>
      </w:r>
      <w:r w:rsidRPr="004D3578">
        <w:tab/>
        <w:t>Scope</w:t>
      </w:r>
      <w:bookmarkEnd w:id="20"/>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1"/>
      </w:pPr>
      <w:bookmarkStart w:id="21" w:name="references"/>
      <w:bookmarkStart w:id="22" w:name="_Toc197703322"/>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1D16E3C" w:rsidR="00EC4A25" w:rsidRDefault="00EC4A25" w:rsidP="00EC4A25">
      <w:pPr>
        <w:pStyle w:val="EX"/>
      </w:pPr>
      <w:r w:rsidRPr="004D3578">
        <w:t>[1]</w:t>
      </w:r>
      <w:r w:rsidRPr="004D3578">
        <w:tab/>
        <w:t>3GPP TR 21.905: "Vocabulary for 3GPP Specifications".</w:t>
      </w:r>
    </w:p>
    <w:p w14:paraId="4C3937DF" w14:textId="1FD9FE69" w:rsidR="009306D6" w:rsidRDefault="009306D6" w:rsidP="00EC4A25">
      <w:pPr>
        <w:pStyle w:val="EX"/>
        <w:rPr>
          <w:ins w:id="23" w:author="P_R2#130_Rappv0" w:date="2025-06-05T16:07:00Z"/>
        </w:rPr>
      </w:pPr>
      <w:r>
        <w:t>[2]</w:t>
      </w:r>
      <w:r>
        <w:tab/>
        <w:t>3GPP TS 38.291: "</w:t>
      </w:r>
      <w:r w:rsidRPr="00190D9C">
        <w:t>Ambient IoT Physical layer</w:t>
      </w:r>
      <w:r>
        <w:t>".</w:t>
      </w:r>
    </w:p>
    <w:p w14:paraId="6A13C2B5" w14:textId="47D3A38E" w:rsidR="00D071B2" w:rsidRDefault="00D071B2" w:rsidP="00EC4A2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rsidR="00251BCA">
          <w:t> </w:t>
        </w:r>
      </w:ins>
      <w:ins w:id="27" w:author="P_R2#130_Rappv0" w:date="2025-06-05T16:08:00Z">
        <w:r>
          <w:t>TS</w:t>
        </w:r>
      </w:ins>
      <w:ins w:id="28" w:author="P_R2#130_Rappv0" w:date="2025-06-19T14:25:00Z">
        <w:r w:rsidR="00251BCA">
          <w:t> </w:t>
        </w:r>
      </w:ins>
      <w:ins w:id="29" w:author="P_R2#130_Rappv0" w:date="2025-06-05T16:08:00Z">
        <w:r>
          <w:t>38.300: "NR; Overall description; Stage 2".</w:t>
        </w:r>
      </w:ins>
    </w:p>
    <w:p w14:paraId="0C384416" w14:textId="37CAEEC6" w:rsidR="00F44B6D" w:rsidRDefault="00D071B2" w:rsidP="00F44B6D">
      <w:pPr>
        <w:pStyle w:val="EX"/>
        <w:rPr>
          <w:ins w:id="30" w:author="P_R2#130_Rappv0" w:date="2025-06-05T16:00:00Z"/>
          <w:lang w:eastAsia="ko-KR"/>
        </w:rPr>
      </w:pPr>
      <w:ins w:id="31" w:author="P_R2#130_Rappv0" w:date="2025-06-05T16:08:00Z">
        <w:r>
          <w:rPr>
            <w:lang w:eastAsia="ko-KR"/>
          </w:rPr>
          <w:t>[4]</w:t>
        </w:r>
      </w:ins>
      <w:ins w:id="32" w:author="P_R2#130_Rappv0" w:date="2025-06-05T16:00:00Z">
        <w:r w:rsidR="00F44B6D">
          <w:rPr>
            <w:lang w:eastAsia="ko-KR"/>
          </w:rPr>
          <w:tab/>
        </w:r>
      </w:ins>
      <w:ins w:id="33" w:author="P_R2#130_Rappv0" w:date="2025-06-05T16:01:00Z">
        <w:r w:rsidR="00F44B6D" w:rsidRPr="004D3578">
          <w:t>3GPP</w:t>
        </w:r>
      </w:ins>
      <w:ins w:id="34" w:author="P_R2#130_Rappv0" w:date="2025-06-19T14:25:00Z">
        <w:r w:rsidR="00251BCA">
          <w:t> </w:t>
        </w:r>
      </w:ins>
      <w:commentRangeStart w:id="35"/>
      <w:ins w:id="36" w:author="P_R2#130_Rappv0" w:date="2025-06-05T16:01:00Z">
        <w:r w:rsidR="00F44B6D" w:rsidRPr="004D3578">
          <w:t>TR</w:t>
        </w:r>
      </w:ins>
      <w:commentRangeEnd w:id="35"/>
      <w:r w:rsidR="00296656">
        <w:rPr>
          <w:rStyle w:val="affff6"/>
        </w:rPr>
        <w:commentReference w:id="35"/>
      </w:r>
      <w:ins w:id="37" w:author="P_R2#130_Rappv0" w:date="2025-06-19T14:25:00Z">
        <w:r w:rsidR="00251BCA">
          <w:t> </w:t>
        </w:r>
      </w:ins>
      <w:ins w:id="38" w:author="P_R2#130_Rappv0" w:date="2025-06-05T16:01:00Z">
        <w:r w:rsidR="00F44B6D">
          <w:t>23</w:t>
        </w:r>
        <w:r w:rsidR="00F44B6D" w:rsidRPr="004D3578">
          <w:t>.</w:t>
        </w:r>
        <w:r w:rsidR="00F44B6D">
          <w:t>369</w:t>
        </w:r>
        <w:r w:rsidR="00F44B6D" w:rsidRPr="004D3578">
          <w:t>: "</w:t>
        </w:r>
      </w:ins>
      <w:ins w:id="39" w:author="P_R2#130_Rappv0" w:date="2025-06-05T16:04:00Z">
        <w:r w:rsidR="00F44B6D">
          <w:t>Architecture support for Ambient power-enabled Internet of Things; Stage 2".</w:t>
        </w:r>
      </w:ins>
    </w:p>
    <w:p w14:paraId="7724BD03" w14:textId="52699B3E" w:rsidR="00F44B6D" w:rsidRDefault="00F44B6D" w:rsidP="00EC4A25">
      <w:pPr>
        <w:pStyle w:val="EX"/>
      </w:pPr>
      <w:ins w:id="40" w:author="P_R2#130_Rappv0" w:date="2025-06-05T16:00:00Z">
        <w:r>
          <w:rPr>
            <w:lang w:eastAsia="ko-KR"/>
          </w:rPr>
          <w:t>[</w:t>
        </w:r>
      </w:ins>
      <w:ins w:id="41" w:author="P_R2#130_Rappv0" w:date="2025-06-05T16:08:00Z">
        <w:r w:rsidR="00D071B2">
          <w:rPr>
            <w:lang w:eastAsia="ko-KR"/>
          </w:rPr>
          <w:t>5</w:t>
        </w:r>
      </w:ins>
      <w:ins w:id="42" w:author="P_R2#130_Rappv0" w:date="2025-06-05T16:00:00Z">
        <w:r>
          <w:rPr>
            <w:lang w:eastAsia="ko-KR"/>
          </w:rPr>
          <w:t>]</w:t>
        </w:r>
        <w:r>
          <w:rPr>
            <w:lang w:eastAsia="ko-KR"/>
          </w:rPr>
          <w:tab/>
        </w:r>
      </w:ins>
      <w:ins w:id="43" w:author="P_R2#130_Rappv0" w:date="2025-06-05T16:06:00Z">
        <w:r>
          <w:t>3GPP</w:t>
        </w:r>
      </w:ins>
      <w:ins w:id="44" w:author="P_R2#130_Rappv0" w:date="2025-06-19T14:25:00Z">
        <w:r w:rsidR="00251BCA">
          <w:t> </w:t>
        </w:r>
      </w:ins>
      <w:ins w:id="45" w:author="P_R2#130_Rappv0" w:date="2025-06-05T16:06:00Z">
        <w:r>
          <w:t>TS</w:t>
        </w:r>
      </w:ins>
      <w:ins w:id="46" w:author="P_R2#130_Rappv0" w:date="2025-06-19T14:25:00Z">
        <w:r w:rsidR="00251BCA">
          <w:t> </w:t>
        </w:r>
      </w:ins>
      <w:ins w:id="47" w:author="P_R2#130_Rappv0" w:date="2025-06-05T16:06:00Z">
        <w:r>
          <w:t>23.003: "Numbering, addressing and identification".</w:t>
        </w:r>
      </w:ins>
    </w:p>
    <w:p w14:paraId="24ACB616" w14:textId="52F9FF00" w:rsidR="00080512" w:rsidRPr="004D3578" w:rsidRDefault="00080512">
      <w:pPr>
        <w:pStyle w:val="1"/>
      </w:pPr>
      <w:bookmarkStart w:id="48" w:name="definitions"/>
      <w:bookmarkStart w:id="49" w:name="_Toc197703323"/>
      <w:bookmarkEnd w:id="48"/>
      <w:r w:rsidRPr="004D3578">
        <w:t>3</w:t>
      </w:r>
      <w:r w:rsidRPr="004D3578">
        <w:tab/>
        <w:t>Definitions</w:t>
      </w:r>
      <w:r w:rsidR="00602AEA">
        <w:t>, symbols and abbreviations</w:t>
      </w:r>
      <w:bookmarkEnd w:id="49"/>
    </w:p>
    <w:p w14:paraId="6CBABCF9" w14:textId="708DD6A6" w:rsidR="00080512" w:rsidRPr="004D3578" w:rsidRDefault="00080512">
      <w:pPr>
        <w:pStyle w:val="21"/>
      </w:pPr>
      <w:bookmarkStart w:id="50" w:name="_Toc197703324"/>
      <w:r w:rsidRPr="004D3578">
        <w:t>3.1</w:t>
      </w:r>
      <w:r w:rsidRPr="004D3578">
        <w:tab/>
      </w:r>
      <w:r w:rsidR="00B52AEB" w:rsidRPr="00FA0FAE">
        <w:t>Definitions</w:t>
      </w:r>
      <w:bookmarkEnd w:id="50"/>
    </w:p>
    <w:p w14:paraId="54C37D48" w14:textId="67E35A18" w:rsidR="00B52AEB" w:rsidRDefault="00B52AEB" w:rsidP="00B52AEB">
      <w:r>
        <w:t>For the purposes of the present document, the terms and definitions given in TR 21.905 [1] and the following apply. A term defined in the present document takes precedence over the definition of the same term, if any, in TR 21.905 [1].</w:t>
      </w:r>
    </w:p>
    <w:p w14:paraId="454CEA9D" w14:textId="72E697C5" w:rsidR="009306D6" w:rsidRDefault="009306D6" w:rsidP="009306D6">
      <w:pPr>
        <w:rPr>
          <w:b/>
          <w:lang w:eastAsia="ko-KR"/>
        </w:rPr>
      </w:pPr>
      <w:r>
        <w:rPr>
          <w:b/>
          <w:lang w:eastAsia="ko-KR"/>
        </w:rPr>
        <w:t>Devic</w:t>
      </w:r>
      <w:r w:rsidRPr="00B52AEB">
        <w:rPr>
          <w:b/>
          <w:lang w:eastAsia="ko-KR"/>
        </w:rPr>
        <w:t>e:</w:t>
      </w:r>
      <w:r w:rsidRPr="00B52AEB">
        <w:rPr>
          <w:bCs/>
          <w:lang w:eastAsia="ko-KR"/>
        </w:rPr>
        <w:t xml:space="preserve"> </w:t>
      </w:r>
      <w:ins w:id="51" w:author="P_R2#130_Rappv0" w:date="2025-06-09T17:14:00Z">
        <w:r w:rsidR="00987F53">
          <w:rPr>
            <w:rFonts w:hint="eastAsia"/>
            <w:bCs/>
          </w:rPr>
          <w:t xml:space="preserve">A device that supports </w:t>
        </w:r>
        <w:r w:rsidR="00987F53">
          <w:rPr>
            <w:rFonts w:hint="eastAsia"/>
          </w:rPr>
          <w:t xml:space="preserve">A-IoT radio interface towards reader, as defined in </w:t>
        </w:r>
        <w:r w:rsidR="00987F53">
          <w:t>TS 38.300 [3]</w:t>
        </w:r>
      </w:ins>
      <w:ins w:id="52" w:author="P_R2#130_Rappv0" w:date="2025-06-19T14:26:00Z">
        <w:r w:rsidR="00251BCA">
          <w:rPr>
            <w:rFonts w:eastAsia="Times New Roman" w:hint="eastAsia"/>
          </w:rPr>
          <w:t>.</w:t>
        </w:r>
      </w:ins>
    </w:p>
    <w:p w14:paraId="32D174DC" w14:textId="20C0A8F9" w:rsidR="009306D6" w:rsidRDefault="009306D6" w:rsidP="009306D6">
      <w:pPr>
        <w:rPr>
          <w:lang w:eastAsia="ko-KR"/>
        </w:rPr>
      </w:pPr>
      <w:r w:rsidRPr="00BA73BE">
        <w:rPr>
          <w:b/>
          <w:lang w:eastAsia="ko-KR"/>
        </w:rPr>
        <w:t>Reader</w:t>
      </w:r>
      <w:r w:rsidRPr="00B52AEB">
        <w:rPr>
          <w:b/>
          <w:lang w:eastAsia="ko-KR"/>
        </w:rPr>
        <w:t>:</w:t>
      </w:r>
      <w:r w:rsidRPr="00B52AEB">
        <w:rPr>
          <w:bCs/>
          <w:lang w:eastAsia="ko-KR"/>
        </w:rPr>
        <w:t xml:space="preserve"> </w:t>
      </w:r>
      <w:ins w:id="53" w:author="P_R2#130_Rappv0" w:date="2025-06-13T10:11:00Z">
        <w:r w:rsidR="002D0A41">
          <w:rPr>
            <w:bCs/>
            <w:lang w:eastAsia="ko-KR"/>
          </w:rPr>
          <w:t>R</w:t>
        </w:r>
      </w:ins>
      <w:ins w:id="54" w:author="P_R2#130_Rappv0" w:date="2025-06-09T17:14:00Z">
        <w:r w:rsidR="00987F53">
          <w:rPr>
            <w:rFonts w:eastAsia="Times New Roman" w:hint="eastAsia"/>
          </w:rPr>
          <w:t xml:space="preserve">eader providing A-IoT protocol terminations towards the A-IoT device, as defined in </w:t>
        </w:r>
        <w:r w:rsidR="00987F53">
          <w:rPr>
            <w:rFonts w:hint="eastAsia"/>
          </w:rPr>
          <w:t xml:space="preserve">in </w:t>
        </w:r>
        <w:r w:rsidR="00987F53">
          <w:t>TS 38.300 [</w:t>
        </w:r>
      </w:ins>
      <w:ins w:id="55" w:author="P_R2#130_Rappv0" w:date="2025-06-09T17:15:00Z">
        <w:r w:rsidR="00987F53">
          <w:t>3</w:t>
        </w:r>
      </w:ins>
      <w:ins w:id="56" w:author="P_R2#130_Rappv0" w:date="2025-06-09T17:14:00Z">
        <w:r w:rsidR="00987F53">
          <w:t>]</w:t>
        </w:r>
        <w:r w:rsidR="00987F53">
          <w:rPr>
            <w:rFonts w:eastAsia="Times New Roman" w:hint="eastAsia"/>
          </w:rPr>
          <w:t>.</w:t>
        </w:r>
      </w:ins>
    </w:p>
    <w:p w14:paraId="287CDE03" w14:textId="77777777" w:rsidR="009306D6" w:rsidRDefault="009306D6" w:rsidP="009306D6">
      <w:pPr>
        <w:rPr>
          <w:rFonts w:eastAsia="等线"/>
          <w:bCs/>
          <w:lang w:eastAsia="zh-CN"/>
        </w:rPr>
      </w:pPr>
      <w:r w:rsidRPr="00987F53">
        <w:rPr>
          <w:b/>
          <w:lang w:eastAsia="ko-KR"/>
        </w:rPr>
        <w:t>Access occasion:</w:t>
      </w:r>
      <w:r w:rsidRPr="00987F53">
        <w:rPr>
          <w:bCs/>
          <w:lang w:eastAsia="ko-KR"/>
        </w:rPr>
        <w:t xml:space="preserve"> </w:t>
      </w:r>
      <w:r w:rsidRPr="00987F53">
        <w:rPr>
          <w:lang w:eastAsia="zh-CN"/>
        </w:rPr>
        <w:t xml:space="preserve">A time-frequency resource for device(s) to transmit Msg1 (i.e., the </w:t>
      </w:r>
      <w:r w:rsidRPr="00987F53">
        <w:rPr>
          <w:i/>
          <w:iCs/>
          <w:lang w:eastAsia="zh-CN"/>
        </w:rPr>
        <w:t>Random ID</w:t>
      </w:r>
      <w:r w:rsidRPr="00D22C40">
        <w:rPr>
          <w:lang w:eastAsia="zh-CN"/>
        </w:rPr>
        <w:t xml:space="preserve"> message) during a CBRA procedure</w:t>
      </w:r>
      <w:r w:rsidRPr="007000B4">
        <w:rPr>
          <w:rFonts w:eastAsia="等线"/>
          <w:bCs/>
          <w:lang w:eastAsia="zh-CN"/>
        </w:rPr>
        <w:t>.</w:t>
      </w:r>
    </w:p>
    <w:p w14:paraId="40B23096" w14:textId="125C28BD" w:rsidR="009306D6" w:rsidRDefault="009306D6" w:rsidP="00B52AEB">
      <w:pPr>
        <w:rPr>
          <w:lang w:eastAsia="ja-JP"/>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scheduling. </w:t>
      </w:r>
    </w:p>
    <w:p w14:paraId="5E81C5C1" w14:textId="7E94B6B0" w:rsidR="00080512" w:rsidRPr="004D3578" w:rsidRDefault="00080512">
      <w:pPr>
        <w:pStyle w:val="21"/>
      </w:pPr>
      <w:bookmarkStart w:id="57" w:name="_Toc197703325"/>
      <w:r w:rsidRPr="004D3578">
        <w:t>3.</w:t>
      </w:r>
      <w:r w:rsidR="00B52AEB">
        <w:t>2</w:t>
      </w:r>
      <w:r w:rsidRPr="004D3578">
        <w:tab/>
        <w:t>Abbreviations</w:t>
      </w:r>
      <w:bookmarkEnd w:id="57"/>
    </w:p>
    <w:p w14:paraId="338C6B7C" w14:textId="3BA03C14" w:rsidR="00080512"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3060B44" w14:textId="77777777" w:rsidR="009306D6" w:rsidRDefault="009306D6" w:rsidP="009306D6">
      <w:pPr>
        <w:pStyle w:val="EW"/>
      </w:pPr>
      <w:r>
        <w:t>A-IoT</w:t>
      </w:r>
      <w:r>
        <w:tab/>
        <w:t>Ambient IoT</w:t>
      </w:r>
    </w:p>
    <w:p w14:paraId="29EB189B" w14:textId="77777777" w:rsidR="009306D6" w:rsidRDefault="009306D6" w:rsidP="009306D6">
      <w:pPr>
        <w:pStyle w:val="EW"/>
      </w:pPr>
      <w:r>
        <w:rPr>
          <w:rFonts w:hint="eastAsia"/>
          <w:lang w:eastAsia="zh-CN"/>
        </w:rPr>
        <w:t>CBRA</w:t>
      </w:r>
      <w:r>
        <w:rPr>
          <w:lang w:eastAsia="zh-CN"/>
        </w:rPr>
        <w:tab/>
      </w:r>
      <w:r>
        <w:t>Contention-Based Random Access</w:t>
      </w:r>
    </w:p>
    <w:p w14:paraId="3B1BB12D" w14:textId="37463DDB" w:rsidR="009306D6" w:rsidRDefault="009306D6" w:rsidP="009306D6">
      <w:pPr>
        <w:pStyle w:val="EW"/>
      </w:pPr>
      <w:r>
        <w:t>CF</w:t>
      </w:r>
      <w:del w:id="58" w:author="P_R2#130_Rappv0" w:date="2025-06-04T10:18:00Z">
        <w:r w:rsidDel="00950B5B">
          <w:delText>R</w:delText>
        </w:r>
      </w:del>
      <w:r>
        <w:t>A</w:t>
      </w:r>
      <w:r>
        <w:tab/>
        <w:t xml:space="preserve">Contention-Free </w:t>
      </w:r>
      <w:del w:id="59" w:author="P_R2#130_Rappv0" w:date="2025-06-04T10:18:00Z">
        <w:r w:rsidDel="00950B5B">
          <w:delText xml:space="preserve">Random </w:delText>
        </w:r>
      </w:del>
      <w:r>
        <w:t>Access</w:t>
      </w:r>
    </w:p>
    <w:p w14:paraId="38D743BF" w14:textId="0EAADF1C" w:rsidR="00275973" w:rsidRDefault="009306D6" w:rsidP="009306D6">
      <w:pPr>
        <w:pStyle w:val="EW"/>
      </w:pPr>
      <w:r>
        <w:t>D2R</w:t>
      </w:r>
      <w:r>
        <w:tab/>
        <w:t>Device to reader</w:t>
      </w:r>
    </w:p>
    <w:p w14:paraId="3FB4FC12" w14:textId="77777777" w:rsidR="009306D6" w:rsidRDefault="009306D6" w:rsidP="009306D6">
      <w:pPr>
        <w:pStyle w:val="EW"/>
      </w:pPr>
      <w:r>
        <w:t>IoT</w:t>
      </w:r>
      <w:r w:rsidRPr="004D3578">
        <w:tab/>
      </w:r>
      <w:r>
        <w:t>Internet of Things</w:t>
      </w:r>
    </w:p>
    <w:p w14:paraId="1D371F59" w14:textId="77777777" w:rsidR="009306D6" w:rsidRDefault="009306D6" w:rsidP="009306D6">
      <w:pPr>
        <w:pStyle w:val="EW"/>
      </w:pPr>
      <w:r>
        <w:t>PDRCH</w:t>
      </w:r>
      <w:r>
        <w:tab/>
        <w:t>Physical D2R channel</w:t>
      </w:r>
    </w:p>
    <w:p w14:paraId="66BA66E1" w14:textId="77777777" w:rsidR="009306D6" w:rsidRDefault="009306D6" w:rsidP="009306D6">
      <w:pPr>
        <w:pStyle w:val="EW"/>
      </w:pPr>
      <w:r>
        <w:t>PRDCH</w:t>
      </w:r>
      <w:r>
        <w:tab/>
        <w:t>Physical R2D channel</w:t>
      </w:r>
    </w:p>
    <w:p w14:paraId="1BCD20BD" w14:textId="77777777" w:rsidR="00275973" w:rsidRDefault="009306D6" w:rsidP="009306D6">
      <w:pPr>
        <w:pStyle w:val="EW"/>
        <w:rPr>
          <w:ins w:id="60" w:author="P_R2#130_Rappv0" w:date="2025-05-27T14:36:00Z"/>
        </w:rPr>
      </w:pPr>
      <w:r>
        <w:lastRenderedPageBreak/>
        <w:t>R2D</w:t>
      </w:r>
      <w:r>
        <w:tab/>
        <w:t>Reader to device</w:t>
      </w:r>
    </w:p>
    <w:p w14:paraId="2A7C9712" w14:textId="068E4A82" w:rsidR="00275973" w:rsidRPr="004D3578" w:rsidRDefault="00275973" w:rsidP="009306D6">
      <w:pPr>
        <w:pStyle w:val="EW"/>
      </w:pPr>
      <w:bookmarkStart w:id="61" w:name="OLE_LINK8"/>
      <w:ins w:id="62" w:author="P_R2#130_Rappv0" w:date="2025-05-27T14:36:00Z">
        <w:r>
          <w:rPr>
            <w:lang w:val="de-DE"/>
          </w:rPr>
          <w:t>TrCH</w:t>
        </w:r>
        <w:bookmarkEnd w:id="61"/>
        <w:r>
          <w:rPr>
            <w:lang w:val="de-DE"/>
          </w:rPr>
          <w:tab/>
          <w:t>Tranport Channel</w:t>
        </w:r>
      </w:ins>
    </w:p>
    <w:p w14:paraId="7D89FB01" w14:textId="0F437925" w:rsidR="00080512" w:rsidRPr="004D3578" w:rsidRDefault="00080512">
      <w:pPr>
        <w:pStyle w:val="1"/>
      </w:pPr>
      <w:bookmarkStart w:id="63" w:name="clause4"/>
      <w:bookmarkStart w:id="64" w:name="_Toc197703326"/>
      <w:bookmarkEnd w:id="63"/>
      <w:r w:rsidRPr="004D3578">
        <w:t>4</w:t>
      </w:r>
      <w:r w:rsidRPr="004D3578">
        <w:tab/>
      </w:r>
      <w:r w:rsidR="00CD5B8A" w:rsidRPr="00CD5B8A">
        <w:t>General</w:t>
      </w:r>
      <w:bookmarkEnd w:id="64"/>
    </w:p>
    <w:p w14:paraId="077A4924" w14:textId="2A31D659" w:rsidR="001F2561" w:rsidRDefault="00080512" w:rsidP="0072001A">
      <w:pPr>
        <w:pStyle w:val="21"/>
      </w:pPr>
      <w:bookmarkStart w:id="65" w:name="_Toc197703327"/>
      <w:r w:rsidRPr="004D3578">
        <w:t>4.1</w:t>
      </w:r>
      <w:r w:rsidRPr="004D3578">
        <w:tab/>
      </w:r>
      <w:r w:rsidR="00CD5B8A" w:rsidRPr="00CD5B8A">
        <w:t>Introduction</w:t>
      </w:r>
      <w:bookmarkEnd w:id="65"/>
    </w:p>
    <w:p w14:paraId="54F8E39B" w14:textId="6B5303AC" w:rsidR="009306D6" w:rsidRPr="009306D6" w:rsidRDefault="009306D6" w:rsidP="009306D6">
      <w:r>
        <w:rPr>
          <w:lang w:eastAsia="ko-KR"/>
        </w:rPr>
        <w:t>This clause describes the A-IoT MAC architecture and the A-IoT MAC entity of the device from a functional point of view.</w:t>
      </w:r>
    </w:p>
    <w:p w14:paraId="32174BD3" w14:textId="1A2C204C" w:rsidR="00080512" w:rsidRDefault="00080512">
      <w:pPr>
        <w:pStyle w:val="21"/>
      </w:pPr>
      <w:bookmarkStart w:id="66" w:name="_Toc197703328"/>
      <w:r w:rsidRPr="004D3578">
        <w:t>4.2</w:t>
      </w:r>
      <w:r w:rsidRPr="004D3578">
        <w:tab/>
      </w:r>
      <w:r w:rsidR="00CD5B8A">
        <w:t xml:space="preserve">A-IoT </w:t>
      </w:r>
      <w:r w:rsidR="00CD5B8A" w:rsidRPr="00CD5B8A">
        <w:t>MAC architecture</w:t>
      </w:r>
      <w:bookmarkEnd w:id="66"/>
    </w:p>
    <w:p w14:paraId="0A489D0A" w14:textId="77777777" w:rsidR="009306D6" w:rsidRDefault="009306D6" w:rsidP="009306D6">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1EBD324C" w14:textId="7165EF4E" w:rsidR="009306D6"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w:t>
      </w:r>
      <w:ins w:id="67" w:author="P_R2#130_Rappv0" w:date="2025-06-17T16:57:00Z">
        <w:r w:rsidR="00765788">
          <w:rPr>
            <w:lang w:eastAsia="ko-KR"/>
          </w:rPr>
          <w:t xml:space="preserve">from R2D transport channel </w:t>
        </w:r>
      </w:ins>
      <w:r>
        <w:rPr>
          <w:lang w:eastAsia="ko-KR"/>
        </w:rPr>
        <w:t xml:space="preserve">or to be transmitted via </w:t>
      </w:r>
      <w:ins w:id="68" w:author="P_R2#130_Rappv0" w:date="2025-06-17T16:56:00Z">
        <w:r w:rsidR="00765788">
          <w:rPr>
            <w:lang w:eastAsia="ko-KR"/>
          </w:rPr>
          <w:t>D2R transport channel</w:t>
        </w:r>
      </w:ins>
      <w:del w:id="69" w:author="P_R2#130_Rappv0" w:date="2025-06-17T16:57:00Z">
        <w:r w:rsidDel="00765788">
          <w:rPr>
            <w:lang w:eastAsia="ko-KR"/>
          </w:rPr>
          <w:delText xml:space="preserve">the physical </w:delText>
        </w:r>
        <w:r w:rsidRPr="00FA0FAE" w:rsidDel="00765788">
          <w:rPr>
            <w:lang w:eastAsia="ko-KR"/>
          </w:rPr>
          <w:delText>channels</w:delText>
        </w:r>
        <w:r w:rsidDel="00765788">
          <w:rPr>
            <w:lang w:eastAsia="ko-KR"/>
          </w:rPr>
          <w:delText>, i.e., PRDCH and PDRCH</w:delText>
        </w:r>
      </w:del>
      <w:r>
        <w:rPr>
          <w:lang w:eastAsia="ko-KR"/>
        </w:rPr>
        <w:t>, as specified in TS 38.291 [2].</w:t>
      </w:r>
    </w:p>
    <w:commentRangeStart w:id="70"/>
    <w:p w14:paraId="5B3F40C9" w14:textId="230D0E1C" w:rsidR="009306D6" w:rsidRPr="00FA0FAE" w:rsidRDefault="00287AC8" w:rsidP="009306D6">
      <w:pPr>
        <w:pStyle w:val="TH"/>
        <w:rPr>
          <w:lang w:eastAsia="ko-KR"/>
        </w:rPr>
      </w:pPr>
      <w:ins w:id="71" w:author="P_R2#130_Rappv0" w:date="2025-05-27T15:00:00Z">
        <w:r>
          <w:object w:dxaOrig="13991" w:dyaOrig="7820" w14:anchorId="305AB636">
            <v:shape id="_x0000_i1027" type="#_x0000_t75" style="width:414.1pt;height:233.5pt" o:ole="">
              <v:imagedata r:id="rId16" o:title=""/>
            </v:shape>
            <o:OLEObject Type="Embed" ProgID="Visio.Drawing.15" ShapeID="_x0000_i1027" DrawAspect="Content" ObjectID="_1814104271" r:id="rId17"/>
          </w:object>
        </w:r>
      </w:ins>
      <w:commentRangeEnd w:id="70"/>
      <w:r w:rsidR="0079117C">
        <w:rPr>
          <w:rStyle w:val="affff6"/>
          <w:rFonts w:ascii="Times New Roman" w:hAnsi="Times New Roman"/>
          <w:b w:val="0"/>
        </w:rPr>
        <w:commentReference w:id="70"/>
      </w:r>
      <w:del w:id="72" w:author="P_R2#130_Rappv0" w:date="2025-05-27T15:00:00Z">
        <w:r w:rsidR="009306D6" w:rsidDel="00287AC8">
          <w:object w:dxaOrig="13991" w:dyaOrig="7820" w14:anchorId="4B0B4450">
            <v:shape id="_x0000_i1028" type="#_x0000_t75" style="width:444.05pt;height:245.95pt" o:ole="">
              <v:imagedata r:id="rId19" o:title=""/>
            </v:shape>
            <o:OLEObject Type="Embed" ProgID="Visio.Drawing.15" ShapeID="_x0000_i1028" DrawAspect="Content" ObjectID="_1814104272" r:id="rId20"/>
          </w:object>
        </w:r>
      </w:del>
    </w:p>
    <w:p w14:paraId="24A53B2F" w14:textId="77777777" w:rsidR="009306D6" w:rsidRDefault="009306D6" w:rsidP="009306D6">
      <w:pPr>
        <w:pStyle w:val="TF"/>
        <w:rPr>
          <w:lang w:eastAsia="ko-KR"/>
        </w:rPr>
      </w:pPr>
      <w:bookmarkStart w:id="73" w:name="_Hlk195793478"/>
      <w:r w:rsidRPr="00EE2BBF">
        <w:rPr>
          <w:lang w:eastAsia="ko-KR"/>
        </w:rPr>
        <w:t>Figure 4.2-1: A-IoT MAC structure</w:t>
      </w:r>
      <w:r w:rsidRPr="00FA0FAE">
        <w:rPr>
          <w:lang w:eastAsia="ko-KR"/>
        </w:rPr>
        <w:t xml:space="preserve"> </w:t>
      </w:r>
      <w:bookmarkEnd w:id="73"/>
      <w:r w:rsidRPr="00FA0FAE">
        <w:rPr>
          <w:lang w:eastAsia="ko-KR"/>
        </w:rPr>
        <w:t>overview</w:t>
      </w:r>
    </w:p>
    <w:p w14:paraId="29DFB61D" w14:textId="349EDF95" w:rsidR="009306D6" w:rsidRPr="009306D6" w:rsidDel="000B69D5" w:rsidRDefault="009306D6" w:rsidP="009306D6">
      <w:pPr>
        <w:pStyle w:val="EditorsNote"/>
        <w:rPr>
          <w:del w:id="74" w:author="P_R2#130_Rappv0" w:date="2025-06-06T16:03:00Z"/>
        </w:rPr>
      </w:pPr>
      <w:del w:id="75" w:author="P_R2#130_Rappv0" w:date="2025-06-06T16:03:00Z">
        <w:r w:rsidDel="000B69D5">
          <w:rPr>
            <w:i/>
            <w:iCs/>
            <w:lang w:eastAsia="ko-KR"/>
          </w:rPr>
          <w:delText>Editor’s Note:</w:delText>
        </w:r>
        <w:r w:rsidDel="000B69D5">
          <w:rPr>
            <w:i/>
            <w:iCs/>
            <w:lang w:eastAsia="ko-KR"/>
          </w:rPr>
          <w:tab/>
          <w:delText>FFS whether the concept of transport channel is needed for A-IoT.</w:delText>
        </w:r>
        <w:r w:rsidRPr="00E965E7" w:rsidDel="000B69D5">
          <w:rPr>
            <w:i/>
            <w:iCs/>
            <w:lang w:eastAsia="ko-KR"/>
          </w:rPr>
          <w:delText xml:space="preserve"> </w:delText>
        </w:r>
        <w:r w:rsidDel="000B69D5">
          <w:rPr>
            <w:i/>
            <w:iCs/>
            <w:lang w:eastAsia="ko-KR"/>
          </w:rPr>
          <w:delText xml:space="preserve">FFS whether logical channel or SAP is used between A-IoT MAC and upper </w:delText>
        </w:r>
        <w:commentRangeStart w:id="76"/>
        <w:r w:rsidDel="000B69D5">
          <w:rPr>
            <w:i/>
            <w:iCs/>
            <w:lang w:eastAsia="ko-KR"/>
          </w:rPr>
          <w:delText>layers</w:delText>
        </w:r>
      </w:del>
      <w:commentRangeEnd w:id="76"/>
      <w:r w:rsidR="000B69D5">
        <w:rPr>
          <w:rStyle w:val="affff6"/>
          <w:color w:val="auto"/>
        </w:rPr>
        <w:commentReference w:id="76"/>
      </w:r>
      <w:del w:id="77" w:author="P_R2#130_Rappv0" w:date="2025-06-06T16:03:00Z">
        <w:r w:rsidDel="000B69D5">
          <w:rPr>
            <w:i/>
            <w:iCs/>
            <w:lang w:eastAsia="ko-KR"/>
          </w:rPr>
          <w:delText>.</w:delText>
        </w:r>
      </w:del>
    </w:p>
    <w:p w14:paraId="489628D1" w14:textId="61D2DB69" w:rsidR="00CD5B8A" w:rsidRDefault="00CD5B8A" w:rsidP="00CD5B8A">
      <w:pPr>
        <w:pStyle w:val="21"/>
        <w:rPr>
          <w:lang w:eastAsia="ko-KR"/>
        </w:rPr>
      </w:pPr>
      <w:bookmarkStart w:id="78" w:name="_Toc37296160"/>
      <w:bookmarkStart w:id="79" w:name="_Toc46490286"/>
      <w:bookmarkStart w:id="80" w:name="_Toc52751981"/>
      <w:bookmarkStart w:id="81" w:name="_Toc52796443"/>
      <w:bookmarkStart w:id="82" w:name="_Toc185623502"/>
      <w:bookmarkStart w:id="83" w:name="_Toc197703329"/>
      <w:r>
        <w:rPr>
          <w:lang w:eastAsia="ko-KR"/>
        </w:rPr>
        <w:t>4.3</w:t>
      </w:r>
      <w:r>
        <w:rPr>
          <w:lang w:eastAsia="ko-KR"/>
        </w:rPr>
        <w:tab/>
        <w:t>Services</w:t>
      </w:r>
      <w:bookmarkEnd w:id="78"/>
      <w:bookmarkEnd w:id="79"/>
      <w:bookmarkEnd w:id="80"/>
      <w:bookmarkEnd w:id="81"/>
      <w:bookmarkEnd w:id="82"/>
      <w:bookmarkEnd w:id="83"/>
    </w:p>
    <w:p w14:paraId="5DADC8BF" w14:textId="77777777" w:rsidR="009306D6" w:rsidRDefault="009306D6" w:rsidP="009306D6">
      <w:pPr>
        <w:pStyle w:val="31"/>
        <w:rPr>
          <w:lang w:eastAsia="ko-KR"/>
        </w:rPr>
      </w:pPr>
      <w:bookmarkStart w:id="84" w:name="_Toc29239807"/>
      <w:bookmarkStart w:id="85" w:name="_Toc37296161"/>
      <w:bookmarkStart w:id="86" w:name="_Toc46490287"/>
      <w:bookmarkStart w:id="87" w:name="_Toc52751982"/>
      <w:bookmarkStart w:id="88" w:name="_Toc52796444"/>
      <w:bookmarkStart w:id="89" w:name="_Toc185623503"/>
      <w:bookmarkStart w:id="90" w:name="_Toc195805172"/>
      <w:bookmarkStart w:id="91" w:name="_Toc197703330"/>
      <w:r>
        <w:rPr>
          <w:lang w:eastAsia="ko-KR"/>
        </w:rPr>
        <w:t>4.3.1</w:t>
      </w:r>
      <w:r>
        <w:rPr>
          <w:lang w:eastAsia="ko-KR"/>
        </w:rPr>
        <w:tab/>
        <w:t>Services provided to upper layers</w:t>
      </w:r>
      <w:bookmarkEnd w:id="84"/>
      <w:bookmarkEnd w:id="85"/>
      <w:bookmarkEnd w:id="86"/>
      <w:bookmarkEnd w:id="87"/>
      <w:bookmarkEnd w:id="88"/>
      <w:bookmarkEnd w:id="89"/>
      <w:bookmarkEnd w:id="90"/>
      <w:bookmarkEnd w:id="91"/>
    </w:p>
    <w:p w14:paraId="6EFB389A" w14:textId="77777777" w:rsidR="009306D6" w:rsidRPr="00FA0FAE" w:rsidRDefault="009306D6" w:rsidP="009306D6">
      <w:pPr>
        <w:rPr>
          <w:lang w:eastAsia="ko-KR"/>
        </w:rPr>
      </w:pPr>
      <w:bookmarkStart w:id="92" w:name="_Hlk197618073"/>
      <w:r w:rsidRPr="00FA0FAE">
        <w:rPr>
          <w:lang w:eastAsia="ko-KR"/>
        </w:rPr>
        <w:t xml:space="preserve">The </w:t>
      </w:r>
      <w:r>
        <w:rPr>
          <w:lang w:eastAsia="ko-KR"/>
        </w:rPr>
        <w:t xml:space="preserve">A-IoT </w:t>
      </w:r>
      <w:r w:rsidRPr="00FA0FAE">
        <w:rPr>
          <w:lang w:eastAsia="ko-KR"/>
        </w:rPr>
        <w:t>MAC layer provides the following services to upper layers:</w:t>
      </w:r>
    </w:p>
    <w:p w14:paraId="36B75765" w14:textId="77777777" w:rsidR="009306D6" w:rsidRDefault="009306D6" w:rsidP="009306D6">
      <w:pPr>
        <w:pStyle w:val="B1"/>
        <w:rPr>
          <w:lang w:eastAsia="ko-KR"/>
        </w:rPr>
      </w:pPr>
      <w:r w:rsidRPr="00FA0FAE">
        <w:rPr>
          <w:lang w:eastAsia="ko-KR"/>
        </w:rPr>
        <w:t>-</w:t>
      </w:r>
      <w:r w:rsidRPr="00FA0FAE">
        <w:rPr>
          <w:lang w:eastAsia="ko-KR"/>
        </w:rPr>
        <w:tab/>
      </w:r>
      <w:r>
        <w:rPr>
          <w:lang w:eastAsia="ko-KR"/>
        </w:rPr>
        <w:t>d</w:t>
      </w:r>
      <w:r w:rsidRPr="00FA0FAE">
        <w:rPr>
          <w:lang w:eastAsia="ko-KR"/>
        </w:rPr>
        <w:t>ata transfer;</w:t>
      </w:r>
    </w:p>
    <w:p w14:paraId="32A08373" w14:textId="77777777" w:rsidR="009306D6" w:rsidRDefault="009306D6" w:rsidP="009306D6">
      <w:pPr>
        <w:pStyle w:val="31"/>
        <w:rPr>
          <w:lang w:eastAsia="ko-KR"/>
        </w:rPr>
      </w:pPr>
      <w:bookmarkStart w:id="93" w:name="_Toc29239808"/>
      <w:bookmarkStart w:id="94" w:name="_Toc37296162"/>
      <w:bookmarkStart w:id="95" w:name="_Toc46490288"/>
      <w:bookmarkStart w:id="96" w:name="_Toc52751983"/>
      <w:bookmarkStart w:id="97" w:name="_Toc52796445"/>
      <w:bookmarkStart w:id="98" w:name="_Toc185623504"/>
      <w:bookmarkStart w:id="99" w:name="_Toc195805173"/>
      <w:bookmarkStart w:id="100" w:name="_Toc197703331"/>
      <w:bookmarkEnd w:id="92"/>
      <w:r>
        <w:rPr>
          <w:lang w:eastAsia="ko-KR"/>
        </w:rPr>
        <w:t>4.3.2</w:t>
      </w:r>
      <w:r>
        <w:rPr>
          <w:lang w:eastAsia="ko-KR"/>
        </w:rPr>
        <w:tab/>
        <w:t>Services expected from physical layer</w:t>
      </w:r>
      <w:bookmarkEnd w:id="93"/>
      <w:bookmarkEnd w:id="94"/>
      <w:bookmarkEnd w:id="95"/>
      <w:bookmarkEnd w:id="96"/>
      <w:bookmarkEnd w:id="97"/>
      <w:bookmarkEnd w:id="98"/>
      <w:bookmarkEnd w:id="99"/>
      <w:bookmarkEnd w:id="100"/>
    </w:p>
    <w:p w14:paraId="52DFB0BD"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4F9FCFBA" w14:textId="77777777" w:rsidR="0082440A" w:rsidRDefault="009306D6" w:rsidP="0015185D">
      <w:pPr>
        <w:pStyle w:val="B1"/>
        <w:rPr>
          <w:ins w:id="101" w:author="P_R2#130_Rappv0" w:date="2025-05-27T16:31:00Z"/>
          <w:lang w:eastAsia="ko-KR"/>
        </w:rPr>
      </w:pPr>
      <w:r w:rsidRPr="00FA0FAE">
        <w:rPr>
          <w:lang w:eastAsia="ko-KR"/>
        </w:rPr>
        <w:lastRenderedPageBreak/>
        <w:t>-</w:t>
      </w:r>
      <w:r w:rsidRPr="00FA0FAE">
        <w:rPr>
          <w:lang w:eastAsia="ko-KR"/>
        </w:rPr>
        <w:tab/>
      </w:r>
      <w:r>
        <w:rPr>
          <w:lang w:eastAsia="ko-KR"/>
        </w:rPr>
        <w:t>d</w:t>
      </w:r>
      <w:r w:rsidRPr="00FA0FAE">
        <w:rPr>
          <w:lang w:eastAsia="ko-KR"/>
        </w:rPr>
        <w:t>ata transfer</w:t>
      </w:r>
      <w:r w:rsidRPr="00EE2BBF">
        <w:rPr>
          <w:lang w:eastAsia="ko-KR"/>
        </w:rPr>
        <w:t>;</w:t>
      </w:r>
      <w:bookmarkStart w:id="102" w:name="_Toc29239809"/>
      <w:bookmarkStart w:id="103" w:name="_Toc37296163"/>
      <w:bookmarkStart w:id="104" w:name="_Toc46490289"/>
      <w:bookmarkStart w:id="105" w:name="_Toc52751984"/>
      <w:bookmarkStart w:id="106" w:name="_Toc52796446"/>
      <w:bookmarkStart w:id="107" w:name="_Toc185623505"/>
      <w:bookmarkStart w:id="108" w:name="_Toc197703332"/>
    </w:p>
    <w:p w14:paraId="257217D2" w14:textId="1DD3563B" w:rsidR="00CD5B8A" w:rsidRDefault="00CD5B8A" w:rsidP="00CD5B8A">
      <w:pPr>
        <w:pStyle w:val="21"/>
        <w:rPr>
          <w:lang w:eastAsia="ko-KR"/>
        </w:rPr>
      </w:pPr>
      <w:r>
        <w:rPr>
          <w:lang w:eastAsia="ko-KR"/>
        </w:rPr>
        <w:t>4.4</w:t>
      </w:r>
      <w:r>
        <w:rPr>
          <w:lang w:eastAsia="ko-KR"/>
        </w:rPr>
        <w:tab/>
        <w:t>Functions</w:t>
      </w:r>
      <w:bookmarkEnd w:id="102"/>
      <w:bookmarkEnd w:id="103"/>
      <w:bookmarkEnd w:id="104"/>
      <w:bookmarkEnd w:id="105"/>
      <w:bookmarkEnd w:id="106"/>
      <w:bookmarkEnd w:id="107"/>
      <w:bookmarkEnd w:id="108"/>
    </w:p>
    <w:p w14:paraId="6E69D93C"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Pr>
          <w:lang w:eastAsia="ko-KR"/>
        </w:rPr>
        <w:t xml:space="preserve">A-IoT MAC </w:t>
      </w:r>
      <w:r w:rsidRPr="00FA0FAE">
        <w:rPr>
          <w:lang w:eastAsia="ko-KR"/>
        </w:rPr>
        <w:t>functions:</w:t>
      </w:r>
    </w:p>
    <w:p w14:paraId="6DBFD46C" w14:textId="62337F00" w:rsidR="009306D6" w:rsidRDefault="009306D6" w:rsidP="009306D6">
      <w:pPr>
        <w:pStyle w:val="B1"/>
        <w:rPr>
          <w:lang w:eastAsia="ko-KR"/>
        </w:rPr>
      </w:pPr>
      <w:r>
        <w:rPr>
          <w:lang w:eastAsia="ko-KR"/>
        </w:rPr>
        <w:t>-</w:t>
      </w:r>
      <w:r>
        <w:rPr>
          <w:lang w:eastAsia="ko-KR"/>
        </w:rPr>
        <w:tab/>
        <w:t xml:space="preserve">constructing MAC PDUs to be mapped onto </w:t>
      </w:r>
      <w:del w:id="109" w:author="P_R2#130_Rappv0" w:date="2025-05-27T14:47:00Z">
        <w:r w:rsidDel="00D647CE">
          <w:rPr>
            <w:lang w:eastAsia="ko-KR"/>
          </w:rPr>
          <w:delText xml:space="preserve">D2R </w:delText>
        </w:r>
      </w:del>
      <w:r>
        <w:rPr>
          <w:lang w:eastAsia="ko-KR"/>
        </w:rPr>
        <w:t>transport blocks</w:t>
      </w:r>
      <w:ins w:id="110" w:author="P_R2#130_Rappv0" w:date="2025-05-27T14:47:00Z">
        <w:r w:rsidR="00D647CE">
          <w:rPr>
            <w:lang w:eastAsia="ko-KR"/>
          </w:rPr>
          <w:t xml:space="preserve"> (TB)</w:t>
        </w:r>
      </w:ins>
      <w:r>
        <w:rPr>
          <w:lang w:eastAsia="ko-KR"/>
        </w:rPr>
        <w:t xml:space="preserve"> </w:t>
      </w:r>
      <w:del w:id="111" w:author="P_R2#130_Rappv0" w:date="2025-05-27T14:47:00Z">
        <w:r w:rsidDel="00D647CE">
          <w:rPr>
            <w:lang w:eastAsia="ko-KR"/>
          </w:rPr>
          <w:delText xml:space="preserve">and </w:delText>
        </w:r>
      </w:del>
      <w:ins w:id="112" w:author="P_R2#130_Rappv0" w:date="2025-05-27T14:47:00Z">
        <w:r w:rsidR="00D647CE">
          <w:rPr>
            <w:lang w:eastAsia="ko-KR"/>
          </w:rPr>
          <w:t xml:space="preserve">to be </w:t>
        </w:r>
      </w:ins>
      <w:r>
        <w:rPr>
          <w:lang w:eastAsia="ko-KR"/>
        </w:rPr>
        <w:t>delivered to the physical layer</w:t>
      </w:r>
      <w:ins w:id="113" w:author="P_R2#130_Rappv0" w:date="2025-05-27T14:47:00Z">
        <w:r w:rsidR="00D647CE">
          <w:rPr>
            <w:lang w:eastAsia="ko-KR"/>
          </w:rPr>
          <w:t xml:space="preserve"> on D</w:t>
        </w:r>
      </w:ins>
      <w:ins w:id="114" w:author="P_R2#130_Rappv0" w:date="2025-05-27T16:34:00Z">
        <w:r w:rsidR="0082440A">
          <w:rPr>
            <w:lang w:eastAsia="ko-KR"/>
          </w:rPr>
          <w:t>2</w:t>
        </w:r>
      </w:ins>
      <w:ins w:id="115" w:author="P_R2#130_Rappv0" w:date="2025-05-27T14:47:00Z">
        <w:r w:rsidR="00D647CE">
          <w:rPr>
            <w:lang w:eastAsia="ko-KR"/>
          </w:rPr>
          <w:t>R</w:t>
        </w:r>
      </w:ins>
      <w:ins w:id="116" w:author="P_R2#130_Rappv0" w:date="2025-05-27T16:35:00Z">
        <w:r w:rsidR="0082440A">
          <w:rPr>
            <w:lang w:eastAsia="ko-KR"/>
          </w:rPr>
          <w:t xml:space="preserve"> transport channel</w:t>
        </w:r>
      </w:ins>
      <w:r>
        <w:rPr>
          <w:lang w:eastAsia="ko-KR"/>
        </w:rPr>
        <w:t>;</w:t>
      </w:r>
    </w:p>
    <w:p w14:paraId="7345165D" w14:textId="5CA8FB19" w:rsidR="009306D6" w:rsidRPr="00FA0FAE" w:rsidRDefault="009306D6" w:rsidP="009306D6">
      <w:pPr>
        <w:pStyle w:val="B1"/>
        <w:rPr>
          <w:lang w:eastAsia="ko-KR"/>
        </w:rPr>
      </w:pPr>
      <w:r>
        <w:rPr>
          <w:lang w:eastAsia="ko-KR"/>
        </w:rPr>
        <w:t>-</w:t>
      </w:r>
      <w:r>
        <w:rPr>
          <w:lang w:eastAsia="ko-KR"/>
        </w:rPr>
        <w:tab/>
        <w:t xml:space="preserve">receiving MAC PDUs from </w:t>
      </w:r>
      <w:del w:id="117" w:author="P_R2#130_Rappv0" w:date="2025-05-27T14:48:00Z">
        <w:r w:rsidDel="00D647CE">
          <w:rPr>
            <w:lang w:eastAsia="ko-KR"/>
          </w:rPr>
          <w:delText xml:space="preserve">R2D </w:delText>
        </w:r>
      </w:del>
      <w:r>
        <w:rPr>
          <w:lang w:eastAsia="ko-KR"/>
        </w:rPr>
        <w:t>transport blocks</w:t>
      </w:r>
      <w:ins w:id="118" w:author="P_R2#130_Rappv0" w:date="2025-05-27T14:48:00Z">
        <w:r w:rsidR="00D647CE">
          <w:rPr>
            <w:lang w:eastAsia="ko-KR"/>
          </w:rPr>
          <w:t xml:space="preserve"> (TB)</w:t>
        </w:r>
      </w:ins>
      <w:r>
        <w:rPr>
          <w:lang w:eastAsia="ko-KR"/>
        </w:rPr>
        <w:t xml:space="preserve"> delivered from the physical layer</w:t>
      </w:r>
      <w:ins w:id="119" w:author="P_R2#130_Rappv0" w:date="2025-05-27T14:48:00Z">
        <w:r w:rsidR="00D647CE">
          <w:rPr>
            <w:lang w:eastAsia="ko-KR"/>
          </w:rPr>
          <w:t xml:space="preserve"> on R2D </w:t>
        </w:r>
      </w:ins>
      <w:ins w:id="120" w:author="P_R2#130_Rappv0" w:date="2025-05-27T16:36:00Z">
        <w:r w:rsidR="0082440A">
          <w:rPr>
            <w:lang w:eastAsia="ko-KR"/>
          </w:rPr>
          <w:t>transport channel</w:t>
        </w:r>
      </w:ins>
      <w:r>
        <w:rPr>
          <w:lang w:eastAsia="ko-KR"/>
        </w:rPr>
        <w:t>;</w:t>
      </w:r>
    </w:p>
    <w:p w14:paraId="3C77D39D" w14:textId="77777777" w:rsidR="009306D6" w:rsidRDefault="009306D6" w:rsidP="009306D6">
      <w:pPr>
        <w:pStyle w:val="B1"/>
        <w:rPr>
          <w:lang w:eastAsia="ko-KR"/>
        </w:rPr>
      </w:pPr>
      <w:r w:rsidRPr="00EE2BBF">
        <w:rPr>
          <w:lang w:eastAsia="ko-KR"/>
        </w:rPr>
        <w:t>-</w:t>
      </w:r>
      <w:r w:rsidRPr="00EE2BBF">
        <w:rPr>
          <w:lang w:eastAsia="ko-KR"/>
        </w:rPr>
        <w:tab/>
      </w:r>
      <w:r>
        <w:rPr>
          <w:lang w:eastAsia="ko-KR"/>
        </w:rPr>
        <w:t>m</w:t>
      </w:r>
      <w:r w:rsidRPr="00EE2BBF">
        <w:rPr>
          <w:lang w:eastAsia="ko-KR"/>
        </w:rPr>
        <w:t>essage type determination;</w:t>
      </w:r>
    </w:p>
    <w:p w14:paraId="5BFE022E" w14:textId="77777777" w:rsidR="009306D6" w:rsidRDefault="009306D6" w:rsidP="009306D6">
      <w:pPr>
        <w:pStyle w:val="B1"/>
        <w:rPr>
          <w:lang w:eastAsia="ko-KR"/>
        </w:rPr>
      </w:pPr>
      <w:r w:rsidRPr="00FA0FAE">
        <w:rPr>
          <w:lang w:eastAsia="ko-KR"/>
        </w:rPr>
        <w:t>-</w:t>
      </w:r>
      <w:r w:rsidRPr="00FA0FAE">
        <w:rPr>
          <w:lang w:eastAsia="ko-KR"/>
        </w:rPr>
        <w:tab/>
      </w:r>
      <w:r>
        <w:rPr>
          <w:lang w:eastAsia="ko-KR"/>
        </w:rPr>
        <w:t>paging</w:t>
      </w:r>
      <w:r w:rsidRPr="00FA0FAE">
        <w:rPr>
          <w:lang w:eastAsia="ko-KR"/>
        </w:rPr>
        <w:t>;</w:t>
      </w:r>
    </w:p>
    <w:p w14:paraId="3AA677E0" w14:textId="77777777" w:rsidR="009306D6" w:rsidRPr="00FA0FAE" w:rsidRDefault="009306D6" w:rsidP="009306D6">
      <w:pPr>
        <w:pStyle w:val="B1"/>
        <w:rPr>
          <w:lang w:eastAsia="ko-KR"/>
        </w:rPr>
      </w:pPr>
      <w:r w:rsidRPr="00FA0FAE">
        <w:rPr>
          <w:lang w:eastAsia="ko-KR"/>
        </w:rPr>
        <w:t>-</w:t>
      </w:r>
      <w:r w:rsidRPr="00FA0FAE">
        <w:rPr>
          <w:lang w:eastAsia="ko-KR"/>
        </w:rPr>
        <w:tab/>
      </w:r>
      <w:r>
        <w:rPr>
          <w:lang w:eastAsia="ko-KR"/>
        </w:rPr>
        <w:t>radio resource selection;</w:t>
      </w:r>
    </w:p>
    <w:p w14:paraId="1F51AC10" w14:textId="77777777" w:rsidR="009306D6" w:rsidRDefault="009306D6" w:rsidP="009306D6">
      <w:pPr>
        <w:pStyle w:val="B1"/>
        <w:rPr>
          <w:lang w:eastAsia="ko-KR"/>
        </w:rPr>
      </w:pPr>
      <w:r w:rsidRPr="00FA0FAE">
        <w:rPr>
          <w:lang w:eastAsia="ko-KR"/>
        </w:rPr>
        <w:t>-</w:t>
      </w:r>
      <w:r w:rsidRPr="00FA0FAE">
        <w:rPr>
          <w:lang w:eastAsia="ko-KR"/>
        </w:rPr>
        <w:tab/>
      </w:r>
      <w:r>
        <w:rPr>
          <w:lang w:eastAsia="ko-KR"/>
        </w:rPr>
        <w:t>random access</w:t>
      </w:r>
      <w:r w:rsidRPr="00FA0FAE">
        <w:rPr>
          <w:lang w:eastAsia="ko-KR"/>
        </w:rPr>
        <w:t>;</w:t>
      </w:r>
    </w:p>
    <w:p w14:paraId="1B429391" w14:textId="77777777" w:rsidR="009306D6" w:rsidRDefault="009306D6" w:rsidP="009306D6">
      <w:pPr>
        <w:pStyle w:val="B1"/>
        <w:rPr>
          <w:lang w:eastAsia="ko-KR"/>
        </w:rPr>
      </w:pPr>
      <w:r w:rsidRPr="00FA0FAE">
        <w:rPr>
          <w:lang w:eastAsia="ko-KR"/>
        </w:rPr>
        <w:t>-</w:t>
      </w:r>
      <w:r w:rsidRPr="00FA0FAE">
        <w:rPr>
          <w:lang w:eastAsia="ko-KR"/>
        </w:rPr>
        <w:tab/>
      </w:r>
      <w:r>
        <w:rPr>
          <w:lang w:eastAsia="ko-KR"/>
        </w:rPr>
        <w:t>transfer of upper layer data;</w:t>
      </w:r>
    </w:p>
    <w:p w14:paraId="6423EC87" w14:textId="77777777" w:rsidR="009306D6" w:rsidRPr="00FA0FAE" w:rsidRDefault="009306D6" w:rsidP="009306D6">
      <w:pPr>
        <w:pStyle w:val="B2"/>
        <w:ind w:left="572"/>
        <w:rPr>
          <w:lang w:eastAsia="ko-KR"/>
        </w:rPr>
      </w:pPr>
      <w:r w:rsidRPr="00EE2BBF">
        <w:rPr>
          <w:lang w:eastAsia="ko-KR"/>
        </w:rPr>
        <w:t>-</w:t>
      </w:r>
      <w:r w:rsidRPr="00EE2BBF">
        <w:rPr>
          <w:lang w:eastAsia="ko-KR"/>
        </w:rPr>
        <w:tab/>
        <w:t>D2R segmentation;</w:t>
      </w:r>
    </w:p>
    <w:p w14:paraId="75534360" w14:textId="35E54CBB" w:rsidR="009306D6" w:rsidRPr="009306D6" w:rsidRDefault="009306D6" w:rsidP="009306D6">
      <w:pPr>
        <w:pStyle w:val="B1"/>
        <w:ind w:left="572"/>
        <w:rPr>
          <w:lang w:eastAsia="ko-KR"/>
        </w:rPr>
      </w:pPr>
      <w:r w:rsidRPr="00FA0FAE">
        <w:rPr>
          <w:lang w:eastAsia="ko-KR"/>
        </w:rPr>
        <w:t>-</w:t>
      </w:r>
      <w:r w:rsidRPr="00FA0FAE">
        <w:rPr>
          <w:lang w:eastAsia="ko-KR"/>
        </w:rPr>
        <w:tab/>
      </w:r>
      <w:r>
        <w:rPr>
          <w:lang w:eastAsia="ko-KR"/>
        </w:rPr>
        <w:t>failure detection.</w:t>
      </w:r>
    </w:p>
    <w:p w14:paraId="7C0DDF47" w14:textId="67014C78" w:rsidR="00CD5B8A" w:rsidRDefault="00CD5B8A" w:rsidP="00CD5B8A">
      <w:pPr>
        <w:pStyle w:val="1"/>
        <w:rPr>
          <w:lang w:eastAsia="ko-KR"/>
        </w:rPr>
      </w:pPr>
      <w:bookmarkStart w:id="121" w:name="_Toc29239818"/>
      <w:bookmarkStart w:id="122" w:name="_Toc37296173"/>
      <w:bookmarkStart w:id="123" w:name="_Toc46490299"/>
      <w:bookmarkStart w:id="124" w:name="_Toc52751994"/>
      <w:bookmarkStart w:id="125" w:name="_Toc52796456"/>
      <w:bookmarkStart w:id="126" w:name="_Toc185623515"/>
      <w:bookmarkStart w:id="127" w:name="_Toc197703333"/>
      <w:r>
        <w:rPr>
          <w:lang w:eastAsia="ko-KR"/>
        </w:rPr>
        <w:t>5</w:t>
      </w:r>
      <w:r>
        <w:rPr>
          <w:lang w:eastAsia="ko-KR"/>
        </w:rPr>
        <w:tab/>
      </w:r>
      <w:bookmarkStart w:id="128" w:name="OLE_LINK7"/>
      <w:r>
        <w:rPr>
          <w:lang w:eastAsia="ko-KR"/>
        </w:rPr>
        <w:t xml:space="preserve">A-IoT </w:t>
      </w:r>
      <w:bookmarkEnd w:id="128"/>
      <w:r>
        <w:rPr>
          <w:lang w:eastAsia="ko-KR"/>
        </w:rPr>
        <w:t>MAC procedures</w:t>
      </w:r>
      <w:bookmarkEnd w:id="121"/>
      <w:bookmarkEnd w:id="122"/>
      <w:bookmarkEnd w:id="123"/>
      <w:bookmarkEnd w:id="124"/>
      <w:bookmarkEnd w:id="125"/>
      <w:bookmarkEnd w:id="126"/>
      <w:bookmarkEnd w:id="127"/>
    </w:p>
    <w:p w14:paraId="38253ED8" w14:textId="4A553552" w:rsidR="00BE4020" w:rsidRDefault="00BE4020" w:rsidP="00BE4020">
      <w:pPr>
        <w:pStyle w:val="21"/>
      </w:pPr>
      <w:bookmarkStart w:id="129" w:name="_Toc197703334"/>
      <w:r>
        <w:t>5.1</w:t>
      </w:r>
      <w:r>
        <w:tab/>
        <w:t>General</w:t>
      </w:r>
      <w:bookmarkEnd w:id="129"/>
    </w:p>
    <w:p w14:paraId="64C1D48A" w14:textId="77777777" w:rsidR="009306D6" w:rsidRDefault="009306D6" w:rsidP="009306D6">
      <w:pPr>
        <w:rPr>
          <w:lang w:eastAsia="ko-KR"/>
        </w:rPr>
      </w:pPr>
      <w:r w:rsidRPr="00FA0FAE">
        <w:rPr>
          <w:lang w:eastAsia="ko-KR"/>
        </w:rPr>
        <w:t xml:space="preserve">The </w:t>
      </w:r>
      <w:r>
        <w:rPr>
          <w:lang w:eastAsia="ko-KR"/>
        </w:rPr>
        <w:t>clause</w:t>
      </w:r>
      <w:r w:rsidRPr="00FA0FAE">
        <w:rPr>
          <w:lang w:eastAsia="ko-KR"/>
        </w:rPr>
        <w:t xml:space="preserve"> describe</w:t>
      </w:r>
      <w:r>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246A3F18" w14:textId="77777777" w:rsidR="00D647CE" w:rsidRDefault="009306D6" w:rsidP="0015185D">
      <w:pPr>
        <w:rPr>
          <w:ins w:id="130" w:author="P_R2#130_Rappv0" w:date="2025-05-27T14:50:00Z"/>
          <w:lang w:eastAsia="ko-KR"/>
        </w:rPr>
      </w:pPr>
      <w:r>
        <w:rPr>
          <w:lang w:eastAsia="ko-KR"/>
        </w:rPr>
        <w:t xml:space="preserve">When the device is powered on, the device starts monitoring the </w:t>
      </w:r>
      <w:r w:rsidRPr="00EE2BBF">
        <w:rPr>
          <w:lang w:eastAsia="ko-KR"/>
        </w:rPr>
        <w:t>R2D messages</w:t>
      </w:r>
      <w:r>
        <w:rPr>
          <w:lang w:eastAsia="ko-KR"/>
        </w:rPr>
        <w:t xml:space="preserve"> on PRDCH, as specified in TS 38.291 [2], in order to perform the corresponding</w:t>
      </w:r>
      <w:r w:rsidRPr="001F2561">
        <w:rPr>
          <w:lang w:eastAsia="ko-KR"/>
        </w:rPr>
        <w:t xml:space="preserve"> </w:t>
      </w:r>
      <w:r>
        <w:rPr>
          <w:lang w:eastAsia="ko-KR"/>
        </w:rPr>
        <w:t>A-IoT MAC procedures.</w:t>
      </w:r>
      <w:bookmarkStart w:id="131" w:name="_Toc197703335"/>
    </w:p>
    <w:p w14:paraId="5462D1BA" w14:textId="132242D2" w:rsidR="00BE4020" w:rsidRDefault="00BE4020" w:rsidP="00BE4020">
      <w:pPr>
        <w:pStyle w:val="21"/>
      </w:pPr>
      <w:r>
        <w:t>5.2</w:t>
      </w:r>
      <w:r>
        <w:tab/>
      </w:r>
      <w:r w:rsidRPr="00997424">
        <w:t>A-IoT paging</w:t>
      </w:r>
      <w:bookmarkEnd w:id="131"/>
    </w:p>
    <w:p w14:paraId="251EB39C" w14:textId="77777777" w:rsidR="009306D6" w:rsidRDefault="009306D6" w:rsidP="009306D6">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Pr>
          <w:lang w:eastAsia="zh-CN"/>
        </w:rPr>
        <w:t xml:space="preserve">include no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p>
    <w:p w14:paraId="25DD311B" w14:textId="77777777" w:rsidR="009306D6" w:rsidRDefault="009306D6" w:rsidP="009306D6">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w:t>
      </w:r>
      <w:commentRangeStart w:id="132"/>
      <w:r>
        <w:rPr>
          <w:lang w:eastAsia="zh-CN"/>
        </w:rPr>
        <w:t xml:space="preserve">and determines whether the device is selected and initiates the </w:t>
      </w:r>
      <w:proofErr w:type="gramStart"/>
      <w:r>
        <w:rPr>
          <w:lang w:eastAsia="zh-CN"/>
        </w:rPr>
        <w:t>random access</w:t>
      </w:r>
      <w:proofErr w:type="gramEnd"/>
      <w:r>
        <w:rPr>
          <w:lang w:eastAsia="zh-CN"/>
        </w:rPr>
        <w:t xml:space="preserve"> procedure</w:t>
      </w:r>
      <w:commentRangeEnd w:id="132"/>
      <w:r w:rsidR="00824D3E">
        <w:rPr>
          <w:rStyle w:val="affff6"/>
        </w:rPr>
        <w:commentReference w:id="132"/>
      </w:r>
      <w:r>
        <w:rPr>
          <w:lang w:eastAsia="zh-CN"/>
        </w:rPr>
        <w:t>.</w:t>
      </w:r>
    </w:p>
    <w:p w14:paraId="106B0853" w14:textId="77777777" w:rsidR="00673CBD" w:rsidRDefault="00673CBD" w:rsidP="00673CBD">
      <w:pPr>
        <w:rPr>
          <w:lang w:eastAsia="zh-CN"/>
        </w:rPr>
      </w:pPr>
      <w:commentRangeStart w:id="133"/>
      <w:r>
        <w:rPr>
          <w:lang w:eastAsia="zh-CN"/>
        </w:rPr>
        <w:t xml:space="preserve">Upon receiving the </w:t>
      </w:r>
      <w:r w:rsidRPr="009717FC">
        <w:rPr>
          <w:i/>
          <w:iCs/>
          <w:lang w:eastAsia="zh-CN"/>
        </w:rPr>
        <w:t>A-IoT Paging</w:t>
      </w:r>
      <w:r>
        <w:rPr>
          <w:lang w:eastAsia="zh-CN"/>
        </w:rPr>
        <w:t xml:space="preserve"> message, the </w:t>
      </w:r>
      <w:r>
        <w:rPr>
          <w:lang w:eastAsia="ko-KR"/>
        </w:rPr>
        <w:t xml:space="preserve">A-IoT </w:t>
      </w:r>
      <w:r>
        <w:rPr>
          <w:lang w:eastAsia="zh-CN"/>
        </w:rPr>
        <w:t>MAC entity shall:</w:t>
      </w:r>
      <w:commentRangeEnd w:id="133"/>
      <w:r w:rsidR="00C51A37">
        <w:rPr>
          <w:rStyle w:val="affff6"/>
        </w:rPr>
        <w:commentReference w:id="133"/>
      </w:r>
    </w:p>
    <w:p w14:paraId="752B027C" w14:textId="77777777" w:rsidR="00673CBD" w:rsidRDefault="00673CBD">
      <w:pPr>
        <w:pStyle w:val="B1"/>
        <w:pPrChange w:id="134" w:author="P_R2#130_Rappv0" w:date="2025-06-19T15:26:00Z">
          <w:pPr>
            <w:pStyle w:val="B2"/>
          </w:pPr>
        </w:pPrChange>
      </w:pPr>
      <w:moveToRangeStart w:id="135" w:author="P_R2#130_Rappv0" w:date="2025-06-19T15:26:00Z" w:name="move201239209"/>
      <w:moveTo w:id="136" w:author="P_R2#130_Rappv0" w:date="2025-06-19T15:26:00Z">
        <w:del w:id="137" w:author="P_R2#130_Rappv0" w:date="2025-06-19T15:26:00Z">
          <w:r w:rsidDel="001217BE">
            <w:delText>2</w:delText>
          </w:r>
        </w:del>
      </w:moveTo>
      <w:ins w:id="138" w:author="P_R2#130_Rappv0" w:date="2025-06-19T15:26:00Z">
        <w:r>
          <w:t>1</w:t>
        </w:r>
      </w:ins>
      <w:moveTo w:id="139" w:author="P_R2#130_Rappv0" w:date="2025-06-19T15:26:00Z">
        <w:r>
          <w:t>&gt;</w:t>
        </w:r>
        <w:r>
          <w:tab/>
          <w:t xml:space="preserve">if the </w:t>
        </w:r>
        <w:r w:rsidRPr="00714554">
          <w:rPr>
            <w:i/>
            <w:iCs/>
          </w:rPr>
          <w:t>RA Type</w:t>
        </w:r>
        <w:r>
          <w:t xml:space="preserve"> field in the </w:t>
        </w:r>
        <w:r w:rsidRPr="003D2899">
          <w:rPr>
            <w:i/>
            <w:iCs/>
          </w:rPr>
          <w:t>A-IoT Paging</w:t>
        </w:r>
        <w:r>
          <w:t xml:space="preserve"> message indicates </w:t>
        </w:r>
        <w:commentRangeStart w:id="140"/>
        <w:r>
          <w:t>CBRA</w:t>
        </w:r>
      </w:moveTo>
      <w:commentRangeEnd w:id="140"/>
      <w:r>
        <w:rPr>
          <w:rStyle w:val="affff6"/>
        </w:rPr>
        <w:commentReference w:id="140"/>
      </w:r>
      <w:moveTo w:id="141" w:author="P_R2#130_Rappv0" w:date="2025-06-19T15:26:00Z">
        <w:r>
          <w:t>:</w:t>
        </w:r>
      </w:moveTo>
    </w:p>
    <w:moveToRangeEnd w:id="135"/>
    <w:p w14:paraId="0E0B40F1" w14:textId="77777777" w:rsidR="00673CBD" w:rsidRDefault="00673CBD" w:rsidP="00673CBD">
      <w:pPr>
        <w:pStyle w:val="B2"/>
        <w:rPr>
          <w:ins w:id="142" w:author="P_R2#130_Rappv0" w:date="2025-06-06T09:14:00Z"/>
          <w:lang w:eastAsia="zh-CN"/>
        </w:rPr>
      </w:pPr>
      <w:ins w:id="143" w:author="P_R2#130_Rappv0" w:date="2025-06-06T09:14:00Z">
        <w:r>
          <w:rPr>
            <w:lang w:eastAsia="zh-CN"/>
          </w:rPr>
          <w:t>2</w:t>
        </w:r>
      </w:ins>
      <w:ins w:id="144" w:author="P_R2#130_Rappv0" w:date="2025-06-04T17:07:00Z">
        <w:r>
          <w:rPr>
            <w:lang w:eastAsia="zh-CN"/>
          </w:rPr>
          <w:t>&gt;</w:t>
        </w:r>
        <w:r>
          <w:rPr>
            <w:lang w:eastAsia="zh-CN"/>
          </w:rPr>
          <w:tab/>
        </w:r>
      </w:ins>
      <w:ins w:id="145" w:author="P_R2#130_Rappv0" w:date="2025-06-06T09:14:00Z">
        <w:r>
          <w:rPr>
            <w:lang w:eastAsia="zh-CN"/>
          </w:rPr>
          <w:t>if the device has no stored Transaction ID; or</w:t>
        </w:r>
      </w:ins>
    </w:p>
    <w:p w14:paraId="60C7149F" w14:textId="77777777" w:rsidR="00673CBD" w:rsidRDefault="00673CBD" w:rsidP="00673CBD">
      <w:pPr>
        <w:pStyle w:val="B2"/>
        <w:rPr>
          <w:ins w:id="146" w:author="P_R2#130_Rappv0" w:date="2025-06-04T09:52:00Z"/>
          <w:lang w:eastAsia="zh-CN"/>
        </w:rPr>
      </w:pPr>
      <w:ins w:id="147" w:author="P_R2#130_Rappv0" w:date="2025-06-06T09:15:00Z">
        <w:r>
          <w:rPr>
            <w:lang w:eastAsia="zh-CN"/>
          </w:rPr>
          <w:t>2&gt;</w:t>
        </w:r>
        <w:r>
          <w:rPr>
            <w:lang w:eastAsia="zh-CN"/>
          </w:rPr>
          <w:tab/>
        </w:r>
      </w:ins>
      <w:ins w:id="148" w:author="P_R2#130_Rappv0" w:date="2025-06-04T17:07:00Z">
        <w:r>
          <w:rPr>
            <w:lang w:eastAsia="zh-CN"/>
          </w:rPr>
          <w:t xml:space="preserve">if </w:t>
        </w:r>
      </w:ins>
      <w:ins w:id="149" w:author="P_R2#130_Rappv0" w:date="2025-06-04T17:08:00Z">
        <w:r w:rsidRPr="00FC084D">
          <w:rPr>
            <w:lang w:eastAsia="zh-CN"/>
          </w:rPr>
          <w:t>the</w:t>
        </w:r>
        <w:r>
          <w:rPr>
            <w:lang w:eastAsia="zh-CN"/>
          </w:rPr>
          <w:t xml:space="preserve"> value </w:t>
        </w:r>
      </w:ins>
      <w:ins w:id="150" w:author="P_R2#130_Rappv0" w:date="2025-06-04T17:12:00Z">
        <w:r>
          <w:rPr>
            <w:lang w:eastAsia="zh-CN"/>
          </w:rPr>
          <w:t>of the</w:t>
        </w:r>
      </w:ins>
      <w:ins w:id="151" w:author="P_R2#130_Rappv0" w:date="2025-06-04T17:08:00Z">
        <w:r w:rsidRPr="00FC084D">
          <w:rPr>
            <w:lang w:eastAsia="zh-CN"/>
          </w:rPr>
          <w:t xml:space="preserve"> </w:t>
        </w:r>
        <w:r w:rsidRPr="002A105E">
          <w:rPr>
            <w:i/>
            <w:iCs/>
            <w:lang w:eastAsia="zh-CN"/>
          </w:rPr>
          <w:t>Transaction ID</w:t>
        </w:r>
        <w:r w:rsidRPr="00FC084D">
          <w:rPr>
            <w:lang w:eastAsia="zh-CN"/>
          </w:rPr>
          <w:t xml:space="preserve"> field is </w:t>
        </w:r>
      </w:ins>
      <w:ins w:id="152" w:author="P_R2#130_Rappv0" w:date="2025-06-04T17:09:00Z">
        <w:r>
          <w:rPr>
            <w:lang w:eastAsia="zh-CN"/>
          </w:rPr>
          <w:t>different from</w:t>
        </w:r>
      </w:ins>
      <w:ins w:id="153" w:author="P_R2#130_Rappv0" w:date="2025-06-04T17:08:00Z">
        <w:r w:rsidRPr="00FC084D">
          <w:rPr>
            <w:lang w:eastAsia="zh-CN"/>
          </w:rPr>
          <w:t xml:space="preserve"> the </w:t>
        </w:r>
      </w:ins>
      <w:ins w:id="154" w:author="P_R2#130_Rappv0" w:date="2025-06-04T17:12:00Z">
        <w:r>
          <w:rPr>
            <w:lang w:eastAsia="zh-CN"/>
          </w:rPr>
          <w:t xml:space="preserve">stored </w:t>
        </w:r>
      </w:ins>
      <w:ins w:id="155" w:author="P_R2#130_Rappv0" w:date="2025-06-09T17:19:00Z">
        <w:r>
          <w:rPr>
            <w:lang w:eastAsia="zh-CN"/>
          </w:rPr>
          <w:t>Transaction ID</w:t>
        </w:r>
      </w:ins>
      <w:ins w:id="156" w:author="P_R2#130_Rappv0" w:date="2025-06-04T17:09:00Z">
        <w:r>
          <w:rPr>
            <w:lang w:eastAsia="zh-CN"/>
          </w:rPr>
          <w:t>; or</w:t>
        </w:r>
      </w:ins>
    </w:p>
    <w:p w14:paraId="506F0502" w14:textId="34D75CE9" w:rsidR="00673CBD" w:rsidRPr="00FC084D" w:rsidDel="00644855" w:rsidRDefault="00673CBD">
      <w:pPr>
        <w:pStyle w:val="B2"/>
        <w:rPr>
          <w:del w:id="157" w:author="P_R2#130_Rappv0" w:date="2025-06-19T15:07:00Z"/>
          <w:lang w:eastAsia="zh-CN"/>
        </w:rPr>
        <w:pPrChange w:id="158" w:author="P_R2#130_Rappv0" w:date="2025-06-19T15:19:00Z">
          <w:pPr>
            <w:pStyle w:val="B1"/>
          </w:pPr>
        </w:pPrChange>
      </w:pPr>
      <w:del w:id="159" w:author="P_R2#130_Rappv0" w:date="2025-06-19T15:06:00Z">
        <w:r w:rsidRPr="00FC084D" w:rsidDel="00644855">
          <w:rPr>
            <w:lang w:eastAsia="zh-CN"/>
          </w:rPr>
          <w:delText>1</w:delText>
        </w:r>
      </w:del>
      <w:ins w:id="160" w:author="P_R2#130_Rappv0" w:date="2025-06-19T15:06:00Z">
        <w:r>
          <w:rPr>
            <w:lang w:eastAsia="zh-CN"/>
          </w:rPr>
          <w:t>2</w:t>
        </w:r>
      </w:ins>
      <w:r w:rsidRPr="00FC084D">
        <w:rPr>
          <w:lang w:eastAsia="zh-CN"/>
        </w:rPr>
        <w:t>&gt;</w:t>
      </w:r>
      <w:r w:rsidRPr="00FC084D">
        <w:rPr>
          <w:lang w:eastAsia="zh-CN"/>
        </w:rPr>
        <w:tab/>
        <w:t xml:space="preserve">if the </w:t>
      </w:r>
      <w:ins w:id="161" w:author="P_R2#130_Rappv0" w:date="2025-06-19T15:06:00Z">
        <w:r>
          <w:rPr>
            <w:lang w:eastAsia="zh-CN"/>
          </w:rPr>
          <w:t xml:space="preserve">value of the </w:t>
        </w:r>
      </w:ins>
      <w:r w:rsidRPr="002A105E">
        <w:rPr>
          <w:i/>
          <w:iCs/>
          <w:lang w:eastAsia="zh-CN"/>
        </w:rPr>
        <w:t>Transaction ID</w:t>
      </w:r>
      <w:r w:rsidRPr="00FC084D">
        <w:rPr>
          <w:lang w:eastAsia="zh-CN"/>
        </w:rPr>
        <w:t xml:space="preserve"> field </w:t>
      </w:r>
      <w:del w:id="162" w:author="P_R2#130_Rappv0" w:date="2025-06-20T11:00:00Z">
        <w:r w:rsidRPr="00FC084D" w:rsidDel="00921A6D">
          <w:rPr>
            <w:lang w:eastAsia="zh-CN"/>
          </w:rPr>
          <w:delText xml:space="preserve">included in the </w:delText>
        </w:r>
        <w:r w:rsidRPr="00FC084D" w:rsidDel="00921A6D">
          <w:rPr>
            <w:i/>
            <w:lang w:eastAsia="zh-CN"/>
          </w:rPr>
          <w:delText>A-IoT Paging</w:delText>
        </w:r>
        <w:r w:rsidRPr="00FC084D" w:rsidDel="00921A6D">
          <w:rPr>
            <w:lang w:eastAsia="zh-CN"/>
          </w:rPr>
          <w:delText xml:space="preserve"> message </w:delText>
        </w:r>
      </w:del>
      <w:r w:rsidRPr="00FC084D">
        <w:rPr>
          <w:lang w:eastAsia="zh-CN"/>
        </w:rPr>
        <w:t xml:space="preserve">is the same as the </w:t>
      </w:r>
      <w:del w:id="163" w:author="P_R2#130_Rappv0" w:date="2025-06-19T15:07:00Z">
        <w:r w:rsidRPr="00FC084D" w:rsidDel="00644855">
          <w:rPr>
            <w:lang w:eastAsia="zh-CN"/>
          </w:rPr>
          <w:delText xml:space="preserve">value </w:delText>
        </w:r>
      </w:del>
      <w:r w:rsidRPr="00FC084D">
        <w:rPr>
          <w:lang w:eastAsia="zh-CN"/>
        </w:rPr>
        <w:t>stored</w:t>
      </w:r>
      <w:ins w:id="164" w:author="P_R2#130_Rappv0" w:date="2025-06-19T15:07:00Z">
        <w:r>
          <w:rPr>
            <w:lang w:eastAsia="zh-CN"/>
          </w:rPr>
          <w:t xml:space="preserve"> Transaction ID</w:t>
        </w:r>
      </w:ins>
      <w:del w:id="165" w:author="P_R2#130_Rappv0" w:date="2025-06-19T15:07:00Z">
        <w:r w:rsidRPr="00FC084D" w:rsidDel="00644855">
          <w:rPr>
            <w:lang w:eastAsia="zh-CN"/>
          </w:rPr>
          <w:delText xml:space="preserve"> by the device</w:delText>
        </w:r>
      </w:del>
      <w:del w:id="166" w:author="P_R2#130_Rappv0" w:date="2025-06-19T15:20:00Z">
        <w:r w:rsidDel="004C2F64">
          <w:rPr>
            <w:lang w:eastAsia="zh-CN"/>
          </w:rPr>
          <w:delText>,</w:delText>
        </w:r>
        <w:r w:rsidRPr="00FC084D" w:rsidDel="004C2F64">
          <w:rPr>
            <w:lang w:eastAsia="zh-CN"/>
          </w:rPr>
          <w:delText xml:space="preserve"> if any</w:delText>
        </w:r>
      </w:del>
      <w:ins w:id="167" w:author="P_R2#130_Rappv0" w:date="2025-06-19T15:07:00Z">
        <w:r>
          <w:rPr>
            <w:lang w:eastAsia="zh-CN"/>
          </w:rPr>
          <w:t>, and</w:t>
        </w:r>
      </w:ins>
      <w:del w:id="168" w:author="P_R2#130_Rappv0" w:date="2025-06-19T15:07:00Z">
        <w:r w:rsidRPr="00FC084D" w:rsidDel="00644855">
          <w:rPr>
            <w:lang w:eastAsia="zh-CN"/>
          </w:rPr>
          <w:delText>:</w:delText>
        </w:r>
      </w:del>
    </w:p>
    <w:p w14:paraId="4E1FF11F" w14:textId="77777777" w:rsidR="00673CBD" w:rsidRPr="00FC084D" w:rsidRDefault="00673CBD" w:rsidP="00673CBD">
      <w:pPr>
        <w:pStyle w:val="B2"/>
        <w:rPr>
          <w:lang w:eastAsia="zh-CN"/>
        </w:rPr>
      </w:pPr>
      <w:del w:id="169" w:author="P_R2#130_Rappv0" w:date="2025-06-19T15:08:00Z">
        <w:r w:rsidRPr="00FC084D" w:rsidDel="00644855">
          <w:rPr>
            <w:lang w:eastAsia="zh-CN"/>
          </w:rPr>
          <w:delText>2&gt;</w:delText>
        </w:r>
        <w:r w:rsidRPr="00FC084D" w:rsidDel="00644855">
          <w:rPr>
            <w:lang w:eastAsia="zh-CN"/>
          </w:rPr>
          <w:tab/>
        </w:r>
      </w:del>
      <w:ins w:id="170" w:author="P_R2#130_Rappv0" w:date="2025-06-19T15:08:00Z">
        <w:r>
          <w:rPr>
            <w:lang w:eastAsia="zh-CN"/>
          </w:rPr>
          <w:t xml:space="preserve"> </w:t>
        </w:r>
      </w:ins>
      <w:del w:id="171" w:author="P_R2#130_Rappv0" w:date="2025-06-19T15:19:00Z">
        <w:r w:rsidRPr="00FC084D" w:rsidDel="004C2F64">
          <w:rPr>
            <w:lang w:eastAsia="zh-CN"/>
          </w:rPr>
          <w:delText xml:space="preserve">if </w:delText>
        </w:r>
      </w:del>
      <w:r w:rsidRPr="00FC084D">
        <w:rPr>
          <w:lang w:eastAsia="zh-CN"/>
        </w:rPr>
        <w:t xml:space="preserve">the previous procedure </w:t>
      </w:r>
      <w:del w:id="172" w:author="P_R2#130_Rappv0" w:date="2025-06-19T15:08:00Z">
        <w:r w:rsidRPr="00FC084D" w:rsidDel="00644855">
          <w:rPr>
            <w:lang w:eastAsia="zh-CN"/>
          </w:rPr>
          <w:delText xml:space="preserve">associated with the received value indicated in the </w:delText>
        </w:r>
        <w:r w:rsidRPr="002A105E" w:rsidDel="00644855">
          <w:rPr>
            <w:i/>
            <w:iCs/>
            <w:lang w:eastAsia="zh-CN"/>
          </w:rPr>
          <w:delText>Transaction ID</w:delText>
        </w:r>
        <w:r w:rsidRPr="00FC084D" w:rsidDel="00644855">
          <w:rPr>
            <w:lang w:eastAsia="zh-CN"/>
          </w:rPr>
          <w:delText xml:space="preserve"> field is</w:delText>
        </w:r>
      </w:del>
      <w:ins w:id="173" w:author="P_R2#130_Rappv0" w:date="2025-06-19T15:08:00Z">
        <w:r>
          <w:rPr>
            <w:lang w:eastAsia="zh-CN"/>
          </w:rPr>
          <w:t>was</w:t>
        </w:r>
      </w:ins>
      <w:r w:rsidRPr="00FC084D">
        <w:rPr>
          <w:lang w:eastAsia="zh-CN"/>
        </w:rPr>
        <w:t xml:space="preserve"> determined as fail</w:t>
      </w:r>
      <w:r>
        <w:rPr>
          <w:lang w:eastAsia="zh-CN"/>
        </w:rPr>
        <w:t>ed</w:t>
      </w:r>
      <w:r w:rsidRPr="00FC084D">
        <w:rPr>
          <w:lang w:eastAsia="zh-CN"/>
        </w:rPr>
        <w:t xml:space="preserve"> </w:t>
      </w:r>
      <w:ins w:id="174" w:author="P_R2#130_Rappv0" w:date="2025-06-19T15:08:00Z">
        <w:r>
          <w:rPr>
            <w:lang w:eastAsia="zh-CN"/>
          </w:rPr>
          <w:t xml:space="preserve">for this Transaction ID </w:t>
        </w:r>
      </w:ins>
      <w:r w:rsidRPr="00FC084D">
        <w:rPr>
          <w:lang w:eastAsia="zh-CN"/>
        </w:rPr>
        <w:t>as specified in clause 5.5:</w:t>
      </w:r>
    </w:p>
    <w:p w14:paraId="3A721278" w14:textId="77777777" w:rsidR="00673CBD" w:rsidRDefault="00673CBD">
      <w:pPr>
        <w:pStyle w:val="B3"/>
        <w:rPr>
          <w:lang w:eastAsia="zh-CN"/>
        </w:rPr>
        <w:pPrChange w:id="175" w:author="P_R2#130_Rappv0" w:date="2025-06-19T15:09:00Z">
          <w:pPr>
            <w:pStyle w:val="B2"/>
          </w:pPr>
        </w:pPrChange>
      </w:pPr>
      <w:moveToRangeStart w:id="176" w:author="P_R2#130_Rappv0" w:date="2025-06-19T15:09:00Z" w:name="move201238189"/>
      <w:moveTo w:id="177" w:author="P_R2#130_Rappv0" w:date="2025-06-19T15:09:00Z">
        <w:del w:id="178" w:author="P_R2#130_Rappv0" w:date="2025-06-19T15:09:00Z">
          <w:r w:rsidRPr="002A0AA5" w:rsidDel="00644855">
            <w:rPr>
              <w:lang w:eastAsia="zh-CN"/>
            </w:rPr>
            <w:delText>2</w:delText>
          </w:r>
        </w:del>
      </w:moveTo>
      <w:ins w:id="179" w:author="P_R2#130_Rappv0" w:date="2025-06-19T15:09:00Z">
        <w:r>
          <w:rPr>
            <w:lang w:eastAsia="zh-CN"/>
          </w:rPr>
          <w:t>3</w:t>
        </w:r>
      </w:ins>
      <w:moveTo w:id="180" w:author="P_R2#130_Rappv0" w:date="2025-06-19T15:09:00Z">
        <w:r w:rsidRPr="002A0AA5">
          <w:rPr>
            <w:lang w:eastAsia="zh-CN"/>
          </w:rPr>
          <w:t>&gt;</w:t>
        </w:r>
        <w:r w:rsidRPr="002A0AA5">
          <w:rPr>
            <w:lang w:eastAsia="zh-CN"/>
          </w:rPr>
          <w:tab/>
        </w:r>
        <w:r>
          <w:rPr>
            <w:lang w:eastAsia="zh-CN"/>
          </w:rPr>
          <w:t>release the stored AS ID if any;</w:t>
        </w:r>
      </w:moveTo>
    </w:p>
    <w:moveToRangeEnd w:id="176"/>
    <w:p w14:paraId="453B6820" w14:textId="77777777" w:rsidR="00673CBD" w:rsidRPr="00FC084D" w:rsidDel="00644855" w:rsidRDefault="00673CBD" w:rsidP="00673CBD">
      <w:pPr>
        <w:pStyle w:val="B3"/>
        <w:rPr>
          <w:del w:id="181" w:author="P_R2#130_Rappv0" w:date="2025-06-19T15:10:00Z"/>
          <w:lang w:eastAsia="zh-CN"/>
        </w:rPr>
      </w:pPr>
      <w:del w:id="182" w:author="P_R2#130_Rappv0" w:date="2025-06-19T15:10:00Z">
        <w:r w:rsidRPr="00FC084D" w:rsidDel="00644855">
          <w:rPr>
            <w:lang w:eastAsia="zh-CN"/>
          </w:rPr>
          <w:delText>3&gt;</w:delText>
        </w:r>
        <w:r w:rsidRPr="00FC084D" w:rsidDel="00644855">
          <w:rPr>
            <w:lang w:eastAsia="zh-CN"/>
          </w:rPr>
          <w:tab/>
          <w:delText xml:space="preserve">consider the device is selected by this </w:delText>
        </w:r>
        <w:r w:rsidRPr="00FC084D" w:rsidDel="00644855">
          <w:rPr>
            <w:i/>
            <w:iCs/>
            <w:lang w:eastAsia="zh-CN"/>
          </w:rPr>
          <w:delText>A-IoT Paging</w:delText>
        </w:r>
        <w:r w:rsidRPr="00FC084D" w:rsidDel="00644855">
          <w:rPr>
            <w:lang w:eastAsia="zh-CN"/>
          </w:rPr>
          <w:delText xml:space="preserve"> message;</w:delText>
        </w:r>
      </w:del>
    </w:p>
    <w:p w14:paraId="131667FF" w14:textId="77777777" w:rsidR="00673CBD" w:rsidRPr="00FC084D" w:rsidDel="00644855" w:rsidRDefault="00673CBD" w:rsidP="00673CBD">
      <w:pPr>
        <w:pStyle w:val="B1"/>
        <w:rPr>
          <w:del w:id="183" w:author="P_R2#130_Rappv0" w:date="2025-06-19T15:10:00Z"/>
          <w:lang w:eastAsia="zh-CN"/>
        </w:rPr>
      </w:pPr>
      <w:del w:id="184" w:author="P_R2#130_Rappv0" w:date="2025-06-19T15:10:00Z">
        <w:r w:rsidRPr="00FC084D" w:rsidDel="00644855">
          <w:rPr>
            <w:lang w:eastAsia="zh-CN"/>
          </w:rPr>
          <w:lastRenderedPageBreak/>
          <w:delText>1&gt;</w:delText>
        </w:r>
        <w:r w:rsidRPr="00FC084D" w:rsidDel="00644855">
          <w:rPr>
            <w:lang w:eastAsia="zh-CN"/>
          </w:rPr>
          <w:tab/>
          <w:delText>else:</w:delText>
        </w:r>
      </w:del>
    </w:p>
    <w:p w14:paraId="5DA06957" w14:textId="28E35F4C" w:rsidR="00673CBD" w:rsidRDefault="00673CBD" w:rsidP="00673CBD">
      <w:pPr>
        <w:pStyle w:val="B3"/>
        <w:rPr>
          <w:ins w:id="185" w:author="P_R2#130_Rappv0" w:date="2025-06-19T15:10:00Z"/>
          <w:lang w:eastAsia="zh-CN"/>
        </w:rPr>
      </w:pPr>
      <w:ins w:id="186" w:author="P_R2#130_Rappv0" w:date="2025-06-19T15:10:00Z">
        <w:r>
          <w:rPr>
            <w:lang w:eastAsia="zh-CN"/>
          </w:rPr>
          <w:t>3&gt;</w:t>
        </w:r>
        <w:r>
          <w:rPr>
            <w:lang w:eastAsia="zh-CN"/>
          </w:rPr>
          <w:tab/>
        </w:r>
        <w:r w:rsidRPr="00644855">
          <w:rPr>
            <w:lang w:eastAsia="zh-CN"/>
          </w:rPr>
          <w:t xml:space="preserve">if the device has no stored Transaction ID, or </w:t>
        </w:r>
      </w:ins>
      <w:ins w:id="187" w:author="P_R2#130_Rappv0" w:date="2025-06-20T11:01:00Z">
        <w:r w:rsidR="00921A6D" w:rsidRPr="00FC084D">
          <w:rPr>
            <w:lang w:eastAsia="zh-CN"/>
          </w:rPr>
          <w:t>the</w:t>
        </w:r>
        <w:r w:rsidR="00921A6D">
          <w:rPr>
            <w:lang w:eastAsia="zh-CN"/>
          </w:rPr>
          <w:t xml:space="preserve"> value of the</w:t>
        </w:r>
        <w:r w:rsidR="00921A6D" w:rsidRPr="00FC084D">
          <w:rPr>
            <w:lang w:eastAsia="zh-CN"/>
          </w:rPr>
          <w:t xml:space="preserve"> </w:t>
        </w:r>
        <w:r w:rsidR="00921A6D" w:rsidRPr="002A105E">
          <w:rPr>
            <w:i/>
            <w:iCs/>
            <w:lang w:eastAsia="zh-CN"/>
          </w:rPr>
          <w:t>Transaction ID</w:t>
        </w:r>
        <w:r w:rsidR="00921A6D" w:rsidRPr="00FC084D">
          <w:rPr>
            <w:lang w:eastAsia="zh-CN"/>
          </w:rPr>
          <w:t xml:space="preserve"> field is </w:t>
        </w:r>
        <w:r w:rsidR="00921A6D">
          <w:rPr>
            <w:lang w:eastAsia="zh-CN"/>
          </w:rPr>
          <w:t>different from</w:t>
        </w:r>
        <w:r w:rsidR="00921A6D" w:rsidRPr="00FC084D">
          <w:rPr>
            <w:lang w:eastAsia="zh-CN"/>
          </w:rPr>
          <w:t xml:space="preserve"> the </w:t>
        </w:r>
        <w:r w:rsidR="00921A6D">
          <w:rPr>
            <w:lang w:eastAsia="zh-CN"/>
          </w:rPr>
          <w:t>stored Transaction ID</w:t>
        </w:r>
      </w:ins>
      <w:ins w:id="188" w:author="P_R2#130_Rappv0" w:date="2025-06-19T15:20:00Z">
        <w:r>
          <w:rPr>
            <w:lang w:eastAsia="zh-CN"/>
          </w:rPr>
          <w:t>:</w:t>
        </w:r>
      </w:ins>
    </w:p>
    <w:p w14:paraId="6DF62849" w14:textId="77777777" w:rsidR="00673CBD" w:rsidRDefault="00673CBD">
      <w:pPr>
        <w:pStyle w:val="B4"/>
        <w:rPr>
          <w:lang w:eastAsia="zh-CN"/>
        </w:rPr>
        <w:pPrChange w:id="189" w:author="P_R2#130_Rappv0" w:date="2025-06-19T15:10:00Z">
          <w:pPr>
            <w:pStyle w:val="B3"/>
          </w:pPr>
        </w:pPrChange>
      </w:pPr>
      <w:del w:id="190" w:author="P_R2#130_Rappv0" w:date="2025-06-19T15:10:00Z">
        <w:r w:rsidRPr="00FC084D" w:rsidDel="00644855">
          <w:rPr>
            <w:lang w:eastAsia="zh-CN"/>
          </w:rPr>
          <w:delText>2</w:delText>
        </w:r>
      </w:del>
      <w:ins w:id="191" w:author="P_R2#130_Rappv0" w:date="2025-06-19T15:10:00Z">
        <w:r>
          <w:rPr>
            <w:lang w:eastAsia="zh-CN"/>
          </w:rPr>
          <w:t>4</w:t>
        </w:r>
      </w:ins>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p>
    <w:p w14:paraId="17747820" w14:textId="77777777" w:rsidR="00673CBD" w:rsidRPr="004C2F64" w:rsidDel="004C2F64" w:rsidRDefault="00673CBD" w:rsidP="00673CBD">
      <w:pPr>
        <w:pStyle w:val="EditorsNote"/>
        <w:rPr>
          <w:del w:id="192" w:author="P_R2#130_Rappv0" w:date="2025-06-19T15:21:00Z"/>
          <w:i/>
          <w:iCs/>
          <w:highlight w:val="yellow"/>
          <w:rPrChange w:id="193" w:author="P_R2#130_Rappv0" w:date="2025-06-19T15:21:00Z">
            <w:rPr>
              <w:del w:id="194" w:author="P_R2#130_Rappv0" w:date="2025-06-19T15:21:00Z"/>
              <w:i/>
              <w:iCs/>
            </w:rPr>
          </w:rPrChange>
        </w:rPr>
      </w:pPr>
      <w:del w:id="195" w:author="P_R2#130_Rappv0" w:date="2025-06-19T15:21:00Z">
        <w:r w:rsidRPr="004C2F64" w:rsidDel="004C2F64">
          <w:rPr>
            <w:i/>
            <w:iCs/>
            <w:highlight w:val="yellow"/>
            <w:rPrChange w:id="196" w:author="P_R2#130_Rappv0" w:date="2025-06-19T15:21:00Z">
              <w:rPr>
                <w:i/>
                <w:iCs/>
              </w:rPr>
            </w:rPrChange>
          </w:rPr>
          <w:delText>Editor’s Note:</w:delText>
        </w:r>
        <w:r w:rsidRPr="004C2F64" w:rsidDel="004C2F64">
          <w:rPr>
            <w:i/>
            <w:iCs/>
            <w:highlight w:val="yellow"/>
            <w:rPrChange w:id="197"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673CBD" w:rsidRPr="004C2F64" w:rsidDel="004C2F64" w:rsidRDefault="00673CBD" w:rsidP="00673CBD">
      <w:pPr>
        <w:pStyle w:val="EditorsNote"/>
        <w:rPr>
          <w:del w:id="198" w:author="P_R2#130_Rappv0" w:date="2025-06-19T15:21:00Z"/>
          <w:i/>
          <w:iCs/>
          <w:highlight w:val="yellow"/>
          <w:lang w:eastAsia="zh-CN"/>
          <w:rPrChange w:id="199" w:author="P_R2#130_Rappv0" w:date="2025-06-19T15:21:00Z">
            <w:rPr>
              <w:del w:id="200" w:author="P_R2#130_Rappv0" w:date="2025-06-19T15:21:00Z"/>
              <w:i/>
              <w:iCs/>
              <w:lang w:eastAsia="zh-CN"/>
            </w:rPr>
          </w:rPrChange>
        </w:rPr>
      </w:pPr>
      <w:del w:id="201" w:author="P_R2#130_Rappv0" w:date="2025-06-19T15:21:00Z">
        <w:r w:rsidRPr="004C2F64" w:rsidDel="004C2F64">
          <w:rPr>
            <w:i/>
            <w:iCs/>
            <w:highlight w:val="yellow"/>
            <w:lang w:eastAsia="zh-CN"/>
            <w:rPrChange w:id="202" w:author="P_R2#130_Rappv0" w:date="2025-06-19T15:21:00Z">
              <w:rPr>
                <w:i/>
                <w:iCs/>
                <w:lang w:eastAsia="zh-CN"/>
              </w:rPr>
            </w:rPrChange>
          </w:rPr>
          <w:delText>Editor’s Note:</w:delText>
        </w:r>
        <w:r w:rsidRPr="004C2F64" w:rsidDel="004C2F64">
          <w:rPr>
            <w:i/>
            <w:iCs/>
            <w:highlight w:val="yellow"/>
            <w:lang w:eastAsia="zh-CN"/>
            <w:rPrChange w:id="203" w:author="P_R2#130_Rappv0" w:date="2025-06-19T15:21:00Z">
              <w:rPr>
                <w:i/>
                <w:iCs/>
                <w:lang w:eastAsia="zh-CN"/>
              </w:rPr>
            </w:rPrChange>
          </w:rPr>
          <w:tab/>
        </w:r>
        <w:r w:rsidRPr="004C2F64" w:rsidDel="004C2F64">
          <w:rPr>
            <w:i/>
            <w:iCs/>
            <w:highlight w:val="yellow"/>
            <w:rPrChange w:id="204" w:author="P_R2#130_Rappv0" w:date="2025-06-19T15:21:00Z">
              <w:rPr>
                <w:i/>
                <w:iCs/>
              </w:rPr>
            </w:rPrChange>
          </w:rPr>
          <w:delText>For CFRA, NACK feedback and re-access is not supported. FFS how to achieve. FFS on end of procedure.</w:delText>
        </w:r>
      </w:del>
    </w:p>
    <w:p w14:paraId="7A3E7BDF" w14:textId="77777777" w:rsidR="00673CBD" w:rsidRPr="004C2F64" w:rsidRDefault="00673CBD">
      <w:pPr>
        <w:pStyle w:val="B3"/>
        <w:rPr>
          <w:highlight w:val="yellow"/>
          <w:lang w:eastAsia="zh-CN"/>
          <w:rPrChange w:id="205" w:author="P_R2#130_Rappv0" w:date="2025-06-19T15:21:00Z">
            <w:rPr>
              <w:lang w:eastAsia="zh-CN"/>
            </w:rPr>
          </w:rPrChange>
        </w:rPr>
        <w:pPrChange w:id="206" w:author="P_R2#130_Rappv0" w:date="2025-06-19T15:12:00Z">
          <w:pPr>
            <w:pStyle w:val="B2"/>
          </w:pPr>
        </w:pPrChange>
      </w:pPr>
      <w:del w:id="207" w:author="P_R2#130_Rappv0" w:date="2025-06-19T15:11:00Z">
        <w:r w:rsidRPr="004C2F64" w:rsidDel="00644855">
          <w:rPr>
            <w:highlight w:val="yellow"/>
            <w:lang w:eastAsia="zh-CN"/>
            <w:rPrChange w:id="208" w:author="P_R2#130_Rappv0" w:date="2025-06-19T15:21:00Z">
              <w:rPr>
                <w:lang w:eastAsia="zh-CN"/>
              </w:rPr>
            </w:rPrChange>
          </w:rPr>
          <w:delText>2</w:delText>
        </w:r>
      </w:del>
      <w:ins w:id="209" w:author="P_R2#130_Rappv0" w:date="2025-06-19T15:11:00Z">
        <w:r w:rsidRPr="004C2F64">
          <w:rPr>
            <w:highlight w:val="yellow"/>
            <w:lang w:eastAsia="zh-CN"/>
            <w:rPrChange w:id="210" w:author="P_R2#130_Rappv0" w:date="2025-06-19T15:21:00Z">
              <w:rPr>
                <w:lang w:eastAsia="zh-CN"/>
              </w:rPr>
            </w:rPrChange>
          </w:rPr>
          <w:t>3</w:t>
        </w:r>
      </w:ins>
      <w:r w:rsidRPr="004C2F64">
        <w:rPr>
          <w:highlight w:val="yellow"/>
          <w:lang w:eastAsia="zh-CN"/>
          <w:rPrChange w:id="211" w:author="P_R2#130_Rappv0" w:date="2025-06-19T15:21:00Z">
            <w:rPr>
              <w:lang w:eastAsia="zh-CN"/>
            </w:rPr>
          </w:rPrChange>
        </w:rPr>
        <w:t>&gt;</w:t>
      </w:r>
      <w:r w:rsidRPr="004C2F64">
        <w:rPr>
          <w:highlight w:val="yellow"/>
          <w:lang w:eastAsia="zh-CN"/>
          <w:rPrChange w:id="212" w:author="P_R2#130_Rappv0" w:date="2025-06-19T15:21:00Z">
            <w:rPr>
              <w:lang w:eastAsia="zh-CN"/>
            </w:rPr>
          </w:rPrChange>
        </w:rPr>
        <w:tab/>
        <w:t xml:space="preserve">if the </w:t>
      </w:r>
      <w:r w:rsidRPr="004C2F64">
        <w:rPr>
          <w:i/>
          <w:highlight w:val="yellow"/>
          <w:lang w:eastAsia="zh-CN"/>
          <w:rPrChange w:id="213" w:author="P_R2#130_Rappv0" w:date="2025-06-19T15:21:00Z">
            <w:rPr>
              <w:i/>
              <w:lang w:eastAsia="zh-CN"/>
            </w:rPr>
          </w:rPrChange>
        </w:rPr>
        <w:t xml:space="preserve">A-IoT Paging </w:t>
      </w:r>
      <w:r w:rsidRPr="004C2F64">
        <w:rPr>
          <w:highlight w:val="yellow"/>
          <w:lang w:eastAsia="zh-CN"/>
          <w:rPrChange w:id="214" w:author="P_R2#130_Rappv0" w:date="2025-06-19T15:21:00Z">
            <w:rPr>
              <w:lang w:eastAsia="zh-CN"/>
            </w:rPr>
          </w:rPrChange>
        </w:rPr>
        <w:t xml:space="preserve">message does not include </w:t>
      </w:r>
      <w:r w:rsidRPr="004C2F64">
        <w:rPr>
          <w:i/>
          <w:iCs/>
          <w:highlight w:val="yellow"/>
          <w:lang w:eastAsia="zh-CN"/>
          <w:rPrChange w:id="215" w:author="P_R2#130_Rappv0" w:date="2025-06-19T15:21:00Z">
            <w:rPr>
              <w:i/>
              <w:iCs/>
              <w:lang w:eastAsia="zh-CN"/>
            </w:rPr>
          </w:rPrChange>
        </w:rPr>
        <w:t>Paging ID</w:t>
      </w:r>
      <w:r w:rsidRPr="004C2F64">
        <w:rPr>
          <w:highlight w:val="yellow"/>
          <w:lang w:eastAsia="zh-CN"/>
          <w:rPrChange w:id="216" w:author="P_R2#130_Rappv0" w:date="2025-06-19T15:21:00Z">
            <w:rPr>
              <w:lang w:eastAsia="zh-CN"/>
            </w:rPr>
          </w:rPrChange>
        </w:rPr>
        <w:t xml:space="preserve"> field:</w:t>
      </w:r>
    </w:p>
    <w:p w14:paraId="4A23077B" w14:textId="77777777" w:rsidR="00673CBD" w:rsidRPr="004C2F64" w:rsidRDefault="00673CBD">
      <w:pPr>
        <w:pStyle w:val="B4"/>
        <w:rPr>
          <w:highlight w:val="yellow"/>
          <w:lang w:eastAsia="zh-CN"/>
          <w:rPrChange w:id="217" w:author="P_R2#130_Rappv0" w:date="2025-06-19T15:21:00Z">
            <w:rPr>
              <w:lang w:eastAsia="zh-CN"/>
            </w:rPr>
          </w:rPrChange>
        </w:rPr>
        <w:pPrChange w:id="218" w:author="P_R2#130_Rappv0" w:date="2025-06-19T15:12:00Z">
          <w:pPr>
            <w:pStyle w:val="B3"/>
          </w:pPr>
        </w:pPrChange>
      </w:pPr>
      <w:del w:id="219" w:author="P_R2#130_Rappv0" w:date="2025-06-19T15:12:00Z">
        <w:r w:rsidRPr="004C2F64" w:rsidDel="00644855">
          <w:rPr>
            <w:highlight w:val="yellow"/>
            <w:lang w:eastAsia="zh-CN"/>
            <w:rPrChange w:id="220" w:author="P_R2#130_Rappv0" w:date="2025-06-19T15:21:00Z">
              <w:rPr>
                <w:lang w:eastAsia="zh-CN"/>
              </w:rPr>
            </w:rPrChange>
          </w:rPr>
          <w:delText>3</w:delText>
        </w:r>
      </w:del>
      <w:ins w:id="221" w:author="P_R2#130_Rappv0" w:date="2025-06-19T15:12:00Z">
        <w:r w:rsidRPr="004C2F64">
          <w:rPr>
            <w:highlight w:val="yellow"/>
            <w:lang w:eastAsia="zh-CN"/>
            <w:rPrChange w:id="222" w:author="P_R2#130_Rappv0" w:date="2025-06-19T15:21:00Z">
              <w:rPr>
                <w:lang w:eastAsia="zh-CN"/>
              </w:rPr>
            </w:rPrChange>
          </w:rPr>
          <w:t>4</w:t>
        </w:r>
      </w:ins>
      <w:r w:rsidRPr="004C2F64">
        <w:rPr>
          <w:highlight w:val="yellow"/>
          <w:lang w:eastAsia="zh-CN"/>
          <w:rPrChange w:id="223" w:author="P_R2#130_Rappv0" w:date="2025-06-19T15:21:00Z">
            <w:rPr>
              <w:lang w:eastAsia="zh-CN"/>
            </w:rPr>
          </w:rPrChange>
        </w:rPr>
        <w:t>&gt;</w:t>
      </w:r>
      <w:r w:rsidRPr="004C2F64">
        <w:rPr>
          <w:highlight w:val="yellow"/>
          <w:lang w:eastAsia="zh-CN"/>
          <w:rPrChange w:id="224" w:author="P_R2#130_Rappv0" w:date="2025-06-19T15:21:00Z">
            <w:rPr>
              <w:lang w:eastAsia="zh-CN"/>
            </w:rPr>
          </w:rPrChange>
        </w:rPr>
        <w:tab/>
        <w:t xml:space="preserve">consider the device is selected </w:t>
      </w:r>
      <w:del w:id="225" w:author="P_R2#130_Rappv0" w:date="2025-06-19T20:30:00Z">
        <w:r w:rsidRPr="004C2F64" w:rsidDel="0032245B">
          <w:rPr>
            <w:highlight w:val="yellow"/>
            <w:lang w:eastAsia="zh-CN"/>
            <w:rPrChange w:id="226" w:author="P_R2#130_Rappv0" w:date="2025-06-19T15:21:00Z">
              <w:rPr>
                <w:lang w:eastAsia="zh-CN"/>
              </w:rPr>
            </w:rPrChange>
          </w:rPr>
          <w:delText xml:space="preserve">by this </w:delText>
        </w:r>
        <w:r w:rsidRPr="004C2F64" w:rsidDel="0032245B">
          <w:rPr>
            <w:i/>
            <w:iCs/>
            <w:highlight w:val="yellow"/>
            <w:lang w:eastAsia="zh-CN"/>
            <w:rPrChange w:id="227" w:author="P_R2#130_Rappv0" w:date="2025-06-19T15:21:00Z">
              <w:rPr>
                <w:i/>
                <w:iCs/>
                <w:lang w:eastAsia="zh-CN"/>
              </w:rPr>
            </w:rPrChange>
          </w:rPr>
          <w:delText>A-IoT Paging</w:delText>
        </w:r>
        <w:r w:rsidRPr="004C2F64" w:rsidDel="0032245B">
          <w:rPr>
            <w:highlight w:val="yellow"/>
            <w:lang w:eastAsia="zh-CN"/>
            <w:rPrChange w:id="228" w:author="P_R2#130_Rappv0" w:date="2025-06-19T15:21:00Z">
              <w:rPr>
                <w:lang w:eastAsia="zh-CN"/>
              </w:rPr>
            </w:rPrChange>
          </w:rPr>
          <w:delText xml:space="preserve"> message </w:delText>
        </w:r>
      </w:del>
      <w:r w:rsidRPr="004C2F64">
        <w:rPr>
          <w:highlight w:val="yellow"/>
          <w:lang w:eastAsia="zh-CN"/>
          <w:rPrChange w:id="229" w:author="P_R2#130_Rappv0" w:date="2025-06-19T15:21:00Z">
            <w:rPr>
              <w:lang w:eastAsia="zh-CN"/>
            </w:rPr>
          </w:rPrChange>
        </w:rPr>
        <w:t>and indicate to the upper layers;</w:t>
      </w:r>
    </w:p>
    <w:p w14:paraId="3CE2E20F" w14:textId="77777777" w:rsidR="00673CBD" w:rsidRPr="004C2F64" w:rsidRDefault="00673CBD">
      <w:pPr>
        <w:pStyle w:val="B3"/>
        <w:rPr>
          <w:highlight w:val="yellow"/>
          <w:lang w:eastAsia="zh-CN"/>
          <w:rPrChange w:id="230" w:author="P_R2#130_Rappv0" w:date="2025-06-19T15:21:00Z">
            <w:rPr>
              <w:lang w:eastAsia="zh-CN"/>
            </w:rPr>
          </w:rPrChange>
        </w:rPr>
        <w:pPrChange w:id="231" w:author="P_R2#130_Rappv0" w:date="2025-06-19T15:12:00Z">
          <w:pPr>
            <w:pStyle w:val="B2"/>
          </w:pPr>
        </w:pPrChange>
      </w:pPr>
      <w:del w:id="232" w:author="P_R2#130_Rappv0" w:date="2025-06-19T15:12:00Z">
        <w:r w:rsidRPr="004C2F64" w:rsidDel="00644855">
          <w:rPr>
            <w:highlight w:val="yellow"/>
            <w:lang w:eastAsia="zh-CN"/>
            <w:rPrChange w:id="233" w:author="P_R2#130_Rappv0" w:date="2025-06-19T15:21:00Z">
              <w:rPr>
                <w:lang w:eastAsia="zh-CN"/>
              </w:rPr>
            </w:rPrChange>
          </w:rPr>
          <w:delText>2</w:delText>
        </w:r>
      </w:del>
      <w:ins w:id="234" w:author="P_R2#130_Rappv0" w:date="2025-06-19T15:12:00Z">
        <w:r w:rsidRPr="004C2F64">
          <w:rPr>
            <w:highlight w:val="yellow"/>
            <w:lang w:eastAsia="zh-CN"/>
            <w:rPrChange w:id="235" w:author="P_R2#130_Rappv0" w:date="2025-06-19T15:21:00Z">
              <w:rPr>
                <w:lang w:eastAsia="zh-CN"/>
              </w:rPr>
            </w:rPrChange>
          </w:rPr>
          <w:t>3</w:t>
        </w:r>
      </w:ins>
      <w:r w:rsidRPr="004C2F64">
        <w:rPr>
          <w:highlight w:val="yellow"/>
          <w:lang w:eastAsia="zh-CN"/>
          <w:rPrChange w:id="236" w:author="P_R2#130_Rappv0" w:date="2025-06-19T15:21:00Z">
            <w:rPr>
              <w:lang w:eastAsia="zh-CN"/>
            </w:rPr>
          </w:rPrChange>
        </w:rPr>
        <w:t>&gt;</w:t>
      </w:r>
      <w:r w:rsidRPr="004C2F64">
        <w:rPr>
          <w:highlight w:val="yellow"/>
          <w:lang w:eastAsia="zh-CN"/>
          <w:rPrChange w:id="237" w:author="P_R2#130_Rappv0" w:date="2025-06-19T15:21:00Z">
            <w:rPr>
              <w:lang w:eastAsia="zh-CN"/>
            </w:rPr>
          </w:rPrChange>
        </w:rPr>
        <w:tab/>
        <w:t>else:</w:t>
      </w:r>
    </w:p>
    <w:p w14:paraId="67073443" w14:textId="77777777" w:rsidR="00673CBD" w:rsidRPr="004C2F64" w:rsidRDefault="00673CBD">
      <w:pPr>
        <w:pStyle w:val="B4"/>
        <w:rPr>
          <w:highlight w:val="yellow"/>
          <w:lang w:eastAsia="zh-CN"/>
          <w:rPrChange w:id="238" w:author="P_R2#130_Rappv0" w:date="2025-06-19T15:21:00Z">
            <w:rPr>
              <w:lang w:eastAsia="zh-CN"/>
            </w:rPr>
          </w:rPrChange>
        </w:rPr>
        <w:pPrChange w:id="239" w:author="P_R2#130_Rappv0" w:date="2025-06-19T15:12:00Z">
          <w:pPr>
            <w:pStyle w:val="B3"/>
          </w:pPr>
        </w:pPrChange>
      </w:pPr>
      <w:del w:id="240" w:author="P_R2#130_Rappv0" w:date="2025-06-19T15:12:00Z">
        <w:r w:rsidRPr="004C2F64" w:rsidDel="00644855">
          <w:rPr>
            <w:highlight w:val="yellow"/>
            <w:lang w:eastAsia="zh-CN"/>
            <w:rPrChange w:id="241" w:author="P_R2#130_Rappv0" w:date="2025-06-19T15:21:00Z">
              <w:rPr>
                <w:lang w:eastAsia="zh-CN"/>
              </w:rPr>
            </w:rPrChange>
          </w:rPr>
          <w:delText>3</w:delText>
        </w:r>
      </w:del>
      <w:ins w:id="242" w:author="P_R2#130_Rappv0" w:date="2025-06-19T15:12:00Z">
        <w:r w:rsidRPr="004C2F64">
          <w:rPr>
            <w:highlight w:val="yellow"/>
            <w:lang w:eastAsia="zh-CN"/>
            <w:rPrChange w:id="243" w:author="P_R2#130_Rappv0" w:date="2025-06-19T15:21:00Z">
              <w:rPr>
                <w:lang w:eastAsia="zh-CN"/>
              </w:rPr>
            </w:rPrChange>
          </w:rPr>
          <w:t>4</w:t>
        </w:r>
      </w:ins>
      <w:r w:rsidRPr="004C2F64">
        <w:rPr>
          <w:highlight w:val="yellow"/>
          <w:lang w:eastAsia="zh-CN"/>
          <w:rPrChange w:id="244" w:author="P_R2#130_Rappv0" w:date="2025-06-19T15:21:00Z">
            <w:rPr>
              <w:lang w:eastAsia="zh-CN"/>
            </w:rPr>
          </w:rPrChange>
        </w:rPr>
        <w:t>&gt;</w:t>
      </w:r>
      <w:r w:rsidRPr="004C2F64">
        <w:rPr>
          <w:highlight w:val="yellow"/>
          <w:lang w:eastAsia="zh-CN"/>
          <w:rPrChange w:id="245" w:author="P_R2#130_Rappv0" w:date="2025-06-19T15:21:00Z">
            <w:rPr>
              <w:lang w:eastAsia="zh-CN"/>
            </w:rPr>
          </w:rPrChange>
        </w:rPr>
        <w:tab/>
        <w:t xml:space="preserve">forward the value of the </w:t>
      </w:r>
      <w:r w:rsidRPr="004C2F64">
        <w:rPr>
          <w:i/>
          <w:iCs/>
          <w:highlight w:val="yellow"/>
          <w:lang w:eastAsia="zh-CN"/>
          <w:rPrChange w:id="246" w:author="P_R2#130_Rappv0" w:date="2025-06-19T15:21:00Z">
            <w:rPr>
              <w:i/>
              <w:iCs/>
              <w:lang w:eastAsia="zh-CN"/>
            </w:rPr>
          </w:rPrChange>
        </w:rPr>
        <w:t>Paging ID</w:t>
      </w:r>
      <w:r w:rsidRPr="004C2F64">
        <w:rPr>
          <w:highlight w:val="yellow"/>
          <w:lang w:eastAsia="zh-CN"/>
          <w:rPrChange w:id="247" w:author="P_R2#130_Rappv0" w:date="2025-06-19T15:21:00Z">
            <w:rPr>
              <w:lang w:eastAsia="zh-CN"/>
            </w:rPr>
          </w:rPrChange>
        </w:rPr>
        <w:t xml:space="preserve"> field to the upper layers;</w:t>
      </w:r>
    </w:p>
    <w:p w14:paraId="1A6CCDE0" w14:textId="77777777" w:rsidR="00673CBD" w:rsidRDefault="00673CBD">
      <w:pPr>
        <w:pStyle w:val="B4"/>
        <w:rPr>
          <w:lang w:eastAsia="zh-CN"/>
        </w:rPr>
        <w:pPrChange w:id="248" w:author="P_R2#130_Rappv0" w:date="2025-06-19T20:29:00Z">
          <w:pPr>
            <w:pStyle w:val="B3"/>
          </w:pPr>
        </w:pPrChange>
      </w:pPr>
      <w:del w:id="249" w:author="P_R2#130_Rappv0" w:date="2025-06-19T20:29:00Z">
        <w:r w:rsidRPr="004C2F64" w:rsidDel="0032245B">
          <w:rPr>
            <w:highlight w:val="yellow"/>
            <w:lang w:eastAsia="zh-CN"/>
            <w:rPrChange w:id="250" w:author="P_R2#130_Rappv0" w:date="2025-06-19T15:21:00Z">
              <w:rPr>
                <w:lang w:eastAsia="zh-CN"/>
              </w:rPr>
            </w:rPrChange>
          </w:rPr>
          <w:delText>3</w:delText>
        </w:r>
      </w:del>
      <w:ins w:id="251" w:author="P_R2#130_Rappv0" w:date="2025-06-19T20:29:00Z">
        <w:r>
          <w:rPr>
            <w:highlight w:val="yellow"/>
            <w:lang w:eastAsia="zh-CN"/>
          </w:rPr>
          <w:t>4</w:t>
        </w:r>
      </w:ins>
      <w:r w:rsidRPr="004C2F64">
        <w:rPr>
          <w:highlight w:val="yellow"/>
          <w:lang w:eastAsia="zh-CN"/>
          <w:rPrChange w:id="252" w:author="P_R2#130_Rappv0" w:date="2025-06-19T15:21:00Z">
            <w:rPr>
              <w:lang w:eastAsia="zh-CN"/>
            </w:rPr>
          </w:rPrChange>
        </w:rPr>
        <w:t>&gt;</w:t>
      </w:r>
      <w:r w:rsidRPr="004C2F64">
        <w:rPr>
          <w:highlight w:val="yellow"/>
          <w:lang w:eastAsia="zh-CN"/>
          <w:rPrChange w:id="253" w:author="P_R2#130_Rappv0" w:date="2025-06-19T15:21:00Z">
            <w:rPr>
              <w:lang w:eastAsia="zh-CN"/>
            </w:rPr>
          </w:rPrChange>
        </w:rPr>
        <w:tab/>
        <w:t>if the upper layers indicate that the Paging ID is matched:</w:t>
      </w:r>
    </w:p>
    <w:p w14:paraId="5B22D48D" w14:textId="77777777" w:rsidR="00673CBD" w:rsidRDefault="00673CBD">
      <w:pPr>
        <w:pStyle w:val="B5"/>
        <w:rPr>
          <w:lang w:eastAsia="zh-CN"/>
        </w:rPr>
        <w:pPrChange w:id="254" w:author="P_R2#130_Rappv0" w:date="2025-06-19T20:29:00Z">
          <w:pPr>
            <w:pStyle w:val="B4"/>
          </w:pPr>
        </w:pPrChange>
      </w:pPr>
      <w:del w:id="255" w:author="P_R2#130_Rappv0" w:date="2025-06-19T20:29:00Z">
        <w:r w:rsidDel="0032245B">
          <w:rPr>
            <w:lang w:eastAsia="zh-CN"/>
          </w:rPr>
          <w:delText>4</w:delText>
        </w:r>
      </w:del>
      <w:ins w:id="256" w:author="P_R2#130_Rappv0" w:date="2025-06-19T20:29:00Z">
        <w:r>
          <w:rPr>
            <w:lang w:eastAsia="zh-CN"/>
          </w:rPr>
          <w:t>5</w:t>
        </w:r>
      </w:ins>
      <w:r>
        <w:rPr>
          <w:lang w:eastAsia="zh-CN"/>
        </w:rPr>
        <w:t>&gt;</w:t>
      </w:r>
      <w:r>
        <w:rPr>
          <w:lang w:eastAsia="zh-CN"/>
        </w:rPr>
        <w:tab/>
        <w:t>consider the device is selected</w:t>
      </w:r>
      <w:del w:id="257" w:author="P_R2#130_Rappv0" w:date="2025-06-19T20:30:00Z">
        <w:r w:rsidRPr="00B52AEB" w:rsidDel="0032245B">
          <w:rPr>
            <w:lang w:eastAsia="zh-CN"/>
          </w:rPr>
          <w:delText xml:space="preserve"> </w:delText>
        </w:r>
        <w:r w:rsidDel="0032245B">
          <w:rPr>
            <w:lang w:eastAsia="zh-CN"/>
          </w:rPr>
          <w:delText xml:space="preserve">by this </w:delText>
        </w:r>
        <w:r w:rsidRPr="00434337" w:rsidDel="0032245B">
          <w:rPr>
            <w:i/>
            <w:iCs/>
            <w:lang w:eastAsia="zh-CN"/>
          </w:rPr>
          <w:delText>A-IoT Paging</w:delText>
        </w:r>
        <w:r w:rsidDel="0032245B">
          <w:rPr>
            <w:lang w:eastAsia="zh-CN"/>
          </w:rPr>
          <w:delText xml:space="preserve"> message</w:delText>
        </w:r>
      </w:del>
      <w:r>
        <w:rPr>
          <w:lang w:eastAsia="zh-CN"/>
        </w:rPr>
        <w:t>;</w:t>
      </w:r>
    </w:p>
    <w:p w14:paraId="62411EAE" w14:textId="77777777" w:rsidR="00673CBD" w:rsidRDefault="00673CBD">
      <w:pPr>
        <w:pStyle w:val="B3"/>
        <w:rPr>
          <w:ins w:id="258" w:author="P_R2#130_Rappv0" w:date="2025-06-19T20:30:00Z"/>
        </w:rPr>
        <w:pPrChange w:id="259" w:author="P_R2#130_Rappv0" w:date="2025-06-19T20:30:00Z">
          <w:pPr>
            <w:pStyle w:val="B4"/>
          </w:pPr>
        </w:pPrChange>
      </w:pPr>
      <w:ins w:id="260" w:author="P_R2#130_Rappv0" w:date="2025-06-19T20:30:00Z">
        <w:r>
          <w:t>3&gt;</w:t>
        </w:r>
        <w:r>
          <w:tab/>
          <w:t>if the device is selected:</w:t>
        </w:r>
      </w:ins>
    </w:p>
    <w:p w14:paraId="7742E3E8" w14:textId="77777777" w:rsidR="00673CBD" w:rsidRDefault="00673CBD">
      <w:pPr>
        <w:pStyle w:val="B4"/>
        <w:pPrChange w:id="261" w:author="P_R2#130_Rappv0" w:date="2025-06-19T15:14:00Z">
          <w:pPr>
            <w:pStyle w:val="B3"/>
          </w:pPr>
        </w:pPrChange>
      </w:pPr>
      <w:moveToRangeStart w:id="262" w:author="P_R2#130_Rappv0" w:date="2025-06-19T15:14:00Z" w:name="move201238488"/>
      <w:moveTo w:id="263" w:author="P_R2#130_Rappv0" w:date="2025-06-19T15:14:00Z">
        <w:del w:id="264" w:author="P_R2#130_Rappv0" w:date="2025-06-19T15:14:00Z">
          <w:r w:rsidDel="00644855">
            <w:delText>3</w:delText>
          </w:r>
        </w:del>
      </w:moveTo>
      <w:ins w:id="265" w:author="P_R2#130_Rappv0" w:date="2025-06-19T15:14:00Z">
        <w:r>
          <w:t>4</w:t>
        </w:r>
      </w:ins>
      <w:moveTo w:id="266" w:author="P_R2#130_Rappv0" w:date="2025-06-19T15:14:00Z">
        <w:r>
          <w:t>&gt;</w:t>
        </w:r>
        <w:r>
          <w:tab/>
        </w:r>
      </w:moveTo>
      <w:ins w:id="267" w:author="P_R2#130_Rappv0" w:date="2025-06-19T15:14:00Z">
        <w:r>
          <w:t>initiate</w:t>
        </w:r>
      </w:ins>
      <w:moveTo w:id="268" w:author="P_R2#130_Rappv0" w:date="2025-06-19T15:14:00Z">
        <w:del w:id="269" w:author="P_R2#130_Rappv0" w:date="2025-06-19T15:14:00Z">
          <w:r w:rsidDel="00644855">
            <w:delText>perform</w:delText>
          </w:r>
        </w:del>
        <w:r>
          <w:t xml:space="preserve"> Contention-Based </w:t>
        </w:r>
        <w:proofErr w:type="gramStart"/>
        <w:r>
          <w:t>Random Access</w:t>
        </w:r>
        <w:proofErr w:type="gramEnd"/>
        <w:r>
          <w:t xml:space="preserve"> procedure as specified in clause 5.3.1;</w:t>
        </w:r>
      </w:moveTo>
    </w:p>
    <w:moveToRangeEnd w:id="262"/>
    <w:p w14:paraId="5C2E2E4B" w14:textId="77777777" w:rsidR="00673CBD" w:rsidDel="001217BE" w:rsidRDefault="00673CBD" w:rsidP="00673CBD">
      <w:pPr>
        <w:pStyle w:val="B1"/>
        <w:rPr>
          <w:del w:id="270" w:author="P_R2#130_Rappv0" w:date="2025-06-19T15:28:00Z"/>
          <w:lang w:eastAsia="zh-CN"/>
        </w:rPr>
      </w:pPr>
      <w:del w:id="271" w:author="P_R2#130_Rappv0" w:date="2025-06-19T15:28:00Z">
        <w:r w:rsidDel="001217BE">
          <w:rPr>
            <w:lang w:eastAsia="zh-CN"/>
          </w:rPr>
          <w:delText>1&gt;</w:delText>
        </w:r>
        <w:r w:rsidDel="001217BE">
          <w:rPr>
            <w:lang w:eastAsia="zh-CN"/>
          </w:rPr>
          <w:tab/>
          <w:delText xml:space="preserve">if the device is selected by this </w:delText>
        </w:r>
        <w:r w:rsidRPr="00434337" w:rsidDel="001217BE">
          <w:rPr>
            <w:i/>
            <w:iCs/>
            <w:lang w:eastAsia="zh-CN"/>
          </w:rPr>
          <w:delText>A-IoT Paging</w:delText>
        </w:r>
        <w:r w:rsidDel="001217BE">
          <w:rPr>
            <w:lang w:eastAsia="zh-CN"/>
          </w:rPr>
          <w:delText xml:space="preserve"> message:</w:delText>
        </w:r>
      </w:del>
    </w:p>
    <w:p w14:paraId="72B2EC8D" w14:textId="77777777" w:rsidR="00673CBD" w:rsidRDefault="00673CBD" w:rsidP="00673CBD">
      <w:pPr>
        <w:pStyle w:val="B2"/>
        <w:rPr>
          <w:lang w:eastAsia="zh-CN"/>
        </w:rPr>
      </w:pPr>
      <w:moveFromRangeStart w:id="272" w:author="P_R2#130_Rappv0" w:date="2025-06-19T15:09:00Z" w:name="move201238189"/>
      <w:moveFrom w:id="273" w:author="P_R2#130_Rappv0" w:date="2025-06-19T15:09:00Z">
        <w:r w:rsidRPr="002A0AA5">
          <w:rPr>
            <w:lang w:eastAsia="zh-CN"/>
          </w:rPr>
          <w:t>2&gt;</w:t>
        </w:r>
        <w:r w:rsidRPr="002A0AA5">
          <w:rPr>
            <w:lang w:eastAsia="zh-CN"/>
          </w:rPr>
          <w:tab/>
        </w:r>
        <w:r>
          <w:rPr>
            <w:lang w:eastAsia="zh-CN"/>
          </w:rPr>
          <w:t>release the stored AS ID if any;</w:t>
        </w:r>
      </w:moveFrom>
    </w:p>
    <w:p w14:paraId="5529E059" w14:textId="77777777" w:rsidR="00673CBD" w:rsidDel="001217BE" w:rsidRDefault="00673CBD" w:rsidP="00673CBD">
      <w:pPr>
        <w:pStyle w:val="B2"/>
      </w:pPr>
      <w:moveFromRangeStart w:id="274" w:author="P_R2#130_Rappv0" w:date="2025-06-19T15:26:00Z" w:name="move201239209"/>
      <w:moveFromRangeEnd w:id="272"/>
      <w:moveFrom w:id="275" w:author="P_R2#130_Rappv0" w:date="2025-06-19T15:26:00Z">
        <w:r w:rsidDel="001217BE">
          <w:t>2&gt;</w:t>
        </w:r>
        <w:r w:rsidDel="001217BE">
          <w:tab/>
          <w:t xml:space="preserve">if the </w:t>
        </w:r>
        <w:r w:rsidRPr="00714554" w:rsidDel="001217BE">
          <w:rPr>
            <w:i/>
            <w:iCs/>
          </w:rPr>
          <w:t>RA Type</w:t>
        </w:r>
        <w:r w:rsidDel="001217BE">
          <w:t xml:space="preserve"> field in the </w:t>
        </w:r>
        <w:r w:rsidRPr="003D2899" w:rsidDel="001217BE">
          <w:rPr>
            <w:i/>
            <w:iCs/>
          </w:rPr>
          <w:t>A-IoT Paging</w:t>
        </w:r>
        <w:r w:rsidDel="001217BE">
          <w:t xml:space="preserve"> message indicates CBRA:</w:t>
        </w:r>
      </w:moveFrom>
    </w:p>
    <w:moveFromRangeEnd w:id="274"/>
    <w:p w14:paraId="42908B60" w14:textId="77777777" w:rsidR="00673CBD" w:rsidDel="001217BE" w:rsidRDefault="00673CBD" w:rsidP="00673CBD">
      <w:pPr>
        <w:pStyle w:val="B3"/>
        <w:rPr>
          <w:del w:id="276" w:author="P_R2#130_Rappv0" w:date="2025-06-19T15:28:00Z"/>
        </w:rPr>
      </w:pPr>
      <w:del w:id="277" w:author="P_R2#130_Rappv0" w:date="2025-06-19T15:28:00Z">
        <w:r w:rsidDel="001217BE">
          <w:delText>3&gt;</w:delText>
        </w:r>
        <w:r w:rsidDel="001217BE">
          <w:tab/>
          <w:delText xml:space="preserve">process the received </w:delText>
        </w:r>
        <w:r w:rsidRPr="008D76AF" w:rsidDel="001217BE">
          <w:rPr>
            <w:i/>
            <w:iCs/>
          </w:rPr>
          <w:delText>D2R Scheduling Info</w:delText>
        </w:r>
        <w:r w:rsidRPr="008D76AF" w:rsidDel="001217BE">
          <w:delText xml:space="preserve"> field in A-IoT Paging message </w:delText>
        </w:r>
        <w:r w:rsidDel="001217BE">
          <w:delText>as specified in clause 5.3.1.1;</w:delText>
        </w:r>
      </w:del>
    </w:p>
    <w:p w14:paraId="3E3FC1EF" w14:textId="77777777" w:rsidR="00673CBD" w:rsidRDefault="00673CBD" w:rsidP="00673CBD">
      <w:pPr>
        <w:pStyle w:val="B3"/>
      </w:pPr>
      <w:moveFromRangeStart w:id="278" w:author="P_R2#130_Rappv0" w:date="2025-06-19T15:14:00Z" w:name="move201238488"/>
      <w:moveFrom w:id="279" w:author="P_R2#130_Rappv0" w:date="2025-06-19T15:14:00Z">
        <w:r>
          <w:t>3&gt;</w:t>
        </w:r>
        <w:r>
          <w:tab/>
          <w:t>perform Contention-Based Random Access procedure as specified in clause 5.3.1;</w:t>
        </w:r>
      </w:moveFrom>
    </w:p>
    <w:moveFromRangeEnd w:id="278"/>
    <w:p w14:paraId="5699F694" w14:textId="77777777" w:rsidR="00921A6D" w:rsidRDefault="00921A6D" w:rsidP="00921A6D">
      <w:pPr>
        <w:pStyle w:val="B1"/>
      </w:pPr>
    </w:p>
    <w:p w14:paraId="4E582CA6" w14:textId="77777777" w:rsidR="00921A6D" w:rsidRDefault="00921A6D" w:rsidP="00921A6D">
      <w:pPr>
        <w:pStyle w:val="B1"/>
      </w:pPr>
    </w:p>
    <w:p w14:paraId="1A3A73FB" w14:textId="77777777" w:rsidR="00921A6D" w:rsidRDefault="00921A6D" w:rsidP="00921A6D">
      <w:pPr>
        <w:pStyle w:val="B1"/>
      </w:pPr>
    </w:p>
    <w:p w14:paraId="19288294" w14:textId="77777777" w:rsidR="00921A6D" w:rsidRDefault="00921A6D" w:rsidP="00921A6D">
      <w:pPr>
        <w:pStyle w:val="B1"/>
      </w:pPr>
    </w:p>
    <w:p w14:paraId="3548509A" w14:textId="77777777" w:rsidR="00921A6D" w:rsidRDefault="00921A6D" w:rsidP="00921A6D">
      <w:pPr>
        <w:pStyle w:val="B1"/>
      </w:pPr>
    </w:p>
    <w:p w14:paraId="1F476A23" w14:textId="77777777" w:rsidR="00921A6D" w:rsidRDefault="00921A6D" w:rsidP="00921A6D">
      <w:pPr>
        <w:pStyle w:val="B1"/>
      </w:pPr>
    </w:p>
    <w:p w14:paraId="59D8DBCB" w14:textId="77777777" w:rsidR="00921A6D" w:rsidRDefault="00921A6D" w:rsidP="00921A6D">
      <w:pPr>
        <w:pStyle w:val="B1"/>
      </w:pPr>
    </w:p>
    <w:p w14:paraId="0FD73C47" w14:textId="77777777" w:rsidR="00921A6D" w:rsidRDefault="00921A6D" w:rsidP="00921A6D">
      <w:pPr>
        <w:pStyle w:val="B1"/>
      </w:pPr>
    </w:p>
    <w:p w14:paraId="2FE4B21E" w14:textId="77777777" w:rsidR="00921A6D" w:rsidRDefault="00921A6D" w:rsidP="00921A6D">
      <w:pPr>
        <w:pStyle w:val="B1"/>
      </w:pPr>
    </w:p>
    <w:p w14:paraId="733CB7E5" w14:textId="77777777" w:rsidR="00921A6D" w:rsidRDefault="00921A6D" w:rsidP="00921A6D">
      <w:pPr>
        <w:pStyle w:val="B1"/>
      </w:pPr>
    </w:p>
    <w:p w14:paraId="2F66019E" w14:textId="77777777" w:rsidR="00921A6D" w:rsidRDefault="00921A6D" w:rsidP="00921A6D">
      <w:pPr>
        <w:pStyle w:val="B1"/>
      </w:pPr>
    </w:p>
    <w:p w14:paraId="6FCD3E4F" w14:textId="77777777" w:rsidR="00921A6D" w:rsidRDefault="00921A6D" w:rsidP="00921A6D">
      <w:pPr>
        <w:pStyle w:val="B1"/>
      </w:pPr>
    </w:p>
    <w:p w14:paraId="46A8CEEB" w14:textId="77777777" w:rsidR="00921A6D" w:rsidRDefault="00921A6D" w:rsidP="00921A6D">
      <w:pPr>
        <w:pStyle w:val="B1"/>
      </w:pPr>
    </w:p>
    <w:p w14:paraId="257D1CD9" w14:textId="77777777" w:rsidR="00921A6D" w:rsidRDefault="00921A6D" w:rsidP="00921A6D">
      <w:pPr>
        <w:pStyle w:val="B1"/>
      </w:pPr>
    </w:p>
    <w:p w14:paraId="2EFFC26B" w14:textId="388D72E2" w:rsidR="00673CBD" w:rsidRDefault="00673CBD">
      <w:pPr>
        <w:pStyle w:val="B1"/>
        <w:pPrChange w:id="280" w:author="P_R2#130_Rappv0" w:date="2025-06-19T15:16:00Z">
          <w:pPr>
            <w:pStyle w:val="B2"/>
          </w:pPr>
        </w:pPrChange>
      </w:pPr>
      <w:del w:id="281" w:author="P_R2#130_Rappv0" w:date="2025-06-19T15:28:00Z">
        <w:r w:rsidDel="001217BE">
          <w:lastRenderedPageBreak/>
          <w:delText>2</w:delText>
        </w:r>
      </w:del>
      <w:ins w:id="282" w:author="P_R2#130_Rappv0" w:date="2025-06-19T15:15:00Z">
        <w:r>
          <w:t>1</w:t>
        </w:r>
      </w:ins>
      <w:r>
        <w:t>&gt;</w:t>
      </w:r>
      <w:r>
        <w:tab/>
        <w:t>else (</w:t>
      </w:r>
      <w:ins w:id="283" w:author="P_R2#130_Rappv0" w:date="2025-06-19T15:15:00Z">
        <w:r>
          <w:t xml:space="preserve">i.e., </w:t>
        </w:r>
      </w:ins>
      <w:r>
        <w:t xml:space="preserve">the </w:t>
      </w:r>
      <w:r w:rsidRPr="00714554">
        <w:rPr>
          <w:i/>
          <w:iCs/>
        </w:rPr>
        <w:t>RA Type</w:t>
      </w:r>
      <w:r>
        <w:t xml:space="preserve"> field in the </w:t>
      </w:r>
      <w:r w:rsidRPr="003D2899">
        <w:rPr>
          <w:i/>
          <w:iCs/>
        </w:rPr>
        <w:t>A-IoT Paging</w:t>
      </w:r>
      <w:r>
        <w:t xml:space="preserve"> message indicates </w:t>
      </w:r>
      <w:commentRangeStart w:id="284"/>
      <w:r>
        <w:t>CF</w:t>
      </w:r>
      <w:del w:id="285" w:author="P_R2#130_Rappv0" w:date="2025-06-20T11:04:00Z">
        <w:r w:rsidDel="00921A6D">
          <w:delText>R</w:delText>
        </w:r>
      </w:del>
      <w:r>
        <w:t>A</w:t>
      </w:r>
      <w:commentRangeEnd w:id="284"/>
      <w:r>
        <w:rPr>
          <w:rStyle w:val="affff6"/>
        </w:rPr>
        <w:commentReference w:id="284"/>
      </w:r>
      <w:r>
        <w:t>):</w:t>
      </w:r>
    </w:p>
    <w:p w14:paraId="24D25F7C" w14:textId="77777777" w:rsidR="00673CBD" w:rsidRDefault="00673CBD" w:rsidP="00673CBD">
      <w:pPr>
        <w:pStyle w:val="B2"/>
        <w:rPr>
          <w:ins w:id="286" w:author="P_R2#130_Rappv0" w:date="2025-06-06T09:15:00Z"/>
          <w:lang w:eastAsia="zh-CN"/>
        </w:rPr>
      </w:pPr>
      <w:commentRangeStart w:id="287"/>
      <w:commentRangeStart w:id="288"/>
      <w:ins w:id="289" w:author="P_R2#130_Rappv0" w:date="2025-06-06T09:15:00Z">
        <w:r w:rsidRPr="0022148A">
          <w:rPr>
            <w:highlight w:val="yellow"/>
            <w:lang w:eastAsia="zh-CN"/>
          </w:rPr>
          <w:t>2&gt;</w:t>
        </w:r>
        <w:r w:rsidRPr="0022148A">
          <w:rPr>
            <w:highlight w:val="yellow"/>
            <w:lang w:eastAsia="zh-CN"/>
          </w:rPr>
          <w:tab/>
          <w:t>release the stored AS ID if any;</w:t>
        </w:r>
      </w:ins>
      <w:commentRangeEnd w:id="287"/>
      <w:r w:rsidR="00F5678D">
        <w:rPr>
          <w:rStyle w:val="affff6"/>
        </w:rPr>
        <w:commentReference w:id="287"/>
      </w:r>
    </w:p>
    <w:p w14:paraId="35A5DF01" w14:textId="77777777" w:rsidR="00673CBD" w:rsidRDefault="00673CBD" w:rsidP="00673CBD">
      <w:pPr>
        <w:pStyle w:val="B2"/>
        <w:rPr>
          <w:ins w:id="290" w:author="P_R2#130_Rappv0" w:date="2025-06-19T15:16:00Z"/>
          <w:lang w:eastAsia="zh-CN"/>
        </w:rPr>
      </w:pPr>
      <w:ins w:id="291" w:author="P_R2#130_Rappv0" w:date="2025-06-19T15:16:00Z">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ins>
      <w:commentRangeEnd w:id="288"/>
      <w:r w:rsidR="00FA623E">
        <w:rPr>
          <w:rStyle w:val="affff6"/>
        </w:rPr>
        <w:commentReference w:id="288"/>
      </w:r>
    </w:p>
    <w:p w14:paraId="376903BA" w14:textId="77777777" w:rsidR="00673CBD" w:rsidRDefault="00673CBD" w:rsidP="00673CBD">
      <w:pPr>
        <w:pStyle w:val="B2"/>
        <w:rPr>
          <w:ins w:id="292" w:author="P_R2#130_Rappv0" w:date="2025-06-19T15:16:00Z"/>
          <w:lang w:eastAsia="zh-CN"/>
        </w:rPr>
      </w:pPr>
      <w:ins w:id="293" w:author="P_R2#130_Rappv0" w:date="2025-06-19T15:16:00Z">
        <w:r>
          <w:rPr>
            <w:lang w:eastAsia="zh-CN"/>
          </w:rPr>
          <w:t>2&gt;</w:t>
        </w:r>
        <w:r>
          <w:rPr>
            <w:lang w:eastAsia="zh-CN"/>
          </w:rPr>
          <w:tab/>
          <w:t>if the upper layers indicate that this Paging ID is matched:</w:t>
        </w:r>
      </w:ins>
    </w:p>
    <w:p w14:paraId="52C0D2A8" w14:textId="338F6772" w:rsidR="00673CBD" w:rsidRDefault="00673CBD" w:rsidP="00673CBD">
      <w:pPr>
        <w:pStyle w:val="B3"/>
        <w:rPr>
          <w:ins w:id="294" w:author="P_R2#130_Rappv0" w:date="2025-06-19T15:16:00Z"/>
          <w:lang w:eastAsia="zh-CN"/>
        </w:rPr>
      </w:pPr>
      <w:ins w:id="295" w:author="P_R2#130_Rappv0" w:date="2025-06-19T15:16:00Z">
        <w:r>
          <w:rPr>
            <w:lang w:eastAsia="zh-CN"/>
          </w:rPr>
          <w:t>3&gt;</w:t>
        </w:r>
        <w:r>
          <w:rPr>
            <w:lang w:eastAsia="zh-CN"/>
          </w:rPr>
          <w:tab/>
          <w:t>consider the device is selected;</w:t>
        </w:r>
      </w:ins>
    </w:p>
    <w:p w14:paraId="4A5E59F0" w14:textId="77777777" w:rsidR="00673CBD" w:rsidDel="004C2F64" w:rsidRDefault="00673CBD" w:rsidP="00673CBD">
      <w:pPr>
        <w:pStyle w:val="B3"/>
        <w:rPr>
          <w:del w:id="296" w:author="P_R2#130_Rappv0" w:date="2025-06-19T15:16:00Z"/>
        </w:rPr>
      </w:pPr>
      <w:del w:id="297" w:author="P_R2#130_Rappv0" w:date="2025-06-19T15:16:00Z">
        <w:r w:rsidDel="004C2F64">
          <w:delText>3&gt;</w:delText>
        </w:r>
        <w:r w:rsidDel="004C2F64">
          <w:tab/>
        </w:r>
        <w:r w:rsidDel="004C2F64">
          <w:rPr>
            <w:lang w:eastAsia="ko-KR"/>
          </w:rPr>
          <w:delText>apply</w:delText>
        </w:r>
        <w:r w:rsidRPr="00FA0FAE" w:rsidDel="004C2F64">
          <w:rPr>
            <w:lang w:eastAsia="ko-KR"/>
          </w:rPr>
          <w:delText xml:space="preserve"> the received</w:delText>
        </w:r>
        <w:r w:rsidDel="004C2F64">
          <w:rPr>
            <w:lang w:eastAsia="ko-KR"/>
          </w:rPr>
          <w:delText xml:space="preserve"> </w:delText>
        </w:r>
        <w:r w:rsidRPr="002A105E" w:rsidDel="004C2F64">
          <w:rPr>
            <w:i/>
            <w:iCs/>
            <w:lang w:eastAsia="ko-KR"/>
          </w:rPr>
          <w:delText>D2R Scheduling Info</w:delText>
        </w:r>
        <w:r w:rsidDel="004C2F64">
          <w:rPr>
            <w:lang w:eastAsia="ko-KR"/>
          </w:rPr>
          <w:delText xml:space="preserve"> field in </w:delText>
        </w:r>
        <w:r w:rsidRPr="00434337" w:rsidDel="004C2F64">
          <w:rPr>
            <w:i/>
            <w:iCs/>
            <w:lang w:eastAsia="ko-KR"/>
          </w:rPr>
          <w:delText>A-IoT Paging</w:delText>
        </w:r>
        <w:r w:rsidDel="004C2F64">
          <w:rPr>
            <w:lang w:eastAsia="ko-KR"/>
          </w:rPr>
          <w:delText xml:space="preserve"> message</w:delText>
        </w:r>
        <w:r w:rsidRPr="00FA0FAE" w:rsidDel="004C2F64">
          <w:rPr>
            <w:lang w:eastAsia="ko-KR"/>
          </w:rPr>
          <w:delText xml:space="preserve"> and indicate it to the physical layer</w:delText>
        </w:r>
        <w:r w:rsidDel="004C2F64">
          <w:rPr>
            <w:lang w:eastAsia="ko-KR"/>
          </w:rPr>
          <w:delText>;</w:delText>
        </w:r>
      </w:del>
    </w:p>
    <w:p w14:paraId="20AD1D0A" w14:textId="77777777" w:rsidR="00673CBD" w:rsidRPr="00B0285B" w:rsidRDefault="00673CBD" w:rsidP="00673CBD">
      <w:pPr>
        <w:pStyle w:val="B3"/>
      </w:pPr>
      <w:r>
        <w:t>3&gt;</w:t>
      </w:r>
      <w:r>
        <w:tab/>
      </w:r>
      <w:ins w:id="298" w:author="P_R2#130_Rappv0" w:date="2025-06-19T15:16:00Z">
        <w:r>
          <w:t>in</w:t>
        </w:r>
      </w:ins>
      <w:ins w:id="299" w:author="P_R2#130_Rappv0" w:date="2025-06-19T15:17:00Z">
        <w:r>
          <w:t>itiate</w:t>
        </w:r>
      </w:ins>
      <w:del w:id="300" w:author="P_R2#130_Rappv0" w:date="2025-06-19T15:17:00Z">
        <w:r w:rsidDel="004C2F64">
          <w:delText>perform</w:delText>
        </w:r>
      </w:del>
      <w:r>
        <w:t xml:space="preserve"> Contention-Free </w:t>
      </w:r>
      <w:del w:id="301" w:author="P_R2#130_Rappv0" w:date="2025-06-19T15:17:00Z">
        <w:r w:rsidDel="004C2F64">
          <w:delText xml:space="preserve">Random </w:delText>
        </w:r>
      </w:del>
      <w:r>
        <w:t>Access procedure as specified in clause 5.3.2</w:t>
      </w:r>
      <w:ins w:id="302" w:author="P_R2#130_Rappv0" w:date="2025-06-19T15:17:00Z">
        <w:r>
          <w:t>.</w:t>
        </w:r>
      </w:ins>
      <w:del w:id="303" w:author="P_R2#130_Rappv0" w:date="2025-06-19T15:17:00Z">
        <w:r w:rsidDel="004C2F64">
          <w:delText>;</w:delText>
        </w:r>
      </w:del>
    </w:p>
    <w:p w14:paraId="2C3FBBBC" w14:textId="77777777" w:rsidR="00673CBD" w:rsidRPr="009306D6" w:rsidDel="004C2F64" w:rsidRDefault="00673CBD" w:rsidP="00673CBD">
      <w:pPr>
        <w:pStyle w:val="EditorsNote"/>
        <w:rPr>
          <w:del w:id="304" w:author="P_R2#130_Rappv0" w:date="2025-06-19T15:23:00Z"/>
        </w:rPr>
      </w:pPr>
      <w:del w:id="305" w:author="P_R2#130_Rappv0" w:date="2025-06-19T15:23:00Z">
        <w:r w:rsidRPr="00F96627" w:rsidDel="004C2F64">
          <w:rPr>
            <w:i/>
            <w:iCs/>
          </w:rPr>
          <w:delText>Editor</w:delText>
        </w:r>
        <w:r w:rsidDel="004C2F64">
          <w:rPr>
            <w:i/>
            <w:iCs/>
          </w:rPr>
          <w:delText>’s</w:delText>
        </w:r>
        <w:r w:rsidRPr="00F96627" w:rsidDel="004C2F64">
          <w:rPr>
            <w:i/>
            <w:iCs/>
          </w:rPr>
          <w:delText xml:space="preserve"> Note:</w:delText>
        </w:r>
        <w:r w:rsidRPr="00F96627" w:rsidDel="004C2F64">
          <w:rPr>
            <w:i/>
            <w:iCs/>
          </w:rPr>
          <w:tab/>
          <w:delText xml:space="preserve">FFS other cases for release ASID to avoid keeping it </w:delText>
        </w:r>
        <w:commentRangeStart w:id="306"/>
        <w:r w:rsidRPr="00F96627" w:rsidDel="004C2F64">
          <w:rPr>
            <w:i/>
            <w:iCs/>
          </w:rPr>
          <w:delText>indefinitely</w:delText>
        </w:r>
      </w:del>
      <w:commentRangeEnd w:id="306"/>
      <w:r>
        <w:rPr>
          <w:rStyle w:val="affff6"/>
          <w:color w:val="auto"/>
        </w:rPr>
        <w:commentReference w:id="306"/>
      </w:r>
      <w:del w:id="307" w:author="P_R2#130_Rappv0" w:date="2025-06-19T15:23:00Z">
        <w:r w:rsidRPr="00F96627" w:rsidDel="004C2F64">
          <w:rPr>
            <w:i/>
            <w:iCs/>
          </w:rPr>
          <w:delText>.</w:delText>
        </w:r>
      </w:del>
    </w:p>
    <w:p w14:paraId="3BD0C091" w14:textId="77777777" w:rsidR="00921A6D" w:rsidRDefault="00921A6D" w:rsidP="00BE4020">
      <w:pPr>
        <w:pStyle w:val="21"/>
        <w:sectPr w:rsidR="00921A6D">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bookmarkStart w:id="308" w:name="_Toc197703336"/>
    </w:p>
    <w:p w14:paraId="3EF63798" w14:textId="456481B4" w:rsidR="00BE4020" w:rsidRDefault="00BE4020" w:rsidP="00BE4020">
      <w:pPr>
        <w:pStyle w:val="21"/>
      </w:pPr>
      <w:r>
        <w:lastRenderedPageBreak/>
        <w:t>5.3</w:t>
      </w:r>
      <w:r>
        <w:tab/>
      </w:r>
      <w:r w:rsidRPr="00997424">
        <w:t xml:space="preserve">A-IoT </w:t>
      </w:r>
      <w:del w:id="309" w:author="P_R2#130_Rappv0" w:date="2025-06-20T11:07:00Z">
        <w:r w:rsidDel="00921A6D">
          <w:delText xml:space="preserve">random </w:delText>
        </w:r>
      </w:del>
      <w:r w:rsidRPr="00997424">
        <w:t>access procedure</w:t>
      </w:r>
      <w:bookmarkEnd w:id="308"/>
    </w:p>
    <w:p w14:paraId="50EAE0AE" w14:textId="223094ED" w:rsidR="009306D6" w:rsidRDefault="009306D6" w:rsidP="009306D6">
      <w:pPr>
        <w:pStyle w:val="31"/>
      </w:pPr>
      <w:bookmarkStart w:id="310" w:name="_Toc195805181"/>
      <w:bookmarkStart w:id="311" w:name="_Toc197703337"/>
      <w:r>
        <w:t>5.3.1</w:t>
      </w:r>
      <w:r>
        <w:tab/>
        <w:t xml:space="preserve">Contention-Based </w:t>
      </w:r>
      <w:proofErr w:type="gramStart"/>
      <w:r>
        <w:t>Random Access</w:t>
      </w:r>
      <w:proofErr w:type="gramEnd"/>
      <w:r>
        <w:t xml:space="preserve"> procedure</w:t>
      </w:r>
      <w:bookmarkEnd w:id="310"/>
      <w:bookmarkEnd w:id="311"/>
    </w:p>
    <w:p w14:paraId="5DBA5990" w14:textId="5EFA1377" w:rsidR="009306D6" w:rsidRDefault="009306D6" w:rsidP="00DC153B">
      <w:pPr>
        <w:pStyle w:val="41"/>
      </w:pPr>
      <w:bookmarkStart w:id="312" w:name="_Toc195805182"/>
      <w:bookmarkStart w:id="313" w:name="_Toc197703338"/>
      <w:r>
        <w:t>5.3.1.1</w:t>
      </w:r>
      <w:r>
        <w:tab/>
        <w:t xml:space="preserve">Selection of access occasion for D2R transmission of </w:t>
      </w:r>
      <w:r w:rsidRPr="00CB05D5">
        <w:rPr>
          <w:i/>
          <w:iCs/>
        </w:rPr>
        <w:t>Random ID</w:t>
      </w:r>
      <w:r>
        <w:t xml:space="preserve"> message</w:t>
      </w:r>
      <w:bookmarkEnd w:id="312"/>
      <w:bookmarkEnd w:id="313"/>
    </w:p>
    <w:p w14:paraId="510AC7CC" w14:textId="00CAF8A0" w:rsidR="009306D6" w:rsidRDefault="009306D6" w:rsidP="009306D6">
      <w:r>
        <w:t xml:space="preserve">If Contention-Based </w:t>
      </w:r>
      <w:proofErr w:type="gramStart"/>
      <w:r>
        <w:t>Random Access</w:t>
      </w:r>
      <w:proofErr w:type="gramEnd"/>
      <w:r>
        <w:t xml:space="preserve"> procedure is initiated according to clause 5.2, the A-IoT MAC entity shall:</w:t>
      </w:r>
    </w:p>
    <w:p w14:paraId="4AADC04D" w14:textId="6425AC1F" w:rsidR="00577948" w:rsidDel="00577948" w:rsidRDefault="009306D6" w:rsidP="009306D6">
      <w:pPr>
        <w:pStyle w:val="B1"/>
        <w:rPr>
          <w:del w:id="314" w:author="P_R2#130_Rappv0" w:date="2025-06-05T14:25:00Z"/>
        </w:rPr>
      </w:pPr>
      <w:del w:id="315" w:author="P_R2#130_Rappv0" w:date="2025-06-06T16:28:00Z">
        <w:r w:rsidDel="001E0C50">
          <w:delText>1&gt;</w:delText>
        </w:r>
        <w:r w:rsidDel="001E0C50">
          <w:tab/>
          <w:delText xml:space="preserve">randomly select an access occasion for transmission of the </w:delText>
        </w:r>
        <w:r w:rsidRPr="00CB05D5" w:rsidDel="001E0C50">
          <w:rPr>
            <w:i/>
            <w:iCs/>
          </w:rPr>
          <w:delText>Random ID</w:delText>
        </w:r>
        <w:r w:rsidDel="001E0C50">
          <w:delText xml:space="preserve"> message among the access occasions configured in </w:delText>
        </w:r>
        <w:r w:rsidRPr="003841CB" w:rsidDel="001E0C50">
          <w:rPr>
            <w:i/>
            <w:iCs/>
          </w:rPr>
          <w:delText>A-IoT Paging</w:delText>
        </w:r>
        <w:r w:rsidDel="001E0C50">
          <w:delText xml:space="preserve"> message;</w:delText>
        </w:r>
      </w:del>
    </w:p>
    <w:p w14:paraId="16E0757A" w14:textId="5A7ABF9A" w:rsidR="00137301" w:rsidRDefault="00137301">
      <w:pPr>
        <w:pStyle w:val="B1"/>
        <w:rPr>
          <w:lang w:val="en-US" w:eastAsia="zh-CN"/>
        </w:rPr>
        <w:pPrChange w:id="316" w:author="P_R2#130_Rappv0" w:date="2025-06-13T11:20:00Z">
          <w:pPr>
            <w:pStyle w:val="B4"/>
          </w:pPr>
        </w:pPrChange>
      </w:pPr>
      <w:moveToRangeStart w:id="317" w:author="P_R2#130_Rappv0" w:date="2025-06-13T11:20:00Z" w:name="move200706052"/>
      <w:moveTo w:id="318" w:author="P_R2#130_Rappv0" w:date="2025-06-13T11:20:00Z">
        <w:del w:id="319" w:author="P_R2#130_Rappv0" w:date="2025-06-13T11:20:00Z">
          <w:r w:rsidDel="00137301">
            <w:rPr>
              <w:lang w:val="en-US" w:eastAsia="zh-CN"/>
            </w:rPr>
            <w:delText>3</w:delText>
          </w:r>
        </w:del>
      </w:moveTo>
      <w:ins w:id="320" w:author="P_R2#130_Rappv0" w:date="2025-06-13T11:20:00Z">
        <w:r>
          <w:rPr>
            <w:lang w:val="en-US" w:eastAsia="zh-CN"/>
          </w:rPr>
          <w:t>1</w:t>
        </w:r>
      </w:ins>
      <w:moveTo w:id="321" w:author="P_R2#130_Rappv0" w:date="2025-06-13T11:20:00Z">
        <w:r>
          <w:rPr>
            <w:lang w:val="en-US" w:eastAsia="zh-CN"/>
          </w:rPr>
          <w:t>&gt;</w:t>
        </w:r>
        <w:r>
          <w:rPr>
            <w:lang w:val="en-US" w:eastAsia="zh-CN"/>
          </w:rPr>
          <w:tab/>
          <w:t xml:space="preserve">apply the </w:t>
        </w:r>
        <w:r w:rsidRPr="0027538F">
          <w:rPr>
            <w:i/>
            <w:iCs/>
            <w:lang w:val="en-US" w:eastAsia="zh-CN"/>
          </w:rPr>
          <w:t>D2R Scheduling Info</w:t>
        </w:r>
        <w:r>
          <w:rPr>
            <w:lang w:val="en-US" w:eastAsia="zh-CN"/>
          </w:rPr>
          <w:t xml:space="preserve"> received from the </w:t>
        </w:r>
        <w:r w:rsidRPr="0027538F">
          <w:rPr>
            <w:i/>
            <w:iCs/>
            <w:lang w:val="en-US" w:eastAsia="zh-CN"/>
          </w:rPr>
          <w:t>A-IoT Paging</w:t>
        </w:r>
        <w:r>
          <w:rPr>
            <w:lang w:val="en-US" w:eastAsia="zh-CN"/>
          </w:rPr>
          <w:t xml:space="preserve"> message</w:t>
        </w:r>
        <w:del w:id="322" w:author="P_R2#130_Rappv0" w:date="2025-06-13T11:21:00Z">
          <w:r w:rsidDel="00137301">
            <w:rPr>
              <w:lang w:val="en-US" w:eastAsia="zh-CN"/>
            </w:rPr>
            <w:delText xml:space="preserve"> for the selected access occasion and indicate it to the physical </w:delText>
          </w:r>
          <w:commentRangeStart w:id="323"/>
          <w:r w:rsidDel="00137301">
            <w:rPr>
              <w:lang w:val="en-US" w:eastAsia="zh-CN"/>
            </w:rPr>
            <w:delText>layer</w:delText>
          </w:r>
        </w:del>
      </w:moveTo>
      <w:commentRangeEnd w:id="323"/>
      <w:r w:rsidR="00921A6D">
        <w:rPr>
          <w:rStyle w:val="affff6"/>
        </w:rPr>
        <w:commentReference w:id="323"/>
      </w:r>
      <w:moveTo w:id="324" w:author="P_R2#130_Rappv0" w:date="2025-06-13T11:20:00Z">
        <w:r>
          <w:rPr>
            <w:lang w:val="en-US" w:eastAsia="zh-CN"/>
          </w:rPr>
          <w:t xml:space="preserve">; </w:t>
        </w:r>
      </w:moveTo>
    </w:p>
    <w:moveToRangeEnd w:id="317"/>
    <w:p w14:paraId="74F3798E" w14:textId="77777777" w:rsidR="00EF4BA7" w:rsidRDefault="00EF4BA7" w:rsidP="00EF4BA7">
      <w:pPr>
        <w:pStyle w:val="B1"/>
        <w:rPr>
          <w:ins w:id="325" w:author="R2-2503952" w:date="2025-06-05T14:25:00Z"/>
          <w:lang w:val="en-US" w:eastAsia="zh-CN"/>
        </w:rPr>
      </w:pPr>
      <w:commentRangeStart w:id="326"/>
      <w:ins w:id="327" w:author="R2-2503952" w:date="2025-06-05T14:25:00Z">
        <w:r>
          <w:rPr>
            <w:lang w:val="en-US" w:eastAsia="zh-CN"/>
          </w:rPr>
          <w:t>1&gt;</w:t>
        </w:r>
        <w:r>
          <w:rPr>
            <w:lang w:val="en-US" w:eastAsia="zh-CN"/>
          </w:rPr>
          <w:tab/>
        </w:r>
      </w:ins>
      <w:ins w:id="328" w:author="P_R2#130_Rappv0" w:date="2025-06-05T14:26:00Z">
        <w:r>
          <w:rPr>
            <w:lang w:val="en-US" w:eastAsia="zh-CN"/>
          </w:rPr>
          <w:t>generate</w:t>
        </w:r>
      </w:ins>
      <w:ins w:id="329" w:author="R2-2503952" w:date="2025-06-05T14:25:00Z">
        <w:del w:id="330" w:author="P_R2#130_Rappv0" w:date="2025-06-05T14:26:00Z">
          <w:r w:rsidDel="00577948">
            <w:rPr>
              <w:lang w:val="en-US" w:eastAsia="zh-CN"/>
            </w:rPr>
            <w:tab/>
            <w:delText>draw</w:delText>
          </w:r>
        </w:del>
        <w:r>
          <w:rPr>
            <w:lang w:val="en-US" w:eastAsia="zh-CN"/>
          </w:rPr>
          <w:t xml:space="preserve"> a random </w:t>
        </w:r>
        <w:del w:id="331" w:author="P_R2#130_Rappv0" w:date="2025-06-05T14:26:00Z">
          <w:r w:rsidDel="00577948">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sidRPr="00F15AF7">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2"/>
        <w:r>
          <w:rPr>
            <w:lang w:val="en-US" w:eastAsia="zh-CN"/>
          </w:rPr>
          <w:t>message</w:t>
        </w:r>
      </w:ins>
      <w:commentRangeEnd w:id="332"/>
      <w:r>
        <w:rPr>
          <w:rStyle w:val="affff6"/>
        </w:rPr>
        <w:commentReference w:id="332"/>
      </w:r>
      <w:ins w:id="333" w:author="R2-2503952" w:date="2025-06-05T14:25:00Z">
        <w:r>
          <w:rPr>
            <w:lang w:val="en-US" w:eastAsia="zh-CN"/>
          </w:rPr>
          <w:t>;</w:t>
        </w:r>
      </w:ins>
      <w:commentRangeEnd w:id="326"/>
      <w:r w:rsidR="006C1BC8">
        <w:rPr>
          <w:rStyle w:val="affff6"/>
        </w:rPr>
        <w:commentReference w:id="326"/>
      </w:r>
    </w:p>
    <w:p w14:paraId="4BB4676E" w14:textId="4691DD6C" w:rsidR="00B97865" w:rsidRDefault="00B97865" w:rsidP="00B97865">
      <w:pPr>
        <w:rPr>
          <w:ins w:id="335" w:author="P_R2#130_Rappv0" w:date="2025-06-19T15:34:00Z"/>
          <w:lang w:val="en-US" w:eastAsia="zh-CN"/>
        </w:rPr>
      </w:pPr>
      <w:ins w:id="336" w:author="P_R2#130_Rappv0" w:date="2025-06-19T15:34:00Z">
        <w:r>
          <w:rPr>
            <w:lang w:val="en-US" w:eastAsia="zh-CN"/>
          </w:rPr>
          <w:t>The A-IoT MAC entity should:</w:t>
        </w:r>
      </w:ins>
    </w:p>
    <w:p w14:paraId="3B8B2496" w14:textId="55F8FAA5" w:rsidR="00EF4BA7" w:rsidRDefault="00EF4BA7" w:rsidP="00EF4BA7">
      <w:pPr>
        <w:pStyle w:val="B1"/>
        <w:rPr>
          <w:ins w:id="337" w:author="P_R2#130_Rappv0" w:date="2025-06-06T14:38:00Z"/>
          <w:lang w:val="en-US" w:eastAsia="zh-CN"/>
        </w:rPr>
      </w:pPr>
      <w:ins w:id="33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6CDC1EB8" w14:textId="7E5969A8" w:rsidR="00916C1F" w:rsidRDefault="00916C1F" w:rsidP="00870709">
      <w:pPr>
        <w:pStyle w:val="B1"/>
        <w:rPr>
          <w:ins w:id="339" w:author="P_R2#130_Rappv0" w:date="2025-06-06T14:38:00Z"/>
          <w:lang w:val="en-US" w:eastAsia="zh-CN"/>
        </w:rPr>
      </w:pPr>
      <w:ins w:id="34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1" w:author="P_R2#130_Rappv0" w:date="2025-06-13T11:08:00Z">
        <w:r w:rsidR="00F15AF7">
          <w:rPr>
            <w:lang w:val="en-US" w:eastAsia="zh-CN"/>
          </w:rPr>
          <w:t xml:space="preserve">, </w:t>
        </w:r>
      </w:ins>
      <w:ins w:id="342" w:author="P_R2#130_Rappv0" w:date="2025-06-09T17:22:00Z">
        <w:r w:rsidR="00987F53" w:rsidRPr="004E367A">
          <w:rPr>
            <w:lang w:val="en-US" w:eastAsia="zh-CN"/>
          </w:rPr>
          <w:t xml:space="preserve">where </w:t>
        </w:r>
      </w:ins>
      <w:ins w:id="343" w:author="P_R2#130_Rappv0" w:date="2025-06-06T14:38:00Z">
        <w:r w:rsidRPr="004E367A">
          <w:rPr>
            <w:i/>
            <w:iCs/>
            <w:lang w:val="en-US" w:eastAsia="zh-CN"/>
          </w:rPr>
          <w:t>m</w:t>
        </w:r>
        <w:r w:rsidRPr="00B65CCE">
          <w:rPr>
            <w:lang w:val="en-US" w:eastAsia="zh-CN"/>
          </w:rPr>
          <w:t xml:space="preserve"> </w:t>
        </w:r>
      </w:ins>
      <w:ins w:id="344" w:author="P_R2#130_Rappv0" w:date="2025-06-09T17:22:00Z">
        <w:r w:rsidR="00987F53" w:rsidRPr="004E367A">
          <w:rPr>
            <w:lang w:val="en-US" w:eastAsia="zh-CN"/>
          </w:rPr>
          <w:t>equals to X*</w:t>
        </w:r>
      </w:ins>
      <m:oMath>
        <m:sSub>
          <m:sSubPr>
            <m:ctrlPr>
              <w:ins w:id="345" w:author="P_R2#130_Rappv0" w:date="2025-06-19T16:56:00Z">
                <w:rPr>
                  <w:rFonts w:ascii="Cambria Math" w:hAnsi="Cambria Math"/>
                  <w:i/>
                </w:rPr>
              </w:ins>
            </m:ctrlPr>
          </m:sSubPr>
          <m:e>
            <m:r>
              <w:ins w:id="346" w:author="P_R2#130_Rappv0" w:date="2025-06-19T16:56:00Z">
                <w:rPr>
                  <w:rFonts w:ascii="Cambria Math" w:hAnsi="Cambria Math"/>
                </w:rPr>
                <m:t>N</m:t>
              </w:ins>
            </m:r>
          </m:e>
          <m:sub>
            <m:r>
              <w:ins w:id="347" w:author="P_R2#130_Rappv0" w:date="2025-06-19T16:56:00Z">
                <m:rPr>
                  <m:nor/>
                </m:rPr>
                <w:rPr>
                  <w:rFonts w:ascii="Cambria Math" w:hAnsi="Cambria Math"/>
                </w:rPr>
                <m:t>SFS</m:t>
              </w:ins>
            </m:r>
          </m:sub>
        </m:sSub>
      </m:oMath>
      <w:ins w:id="348" w:author="P_R2#130_Rappv0" w:date="2025-06-10T10:06:00Z">
        <w:r w:rsidR="00AC2FA9">
          <w:rPr>
            <w:lang w:val="en-US" w:eastAsia="zh-CN"/>
          </w:rPr>
          <w:t xml:space="preserve"> </w:t>
        </w:r>
      </w:ins>
      <w:ins w:id="349" w:author="P_R2#130_Rappv0" w:date="2025-06-13T11:08:00Z">
        <w:r w:rsidR="00F15AF7">
          <w:rPr>
            <w:lang w:val="en-US" w:eastAsia="zh-CN"/>
          </w:rPr>
          <w:t xml:space="preserve">(where X and </w:t>
        </w:r>
      </w:ins>
      <m:oMath>
        <m:sSub>
          <m:sSubPr>
            <m:ctrlPr>
              <w:ins w:id="350" w:author="P_R2#130_Rappv0" w:date="2025-06-19T16:56:00Z">
                <w:rPr>
                  <w:rFonts w:ascii="Cambria Math" w:hAnsi="Cambria Math"/>
                  <w:i/>
                </w:rPr>
              </w:ins>
            </m:ctrlPr>
          </m:sSubPr>
          <m:e>
            <m:r>
              <w:ins w:id="351" w:author="P_R2#130_Rappv0" w:date="2025-06-19T16:56:00Z">
                <w:rPr>
                  <w:rFonts w:ascii="Cambria Math" w:hAnsi="Cambria Math"/>
                </w:rPr>
                <m:t>N</m:t>
              </w:ins>
            </m:r>
          </m:e>
          <m:sub>
            <m:r>
              <w:ins w:id="352" w:author="P_R2#130_Rappv0" w:date="2025-06-19T16:56:00Z">
                <m:rPr>
                  <m:nor/>
                </m:rPr>
                <w:rPr>
                  <w:rFonts w:ascii="Cambria Math" w:hAnsi="Cambria Math"/>
                </w:rPr>
                <m:t>SFS</m:t>
              </w:ins>
            </m:r>
          </m:sub>
        </m:sSub>
      </m:oMath>
      <w:ins w:id="353" w:author="P_R2#130_Rappv0" w:date="2025-06-13T11:08:00Z">
        <w:r w:rsidR="00F15AF7">
          <w:rPr>
            <w:lang w:val="en-US" w:eastAsia="zh-CN"/>
          </w:rPr>
          <w:t xml:space="preserve"> are</w:t>
        </w:r>
      </w:ins>
      <w:ins w:id="354" w:author="P_R2#130_Rappv0" w:date="2025-06-10T10:06:00Z">
        <w:r w:rsidR="00AC2FA9">
          <w:rPr>
            <w:lang w:val="en-US" w:eastAsia="zh-CN"/>
          </w:rPr>
          <w:t xml:space="preserve"> defined in clause 6.2.1.6</w:t>
        </w:r>
      </w:ins>
      <w:ins w:id="355" w:author="P_R2#130_Rappv0" w:date="2025-06-06T14:46:00Z">
        <w:r w:rsidR="00870709">
          <w:rPr>
            <w:lang w:val="en-US" w:eastAsia="zh-CN"/>
          </w:rPr>
          <w:t>)</w:t>
        </w:r>
      </w:ins>
      <w:ins w:id="356" w:author="P_R2#130_Rappv0" w:date="2025-06-06T14:38:00Z">
        <w:r>
          <w:rPr>
            <w:lang w:val="en-US" w:eastAsia="zh-CN"/>
          </w:rPr>
          <w:t>:</w:t>
        </w:r>
      </w:ins>
    </w:p>
    <w:p w14:paraId="3523988D" w14:textId="3D0D66D6" w:rsidR="00870709" w:rsidRDefault="001E0C50" w:rsidP="0027646B">
      <w:pPr>
        <w:pStyle w:val="B2"/>
        <w:rPr>
          <w:ins w:id="357" w:author="P_R2#130_Rappv0" w:date="2025-06-06T14:45:00Z"/>
          <w:lang w:val="en-US" w:eastAsia="zh-CN"/>
        </w:rPr>
      </w:pPr>
      <w:ins w:id="358" w:author="P_R2#130_Rappv0" w:date="2025-06-06T16:30:00Z">
        <w:r>
          <w:rPr>
            <w:lang w:val="en-US" w:eastAsia="zh-CN"/>
          </w:rPr>
          <w:t>2</w:t>
        </w:r>
      </w:ins>
      <w:ins w:id="359" w:author="P_R2#130_Rappv0" w:date="2025-06-06T14:45:00Z">
        <w:r w:rsidR="00870709">
          <w:rPr>
            <w:lang w:val="en-US" w:eastAsia="zh-CN"/>
          </w:rPr>
          <w:t>&gt;</w:t>
        </w:r>
        <w:r w:rsidR="00870709">
          <w:rPr>
            <w:lang w:val="en-US" w:eastAsia="zh-CN"/>
          </w:rPr>
          <w:tab/>
          <w:t>select</w:t>
        </w:r>
        <w:r w:rsidR="00870709">
          <w:rPr>
            <w:color w:val="000000" w:themeColor="text1"/>
            <w:lang w:val="en-US" w:eastAsia="zh-CN"/>
          </w:rPr>
          <w:t xml:space="preserve"> the </w:t>
        </w:r>
      </w:ins>
      <w:ins w:id="360" w:author="P_R2#130_Rappv0" w:date="2025-06-09T17:26:00Z">
        <w:r w:rsidR="005F7D76">
          <w:rPr>
            <w:color w:val="000000" w:themeColor="text1"/>
            <w:lang w:val="en-US" w:eastAsia="zh-CN"/>
          </w:rPr>
          <w:t>(</w:t>
        </w:r>
      </w:ins>
      <w:ins w:id="361" w:author="P_R2#130_Rappv0" w:date="2025-06-06T14:45:00Z">
        <w:r w:rsidR="00870709">
          <w:rPr>
            <w:i/>
            <w:color w:val="000000" w:themeColor="text1"/>
            <w:lang w:val="en-US" w:eastAsia="zh-CN"/>
          </w:rPr>
          <w:t>ACCESS_OCCASION</w:t>
        </w:r>
        <w:r w:rsidR="00870709">
          <w:rPr>
            <w:i/>
            <w:color w:val="000000" w:themeColor="text1"/>
            <w:lang w:val="en-US" w:eastAsia="ko-KR"/>
          </w:rPr>
          <w:t>_COUNTER+</w:t>
        </w:r>
        <w:proofErr w:type="gramStart"/>
        <w:r w:rsidR="00870709">
          <w:rPr>
            <w:color w:val="000000" w:themeColor="text1"/>
            <w:lang w:val="en-US" w:eastAsia="ko-KR"/>
          </w:rPr>
          <w:t>1</w:t>
        </w:r>
      </w:ins>
      <w:ins w:id="362" w:author="P_R2#130_Rappv0" w:date="2025-06-09T17:26:00Z">
        <w:r w:rsidR="005F7D76">
          <w:rPr>
            <w:color w:val="000000" w:themeColor="text1"/>
            <w:lang w:val="en-US" w:eastAsia="ko-KR"/>
          </w:rPr>
          <w:t>)</w:t>
        </w:r>
      </w:ins>
      <w:proofErr w:type="spellStart"/>
      <w:ins w:id="363" w:author="P_R2#130_Rappv0" w:date="2025-06-06T14:45:00Z">
        <w:r w:rsidR="00870709">
          <w:rPr>
            <w:color w:val="000000" w:themeColor="text1"/>
            <w:vertAlign w:val="superscript"/>
            <w:lang w:val="en-US" w:eastAsia="zh-CN"/>
          </w:rPr>
          <w:t>th</w:t>
        </w:r>
        <w:proofErr w:type="spellEnd"/>
        <w:proofErr w:type="gramEnd"/>
        <w:r w:rsidR="00870709">
          <w:rPr>
            <w:color w:val="000000" w:themeColor="text1"/>
            <w:lang w:val="en-US" w:eastAsia="zh-CN"/>
          </w:rPr>
          <w:t xml:space="preserve"> a</w:t>
        </w:r>
        <w:r w:rsidR="00870709">
          <w:rPr>
            <w:lang w:val="en-US" w:eastAsia="zh-CN"/>
          </w:rPr>
          <w:t xml:space="preserve">ccess occasion from the </w:t>
        </w:r>
        <w:r w:rsidR="00870709">
          <w:rPr>
            <w:i/>
            <w:iCs/>
            <w:lang w:val="en-US" w:eastAsia="zh-CN"/>
          </w:rPr>
          <w:t>m</w:t>
        </w:r>
        <w:r w:rsidR="00870709">
          <w:rPr>
            <w:lang w:val="en-US" w:eastAsia="zh-CN"/>
          </w:rPr>
          <w:t xml:space="preserve"> access occasion(s) triggered by </w:t>
        </w:r>
      </w:ins>
      <w:ins w:id="364" w:author="P_R2#130_Rappv0" w:date="2025-06-06T14:50:00Z">
        <w:r w:rsidR="00870709">
          <w:rPr>
            <w:lang w:val="en-US" w:eastAsia="zh-CN"/>
          </w:rPr>
          <w:t xml:space="preserve">the </w:t>
        </w:r>
        <w:r w:rsidR="00870709" w:rsidRPr="00870709">
          <w:rPr>
            <w:i/>
            <w:iCs/>
            <w:lang w:val="en-US" w:eastAsia="zh-CN"/>
          </w:rPr>
          <w:t>Paging</w:t>
        </w:r>
        <w:r w:rsidR="00870709">
          <w:rPr>
            <w:lang w:val="en-US" w:eastAsia="zh-CN"/>
          </w:rPr>
          <w:t xml:space="preserve"> </w:t>
        </w:r>
        <w:commentRangeStart w:id="365"/>
        <w:r w:rsidR="00870709">
          <w:rPr>
            <w:lang w:val="en-US" w:eastAsia="zh-CN"/>
          </w:rPr>
          <w:t>message</w:t>
        </w:r>
      </w:ins>
      <w:commentRangeEnd w:id="365"/>
      <w:ins w:id="366" w:author="P_R2#130_Rappv0" w:date="2025-06-06T14:52:00Z">
        <w:r w:rsidR="00870709">
          <w:rPr>
            <w:rStyle w:val="affff6"/>
          </w:rPr>
          <w:commentReference w:id="365"/>
        </w:r>
      </w:ins>
      <w:ins w:id="367" w:author="P_R2#130_Rappv0" w:date="2025-06-06T14:45:00Z">
        <w:r w:rsidR="00870709">
          <w:rPr>
            <w:lang w:val="en-US" w:eastAsia="zh-CN"/>
          </w:rPr>
          <w:t>;</w:t>
        </w:r>
      </w:ins>
    </w:p>
    <w:p w14:paraId="68978CB5" w14:textId="3D0BD01B" w:rsidR="00870709" w:rsidRDefault="001E0C50" w:rsidP="0027646B">
      <w:pPr>
        <w:pStyle w:val="B2"/>
        <w:rPr>
          <w:ins w:id="368" w:author="P_R2#130_Rappv0" w:date="2025-06-06T14:45:00Z"/>
          <w:rFonts w:eastAsia="等线"/>
          <w:lang w:val="en-US" w:eastAsia="zh-CN"/>
        </w:rPr>
      </w:pPr>
      <w:ins w:id="369" w:author="P_R2#130_Rappv0" w:date="2025-06-06T16:30:00Z">
        <w:r>
          <w:rPr>
            <w:lang w:val="en-US" w:eastAsia="zh-CN"/>
          </w:rPr>
          <w:t>2</w:t>
        </w:r>
      </w:ins>
      <w:ins w:id="370" w:author="P_R2#130_Rappv0" w:date="2025-06-06T14:45:00Z">
        <w:r w:rsidR="00870709">
          <w:rPr>
            <w:lang w:val="en-US" w:eastAsia="zh-CN"/>
          </w:rPr>
          <w:t>&gt;</w:t>
        </w:r>
        <w:r w:rsidR="00870709">
          <w:rPr>
            <w:lang w:val="en-US" w:eastAsia="zh-CN"/>
          </w:rPr>
          <w:tab/>
          <w:t xml:space="preserve">initiate the transmission of </w:t>
        </w:r>
        <w:r w:rsidR="00870709" w:rsidRPr="0027538F">
          <w:rPr>
            <w:i/>
            <w:iCs/>
            <w:lang w:val="en-US" w:eastAsia="zh-CN"/>
          </w:rPr>
          <w:t>Random ID</w:t>
        </w:r>
        <w:r w:rsidR="00870709">
          <w:rPr>
            <w:lang w:val="en-US" w:eastAsia="zh-CN"/>
          </w:rPr>
          <w:t xml:space="preserve"> message, as specified in clause 5.3.</w:t>
        </w:r>
      </w:ins>
      <w:ins w:id="371" w:author="P_R2#130_Rappv0" w:date="2025-06-06T18:01:00Z">
        <w:r w:rsidR="00CC4B58">
          <w:rPr>
            <w:lang w:val="en-US" w:eastAsia="zh-CN"/>
          </w:rPr>
          <w:t>1.</w:t>
        </w:r>
      </w:ins>
      <w:ins w:id="372" w:author="P_R2#130_Rappv0" w:date="2025-06-06T14:45:00Z">
        <w:r w:rsidR="00870709">
          <w:rPr>
            <w:lang w:val="en-US" w:eastAsia="zh-CN"/>
          </w:rPr>
          <w:t>2.</w:t>
        </w:r>
      </w:ins>
    </w:p>
    <w:p w14:paraId="0D0B18A3" w14:textId="255D5FF7" w:rsidR="00916C1F" w:rsidRDefault="00870709" w:rsidP="00577948">
      <w:pPr>
        <w:pStyle w:val="B1"/>
        <w:rPr>
          <w:ins w:id="373" w:author="R2-2503952" w:date="2025-06-05T14:25:00Z"/>
          <w:rFonts w:eastAsia="等线"/>
          <w:lang w:val="en-US" w:eastAsia="zh-CN"/>
        </w:rPr>
      </w:pPr>
      <w:ins w:id="374" w:author="P_R2#130_Rappv0" w:date="2025-06-06T14:45:00Z">
        <w:r>
          <w:rPr>
            <w:rFonts w:eastAsia="等线"/>
            <w:lang w:val="en-US" w:eastAsia="zh-CN"/>
          </w:rPr>
          <w:t>1&gt;</w:t>
        </w:r>
        <w:r>
          <w:rPr>
            <w:rFonts w:eastAsia="等线"/>
            <w:lang w:val="en-US" w:eastAsia="zh-CN"/>
          </w:rPr>
          <w:tab/>
          <w:t>else</w:t>
        </w:r>
      </w:ins>
      <w:ins w:id="375" w:author="P_R2#130_Rappv0" w:date="2025-06-06T14:46:00Z">
        <w:r>
          <w:rPr>
            <w:rFonts w:eastAsia="等线"/>
            <w:lang w:val="en-US" w:eastAsia="zh-CN"/>
          </w:rPr>
          <w:t xml:space="preserve"> (</w:t>
        </w:r>
        <w:proofErr w:type="gramStart"/>
        <w:r>
          <w:rPr>
            <w:rFonts w:eastAsia="等线"/>
            <w:lang w:val="en-US" w:eastAsia="zh-CN"/>
          </w:rPr>
          <w:t>i.e.</w:t>
        </w:r>
        <w:proofErr w:type="gramEnd"/>
        <w:r>
          <w:rPr>
            <w:rFonts w:eastAsia="等线"/>
            <w:lang w:val="en-US" w:eastAsia="zh-CN"/>
          </w:rPr>
          <w:t xml:space="preserv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76" w:author="P_R2#130_Rappv0" w:date="2025-06-06T14:45:00Z">
        <w:r>
          <w:rPr>
            <w:rFonts w:eastAsia="等线"/>
            <w:lang w:val="en-US" w:eastAsia="zh-CN"/>
          </w:rPr>
          <w:t>:</w:t>
        </w:r>
      </w:ins>
    </w:p>
    <w:p w14:paraId="0C325E01" w14:textId="183C7919" w:rsidR="00577948" w:rsidDel="00EC5FDD" w:rsidRDefault="00577948" w:rsidP="00445AC3">
      <w:pPr>
        <w:rPr>
          <w:ins w:id="377" w:author="R2-2503952" w:date="2025-06-05T14:25:00Z"/>
          <w:del w:id="378" w:author="P_R2#130_Rappv0" w:date="2025-06-05T14:53:00Z"/>
          <w:rFonts w:eastAsia="Times New Roman"/>
          <w:lang w:val="en-US" w:eastAsia="zh-CN"/>
        </w:rPr>
      </w:pPr>
      <w:ins w:id="379" w:author="R2-2503952" w:date="2025-06-05T14:25:00Z">
        <w:del w:id="380" w:author="P_R2#130_Rappv0" w:date="2025-06-05T14:53:00Z">
          <w:r w:rsidDel="00EC5FDD">
            <w:rPr>
              <w:lang w:val="en-US" w:eastAsia="zh-CN"/>
            </w:rPr>
            <w:delText xml:space="preserve">Upon reception of the </w:delText>
          </w:r>
          <w:r w:rsidDel="00EC5FDD">
            <w:rPr>
              <w:i/>
              <w:iCs/>
              <w:lang w:val="en-US" w:eastAsia="zh-CN"/>
            </w:rPr>
            <w:delText>Access Occasion Trigger</w:delText>
          </w:r>
          <w:r w:rsidDel="00EC5FDD">
            <w:rPr>
              <w:lang w:val="en-US" w:eastAsia="zh-CN"/>
            </w:rPr>
            <w:delText xml:space="preserve"> message</w:delText>
          </w:r>
          <w:r w:rsidDel="00EC5FDD">
            <w:rPr>
              <w:lang w:val="en-US" w:eastAsia="zh-CN" w:bidi="ar"/>
            </w:rPr>
            <w:delText xml:space="preserve">, </w:delText>
          </w:r>
          <w:r w:rsidDel="00EC5FDD">
            <w:rPr>
              <w:lang w:val="en-US" w:eastAsia="zh-CN"/>
            </w:rPr>
            <w:delText>the A-IoT MAC entity shall:</w:delText>
          </w:r>
        </w:del>
      </w:ins>
    </w:p>
    <w:p w14:paraId="37C6FDF5" w14:textId="53D26210" w:rsidR="001E0C50" w:rsidRDefault="00577948">
      <w:pPr>
        <w:pStyle w:val="B2"/>
        <w:rPr>
          <w:ins w:id="381" w:author="P_R2#130_Rappv0" w:date="2025-06-06T16:30:00Z"/>
          <w:lang w:val="en-US" w:eastAsia="zh-CN"/>
        </w:rPr>
        <w:pPrChange w:id="382" w:author="P_R2#130_Rappv0" w:date="2025-06-06T16:30:00Z">
          <w:pPr>
            <w:pStyle w:val="B1"/>
          </w:pPr>
        </w:pPrChange>
      </w:pPr>
      <w:ins w:id="383" w:author="R2-2503952" w:date="2025-06-05T14:25:00Z">
        <w:del w:id="384" w:author="P_R2#130_Rappv0" w:date="2025-06-06T14:47:00Z">
          <w:r w:rsidDel="00870709">
            <w:rPr>
              <w:lang w:val="en-US" w:eastAsia="zh-CN"/>
            </w:rPr>
            <w:delText>1</w:delText>
          </w:r>
        </w:del>
      </w:ins>
      <w:ins w:id="385" w:author="P_R2#130_Rappv0" w:date="2025-06-06T14:47:00Z">
        <w:r w:rsidR="00870709">
          <w:rPr>
            <w:lang w:val="en-US" w:eastAsia="zh-CN"/>
          </w:rPr>
          <w:t>2</w:t>
        </w:r>
      </w:ins>
      <w:ins w:id="386" w:author="R2-2503952" w:date="2025-06-05T14:25:00Z">
        <w:r>
          <w:rPr>
            <w:lang w:val="en-US" w:eastAsia="zh-CN"/>
          </w:rPr>
          <w:t>&gt;</w:t>
        </w:r>
        <w:r>
          <w:rPr>
            <w:lang w:val="en-US" w:eastAsia="zh-CN"/>
          </w:rPr>
          <w:tab/>
        </w:r>
        <w:del w:id="387" w:author="P_R2#130_Rappv0" w:date="2025-06-05T14:53:00Z">
          <w:r w:rsidDel="00EC5FDD">
            <w:rPr>
              <w:lang w:val="en-US" w:eastAsia="zh-CN"/>
            </w:rPr>
            <w:tab/>
          </w:r>
        </w:del>
      </w:ins>
      <w:ins w:id="388" w:author="P_R2#130_Rappv0" w:date="2025-06-06T14:49:00Z">
        <w:r w:rsidR="00870709">
          <w:rPr>
            <w:lang w:val="en-US" w:eastAsia="zh-CN"/>
          </w:rPr>
          <w:t xml:space="preserve">upon </w:t>
        </w:r>
      </w:ins>
      <w:ins w:id="389" w:author="P_R2#130_Rappv0" w:date="2025-06-06T14:50:00Z">
        <w:r w:rsidR="00870709">
          <w:rPr>
            <w:lang w:val="en-US" w:eastAsia="zh-CN"/>
          </w:rPr>
          <w:t>reception of one</w:t>
        </w:r>
      </w:ins>
      <w:ins w:id="390" w:author="R2-2503952" w:date="2025-06-05T14:25:00Z">
        <w:del w:id="391" w:author="P_R2#130_Rappv0" w:date="2025-06-06T14:50:00Z">
          <w:r w:rsidDel="00870709">
            <w:rPr>
              <w:lang w:val="en-US" w:eastAsia="zh-CN"/>
            </w:rPr>
            <w:delText>if the</w:delText>
          </w:r>
        </w:del>
        <w:r>
          <w:rPr>
            <w:lang w:val="en-US" w:eastAsia="zh-CN"/>
          </w:rPr>
          <w:t xml:space="preserve"> </w:t>
        </w:r>
        <w:r>
          <w:rPr>
            <w:i/>
            <w:iCs/>
            <w:lang w:val="en-US" w:eastAsia="zh-CN"/>
          </w:rPr>
          <w:t xml:space="preserve">Access </w:t>
        </w:r>
        <w:del w:id="392" w:author="P_R2#130_Rappv0" w:date="2025-06-05T14:53:00Z">
          <w:r w:rsidDel="00EC5FDD">
            <w:rPr>
              <w:i/>
              <w:iCs/>
              <w:lang w:val="en-US" w:eastAsia="zh-CN"/>
            </w:rPr>
            <w:delText xml:space="preserve">Occasion </w:delText>
          </w:r>
        </w:del>
        <w:r>
          <w:rPr>
            <w:i/>
            <w:iCs/>
            <w:lang w:val="en-US" w:eastAsia="zh-CN"/>
          </w:rPr>
          <w:t>Trigger</w:t>
        </w:r>
        <w:r>
          <w:rPr>
            <w:lang w:val="en-US" w:eastAsia="zh-CN"/>
          </w:rPr>
          <w:t xml:space="preserve"> message</w:t>
        </w:r>
        <w:del w:id="393" w:author="P_R2#130_Rappv0" w:date="2025-06-05T14:53:00Z">
          <w:r w:rsidDel="00EC5FDD">
            <w:rPr>
              <w:lang w:val="en-US" w:eastAsia="zh-CN"/>
            </w:rPr>
            <w:delText xml:space="preserve"> triggerin</w:delText>
          </w:r>
        </w:del>
        <w:del w:id="394" w:author="P_R2#130_Rappv0" w:date="2025-06-05T14:54:00Z">
          <w:r w:rsidDel="00EC5FDD">
            <w:rPr>
              <w:lang w:val="en-US" w:eastAsia="zh-CN"/>
            </w:rPr>
            <w:delText>g '</w:delText>
          </w:r>
          <w:r w:rsidDel="00EC5FDD">
            <w:rPr>
              <w:i/>
              <w:iCs/>
              <w:lang w:val="en-US" w:eastAsia="zh-CN"/>
            </w:rPr>
            <w:delText>m</w:delText>
          </w:r>
          <w:r w:rsidDel="00EC5FDD">
            <w:rPr>
              <w:lang w:val="en-US" w:eastAsia="zh-CN"/>
            </w:rPr>
            <w:delText>' access occasion(s)</w:delText>
          </w:r>
        </w:del>
        <w:del w:id="395" w:author="P_R2#130_Rappv0" w:date="2025-06-06T14:50:00Z">
          <w:r w:rsidDel="00870709">
            <w:rPr>
              <w:lang w:val="en-US" w:eastAsia="zh-CN"/>
            </w:rPr>
            <w:delText xml:space="preserve"> is received</w:delText>
          </w:r>
        </w:del>
        <w:r>
          <w:rPr>
            <w:lang w:val="en-US" w:eastAsia="zh-CN"/>
          </w:rPr>
          <w:t>:</w:t>
        </w:r>
      </w:ins>
    </w:p>
    <w:p w14:paraId="1B7DA3DF" w14:textId="6E93BC4F" w:rsidR="00870709" w:rsidRPr="00EC5FDD" w:rsidRDefault="00870709">
      <w:pPr>
        <w:pStyle w:val="B3"/>
      </w:pPr>
      <w:moveToRangeStart w:id="396" w:author="P_R2#130_Rappv0" w:date="2025-06-06T14:48:00Z" w:name="move200113716"/>
      <w:moveTo w:id="397" w:author="P_R2#130_Rappv0" w:date="2025-06-06T14:48:00Z">
        <w:r>
          <w:rPr>
            <w:lang w:val="en-US" w:eastAsia="zh-CN"/>
          </w:rPr>
          <w:t>3&gt;</w:t>
        </w:r>
        <w:r>
          <w:rPr>
            <w:lang w:val="en-US" w:eastAsia="zh-CN"/>
          </w:rPr>
          <w:tab/>
          <w:t xml:space="preserve">decrement </w:t>
        </w:r>
        <w:r w:rsidRPr="00445AC3">
          <w:rPr>
            <w:i/>
            <w:iCs/>
            <w:lang w:val="en-US" w:eastAsia="zh-CN"/>
          </w:rPr>
          <w:t>ACCESS_OCCASION</w:t>
        </w:r>
        <w:r w:rsidRPr="00445AC3">
          <w:rPr>
            <w:i/>
            <w:iCs/>
            <w:lang w:val="en-US" w:eastAsia="ko-KR"/>
          </w:rPr>
          <w:t>_COUNTER</w:t>
        </w:r>
        <w:r>
          <w:rPr>
            <w:lang w:val="en-US" w:eastAsia="zh-CN"/>
          </w:rPr>
          <w:t xml:space="preserve"> by </w:t>
        </w:r>
        <w:r w:rsidRPr="00C920F5">
          <w:rPr>
            <w:i/>
            <w:iCs/>
            <w:lang w:val="en-US" w:eastAsia="zh-CN"/>
          </w:rPr>
          <w:t>m</w:t>
        </w:r>
      </w:moveTo>
      <w:ins w:id="398" w:author="P_R2#130_Rappv0" w:date="2025-06-06T16:29:00Z">
        <w:r w:rsidR="001E0C50">
          <w:rPr>
            <w:lang w:val="en-US" w:eastAsia="zh-CN"/>
          </w:rPr>
          <w:t>;</w:t>
        </w:r>
      </w:ins>
      <w:moveTo w:id="399" w:author="P_R2#130_Rappv0" w:date="2025-06-06T14:48:00Z">
        <w:del w:id="400" w:author="P_R2#130_Rappv0" w:date="2025-06-06T16:29:00Z">
          <w:r w:rsidDel="001E0C50">
            <w:rPr>
              <w:lang w:val="en-US" w:eastAsia="zh-CN"/>
            </w:rPr>
            <w:delText>.</w:delText>
          </w:r>
        </w:del>
      </w:moveTo>
    </w:p>
    <w:moveToRangeEnd w:id="396"/>
    <w:p w14:paraId="3B1C96FF" w14:textId="3DD62D21" w:rsidR="00577948" w:rsidRDefault="00577948">
      <w:pPr>
        <w:pStyle w:val="B3"/>
        <w:rPr>
          <w:ins w:id="401" w:author="R2-2503952" w:date="2025-06-05T14:25:00Z"/>
          <w:lang w:val="en-US" w:eastAsia="zh-CN"/>
        </w:rPr>
        <w:pPrChange w:id="402" w:author="P_R2#130_Rappv0" w:date="2025-06-06T14:47:00Z">
          <w:pPr>
            <w:pStyle w:val="B2"/>
          </w:pPr>
        </w:pPrChange>
      </w:pPr>
      <w:ins w:id="403" w:author="R2-2503952" w:date="2025-06-05T14:25:00Z">
        <w:del w:id="404" w:author="P_R2#130_Rappv0" w:date="2025-06-06T14:40:00Z">
          <w:r w:rsidDel="00916C1F">
            <w:rPr>
              <w:lang w:val="en-US" w:eastAsia="zh-CN"/>
            </w:rPr>
            <w:delText>2</w:delText>
          </w:r>
        </w:del>
      </w:ins>
      <w:ins w:id="405" w:author="P_R2#130_Rappv0" w:date="2025-06-06T14:47:00Z">
        <w:r w:rsidR="00870709">
          <w:rPr>
            <w:lang w:val="en-US" w:eastAsia="zh-CN"/>
          </w:rPr>
          <w:t>3</w:t>
        </w:r>
      </w:ins>
      <w:ins w:id="406" w:author="R2-2503952" w:date="2025-06-05T14:25:00Z">
        <w:r>
          <w:rPr>
            <w:lang w:val="en-US" w:eastAsia="zh-CN"/>
          </w:rPr>
          <w:t>&gt;</w:t>
        </w:r>
        <w:r>
          <w:rPr>
            <w:lang w:val="en-US" w:eastAsia="zh-CN"/>
          </w:rPr>
          <w:tab/>
          <w:t xml:space="preserve">if </w:t>
        </w:r>
        <w:r w:rsidRPr="00445AC3">
          <w:rPr>
            <w:i/>
            <w:iCs/>
            <w:lang w:val="en-US" w:eastAsia="zh-CN"/>
          </w:rPr>
          <w:t>ACCESS_OCCASION</w:t>
        </w:r>
        <w:r w:rsidRPr="00445AC3">
          <w:rPr>
            <w:i/>
            <w:iCs/>
            <w:lang w:val="en-US" w:eastAsia="ko-KR"/>
          </w:rPr>
          <w:t>_COUNTER</w:t>
        </w:r>
        <w:r>
          <w:rPr>
            <w:lang w:val="en-US" w:eastAsia="ko-KR"/>
          </w:rPr>
          <w:t xml:space="preserve"> </w:t>
        </w:r>
        <w:r>
          <w:rPr>
            <w:iCs/>
            <w:lang w:val="en-US" w:eastAsia="zh-CN"/>
          </w:rPr>
          <w:t>&lt;</w:t>
        </w:r>
        <w:r>
          <w:rPr>
            <w:lang w:val="en-US" w:eastAsia="zh-CN"/>
          </w:rPr>
          <w:t xml:space="preserve"> </w:t>
        </w:r>
        <w:r w:rsidRPr="00C920F5">
          <w:rPr>
            <w:i/>
            <w:lang w:val="en-US" w:eastAsia="zh-CN"/>
          </w:rPr>
          <w:t>m</w:t>
        </w:r>
        <w:r>
          <w:rPr>
            <w:lang w:val="en-US" w:eastAsia="zh-CN"/>
          </w:rPr>
          <w:t>:</w:t>
        </w:r>
      </w:ins>
    </w:p>
    <w:p w14:paraId="52D97A52" w14:textId="2737441D" w:rsidR="00577948" w:rsidRDefault="00577948">
      <w:pPr>
        <w:pStyle w:val="B4"/>
        <w:rPr>
          <w:ins w:id="407" w:author="R2-2503952" w:date="2025-06-05T14:25:00Z"/>
          <w:lang w:val="en-US" w:eastAsia="zh-CN"/>
        </w:rPr>
        <w:pPrChange w:id="408" w:author="P_R2#130_Rappv0" w:date="2025-06-06T14:48:00Z">
          <w:pPr>
            <w:pStyle w:val="B3"/>
          </w:pPr>
        </w:pPrChange>
      </w:pPr>
      <w:ins w:id="409" w:author="R2-2503952" w:date="2025-06-05T14:25:00Z">
        <w:del w:id="410" w:author="P_R2#130_Rappv0" w:date="2025-06-06T14:48:00Z">
          <w:r w:rsidDel="00870709">
            <w:rPr>
              <w:lang w:val="en-US" w:eastAsia="zh-CN"/>
            </w:rPr>
            <w:delText>3</w:delText>
          </w:r>
        </w:del>
      </w:ins>
      <w:ins w:id="411" w:author="P_R2#130_Rappv0" w:date="2025-06-06T14:48:00Z">
        <w:r w:rsidR="00870709">
          <w:rPr>
            <w:lang w:val="en-US" w:eastAsia="zh-CN"/>
          </w:rPr>
          <w:t>4</w:t>
        </w:r>
      </w:ins>
      <w:ins w:id="412" w:author="R2-2503952" w:date="2025-06-05T14:25:00Z">
        <w:r>
          <w:rPr>
            <w:lang w:val="en-US" w:eastAsia="zh-CN"/>
          </w:rPr>
          <w:t>&gt;</w:t>
        </w:r>
        <w:r>
          <w:rPr>
            <w:lang w:val="en-US" w:eastAsia="zh-CN"/>
          </w:rPr>
          <w:tab/>
          <w:t>select</w:t>
        </w:r>
        <w:r>
          <w:rPr>
            <w:color w:val="000000" w:themeColor="text1"/>
            <w:lang w:val="en-US" w:eastAsia="zh-CN"/>
          </w:rPr>
          <w:t xml:space="preserve"> the </w:t>
        </w:r>
      </w:ins>
      <w:ins w:id="413" w:author="P_R2#130_Rappv0" w:date="2025-06-09T17:26:00Z">
        <w:r w:rsidR="00C920F5">
          <w:rPr>
            <w:color w:val="000000" w:themeColor="text1"/>
            <w:lang w:val="en-US" w:eastAsia="zh-CN"/>
          </w:rPr>
          <w:t>(</w:t>
        </w:r>
      </w:ins>
      <w:ins w:id="414"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15" w:author="P_R2#130_Rappv0" w:date="2025-06-09T17:26:00Z">
        <w:r w:rsidR="00C920F5">
          <w:rPr>
            <w:color w:val="000000" w:themeColor="text1"/>
            <w:lang w:val="en-US" w:eastAsia="ko-KR"/>
          </w:rPr>
          <w:t>)</w:t>
        </w:r>
      </w:ins>
      <w:proofErr w:type="spellStart"/>
      <w:ins w:id="416"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7" w:author="P_R2#130_Rappv0" w:date="2025-06-05T15:00:00Z">
          <w:r w:rsidDel="00EC5FDD">
            <w:rPr>
              <w:i/>
              <w:iCs/>
              <w:lang w:val="en-US" w:eastAsia="zh-CN"/>
            </w:rPr>
            <w:delText xml:space="preserve">Occasion </w:delText>
          </w:r>
        </w:del>
        <w:r>
          <w:rPr>
            <w:i/>
            <w:iCs/>
            <w:lang w:val="en-US" w:eastAsia="zh-CN"/>
          </w:rPr>
          <w:t>Trigger</w:t>
        </w:r>
        <w:r>
          <w:rPr>
            <w:lang w:val="en-US" w:eastAsia="zh-CN"/>
          </w:rPr>
          <w:t xml:space="preserve"> message</w:t>
        </w:r>
        <w:del w:id="418" w:author="P_R2#130_Rappv0" w:date="2025-06-06T14:51:00Z">
          <w:r w:rsidDel="00870709">
            <w:rPr>
              <w:lang w:val="en-US" w:eastAsia="zh-CN"/>
            </w:rPr>
            <w:delText xml:space="preserve"> for transmission of the </w:delText>
          </w:r>
          <w:r w:rsidDel="00870709">
            <w:rPr>
              <w:i/>
              <w:iCs/>
              <w:lang w:val="en-US" w:eastAsia="zh-CN"/>
            </w:rPr>
            <w:delText>Random ID</w:delText>
          </w:r>
          <w:r w:rsidDel="00870709">
            <w:rPr>
              <w:lang w:val="en-US" w:eastAsia="zh-CN"/>
            </w:rPr>
            <w:delText xml:space="preserve"> message</w:delText>
          </w:r>
        </w:del>
        <w:r>
          <w:rPr>
            <w:lang w:val="en-US" w:eastAsia="zh-CN"/>
          </w:rPr>
          <w:t>;</w:t>
        </w:r>
      </w:ins>
    </w:p>
    <w:p w14:paraId="7C3689C8" w14:textId="067FBDCF" w:rsidR="00577948" w:rsidDel="00137301" w:rsidRDefault="00577948">
      <w:pPr>
        <w:pStyle w:val="B4"/>
        <w:rPr>
          <w:ins w:id="419" w:author="R2-2503952" w:date="2025-06-05T14:25:00Z"/>
          <w:lang w:val="en-US" w:eastAsia="zh-CN"/>
        </w:rPr>
        <w:pPrChange w:id="420" w:author="P_R2#130_Rappv0" w:date="2025-06-06T14:48:00Z">
          <w:pPr>
            <w:pStyle w:val="B3"/>
          </w:pPr>
        </w:pPrChange>
      </w:pPr>
      <w:moveFromRangeStart w:id="421" w:author="P_R2#130_Rappv0" w:date="2025-06-13T11:20:00Z" w:name="move200706052"/>
      <w:moveFrom w:id="422" w:author="P_R2#130_Rappv0" w:date="2025-06-13T11:20:00Z">
        <w:ins w:id="423" w:author="R2-2503952" w:date="2025-06-05T14:25:00Z">
          <w:r w:rsidDel="00137301">
            <w:rPr>
              <w:lang w:val="en-US" w:eastAsia="zh-CN"/>
            </w:rPr>
            <w:t>3&gt;</w:t>
          </w:r>
          <w:r w:rsidDel="00137301">
            <w:rPr>
              <w:lang w:val="en-US" w:eastAsia="zh-CN"/>
            </w:rPr>
            <w:tab/>
            <w:t xml:space="preserve">apply the </w:t>
          </w:r>
          <w:r w:rsidRPr="0027538F" w:rsidDel="00137301">
            <w:rPr>
              <w:i/>
              <w:iCs/>
              <w:lang w:val="en-US" w:eastAsia="zh-CN"/>
            </w:rPr>
            <w:t>D2R Scheduling Info</w:t>
          </w:r>
          <w:r w:rsidDel="00137301">
            <w:rPr>
              <w:lang w:val="en-US" w:eastAsia="zh-CN"/>
            </w:rPr>
            <w:t xml:space="preserve"> received from the </w:t>
          </w:r>
          <w:r w:rsidRPr="0027538F" w:rsidDel="00137301">
            <w:rPr>
              <w:i/>
              <w:iCs/>
              <w:lang w:val="en-US" w:eastAsia="zh-CN"/>
            </w:rPr>
            <w:t>A-IoT Paging</w:t>
          </w:r>
          <w:r w:rsidDel="00137301">
            <w:rPr>
              <w:lang w:val="en-US" w:eastAsia="zh-CN"/>
            </w:rPr>
            <w:t xml:space="preserve"> message for the selected access occasion and indicate it to the physical layer; </w:t>
          </w:r>
        </w:ins>
      </w:moveFrom>
    </w:p>
    <w:moveFromRangeEnd w:id="421"/>
    <w:p w14:paraId="5350B05F" w14:textId="10F832E0" w:rsidR="00577948" w:rsidRDefault="00577948">
      <w:pPr>
        <w:pStyle w:val="B4"/>
        <w:rPr>
          <w:ins w:id="424" w:author="R2-2503952" w:date="2025-06-05T14:25:00Z"/>
          <w:rFonts w:eastAsia="等线"/>
          <w:lang w:val="en-US" w:eastAsia="zh-CN"/>
        </w:rPr>
        <w:pPrChange w:id="425" w:author="P_R2#130_Rappv0" w:date="2025-06-06T14:48:00Z">
          <w:pPr>
            <w:pStyle w:val="B3"/>
          </w:pPr>
        </w:pPrChange>
      </w:pPr>
      <w:ins w:id="426" w:author="R2-2503952" w:date="2025-06-05T14:25:00Z">
        <w:del w:id="427" w:author="P_R2#130_Rappv0" w:date="2025-06-06T14:48:00Z">
          <w:r w:rsidDel="00870709">
            <w:rPr>
              <w:lang w:val="en-US" w:eastAsia="zh-CN"/>
            </w:rPr>
            <w:delText>3</w:delText>
          </w:r>
        </w:del>
      </w:ins>
      <w:ins w:id="428" w:author="P_R2#130_Rappv0" w:date="2025-06-06T14:48:00Z">
        <w:r w:rsidR="00870709">
          <w:rPr>
            <w:lang w:val="en-US" w:eastAsia="zh-CN"/>
          </w:rPr>
          <w:t>4</w:t>
        </w:r>
      </w:ins>
      <w:ins w:id="429" w:author="R2-2503952" w:date="2025-06-05T14:25:00Z">
        <w:r>
          <w:rPr>
            <w:lang w:val="en-US" w:eastAsia="zh-CN"/>
          </w:rPr>
          <w:t>&gt;</w:t>
        </w:r>
        <w:r>
          <w:rPr>
            <w:lang w:val="en-US" w:eastAsia="zh-CN"/>
          </w:rPr>
          <w:tab/>
          <w:t xml:space="preserve">initiate the transmission of </w:t>
        </w:r>
        <w:r w:rsidRPr="00870709">
          <w:rPr>
            <w:i/>
            <w:iCs/>
            <w:lang w:val="en-US" w:eastAsia="zh-CN"/>
          </w:rPr>
          <w:t>Random ID</w:t>
        </w:r>
        <w:r>
          <w:rPr>
            <w:lang w:val="en-US" w:eastAsia="zh-CN"/>
          </w:rPr>
          <w:t xml:space="preserve"> message, as specified in clause 5.3.1.2.</w:t>
        </w:r>
      </w:ins>
    </w:p>
    <w:p w14:paraId="598B09F2" w14:textId="2122ACE3" w:rsidR="00577948" w:rsidDel="00870709" w:rsidRDefault="00577948" w:rsidP="00577948">
      <w:pPr>
        <w:pStyle w:val="B2"/>
        <w:rPr>
          <w:ins w:id="430" w:author="R2-2503952" w:date="2025-06-05T14:25:00Z"/>
          <w:del w:id="431" w:author="P_R2#130_Rappv0" w:date="2025-06-06T14:48:00Z"/>
          <w:rFonts w:eastAsia="Times New Roman"/>
          <w:lang w:val="en-US" w:eastAsia="zh-CN"/>
        </w:rPr>
      </w:pPr>
      <w:ins w:id="432" w:author="R2-2503952" w:date="2025-06-05T14:25:00Z">
        <w:del w:id="433" w:author="P_R2#130_Rappv0" w:date="2025-06-06T14:48:00Z">
          <w:r w:rsidDel="00870709">
            <w:rPr>
              <w:lang w:val="en-US" w:eastAsia="zh-CN"/>
            </w:rPr>
            <w:delText>2&gt;</w:delText>
          </w:r>
          <w:r w:rsidDel="00870709">
            <w:rPr>
              <w:lang w:val="en-US" w:eastAsia="zh-CN"/>
            </w:rPr>
            <w:tab/>
            <w:delText>else:</w:delText>
          </w:r>
        </w:del>
      </w:ins>
    </w:p>
    <w:p w14:paraId="411E9210" w14:textId="12C144EB" w:rsidR="00577948" w:rsidRPr="00EC5FDD" w:rsidDel="00870709" w:rsidRDefault="00577948" w:rsidP="00EC5FDD">
      <w:pPr>
        <w:pStyle w:val="B3"/>
        <w:rPr>
          <w:ins w:id="434" w:author="R2-2503952" w:date="2025-06-05T14:25:00Z"/>
        </w:rPr>
      </w:pPr>
      <w:moveFromRangeStart w:id="435" w:author="P_R2#130_Rappv0" w:date="2025-06-06T14:48:00Z" w:name="move200113716"/>
      <w:moveFrom w:id="436" w:author="P_R2#130_Rappv0" w:date="2025-06-06T14:48:00Z">
        <w:ins w:id="437" w:author="R2-2503952" w:date="2025-06-05T14:25:00Z">
          <w:r w:rsidDel="00870709">
            <w:rPr>
              <w:lang w:val="en-US" w:eastAsia="zh-CN"/>
            </w:rPr>
            <w:t>3&gt;</w:t>
          </w:r>
          <w:r w:rsidDel="00870709">
            <w:rPr>
              <w:lang w:val="en-US" w:eastAsia="zh-CN"/>
            </w:rPr>
            <w:tab/>
            <w:t xml:space="preserve">decrement </w:t>
          </w:r>
          <w:r w:rsidRPr="00EC5FDD" w:rsidDel="00870709">
            <w:rPr>
              <w:i/>
              <w:iCs/>
              <w:lang w:val="en-US" w:eastAsia="zh-CN"/>
            </w:rPr>
            <w:t>ACCESS_OCCASION</w:t>
          </w:r>
          <w:r w:rsidRPr="00EC5FDD" w:rsidDel="00870709">
            <w:rPr>
              <w:i/>
              <w:iCs/>
              <w:lang w:val="en-US" w:eastAsia="ko-KR"/>
            </w:rPr>
            <w:t>_COUNTER</w:t>
          </w:r>
          <w:r w:rsidDel="00870709">
            <w:rPr>
              <w:lang w:val="en-US" w:eastAsia="zh-CN"/>
            </w:rPr>
            <w:t xml:space="preserve"> by m.</w:t>
          </w:r>
        </w:ins>
      </w:moveFrom>
    </w:p>
    <w:moveFromRangeEnd w:id="435"/>
    <w:p w14:paraId="7B8236B6" w14:textId="3A039DC6" w:rsidR="009306D6" w:rsidDel="00EC5FDD" w:rsidRDefault="009306D6" w:rsidP="009306D6">
      <w:pPr>
        <w:pStyle w:val="B1"/>
        <w:rPr>
          <w:del w:id="438" w:author="P_R2#130_Rappv0" w:date="2025-06-05T15:01:00Z"/>
        </w:rPr>
      </w:pPr>
      <w:del w:id="439" w:author="P_R2#130_Rappv0" w:date="2025-06-05T15:01:00Z">
        <w:r w:rsidDel="00EC5FDD">
          <w:delText>1&gt;</w:delText>
        </w:r>
        <w:r w:rsidDel="00EC5FDD">
          <w:tab/>
          <w:delText xml:space="preserve">apply </w:delText>
        </w:r>
        <w:r w:rsidRPr="008D76AF" w:rsidDel="00EC5FDD">
          <w:delText xml:space="preserve">the D2R Scheduling Info </w:delText>
        </w:r>
        <w:r w:rsidDel="00EC5FDD">
          <w:delText>received from the</w:delText>
        </w:r>
        <w:r w:rsidRPr="008D76AF" w:rsidDel="00EC5FDD">
          <w:delText xml:space="preserve"> A-IoT Paging message </w:delText>
        </w:r>
        <w:r w:rsidDel="00EC5FDD">
          <w:delText>for the selected access</w:delText>
        </w:r>
        <w:r w:rsidR="00804DA8" w:rsidDel="00EC5FDD">
          <w:delText xml:space="preserve"> occasion</w:delText>
        </w:r>
        <w:r w:rsidRPr="008D76AF" w:rsidDel="00EC5FDD">
          <w:delText>;</w:delText>
        </w:r>
        <w:r w:rsidDel="00EC5FDD">
          <w:delText xml:space="preserve"> </w:delText>
        </w:r>
      </w:del>
    </w:p>
    <w:p w14:paraId="4D79EFEF" w14:textId="5F790B66" w:rsidR="009306D6" w:rsidDel="00EC5FDD" w:rsidRDefault="009306D6" w:rsidP="009306D6">
      <w:pPr>
        <w:pStyle w:val="B1"/>
        <w:rPr>
          <w:del w:id="440" w:author="P_R2#130_Rappv0" w:date="2025-06-05T15:01:00Z"/>
        </w:rPr>
      </w:pPr>
      <w:del w:id="441" w:author="P_R2#130_Rappv0" w:date="2025-06-05T15:01:00Z">
        <w:r w:rsidDel="00EC5FDD">
          <w:delText>1&gt;</w:delText>
        </w:r>
        <w:r w:rsidDel="00EC5FDD">
          <w:tab/>
          <w:delText xml:space="preserve">initiate the transmission of </w:delText>
        </w:r>
        <w:r w:rsidRPr="004F1A9F" w:rsidDel="00EC5FDD">
          <w:rPr>
            <w:i/>
            <w:iCs/>
          </w:rPr>
          <w:delText>Random ID</w:delText>
        </w:r>
        <w:r w:rsidDel="00EC5FDD">
          <w:delText xml:space="preserve"> message, as specified in clause 5.3.1.2.</w:delText>
        </w:r>
      </w:del>
    </w:p>
    <w:p w14:paraId="201EC1E4" w14:textId="1191AE5E" w:rsidR="00EC5FDD" w:rsidRDefault="00EC5FDD" w:rsidP="00EC5FDD">
      <w:pPr>
        <w:pStyle w:val="NO"/>
        <w:rPr>
          <w:ins w:id="442" w:author="P_R2#130_Rappv0" w:date="2025-06-05T15:01:00Z"/>
          <w:i/>
          <w:iCs/>
        </w:rPr>
      </w:pPr>
      <w:ins w:id="443" w:author="P_R2#130_Rappv0" w:date="2025-06-05T15:01:00Z">
        <w:r w:rsidRPr="00EC5FDD">
          <w:t>NOTE:</w:t>
        </w:r>
        <w:r w:rsidRPr="00EC5FDD">
          <w:tab/>
        </w:r>
      </w:ins>
      <w:ins w:id="444" w:author="P_R2#130_Rappv0" w:date="2025-06-05T15:14:00Z">
        <w:r w:rsidR="00FF2372">
          <w:t xml:space="preserve">The count-down </w:t>
        </w:r>
        <w:r w:rsidR="00F10840">
          <w:t>behaviour defined above does not preclude o</w:t>
        </w:r>
      </w:ins>
      <w:ins w:id="445" w:author="P_R2#130_Rappv0" w:date="2025-06-05T15:12:00Z">
        <w:r w:rsidR="00FF2372">
          <w:t>ther device implementation</w:t>
        </w:r>
      </w:ins>
      <w:ins w:id="446" w:author="P_R2#130_Rappv0" w:date="2025-06-05T15:14:00Z">
        <w:r w:rsidR="00F10840">
          <w:t xml:space="preserve"> alternatives</w:t>
        </w:r>
      </w:ins>
      <w:ins w:id="447" w:author="P_R2#130_Rappv0" w:date="2025-06-05T17:29:00Z">
        <w:r w:rsidR="006E2A11">
          <w:t xml:space="preserve"> </w:t>
        </w:r>
      </w:ins>
      <w:ins w:id="448" w:author="P_R2#130_Rappv0" w:date="2025-06-16T17:39:00Z">
        <w:r w:rsidR="00DC153B">
          <w:t>of</w:t>
        </w:r>
      </w:ins>
      <w:ins w:id="449" w:author="P_R2#130_Rappv0" w:date="2025-06-05T17:29:00Z">
        <w:r w:rsidR="006E2A11">
          <w:t xml:space="preserve"> </w:t>
        </w:r>
      </w:ins>
      <w:ins w:id="450" w:author="P_R2#130_Rappv0" w:date="2025-06-16T17:38:00Z">
        <w:r w:rsidR="00DC153B">
          <w:t xml:space="preserve">random </w:t>
        </w:r>
      </w:ins>
      <w:ins w:id="451" w:author="P_R2#130_Rappv0" w:date="2025-06-05T17:29:00Z">
        <w:r w:rsidR="006E2A11">
          <w:t>select</w:t>
        </w:r>
      </w:ins>
      <w:ins w:id="452" w:author="P_R2#130_Rappv0" w:date="2025-06-16T17:39:00Z">
        <w:r w:rsidR="00DC153B">
          <w:t>ion</w:t>
        </w:r>
      </w:ins>
      <w:ins w:id="453" w:author="P_R2#130_Rappv0" w:date="2025-06-16T17:38:00Z">
        <w:r w:rsidR="00DC153B">
          <w:t xml:space="preserve"> </w:t>
        </w:r>
      </w:ins>
      <w:ins w:id="454" w:author="P_R2#130_Rappv0" w:date="2025-06-16T17:39:00Z">
        <w:r w:rsidR="00DC153B">
          <w:t>of</w:t>
        </w:r>
        <w:r w:rsidR="00DC153B" w:rsidRPr="00DC153B">
          <w:t xml:space="preserve"> </w:t>
        </w:r>
        <w:r w:rsidR="00DC153B">
          <w:t>access occasion</w:t>
        </w:r>
      </w:ins>
      <w:ins w:id="455" w:author="P_R2#130_Rappv0" w:date="2025-06-05T15:13:00Z">
        <w:r w:rsidR="00FF2372">
          <w:t>.</w:t>
        </w:r>
      </w:ins>
    </w:p>
    <w:p w14:paraId="59F67B90" w14:textId="194250B4" w:rsidR="009306D6" w:rsidDel="00EC5FDD" w:rsidRDefault="009306D6" w:rsidP="009306D6">
      <w:pPr>
        <w:pStyle w:val="EditorsNote"/>
        <w:rPr>
          <w:del w:id="456" w:author="P_R2#130_Rappv0" w:date="2025-06-05T15:01:00Z"/>
          <w:i/>
          <w:iCs/>
        </w:rPr>
      </w:pPr>
      <w:del w:id="457" w:author="P_R2#130_Rappv0" w:date="2025-06-05T15:01:00Z">
        <w:r w:rsidRPr="00F96627" w:rsidDel="00EC5FDD">
          <w:rPr>
            <w:i/>
            <w:iCs/>
          </w:rPr>
          <w:delText>Editor</w:delText>
        </w:r>
        <w:r w:rsidDel="00EC5FDD">
          <w:rPr>
            <w:i/>
            <w:iCs/>
          </w:rPr>
          <w:delText>’s</w:delText>
        </w:r>
        <w:r w:rsidRPr="00F96627" w:rsidDel="00EC5FDD">
          <w:rPr>
            <w:i/>
            <w:iCs/>
          </w:rPr>
          <w:delText xml:space="preserve"> Note: More details may be added later according to further agreement if any, e.g., how the device determine the selected access occasion</w:delText>
        </w:r>
        <w:r w:rsidDel="00EC5FDD">
          <w:rPr>
            <w:i/>
            <w:iCs/>
          </w:rPr>
          <w:delText xml:space="preserve"> based on the Access Occasion Trigger </w:delText>
        </w:r>
        <w:r w:rsidRPr="00AA7310" w:rsidDel="00EC5FDD">
          <w:rPr>
            <w:i/>
            <w:iCs/>
          </w:rPr>
          <w:delText>message</w:delText>
        </w:r>
        <w:r w:rsidRPr="00F96627" w:rsidDel="00EC5FDD">
          <w:rPr>
            <w:i/>
            <w:iCs/>
          </w:rPr>
          <w:delText>.</w:delText>
        </w:r>
      </w:del>
    </w:p>
    <w:p w14:paraId="591EC99C" w14:textId="057F0DC9" w:rsidR="009306D6" w:rsidRDefault="009306D6" w:rsidP="00DC153B">
      <w:pPr>
        <w:pStyle w:val="41"/>
      </w:pPr>
      <w:bookmarkStart w:id="458" w:name="_Toc195805183"/>
      <w:bookmarkStart w:id="459" w:name="_Toc197703339"/>
      <w:r>
        <w:lastRenderedPageBreak/>
        <w:t>5.3.1.2</w:t>
      </w:r>
      <w:r>
        <w:tab/>
        <w:t xml:space="preserve">Transmission of </w:t>
      </w:r>
      <w:r w:rsidRPr="00CB05D5">
        <w:rPr>
          <w:i/>
          <w:iCs/>
        </w:rPr>
        <w:t>Random ID</w:t>
      </w:r>
      <w:r>
        <w:t xml:space="preserve"> message</w:t>
      </w:r>
      <w:bookmarkEnd w:id="458"/>
      <w:bookmarkEnd w:id="459"/>
    </w:p>
    <w:p w14:paraId="0D293CBE" w14:textId="77777777" w:rsidR="009306D6" w:rsidRDefault="009306D6" w:rsidP="009306D6">
      <w:r>
        <w:t>The A-IoT MAC entity shall:</w:t>
      </w:r>
    </w:p>
    <w:p w14:paraId="020BFB0D" w14:textId="77777777" w:rsidR="009306D6" w:rsidRDefault="009306D6" w:rsidP="009306D6">
      <w:pPr>
        <w:pStyle w:val="B1"/>
      </w:pPr>
      <w:r>
        <w:t>1&gt;</w:t>
      </w:r>
      <w:r>
        <w:tab/>
        <w:t xml:space="preserve">generate </w:t>
      </w:r>
      <w:r w:rsidRPr="00744922">
        <w:t xml:space="preserve">a </w:t>
      </w:r>
      <w:r>
        <w:t xml:space="preserve">16-bit random </w:t>
      </w:r>
      <w:r w:rsidRPr="00744922">
        <w:t>number '</w:t>
      </w:r>
      <w:r>
        <w:t>j</w:t>
      </w:r>
      <w:r w:rsidRPr="00744922">
        <w:t>'</w:t>
      </w:r>
      <w:r w:rsidRPr="00E85584">
        <w:t xml:space="preserve"> </w:t>
      </w:r>
      <w:r w:rsidRPr="00744922">
        <w:t xml:space="preserve">in the range: 0 ≤ </w:t>
      </w:r>
      <w:r>
        <w:t>j</w:t>
      </w:r>
      <w:r w:rsidRPr="00744922">
        <w:t xml:space="preserve"> &lt; </w:t>
      </w:r>
      <w:r>
        <w:t>2</w:t>
      </w:r>
      <w:r w:rsidRPr="00D61BF9">
        <w:rPr>
          <w:vertAlign w:val="superscript"/>
        </w:rPr>
        <w:t>16</w:t>
      </w:r>
      <w:r w:rsidRPr="00744922">
        <w:t>;</w:t>
      </w:r>
    </w:p>
    <w:p w14:paraId="20AAD3C7" w14:textId="77777777" w:rsidR="009306D6" w:rsidRDefault="009306D6" w:rsidP="009306D6">
      <w:pPr>
        <w:pStyle w:val="B1"/>
      </w:pPr>
      <w:r>
        <w:t>1&gt;</w:t>
      </w:r>
      <w:r>
        <w:tab/>
        <w:t xml:space="preserve">set the </w:t>
      </w:r>
      <w:r w:rsidRPr="00714554">
        <w:rPr>
          <w:i/>
          <w:iCs/>
        </w:rPr>
        <w:t>Random ID</w:t>
      </w:r>
      <w:r>
        <w:t xml:space="preserve"> field to the ‘j’ in the </w:t>
      </w:r>
      <w:r w:rsidRPr="00CB05D5">
        <w:rPr>
          <w:i/>
          <w:iCs/>
        </w:rPr>
        <w:t>Random ID</w:t>
      </w:r>
      <w:r>
        <w:t xml:space="preserve"> message;</w:t>
      </w:r>
    </w:p>
    <w:p w14:paraId="548B39A8" w14:textId="7428B930" w:rsidR="009306D6" w:rsidRDefault="009306D6" w:rsidP="009306D6">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ins w:id="460" w:author="P_R2#130_Rappv0" w:date="2025-06-13T11:15:00Z">
        <w:r w:rsidR="00137301">
          <w:rPr>
            <w:lang w:val="en-US" w:eastAsia="zh-CN"/>
          </w:rPr>
          <w:t xml:space="preserve">, </w:t>
        </w:r>
      </w:ins>
      <w:ins w:id="461" w:author="P_R2#130_Rappv0" w:date="2025-06-06T14:45:00Z">
        <w:r w:rsidR="00137301">
          <w:rPr>
            <w:lang w:val="en-US" w:eastAsia="zh-CN"/>
          </w:rPr>
          <w:t xml:space="preserve">and indicate </w:t>
        </w:r>
      </w:ins>
      <w:ins w:id="462" w:author="P_R2#130_Rappv0" w:date="2025-06-09T17:23:00Z">
        <w:r w:rsidR="00137301">
          <w:rPr>
            <w:lang w:val="en-US" w:eastAsia="zh-CN"/>
          </w:rPr>
          <w:t>the L1 parameters</w:t>
        </w:r>
      </w:ins>
      <w:ins w:id="463" w:author="P_R2#130_Rappv0" w:date="2025-06-06T14:45:00Z">
        <w:r w:rsidR="00137301">
          <w:rPr>
            <w:lang w:val="en-US" w:eastAsia="zh-CN"/>
          </w:rPr>
          <w:t xml:space="preserve"> to the physical layer, as specified in </w:t>
        </w:r>
        <w:r w:rsidR="00137301" w:rsidRPr="004E367A">
          <w:rPr>
            <w:lang w:val="en-US" w:eastAsia="zh-CN"/>
          </w:rPr>
          <w:t>clause 6.</w:t>
        </w:r>
      </w:ins>
      <w:ins w:id="464" w:author="P_R2#130_Rappv0" w:date="2025-06-09T17:23:00Z">
        <w:r w:rsidR="00137301" w:rsidRPr="004E367A">
          <w:rPr>
            <w:lang w:val="en-US" w:eastAsia="zh-CN"/>
          </w:rPr>
          <w:t>2</w:t>
        </w:r>
        <w:r w:rsidR="00137301">
          <w:rPr>
            <w:lang w:val="en-US" w:eastAsia="zh-CN"/>
          </w:rPr>
          <w:t>.1.</w:t>
        </w:r>
        <w:commentRangeStart w:id="465"/>
        <w:r w:rsidR="00137301">
          <w:rPr>
            <w:lang w:val="en-US" w:eastAsia="zh-CN"/>
          </w:rPr>
          <w:t>6</w:t>
        </w:r>
      </w:ins>
      <w:commentRangeEnd w:id="465"/>
      <w:r w:rsidR="0027646B">
        <w:rPr>
          <w:rStyle w:val="affff6"/>
        </w:rPr>
        <w:commentReference w:id="465"/>
      </w:r>
      <w:r>
        <w:rPr>
          <w:lang w:eastAsia="ko-KR"/>
        </w:rPr>
        <w:t>.</w:t>
      </w:r>
    </w:p>
    <w:p w14:paraId="5A2FACED" w14:textId="77777777" w:rsidR="00D23804" w:rsidRDefault="00D23804">
      <w:pPr>
        <w:pStyle w:val="31"/>
        <w:sectPr w:rsidR="00D23804">
          <w:footnotePr>
            <w:numRestart w:val="eachSect"/>
          </w:footnotePr>
          <w:pgSz w:w="11907" w:h="16840" w:code="9"/>
          <w:pgMar w:top="1416" w:right="1133" w:bottom="1133" w:left="1133" w:header="850" w:footer="340" w:gutter="0"/>
          <w:cols w:space="720"/>
          <w:formProt w:val="0"/>
        </w:sectPr>
      </w:pPr>
      <w:bookmarkStart w:id="466" w:name="_Toc195805184"/>
      <w:bookmarkStart w:id="467" w:name="_Toc197703340"/>
    </w:p>
    <w:p w14:paraId="7C2FD3FE" w14:textId="790BF129" w:rsidR="009306D6" w:rsidRDefault="009306D6" w:rsidP="00DC153B">
      <w:pPr>
        <w:pStyle w:val="41"/>
      </w:pPr>
      <w:r>
        <w:lastRenderedPageBreak/>
        <w:t>5.3.1.3</w:t>
      </w:r>
      <w:r>
        <w:tab/>
        <w:t xml:space="preserve">Reception of </w:t>
      </w:r>
      <w:r w:rsidRPr="00CB05D5">
        <w:rPr>
          <w:i/>
          <w:iCs/>
          <w:lang w:eastAsia="ko-KR"/>
        </w:rPr>
        <w:t>Random ID Response</w:t>
      </w:r>
      <w:r>
        <w:rPr>
          <w:lang w:eastAsia="ko-KR"/>
        </w:rPr>
        <w:t xml:space="preserve"> message</w:t>
      </w:r>
      <w:bookmarkEnd w:id="466"/>
      <w:bookmarkEnd w:id="467"/>
    </w:p>
    <w:p w14:paraId="79A06078" w14:textId="28125B3D" w:rsidR="004A589F" w:rsidRDefault="009306D6" w:rsidP="009306D6">
      <w:pPr>
        <w:rPr>
          <w:ins w:id="468" w:author="P_R2#130_Rappv0" w:date="2025-06-06T09:26:00Z"/>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w:t>
      </w:r>
      <w:ins w:id="469" w:author="P_R2#130_Rappv0" w:date="2025-06-06T09:25:00Z">
        <w:r w:rsidR="004A589F">
          <w:rPr>
            <w:lang w:eastAsia="ko-KR"/>
          </w:rPr>
          <w:t xml:space="preserve">the device </w:t>
        </w:r>
      </w:ins>
      <w:ins w:id="470" w:author="P_R2#130_Rappv0" w:date="2025-06-06T09:35:00Z">
        <w:r w:rsidR="00634ABE">
          <w:rPr>
            <w:lang w:eastAsia="ko-KR"/>
          </w:rPr>
          <w:t xml:space="preserve">shall </w:t>
        </w:r>
      </w:ins>
      <w:ins w:id="471" w:author="P_R2#130_Rappv0" w:date="2025-06-06T09:25:00Z">
        <w:r w:rsidR="004A589F">
          <w:rPr>
            <w:lang w:eastAsia="ko-KR"/>
          </w:rPr>
          <w:t xml:space="preserve">monitor </w:t>
        </w:r>
      </w:ins>
      <w:ins w:id="472" w:author="P_R2#130_Rappv0" w:date="2025-06-06T09:34:00Z">
        <w:r w:rsidR="00634ABE">
          <w:rPr>
            <w:lang w:eastAsia="ko-KR"/>
          </w:rPr>
          <w:t xml:space="preserve">for </w:t>
        </w:r>
      </w:ins>
      <w:ins w:id="473" w:author="P_R2#130_Rappv0" w:date="2025-06-06T09:25:00Z">
        <w:r w:rsidR="004A589F" w:rsidRPr="00CB05D5">
          <w:rPr>
            <w:i/>
            <w:iCs/>
            <w:lang w:eastAsia="ko-KR"/>
          </w:rPr>
          <w:t>Random ID Response</w:t>
        </w:r>
        <w:r w:rsidR="004A589F">
          <w:rPr>
            <w:lang w:eastAsia="ko-KR"/>
          </w:rPr>
          <w:t xml:space="preserve"> message until </w:t>
        </w:r>
      </w:ins>
      <w:ins w:id="474" w:author="P_R2#130_Rappv0" w:date="2025-06-06T09:39:00Z">
        <w:r w:rsidR="00634ABE">
          <w:rPr>
            <w:lang w:eastAsia="ko-KR"/>
          </w:rPr>
          <w:t xml:space="preserve">it has received </w:t>
        </w:r>
      </w:ins>
      <w:ins w:id="475" w:author="P_R2#130_Rappv0" w:date="2025-06-06T14:55:00Z">
        <w:r w:rsidR="00BC0975" w:rsidRPr="00445AC3">
          <w:rPr>
            <w:highlight w:val="yellow"/>
            <w:lang w:eastAsia="ko-KR"/>
          </w:rPr>
          <w:t xml:space="preserve">[FFS one or </w:t>
        </w:r>
      </w:ins>
      <w:ins w:id="476" w:author="P_R2#130_Rappv0" w:date="2025-06-06T09:25:00Z">
        <w:r w:rsidR="004A589F" w:rsidRPr="00445AC3">
          <w:rPr>
            <w:i/>
            <w:iCs/>
            <w:highlight w:val="yellow"/>
            <w:lang w:eastAsia="ko-KR"/>
          </w:rPr>
          <w:t>k</w:t>
        </w:r>
      </w:ins>
      <w:ins w:id="477" w:author="P_R2#130_Rappv0" w:date="2025-06-06T14:55:00Z">
        <w:r w:rsidR="00BC0975" w:rsidRPr="00445AC3">
          <w:rPr>
            <w:highlight w:val="yellow"/>
            <w:lang w:eastAsia="ko-KR"/>
          </w:rPr>
          <w:t>]</w:t>
        </w:r>
      </w:ins>
      <w:ins w:id="478" w:author="P_R2#130_Rappv0" w:date="2025-06-06T09:25:00Z">
        <w:r w:rsidR="004A589F">
          <w:rPr>
            <w:lang w:eastAsia="ko-KR"/>
          </w:rPr>
          <w:t xml:space="preserve"> Access Tr</w:t>
        </w:r>
      </w:ins>
      <w:ins w:id="479" w:author="P_R2#130_Rappv0" w:date="2025-06-06T09:26:00Z">
        <w:r w:rsidR="004A589F">
          <w:rPr>
            <w:lang w:eastAsia="ko-KR"/>
          </w:rPr>
          <w:t xml:space="preserve">igger </w:t>
        </w:r>
        <w:commentRangeStart w:id="480"/>
        <w:r w:rsidR="004A589F">
          <w:rPr>
            <w:lang w:eastAsia="ko-KR"/>
          </w:rPr>
          <w:t>message</w:t>
        </w:r>
      </w:ins>
      <w:commentRangeEnd w:id="480"/>
      <w:ins w:id="481" w:author="P_R2#130_Rappv0" w:date="2025-06-06T14:36:00Z">
        <w:r w:rsidR="00916C1F">
          <w:rPr>
            <w:rStyle w:val="affff6"/>
          </w:rPr>
          <w:commentReference w:id="480"/>
        </w:r>
      </w:ins>
      <w:ins w:id="482" w:author="P_R2#130_Rappv0" w:date="2025-06-06T14:56:00Z">
        <w:r w:rsidR="00BC0975">
          <w:rPr>
            <w:lang w:eastAsia="ko-KR"/>
          </w:rPr>
          <w:t xml:space="preserve"> or </w:t>
        </w:r>
      </w:ins>
      <w:ins w:id="483" w:author="P_R2#130_Rappv0" w:date="2025-06-09T17:27:00Z">
        <w:r w:rsidR="005F7D76">
          <w:rPr>
            <w:lang w:eastAsia="ko-KR"/>
          </w:rPr>
          <w:t>one</w:t>
        </w:r>
      </w:ins>
      <w:ins w:id="484" w:author="P_R2#130_Rappv0" w:date="2025-06-06T14:56:00Z">
        <w:r w:rsidR="00BC0975">
          <w:rPr>
            <w:lang w:eastAsia="ko-KR"/>
          </w:rPr>
          <w:t xml:space="preserve"> </w:t>
        </w:r>
      </w:ins>
      <w:ins w:id="485" w:author="P_R2#130_Rappv0" w:date="2025-06-09T18:48:00Z">
        <w:r w:rsidR="007000B4" w:rsidRPr="009717FC">
          <w:rPr>
            <w:i/>
            <w:iCs/>
            <w:lang w:eastAsia="zh-CN"/>
          </w:rPr>
          <w:t xml:space="preserve">A-IoT </w:t>
        </w:r>
      </w:ins>
      <w:ins w:id="486" w:author="P_R2#130_Rappv0" w:date="2025-06-06T14:56:00Z">
        <w:r w:rsidR="00BC0975" w:rsidRPr="00BC0975">
          <w:rPr>
            <w:i/>
            <w:iCs/>
            <w:lang w:eastAsia="ko-KR"/>
          </w:rPr>
          <w:t>Paging</w:t>
        </w:r>
        <w:r w:rsidR="00BC0975">
          <w:rPr>
            <w:lang w:eastAsia="ko-KR"/>
          </w:rPr>
          <w:t xml:space="preserve"> message</w:t>
        </w:r>
      </w:ins>
      <w:ins w:id="487" w:author="P_R2#130_Rappv0" w:date="2025-06-19T15:36:00Z">
        <w:r w:rsidR="00571704">
          <w:rPr>
            <w:lang w:eastAsia="ko-KR"/>
          </w:rPr>
          <w:t xml:space="preserve"> (i.e., the device does not process the </w:t>
        </w:r>
        <w:r w:rsidR="00571704" w:rsidRPr="00CB05D5">
          <w:rPr>
            <w:i/>
            <w:iCs/>
            <w:lang w:eastAsia="ko-KR"/>
          </w:rPr>
          <w:t>Random ID Response</w:t>
        </w:r>
        <w:r w:rsidR="00571704">
          <w:rPr>
            <w:lang w:eastAsia="ko-KR"/>
          </w:rPr>
          <w:t xml:space="preserve"> message after that)</w:t>
        </w:r>
      </w:ins>
      <w:ins w:id="488" w:author="P_R2#130_Rappv0" w:date="2025-06-06T09:48:00Z">
        <w:r w:rsidR="00E9194E">
          <w:rPr>
            <w:lang w:eastAsia="ko-KR"/>
          </w:rPr>
          <w:t>.</w:t>
        </w:r>
      </w:ins>
      <w:ins w:id="489" w:author="P_R2#130_Rappv0" w:date="2025-06-06T09:42:00Z">
        <w:r w:rsidR="00E9194E">
          <w:rPr>
            <w:lang w:eastAsia="ko-KR"/>
          </w:rPr>
          <w:t xml:space="preserve"> </w:t>
        </w:r>
      </w:ins>
    </w:p>
    <w:p w14:paraId="51E4C20A" w14:textId="6DFDEF09" w:rsidR="009306D6" w:rsidRDefault="00E9194E" w:rsidP="009306D6">
      <w:pPr>
        <w:rPr>
          <w:lang w:eastAsia="ko-KR"/>
        </w:rPr>
      </w:pPr>
      <w:ins w:id="490" w:author="P_R2#130_Rappv0" w:date="2025-06-06T09:49:00Z">
        <w:r>
          <w:rPr>
            <w:lang w:eastAsia="ko-KR"/>
          </w:rPr>
          <w:t>U</w:t>
        </w:r>
      </w:ins>
      <w:ins w:id="491" w:author="P_R2#130_Rappv0" w:date="2025-06-06T09:26:00Z">
        <w:r w:rsidR="004A589F">
          <w:rPr>
            <w:lang w:eastAsia="ko-KR"/>
          </w:rPr>
          <w:t>pon</w:t>
        </w:r>
      </w:ins>
      <w:del w:id="492" w:author="P_R2#130_Rappv0" w:date="2025-06-06T09:26:00Z">
        <w:r w:rsidR="009306D6" w:rsidDel="004A589F">
          <w:rPr>
            <w:lang w:eastAsia="ko-KR"/>
          </w:rPr>
          <w:delText>and if</w:delText>
        </w:r>
      </w:del>
      <w:r w:rsidR="009306D6">
        <w:rPr>
          <w:lang w:eastAsia="ko-KR"/>
        </w:rPr>
        <w:t xml:space="preserve"> a </w:t>
      </w:r>
      <w:r w:rsidR="009306D6" w:rsidRPr="00CB05D5">
        <w:rPr>
          <w:i/>
          <w:iCs/>
          <w:lang w:eastAsia="ko-KR"/>
        </w:rPr>
        <w:t>Random ID Response</w:t>
      </w:r>
      <w:r w:rsidR="009306D6">
        <w:rPr>
          <w:lang w:eastAsia="ko-KR"/>
        </w:rPr>
        <w:t xml:space="preserve"> message is received, the A-IoT MAC entity</w:t>
      </w:r>
      <w:r w:rsidR="009306D6" w:rsidRPr="00FA0FAE">
        <w:rPr>
          <w:lang w:eastAsia="ko-KR"/>
        </w:rPr>
        <w:t xml:space="preserve"> </w:t>
      </w:r>
      <w:r w:rsidR="009306D6">
        <w:rPr>
          <w:lang w:eastAsia="ko-KR"/>
        </w:rPr>
        <w:t>shall:</w:t>
      </w:r>
    </w:p>
    <w:p w14:paraId="5BC23A72" w14:textId="0D4BA375" w:rsidR="00E717D9" w:rsidRDefault="008D1468" w:rsidP="009306D6">
      <w:pPr>
        <w:pStyle w:val="B1"/>
        <w:rPr>
          <w:ins w:id="493" w:author="P_R2#130_Rappv0" w:date="2025-05-30T16:08:00Z"/>
          <w:lang w:eastAsia="ko-KR"/>
        </w:rPr>
      </w:pPr>
      <w:ins w:id="494" w:author="P_R2#130_Rappv0" w:date="2025-06-03T11:18:00Z">
        <w:r w:rsidRPr="00FA0FAE">
          <w:rPr>
            <w:lang w:eastAsia="ko-KR"/>
          </w:rPr>
          <w:t>1&gt;</w:t>
        </w:r>
        <w:r w:rsidRPr="00FA0FAE">
          <w:rPr>
            <w:lang w:eastAsia="ko-KR"/>
          </w:rPr>
          <w:tab/>
        </w:r>
      </w:ins>
      <w:ins w:id="495" w:author="P_R2#130_Rappv0" w:date="2025-05-30T16:08:00Z">
        <w:r w:rsidR="00E717D9">
          <w:rPr>
            <w:lang w:eastAsia="ko-KR"/>
          </w:rPr>
          <w:t>if</w:t>
        </w:r>
      </w:ins>
      <w:ins w:id="496" w:author="P_R2#130_Rappv0" w:date="2025-06-03T11:18:00Z">
        <w:r>
          <w:rPr>
            <w:lang w:eastAsia="ko-KR"/>
          </w:rPr>
          <w:t xml:space="preserve"> the device has no stored AS ID</w:t>
        </w:r>
      </w:ins>
      <w:ins w:id="497" w:author="P_R2#130_Rappv0" w:date="2025-06-06T09:50:00Z">
        <w:r w:rsidR="00E9194E">
          <w:rPr>
            <w:lang w:eastAsia="ko-KR"/>
          </w:rPr>
          <w:t xml:space="preserve"> (i.e., initial </w:t>
        </w:r>
      </w:ins>
      <w:ins w:id="498" w:author="P_R2#130_Rappv0" w:date="2025-06-09T17:27:00Z">
        <w:r w:rsidR="005F7D76">
          <w:rPr>
            <w:lang w:eastAsia="ko-KR"/>
          </w:rPr>
          <w:t>reception</w:t>
        </w:r>
      </w:ins>
      <w:ins w:id="499" w:author="P_R2#130_Rappv0" w:date="2025-06-06T09:50:00Z">
        <w:r w:rsidR="00E9194E">
          <w:rPr>
            <w:lang w:eastAsia="ko-KR"/>
          </w:rPr>
          <w:t xml:space="preserve"> of </w:t>
        </w:r>
        <w:r w:rsidR="00E9194E" w:rsidRPr="00CB05D5">
          <w:rPr>
            <w:i/>
            <w:iCs/>
            <w:lang w:eastAsia="ko-KR"/>
          </w:rPr>
          <w:t>Random ID Response</w:t>
        </w:r>
        <w:r w:rsidR="00E9194E">
          <w:rPr>
            <w:i/>
            <w:iCs/>
            <w:lang w:eastAsia="ko-KR"/>
          </w:rPr>
          <w:t xml:space="preserve"> </w:t>
        </w:r>
        <w:r w:rsidR="00E9194E">
          <w:rPr>
            <w:lang w:eastAsia="ko-KR"/>
          </w:rPr>
          <w:t>message)</w:t>
        </w:r>
      </w:ins>
      <w:ins w:id="500" w:author="P_R2#130_Rappv0" w:date="2025-06-03T11:18:00Z">
        <w:r>
          <w:rPr>
            <w:lang w:eastAsia="ko-KR"/>
          </w:rPr>
          <w:t>:</w:t>
        </w:r>
      </w:ins>
    </w:p>
    <w:p w14:paraId="3CD76F58" w14:textId="2DF6735E" w:rsidR="004A589F" w:rsidRDefault="004A589F" w:rsidP="004A589F">
      <w:pPr>
        <w:pStyle w:val="B2"/>
        <w:rPr>
          <w:ins w:id="501" w:author="P_R2#130_Rappv0" w:date="2025-06-06T09:23:00Z"/>
          <w:lang w:eastAsia="zh-CN"/>
        </w:rPr>
      </w:pPr>
      <w:ins w:id="502" w:author="P_R2#130_Rappv0" w:date="2025-06-06T09:23:00Z">
        <w:r>
          <w:rPr>
            <w:lang w:eastAsia="ko-KR"/>
          </w:rPr>
          <w:t>2&gt;</w:t>
        </w:r>
        <w:r>
          <w:rPr>
            <w:lang w:eastAsia="ko-KR"/>
          </w:rPr>
          <w:tab/>
          <w:t xml:space="preserve">for each </w:t>
        </w:r>
        <w:r w:rsidRPr="00714554">
          <w:rPr>
            <w:i/>
            <w:iCs/>
            <w:lang w:eastAsia="ko-KR"/>
          </w:rPr>
          <w:t>Echoed Random ID</w:t>
        </w:r>
        <w:r>
          <w:rPr>
            <w:lang w:eastAsia="ko-KR"/>
          </w:rPr>
          <w:t xml:space="preserve"> field</w:t>
        </w:r>
      </w:ins>
      <w:ins w:id="503" w:author="P_R2#130_Rappv0" w:date="2025-06-06T09:24:00Z">
        <w:r w:rsidRPr="004A589F">
          <w:rPr>
            <w:lang w:eastAsia="ko-KR"/>
          </w:rPr>
          <w:t xml:space="preserve"> </w:t>
        </w:r>
        <w:r>
          <w:rPr>
            <w:lang w:eastAsia="ko-KR"/>
          </w:rPr>
          <w:t xml:space="preserve">in </w:t>
        </w:r>
        <w:r w:rsidRPr="00CB05D5">
          <w:rPr>
            <w:i/>
            <w:iCs/>
            <w:lang w:eastAsia="ko-KR"/>
          </w:rPr>
          <w:t>Random ID Response</w:t>
        </w:r>
        <w:r w:rsidRPr="00FA0FAE">
          <w:rPr>
            <w:lang w:eastAsia="ko-KR"/>
          </w:rPr>
          <w:t xml:space="preserve"> </w:t>
        </w:r>
        <w:r>
          <w:rPr>
            <w:lang w:eastAsia="ko-KR"/>
          </w:rPr>
          <w:t>message</w:t>
        </w:r>
      </w:ins>
      <w:ins w:id="504" w:author="P_R2#130_Rappv0" w:date="2025-06-06T09:23:00Z">
        <w:r>
          <w:rPr>
            <w:lang w:eastAsia="ko-KR"/>
          </w:rPr>
          <w:t>:</w:t>
        </w:r>
      </w:ins>
    </w:p>
    <w:p w14:paraId="4FF4E2C2" w14:textId="15088CD4" w:rsidR="009306D6" w:rsidRPr="00FA0FAE" w:rsidRDefault="009306D6" w:rsidP="008A30D2">
      <w:pPr>
        <w:pStyle w:val="B3"/>
        <w:rPr>
          <w:lang w:eastAsia="ko-KR"/>
        </w:rPr>
      </w:pPr>
      <w:del w:id="505" w:author="P_R2#130_Rappv0" w:date="2025-06-03T11:18:00Z">
        <w:r w:rsidRPr="00FA0FAE" w:rsidDel="008D1468">
          <w:rPr>
            <w:lang w:eastAsia="ko-KR"/>
          </w:rPr>
          <w:delText>1</w:delText>
        </w:r>
      </w:del>
      <w:ins w:id="506" w:author="P_R2#130_Rappv0" w:date="2025-06-06T09:23:00Z">
        <w:r w:rsidR="004A589F">
          <w:rPr>
            <w:lang w:eastAsia="ko-KR"/>
          </w:rPr>
          <w:t>3</w:t>
        </w:r>
      </w:ins>
      <w:r w:rsidRPr="00FA0FAE">
        <w:rPr>
          <w:lang w:eastAsia="ko-KR"/>
        </w:rPr>
        <w:t>&gt;</w:t>
      </w:r>
      <w:r w:rsidRPr="00FA0FAE">
        <w:rPr>
          <w:lang w:eastAsia="ko-KR"/>
        </w:rPr>
        <w:tab/>
        <w:t>if the</w:t>
      </w:r>
      <w:r>
        <w:rPr>
          <w:lang w:eastAsia="ko-KR"/>
        </w:rPr>
        <w:t xml:space="preserve"> value indicated </w:t>
      </w:r>
      <w:ins w:id="507" w:author="P_R2#130_Rappv0" w:date="2025-06-09T17:31:00Z">
        <w:r w:rsidR="005F7D76">
          <w:rPr>
            <w:lang w:eastAsia="ko-KR"/>
          </w:rPr>
          <w:t>by</w:t>
        </w:r>
      </w:ins>
      <w:del w:id="508" w:author="P_R2#130_Rappv0" w:date="2025-06-09T17:31:00Z">
        <w:r w:rsidDel="005F7D76">
          <w:rPr>
            <w:lang w:eastAsia="ko-KR"/>
          </w:rPr>
          <w:delText>in</w:delText>
        </w:r>
      </w:del>
      <w:r>
        <w:rPr>
          <w:lang w:eastAsia="ko-KR"/>
        </w:rPr>
        <w:t xml:space="preserve"> </w:t>
      </w:r>
      <w:r w:rsidRPr="00714554">
        <w:rPr>
          <w:i/>
          <w:iCs/>
          <w:lang w:eastAsia="ko-KR"/>
        </w:rPr>
        <w:t>Echoed Random ID</w:t>
      </w:r>
      <w:r>
        <w:rPr>
          <w:lang w:eastAsia="ko-KR"/>
        </w:rPr>
        <w:t xml:space="preserve"> field </w:t>
      </w:r>
      <w:del w:id="509" w:author="P_R2#130_Rappv0" w:date="2025-06-06T09:24:00Z">
        <w:r w:rsidDel="004A589F">
          <w:rPr>
            <w:lang w:eastAsia="ko-KR"/>
          </w:rPr>
          <w:delText xml:space="preserve">in </w:delText>
        </w:r>
        <w:r w:rsidRPr="00CB05D5" w:rsidDel="004A589F">
          <w:rPr>
            <w:i/>
            <w:iCs/>
            <w:lang w:eastAsia="ko-KR"/>
          </w:rPr>
          <w:delText>Random ID Response</w:delText>
        </w:r>
        <w:r w:rsidRPr="00FA0FAE" w:rsidDel="004A589F">
          <w:rPr>
            <w:lang w:eastAsia="ko-KR"/>
          </w:rPr>
          <w:delText xml:space="preserve"> </w:delText>
        </w:r>
        <w:r w:rsidDel="004A589F">
          <w:rPr>
            <w:lang w:eastAsia="ko-KR"/>
          </w:rPr>
          <w:delText xml:space="preserve">message </w:delText>
        </w:r>
      </w:del>
      <w:r>
        <w:rPr>
          <w:lang w:eastAsia="ko-KR"/>
        </w:rPr>
        <w:t xml:space="preserve">is identical to the </w:t>
      </w:r>
      <w:r>
        <w:t xml:space="preserve">value of the </w:t>
      </w:r>
      <w:r w:rsidRPr="00714554">
        <w:rPr>
          <w:i/>
          <w:iCs/>
        </w:rPr>
        <w:t>Random ID</w:t>
      </w:r>
      <w:r>
        <w:t xml:space="preserve"> field in the transmitted </w:t>
      </w:r>
      <w:r w:rsidRPr="00CB05D5">
        <w:rPr>
          <w:i/>
          <w:iCs/>
        </w:rPr>
        <w:t>Random ID</w:t>
      </w:r>
      <w:r>
        <w:t xml:space="preserve"> message</w:t>
      </w:r>
      <w:r>
        <w:rPr>
          <w:lang w:eastAsia="ko-KR"/>
        </w:rPr>
        <w:t>:</w:t>
      </w:r>
    </w:p>
    <w:p w14:paraId="00AC0040" w14:textId="520B6AB5" w:rsidR="009306D6" w:rsidRDefault="009306D6" w:rsidP="008A30D2">
      <w:pPr>
        <w:pStyle w:val="B4"/>
        <w:rPr>
          <w:lang w:eastAsia="ko-KR"/>
        </w:rPr>
      </w:pPr>
      <w:del w:id="510" w:author="P_R2#130_Rappv0" w:date="2025-06-03T11:18:00Z">
        <w:r w:rsidRPr="00FA0FAE" w:rsidDel="008D1468">
          <w:rPr>
            <w:lang w:eastAsia="ko-KR"/>
          </w:rPr>
          <w:delText>2</w:delText>
        </w:r>
      </w:del>
      <w:ins w:id="511" w:author="P_R2#130_Rappv0" w:date="2025-06-06T09:24:00Z">
        <w:r w:rsidR="004A589F">
          <w:rPr>
            <w:lang w:eastAsia="ko-KR"/>
          </w:rPr>
          <w:t>4</w:t>
        </w:r>
      </w:ins>
      <w:r w:rsidRPr="00FA0FAE">
        <w:rPr>
          <w:lang w:eastAsia="ko-KR"/>
        </w:rPr>
        <w:t>&gt;</w:t>
      </w:r>
      <w:r w:rsidRPr="00FA0FAE">
        <w:rPr>
          <w:lang w:eastAsia="ko-KR"/>
        </w:rPr>
        <w:tab/>
        <w:t xml:space="preserve">consider this </w:t>
      </w:r>
      <w:del w:id="512" w:author="P_R2#130_Rappv0" w:date="2025-06-09T17:28:00Z">
        <w:r w:rsidRPr="00FA0FAE" w:rsidDel="005F7D76">
          <w:rPr>
            <w:lang w:eastAsia="ko-KR"/>
          </w:rPr>
          <w:delText>Random Access</w:delText>
        </w:r>
      </w:del>
      <w:ins w:id="513" w:author="P_R2#130_Rappv0" w:date="2025-06-09T17:28:00Z">
        <w:r w:rsidR="005F7D76">
          <w:rPr>
            <w:lang w:eastAsia="ko-KR"/>
          </w:rPr>
          <w:t>CBRA</w:t>
        </w:r>
      </w:ins>
      <w:r w:rsidRPr="00FA0FAE">
        <w:rPr>
          <w:lang w:eastAsia="ko-KR"/>
        </w:rPr>
        <w:t xml:space="preserve"> procedure </w:t>
      </w:r>
      <w:r>
        <w:rPr>
          <w:lang w:eastAsia="ko-KR"/>
        </w:rPr>
        <w:t xml:space="preserve">is </w:t>
      </w:r>
      <w:r w:rsidRPr="00FA0FAE">
        <w:rPr>
          <w:lang w:eastAsia="ko-KR"/>
        </w:rPr>
        <w:t>successful</w:t>
      </w:r>
      <w:del w:id="514" w:author="P_R2#130_Rappv0" w:date="2025-06-06T16:43:00Z">
        <w:r w:rsidRPr="00FA0FAE" w:rsidDel="003D70DF">
          <w:rPr>
            <w:lang w:eastAsia="ko-KR"/>
          </w:rPr>
          <w:delText>ly completed</w:delText>
        </w:r>
      </w:del>
      <w:r w:rsidRPr="00FA0FAE">
        <w:rPr>
          <w:lang w:eastAsia="ko-KR"/>
        </w:rPr>
        <w:t>;</w:t>
      </w:r>
    </w:p>
    <w:p w14:paraId="61924D92" w14:textId="3F76C55D" w:rsidR="009306D6" w:rsidRDefault="009306D6" w:rsidP="008A30D2">
      <w:pPr>
        <w:pStyle w:val="B4"/>
        <w:rPr>
          <w:lang w:eastAsia="ko-KR"/>
        </w:rPr>
      </w:pPr>
      <w:del w:id="515" w:author="P_R2#130_Rappv0" w:date="2025-06-03T11:18:00Z">
        <w:r w:rsidDel="008D1468">
          <w:rPr>
            <w:lang w:eastAsia="ko-KR"/>
          </w:rPr>
          <w:delText>2</w:delText>
        </w:r>
      </w:del>
      <w:ins w:id="516" w:author="P_R2#130_Rappv0" w:date="2025-06-06T09:24:00Z">
        <w:r w:rsidR="004A589F">
          <w:rPr>
            <w:lang w:eastAsia="ko-KR"/>
          </w:rPr>
          <w:t>4</w:t>
        </w:r>
      </w:ins>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d="517" w:author="P_R2#130_Rappv0" w:date="2025-06-06T09:51:00Z">
        <w:r w:rsidR="00E9194E">
          <w:rPr>
            <w:lang w:eastAsia="ko-KR"/>
          </w:rPr>
          <w:t xml:space="preserve"> (i.e.,</w:t>
        </w:r>
      </w:ins>
      <w:ins w:id="518" w:author="P_R2#130_Rappv0" w:date="2025-06-06T09:52:00Z">
        <w:r w:rsidR="00E9194E">
          <w:rPr>
            <w:lang w:eastAsia="ko-KR"/>
          </w:rPr>
          <w:t xml:space="preserve"> </w:t>
        </w:r>
      </w:ins>
      <w:ins w:id="519" w:author="P_R2#130_Rappv0" w:date="2025-06-06T09:53:00Z">
        <w:r w:rsidR="00A85684" w:rsidRPr="00505E8D">
          <w:rPr>
            <w:i/>
            <w:iCs/>
            <w:lang w:eastAsia="ko-KR"/>
          </w:rPr>
          <w:t>Indication of AS ID Present</w:t>
        </w:r>
      </w:ins>
      <w:ins w:id="520" w:author="P_R2#130_Rappv0" w:date="2025-06-06T09:51:00Z">
        <w:r w:rsidR="00E9194E">
          <w:rPr>
            <w:lang w:eastAsia="ko-KR"/>
          </w:rPr>
          <w:t xml:space="preserve"> </w:t>
        </w:r>
      </w:ins>
      <w:ins w:id="521" w:author="P_R2#130_Rappv0" w:date="2025-06-06T09:53:00Z">
        <w:r w:rsidR="00A85684">
          <w:rPr>
            <w:lang w:eastAsia="ko-KR"/>
          </w:rPr>
          <w:t xml:space="preserve">field </w:t>
        </w:r>
      </w:ins>
      <w:ins w:id="522" w:author="P_R2#130_Rappv0" w:date="2025-06-06T09:51:00Z">
        <w:r w:rsidR="00E9194E">
          <w:rPr>
            <w:lang w:eastAsia="ko-KR"/>
          </w:rPr>
          <w:t xml:space="preserve">is set to </w:t>
        </w:r>
      </w:ins>
      <w:commentRangeStart w:id="523"/>
      <w:ins w:id="524" w:author="P_R2#130_Rappv0" w:date="2025-06-06T09:53:00Z">
        <w:r w:rsidR="00A85684">
          <w:rPr>
            <w:lang w:eastAsia="ko-KR"/>
          </w:rPr>
          <w:t>1</w:t>
        </w:r>
      </w:ins>
      <w:commentRangeEnd w:id="523"/>
      <w:ins w:id="525" w:author="P_R2#130_Rappv0" w:date="2025-06-06T14:53:00Z">
        <w:r w:rsidR="00870709">
          <w:rPr>
            <w:rStyle w:val="affff6"/>
          </w:rPr>
          <w:commentReference w:id="523"/>
        </w:r>
      </w:ins>
      <w:ins w:id="526" w:author="P_R2#130_Rappv0" w:date="2025-06-06T09:51:00Z">
        <w:r w:rsidR="00E9194E">
          <w:rPr>
            <w:lang w:eastAsia="ko-KR"/>
          </w:rPr>
          <w:t>)</w:t>
        </w:r>
      </w:ins>
      <w:r>
        <w:rPr>
          <w:lang w:eastAsia="ko-KR"/>
        </w:rPr>
        <w:t>:</w:t>
      </w:r>
    </w:p>
    <w:p w14:paraId="44B6CE54" w14:textId="086BF4FF" w:rsidR="009306D6" w:rsidRDefault="00E9194E" w:rsidP="008A30D2">
      <w:pPr>
        <w:pStyle w:val="B5"/>
        <w:rPr>
          <w:lang w:eastAsia="ko-KR"/>
        </w:rPr>
      </w:pPr>
      <w:ins w:id="527" w:author="P_R2#130_Rappv0" w:date="2025-06-06T09:51:00Z">
        <w:r>
          <w:rPr>
            <w:lang w:eastAsia="ko-KR"/>
          </w:rPr>
          <w:t>5</w:t>
        </w:r>
      </w:ins>
      <w:del w:id="528" w:author="P_R2#130_Rappv0" w:date="2025-06-03T11:18:00Z">
        <w:r w:rsidR="009306D6" w:rsidDel="008D1468">
          <w:rPr>
            <w:lang w:eastAsia="ko-KR"/>
          </w:rPr>
          <w:delText>3</w:delText>
        </w:r>
      </w:del>
      <w:r w:rsidR="009306D6">
        <w:rPr>
          <w:lang w:eastAsia="ko-KR"/>
        </w:rPr>
        <w:t>&gt;</w:t>
      </w:r>
      <w:r w:rsidR="009306D6">
        <w:rPr>
          <w:lang w:eastAsia="ko-KR"/>
        </w:rPr>
        <w:tab/>
        <w:t xml:space="preserve">set AS ID to the value indicated in the </w:t>
      </w:r>
      <w:r w:rsidR="009306D6" w:rsidRPr="00714554">
        <w:rPr>
          <w:i/>
          <w:iCs/>
          <w:lang w:eastAsia="ko-KR"/>
        </w:rPr>
        <w:t>Assigned AS ID</w:t>
      </w:r>
      <w:r w:rsidR="009306D6">
        <w:rPr>
          <w:lang w:eastAsia="ko-KR"/>
        </w:rPr>
        <w:t xml:space="preserve"> field</w:t>
      </w:r>
      <w:r w:rsidR="009306D6" w:rsidRPr="00F75EE5">
        <w:rPr>
          <w:lang w:eastAsia="ko-KR"/>
        </w:rPr>
        <w:t xml:space="preserve"> </w:t>
      </w:r>
      <w:r w:rsidR="009306D6">
        <w:rPr>
          <w:lang w:eastAsia="ko-KR"/>
        </w:rPr>
        <w:t>and store the AS ID;</w:t>
      </w:r>
    </w:p>
    <w:p w14:paraId="34164E39" w14:textId="433FDC1C" w:rsidR="009306D6" w:rsidRDefault="009306D6" w:rsidP="008A30D2">
      <w:pPr>
        <w:pStyle w:val="B4"/>
        <w:rPr>
          <w:lang w:eastAsia="ko-KR"/>
        </w:rPr>
      </w:pPr>
      <w:del w:id="529" w:author="P_R2#130_Rappv0" w:date="2025-06-03T11:18:00Z">
        <w:r w:rsidDel="008D1468">
          <w:rPr>
            <w:lang w:eastAsia="ko-KR"/>
          </w:rPr>
          <w:delText>2</w:delText>
        </w:r>
      </w:del>
      <w:ins w:id="530" w:author="P_R2#130_Rappv0" w:date="2025-06-09T19:34:00Z">
        <w:r w:rsidR="0027538F">
          <w:rPr>
            <w:lang w:eastAsia="ko-KR"/>
          </w:rPr>
          <w:t>4</w:t>
        </w:r>
      </w:ins>
      <w:r>
        <w:rPr>
          <w:lang w:eastAsia="ko-KR"/>
        </w:rPr>
        <w:t>&gt;</w:t>
      </w:r>
      <w:r>
        <w:rPr>
          <w:lang w:eastAsia="ko-KR"/>
        </w:rPr>
        <w:tab/>
        <w:t>else:</w:t>
      </w:r>
    </w:p>
    <w:p w14:paraId="56C3B526" w14:textId="22142C6A" w:rsidR="009306D6" w:rsidRDefault="009306D6" w:rsidP="008A30D2">
      <w:pPr>
        <w:pStyle w:val="B5"/>
        <w:rPr>
          <w:lang w:eastAsia="ko-KR"/>
        </w:rPr>
      </w:pPr>
      <w:del w:id="531" w:author="P_R2#130_Rappv0" w:date="2025-06-03T11:18:00Z">
        <w:r w:rsidRPr="0088126F" w:rsidDel="008D1468">
          <w:rPr>
            <w:lang w:eastAsia="ko-KR"/>
          </w:rPr>
          <w:delText>3</w:delText>
        </w:r>
      </w:del>
      <w:ins w:id="532" w:author="P_R2#130_Rappv0" w:date="2025-06-09T19:34:00Z">
        <w:r w:rsidR="0027538F">
          <w:rPr>
            <w:lang w:eastAsia="ko-KR"/>
          </w:rPr>
          <w:t>5</w:t>
        </w:r>
      </w:ins>
      <w:r w:rsidRPr="0088126F">
        <w:rPr>
          <w:lang w:eastAsia="ko-KR"/>
        </w:rPr>
        <w:t>&gt;</w:t>
      </w:r>
      <w:r w:rsidRPr="0088126F">
        <w:rPr>
          <w:lang w:eastAsia="ko-KR"/>
        </w:rPr>
        <w:tab/>
        <w:t xml:space="preserve">set </w:t>
      </w:r>
      <w:r>
        <w:rPr>
          <w:lang w:eastAsia="ko-KR"/>
        </w:rPr>
        <w:t>AS ID</w:t>
      </w:r>
      <w:r w:rsidRPr="0088126F">
        <w:rPr>
          <w:lang w:eastAsia="ko-KR"/>
        </w:rPr>
        <w:t xml:space="preserve"> to the value </w:t>
      </w:r>
      <w:r>
        <w:t xml:space="preserve">of the </w:t>
      </w:r>
      <w:r w:rsidRPr="00714554">
        <w:rPr>
          <w:i/>
          <w:iCs/>
        </w:rPr>
        <w:t>Random ID</w:t>
      </w:r>
      <w:r>
        <w:t xml:space="preserve"> field </w:t>
      </w:r>
      <w:del w:id="533" w:author="P_R2#130_Rappv0" w:date="2025-06-06T09:55:00Z">
        <w:r w:rsidDel="00A85684">
          <w:delText xml:space="preserve">in the transmitted </w:delText>
        </w:r>
        <w:r w:rsidRPr="00CB05D5" w:rsidDel="00A85684">
          <w:rPr>
            <w:i/>
            <w:iCs/>
          </w:rPr>
          <w:delText>Random ID</w:delText>
        </w:r>
        <w:r w:rsidDel="00A85684">
          <w:delText xml:space="preserve"> message</w:delText>
        </w:r>
        <w:r w:rsidRPr="00F75EE5" w:rsidDel="00A85684">
          <w:rPr>
            <w:lang w:eastAsia="ko-KR"/>
          </w:rPr>
          <w:delText xml:space="preserve"> </w:delText>
        </w:r>
      </w:del>
      <w:r>
        <w:rPr>
          <w:lang w:eastAsia="ko-KR"/>
        </w:rPr>
        <w:t>and store the AS ID</w:t>
      </w:r>
      <w:r w:rsidRPr="0088126F">
        <w:rPr>
          <w:lang w:eastAsia="ko-KR"/>
        </w:rPr>
        <w:t>;</w:t>
      </w:r>
    </w:p>
    <w:p w14:paraId="2D0967D8" w14:textId="72A0D182" w:rsidR="009306D6" w:rsidRPr="00CF4A2C" w:rsidDel="0027538F" w:rsidRDefault="009306D6" w:rsidP="008A30D2">
      <w:pPr>
        <w:pStyle w:val="B3"/>
        <w:rPr>
          <w:del w:id="534" w:author="P_R2#130_Rappv0" w:date="2025-06-09T19:36:00Z"/>
          <w:lang w:eastAsia="zh-CN"/>
        </w:rPr>
      </w:pPr>
      <w:del w:id="535" w:author="P_R2#130_Rappv0" w:date="2025-06-03T11:18:00Z">
        <w:r w:rsidRPr="00CF4A2C" w:rsidDel="008D1468">
          <w:rPr>
            <w:lang w:eastAsia="zh-CN"/>
          </w:rPr>
          <w:delText>2</w:delText>
        </w:r>
      </w:del>
      <w:del w:id="536" w:author="P_R2#130_Rappv0" w:date="2025-06-09T19:36:00Z">
        <w:r w:rsidRPr="00CF4A2C" w:rsidDel="0027538F">
          <w:rPr>
            <w:lang w:eastAsia="zh-CN"/>
          </w:rPr>
          <w:delText>&gt;</w:delText>
        </w:r>
        <w:r w:rsidRPr="00CF4A2C" w:rsidDel="0027538F">
          <w:rPr>
            <w:lang w:eastAsia="zh-CN"/>
          </w:rPr>
          <w:tab/>
        </w:r>
        <w:r w:rsidDel="0027538F">
          <w:rPr>
            <w:lang w:eastAsia="ko-KR"/>
          </w:rPr>
          <w:delText>apply</w:delText>
        </w:r>
        <w:r w:rsidRPr="00CF4A2C" w:rsidDel="0027538F">
          <w:rPr>
            <w:lang w:eastAsia="ko-KR"/>
          </w:rPr>
          <w:delText xml:space="preserve"> the received </w:delText>
        </w:r>
        <w:r w:rsidRPr="00714554" w:rsidDel="0027538F">
          <w:rPr>
            <w:i/>
            <w:iCs/>
          </w:rPr>
          <w:delText>D2R Scheduling Info</w:delText>
        </w:r>
        <w:r w:rsidDel="0027538F">
          <w:delText xml:space="preserve"> field</w:delText>
        </w:r>
        <w:r w:rsidDel="0027538F">
          <w:rPr>
            <w:lang w:eastAsia="ko-KR"/>
          </w:rPr>
          <w:delText xml:space="preserve"> </w:delText>
        </w:r>
        <w:r w:rsidRPr="00CF4A2C" w:rsidDel="0027538F">
          <w:rPr>
            <w:lang w:eastAsia="ko-KR"/>
          </w:rPr>
          <w:delText xml:space="preserve">in </w:delText>
        </w:r>
        <w:r w:rsidRPr="00CF4A2C" w:rsidDel="0027538F">
          <w:rPr>
            <w:i/>
            <w:iCs/>
            <w:lang w:eastAsia="ko-KR"/>
          </w:rPr>
          <w:delText>Random ID Response</w:delText>
        </w:r>
        <w:r w:rsidRPr="00CF4A2C" w:rsidDel="0027538F">
          <w:rPr>
            <w:lang w:eastAsia="ko-KR"/>
          </w:rPr>
          <w:delText xml:space="preserve"> message and indicate</w:delText>
        </w:r>
        <w:r w:rsidR="0027538F" w:rsidDel="0027538F">
          <w:rPr>
            <w:lang w:eastAsia="ko-KR"/>
          </w:rPr>
          <w:delText>parameters</w:delText>
        </w:r>
      </w:del>
      <w:del w:id="537" w:author="P_R2#130_Rappv0" w:date="2025-06-09T17:31:00Z">
        <w:r w:rsidRPr="00CF4A2C" w:rsidDel="005F7D76">
          <w:rPr>
            <w:lang w:eastAsia="ko-KR"/>
          </w:rPr>
          <w:delText xml:space="preserve"> it</w:delText>
        </w:r>
      </w:del>
      <w:del w:id="538" w:author="P_R2#130_Rappv0" w:date="2025-06-09T19:36:00Z">
        <w:r w:rsidRPr="00CF4A2C" w:rsidDel="0027538F">
          <w:rPr>
            <w:lang w:eastAsia="ko-KR"/>
          </w:rPr>
          <w:delText xml:space="preserve"> to the physical layer</w:delText>
        </w:r>
        <w:r w:rsidRPr="00CF4A2C" w:rsidDel="0027538F">
          <w:rPr>
            <w:lang w:eastAsia="zh-CN"/>
          </w:rPr>
          <w:delText>;</w:delText>
        </w:r>
      </w:del>
    </w:p>
    <w:p w14:paraId="5CE198AB" w14:textId="2AFBBAE2" w:rsidR="009306D6" w:rsidRDefault="009306D6" w:rsidP="008A30D2">
      <w:pPr>
        <w:pStyle w:val="B3"/>
        <w:rPr>
          <w:ins w:id="539" w:author="P_R2#130_Rappv0" w:date="2025-05-30T16:07:00Z"/>
        </w:rPr>
      </w:pPr>
      <w:del w:id="540" w:author="P_R2#130_Rappv0" w:date="2025-06-03T11:18:00Z">
        <w:r w:rsidDel="008D1468">
          <w:delText>2</w:delText>
        </w:r>
      </w:del>
      <w:ins w:id="541" w:author="P_R2#130_Rappv0" w:date="2025-06-03T11:18:00Z">
        <w:r w:rsidR="008D1468">
          <w:t>3</w:t>
        </w:r>
      </w:ins>
      <w:r>
        <w:t>&gt;</w:t>
      </w:r>
      <w:r>
        <w:tab/>
        <w:t xml:space="preserve">initiate the </w:t>
      </w:r>
      <w:r w:rsidRPr="00CB05D5">
        <w:t xml:space="preserve">D2R </w:t>
      </w:r>
      <w:r>
        <w:t>message</w:t>
      </w:r>
      <w:r w:rsidRPr="00CB05D5">
        <w:t xml:space="preserve"> transmission</w:t>
      </w:r>
      <w:r>
        <w:t xml:space="preserve"> as specified in clause 5.4.1</w:t>
      </w:r>
      <w:ins w:id="542" w:author="P_R2#130_Rappv0" w:date="2025-06-06T10:04:00Z">
        <w:r w:rsidR="00BC5AAE">
          <w:t xml:space="preserve">, upon which the procedure </w:t>
        </w:r>
      </w:ins>
      <w:ins w:id="543"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 ends</w:t>
        </w:r>
      </w:ins>
      <w:ins w:id="544" w:author="P_R2#130_Rappv0" w:date="2025-06-03T11:19:00Z">
        <w:r w:rsidR="008D1468">
          <w:t>;</w:t>
        </w:r>
      </w:ins>
      <w:del w:id="545" w:author="P_R2#130_Rappv0" w:date="2025-06-03T11:19:00Z">
        <w:r w:rsidDel="008D1468">
          <w:delText>.</w:delText>
        </w:r>
      </w:del>
    </w:p>
    <w:p w14:paraId="65AF780C" w14:textId="7761D8C6" w:rsidR="00E717D9" w:rsidRDefault="00E717D9" w:rsidP="00E717D9">
      <w:pPr>
        <w:pStyle w:val="B1"/>
        <w:rPr>
          <w:ins w:id="546" w:author="P_R2#130_Rappv0" w:date="2025-05-30T16:07:00Z"/>
          <w:lang w:eastAsia="ko-KR"/>
        </w:rPr>
      </w:pPr>
      <w:ins w:id="547" w:author="P_R2#130_Rappv0" w:date="2025-05-30T16:07:00Z">
        <w:r w:rsidRPr="00FA0FAE">
          <w:rPr>
            <w:lang w:eastAsia="ko-KR"/>
          </w:rPr>
          <w:t>1&gt;</w:t>
        </w:r>
        <w:r w:rsidRPr="00FA0FAE">
          <w:rPr>
            <w:lang w:eastAsia="ko-KR"/>
          </w:rPr>
          <w:tab/>
        </w:r>
        <w:r>
          <w:rPr>
            <w:lang w:eastAsia="ko-KR"/>
          </w:rPr>
          <w:t>else if the device has a stored AS ID</w:t>
        </w:r>
      </w:ins>
      <w:ins w:id="548" w:author="P_R2#130_Rappv0" w:date="2025-05-30T16:08:00Z">
        <w:r>
          <w:rPr>
            <w:lang w:eastAsia="ko-KR"/>
          </w:rPr>
          <w:t xml:space="preserve"> (i.e., r</w:t>
        </w:r>
      </w:ins>
      <w:ins w:id="549" w:author="P_R2#130_Rappv0" w:date="2025-06-09T17:27:00Z">
        <w:r w:rsidR="005F7D76">
          <w:rPr>
            <w:lang w:eastAsia="ko-KR"/>
          </w:rPr>
          <w:t xml:space="preserve">eception of </w:t>
        </w:r>
      </w:ins>
      <w:ins w:id="550" w:author="P_R2#130_Rappv0" w:date="2025-06-06T09:50:00Z">
        <w:r w:rsidR="00E9194E" w:rsidRPr="00CB05D5">
          <w:rPr>
            <w:i/>
            <w:iCs/>
            <w:lang w:eastAsia="ko-KR"/>
          </w:rPr>
          <w:t>Random ID Response</w:t>
        </w:r>
        <w:r w:rsidR="00E9194E">
          <w:rPr>
            <w:i/>
            <w:iCs/>
            <w:lang w:eastAsia="ko-KR"/>
          </w:rPr>
          <w:t xml:space="preserve"> </w:t>
        </w:r>
        <w:commentRangeStart w:id="551"/>
        <w:r w:rsidR="00E9194E">
          <w:rPr>
            <w:lang w:eastAsia="ko-KR"/>
          </w:rPr>
          <w:t>message</w:t>
        </w:r>
      </w:ins>
      <w:commentRangeEnd w:id="551"/>
      <w:ins w:id="552" w:author="P_R2#130_Rappv0" w:date="2025-06-06T14:54:00Z">
        <w:r w:rsidR="00870709">
          <w:rPr>
            <w:rStyle w:val="affff6"/>
          </w:rPr>
          <w:commentReference w:id="551"/>
        </w:r>
      </w:ins>
      <w:ins w:id="554" w:author="P_R2#130_Rappv0" w:date="2025-06-09T17:27:00Z">
        <w:r w:rsidR="005F7D76">
          <w:rPr>
            <w:lang w:eastAsia="ko-KR"/>
          </w:rPr>
          <w:t xml:space="preserve"> </w:t>
        </w:r>
      </w:ins>
      <w:ins w:id="555" w:author="P_R2#130_Rappv0" w:date="2025-06-09T17:28:00Z">
        <w:r w:rsidR="005F7D76">
          <w:rPr>
            <w:lang w:eastAsia="ko-KR"/>
          </w:rPr>
          <w:t>retransmission</w:t>
        </w:r>
      </w:ins>
      <w:ins w:id="556" w:author="P_R2#130_Rappv0" w:date="2025-05-30T16:08:00Z">
        <w:r>
          <w:rPr>
            <w:lang w:eastAsia="ko-KR"/>
          </w:rPr>
          <w:t>)</w:t>
        </w:r>
      </w:ins>
      <w:ins w:id="557" w:author="P_R2#130_Rappv0" w:date="2025-05-30T16:07:00Z">
        <w:r>
          <w:rPr>
            <w:lang w:eastAsia="ko-KR"/>
          </w:rPr>
          <w:t>:</w:t>
        </w:r>
      </w:ins>
    </w:p>
    <w:p w14:paraId="601A7617" w14:textId="7D9091F7" w:rsidR="00E717D9" w:rsidRDefault="00E717D9" w:rsidP="00E717D9">
      <w:pPr>
        <w:pStyle w:val="B2"/>
        <w:rPr>
          <w:ins w:id="558" w:author="P_R2#130_Rappv0" w:date="2025-05-30T17:36:00Z"/>
          <w:lang w:eastAsia="ko-KR"/>
        </w:rPr>
      </w:pPr>
      <w:ins w:id="559" w:author="P_R2#130_Rappv0" w:date="2025-05-30T16:07:00Z">
        <w:r>
          <w:rPr>
            <w:lang w:eastAsia="ko-KR"/>
          </w:rPr>
          <w:t>2&gt;</w:t>
        </w:r>
        <w:r>
          <w:rPr>
            <w:lang w:eastAsia="ko-KR"/>
          </w:rPr>
          <w:tab/>
        </w:r>
      </w:ins>
      <w:ins w:id="560" w:author="P_R2#130_Rappv0" w:date="2025-05-30T16:11:00Z">
        <w:r>
          <w:rPr>
            <w:lang w:eastAsia="ko-KR"/>
          </w:rPr>
          <w:t xml:space="preserve">for each </w:t>
        </w:r>
        <w:r w:rsidRPr="00714554">
          <w:rPr>
            <w:i/>
            <w:iCs/>
            <w:lang w:eastAsia="ko-KR"/>
          </w:rPr>
          <w:t>Echoed Random ID</w:t>
        </w:r>
        <w:r>
          <w:rPr>
            <w:lang w:eastAsia="ko-KR"/>
          </w:rPr>
          <w:t xml:space="preserve"> field</w:t>
        </w:r>
      </w:ins>
      <w:ins w:id="561" w:author="P_R2#130_Rappv0" w:date="2025-06-09T17:34:00Z">
        <w:r w:rsidR="00C263CA">
          <w:rPr>
            <w:lang w:eastAsia="ko-KR"/>
          </w:rPr>
          <w:t xml:space="preserve"> in the </w:t>
        </w:r>
        <w:r w:rsidR="00C263CA" w:rsidRPr="00CB05D5">
          <w:rPr>
            <w:i/>
            <w:iCs/>
            <w:lang w:eastAsia="ko-KR"/>
          </w:rPr>
          <w:t>Random ID Response</w:t>
        </w:r>
        <w:r w:rsidR="00C263CA" w:rsidRPr="00FA0FAE">
          <w:rPr>
            <w:lang w:eastAsia="ko-KR"/>
          </w:rPr>
          <w:t xml:space="preserve"> </w:t>
        </w:r>
        <w:r w:rsidR="00C263CA">
          <w:rPr>
            <w:lang w:eastAsia="ko-KR"/>
          </w:rPr>
          <w:t>message</w:t>
        </w:r>
      </w:ins>
      <w:ins w:id="562" w:author="P_R2#130_Rappv0" w:date="2025-05-30T16:11:00Z">
        <w:r>
          <w:rPr>
            <w:lang w:eastAsia="ko-KR"/>
          </w:rPr>
          <w:t>:</w:t>
        </w:r>
      </w:ins>
    </w:p>
    <w:p w14:paraId="7D617706" w14:textId="6DD7AEB4" w:rsidR="002D6413" w:rsidRDefault="002D6413" w:rsidP="0043036B">
      <w:pPr>
        <w:pStyle w:val="B3"/>
        <w:rPr>
          <w:ins w:id="563" w:author="P_R2#130_Rappv0" w:date="2025-05-30T17:36:00Z"/>
          <w:lang w:eastAsia="ko-KR"/>
        </w:rPr>
      </w:pPr>
      <w:ins w:id="564" w:author="P_R2#130_Rappv0" w:date="2025-05-30T17:38:00Z">
        <w:r>
          <w:rPr>
            <w:lang w:eastAsia="ko-KR"/>
          </w:rPr>
          <w:t>3</w:t>
        </w:r>
      </w:ins>
      <w:ins w:id="565" w:author="P_R2#130_Rappv0" w:date="2025-05-30T17:36:00Z">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ns w:id="566" w:author="P_R2#130_Rappv0" w:date="2025-05-30T17:38:00Z">
        <w:r>
          <w:rPr>
            <w:lang w:eastAsia="ko-KR"/>
          </w:rPr>
          <w:t xml:space="preserve">, and </w:t>
        </w:r>
        <w:r w:rsidRPr="00FA0FAE">
          <w:rPr>
            <w:lang w:eastAsia="ko-KR"/>
          </w:rPr>
          <w:t>the</w:t>
        </w:r>
        <w:r>
          <w:rPr>
            <w:lang w:eastAsia="ko-KR"/>
          </w:rPr>
          <w:t xml:space="preserve"> value indicated </w:t>
        </w:r>
      </w:ins>
      <w:ins w:id="567" w:author="P_R2#130_Rappv0" w:date="2025-06-09T17:34:00Z">
        <w:r w:rsidR="00C263CA">
          <w:rPr>
            <w:lang w:eastAsia="ko-KR"/>
          </w:rPr>
          <w:t>by</w:t>
        </w:r>
      </w:ins>
      <w:ins w:id="568" w:author="P_R2#130_Rappv0" w:date="2025-05-30T17:38:00Z">
        <w:r>
          <w:rPr>
            <w:lang w:eastAsia="ko-KR"/>
          </w:rPr>
          <w:t xml:space="preserve"> </w:t>
        </w:r>
      </w:ins>
      <w:ins w:id="569" w:author="P_R2#130_Rappv0" w:date="2025-06-04T10:34:00Z">
        <w:r w:rsidR="0043036B" w:rsidRPr="00714554">
          <w:rPr>
            <w:i/>
            <w:iCs/>
            <w:lang w:eastAsia="ko-KR"/>
          </w:rPr>
          <w:t>Assigned AS ID</w:t>
        </w:r>
      </w:ins>
      <w:ins w:id="570" w:author="P_R2#130_Rappv0" w:date="2025-05-30T17:38:00Z">
        <w:r>
          <w:rPr>
            <w:lang w:eastAsia="ko-KR"/>
          </w:rPr>
          <w:t xml:space="preserve"> field is identical to the stored AS ID</w:t>
        </w:r>
      </w:ins>
      <w:ins w:id="571" w:author="P_R2#130_Rappv0" w:date="2025-06-06T10:05:00Z">
        <w:r w:rsidR="00BC5AAE">
          <w:rPr>
            <w:lang w:eastAsia="ko-KR"/>
          </w:rPr>
          <w:t>; or</w:t>
        </w:r>
      </w:ins>
    </w:p>
    <w:p w14:paraId="3000AF17" w14:textId="0A5D1D74" w:rsidR="002D6413" w:rsidRDefault="002D6413" w:rsidP="0043036B">
      <w:pPr>
        <w:pStyle w:val="B3"/>
        <w:rPr>
          <w:ins w:id="572" w:author="P_R2#130_Rappv0" w:date="2025-05-30T17:36:00Z"/>
          <w:lang w:eastAsia="ko-KR"/>
        </w:rPr>
      </w:pPr>
      <w:ins w:id="573" w:author="P_R2#130_Rappv0" w:date="2025-05-30T17:39:00Z">
        <w:r>
          <w:rPr>
            <w:lang w:eastAsia="ko-KR"/>
          </w:rPr>
          <w:t>3</w:t>
        </w:r>
      </w:ins>
      <w:ins w:id="574" w:author="P_R2#130_Rappv0" w:date="2025-05-30T17:36:00Z">
        <w:r>
          <w:rPr>
            <w:lang w:eastAsia="ko-KR"/>
          </w:rPr>
          <w:t>&gt;</w:t>
        </w:r>
        <w:r>
          <w:rPr>
            <w:lang w:eastAsia="ko-KR"/>
          </w:rPr>
          <w:tab/>
        </w:r>
      </w:ins>
      <w:ins w:id="575" w:author="P_R2#130_Rappv0" w:date="2025-05-30T17:41:00Z">
        <w:r>
          <w:rPr>
            <w:lang w:eastAsia="ko-KR"/>
          </w:rPr>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not included, and </w:t>
        </w:r>
        <w:r w:rsidRPr="00FA0FAE">
          <w:rPr>
            <w:lang w:eastAsia="ko-KR"/>
          </w:rPr>
          <w:t>the</w:t>
        </w:r>
        <w:r>
          <w:rPr>
            <w:lang w:eastAsia="ko-KR"/>
          </w:rPr>
          <w:t xml:space="preserve"> value indicated </w:t>
        </w:r>
      </w:ins>
      <w:ins w:id="576" w:author="P_R2#130_Rappv0" w:date="2025-06-09T17:34:00Z">
        <w:r w:rsidR="00C263CA">
          <w:rPr>
            <w:lang w:eastAsia="ko-KR"/>
          </w:rPr>
          <w:t>by</w:t>
        </w:r>
      </w:ins>
      <w:ins w:id="577" w:author="P_R2#130_Rappv0" w:date="2025-05-30T17:41:00Z">
        <w:r>
          <w:rPr>
            <w:lang w:eastAsia="ko-KR"/>
          </w:rPr>
          <w:t xml:space="preserve"> </w:t>
        </w:r>
        <w:r w:rsidRPr="00714554">
          <w:rPr>
            <w:i/>
            <w:iCs/>
            <w:lang w:eastAsia="ko-KR"/>
          </w:rPr>
          <w:t>Echoed Random ID</w:t>
        </w:r>
        <w:r>
          <w:rPr>
            <w:lang w:eastAsia="ko-KR"/>
          </w:rPr>
          <w:t xml:space="preserve"> field is identical to the stored AS ID</w:t>
        </w:r>
      </w:ins>
      <w:ins w:id="578" w:author="P_R2#130_Rappv0" w:date="2025-05-30T17:36:00Z">
        <w:r>
          <w:rPr>
            <w:lang w:eastAsia="ko-KR"/>
          </w:rPr>
          <w:t>:</w:t>
        </w:r>
      </w:ins>
    </w:p>
    <w:p w14:paraId="3B477173" w14:textId="78FC92BD" w:rsidR="00E717D9" w:rsidRDefault="002D6413" w:rsidP="00BC5AAE">
      <w:pPr>
        <w:pStyle w:val="B4"/>
      </w:pPr>
      <w:ins w:id="579" w:author="P_R2#130_Rappv0" w:date="2025-05-30T17:41:00Z">
        <w:r>
          <w:t>4&gt;</w:t>
        </w:r>
        <w:r>
          <w:tab/>
          <w:t xml:space="preserve">initiate the </w:t>
        </w:r>
        <w:r w:rsidRPr="00CB05D5">
          <w:t xml:space="preserve">D2R </w:t>
        </w:r>
        <w:r>
          <w:t>message</w:t>
        </w:r>
        <w:r w:rsidRPr="00CB05D5">
          <w:t xml:space="preserve"> transmission</w:t>
        </w:r>
        <w:r>
          <w:t xml:space="preserve"> as specified in clause 5.4.1</w:t>
        </w:r>
      </w:ins>
      <w:ins w:id="580" w:author="P_R2#130_Rappv0" w:date="2025-06-06T10:05:00Z">
        <w:r w:rsidR="00BC5AAE">
          <w:t xml:space="preserve">, upon which the procedure </w:t>
        </w:r>
      </w:ins>
      <w:ins w:id="581"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w:t>
        </w:r>
        <w:r w:rsidR="00C263CA">
          <w:t xml:space="preserve"> </w:t>
        </w:r>
      </w:ins>
      <w:ins w:id="582" w:author="P_R2#130_Rappv0" w:date="2025-06-06T10:05:00Z">
        <w:r w:rsidR="00BC5AAE">
          <w:t>ends</w:t>
        </w:r>
      </w:ins>
      <w:ins w:id="583" w:author="P_R2#130_Rappv0" w:date="2025-05-30T17:41:00Z">
        <w:r>
          <w:t>.</w:t>
        </w:r>
      </w:ins>
    </w:p>
    <w:p w14:paraId="35EAD8A8" w14:textId="77777777" w:rsidR="00D23804" w:rsidRDefault="00D23804" w:rsidP="009306D6">
      <w:pPr>
        <w:pStyle w:val="31"/>
        <w:sectPr w:rsidR="00D23804">
          <w:footnotePr>
            <w:numRestart w:val="eachSect"/>
          </w:footnotePr>
          <w:pgSz w:w="11907" w:h="16840" w:code="9"/>
          <w:pgMar w:top="1416" w:right="1133" w:bottom="1133" w:left="1133" w:header="850" w:footer="340" w:gutter="0"/>
          <w:cols w:space="720"/>
          <w:formProt w:val="0"/>
        </w:sectPr>
      </w:pPr>
      <w:bookmarkStart w:id="584" w:name="_Toc195805185"/>
      <w:bookmarkStart w:id="585" w:name="_Toc197703341"/>
    </w:p>
    <w:p w14:paraId="55AAB1BC" w14:textId="5E9C86C3" w:rsidR="009306D6" w:rsidRDefault="009306D6" w:rsidP="009306D6">
      <w:pPr>
        <w:pStyle w:val="31"/>
      </w:pPr>
      <w:r>
        <w:lastRenderedPageBreak/>
        <w:t>5.3.2</w:t>
      </w:r>
      <w:r>
        <w:tab/>
        <w:t xml:space="preserve">Contention-Free </w:t>
      </w:r>
      <w:commentRangeStart w:id="586"/>
      <w:del w:id="587" w:author="P_R2#130_Rappv0" w:date="2025-06-09T17:34:00Z">
        <w:r w:rsidDel="00C263CA">
          <w:delText xml:space="preserve">Random </w:delText>
        </w:r>
      </w:del>
      <w:commentRangeEnd w:id="586"/>
      <w:r w:rsidR="00FB6A85">
        <w:rPr>
          <w:rStyle w:val="affff6"/>
          <w:rFonts w:ascii="Times New Roman" w:hAnsi="Times New Roman"/>
        </w:rPr>
        <w:commentReference w:id="586"/>
      </w:r>
      <w:r>
        <w:t>Access procedure</w:t>
      </w:r>
      <w:bookmarkEnd w:id="584"/>
      <w:bookmarkEnd w:id="585"/>
    </w:p>
    <w:p w14:paraId="10715C6E" w14:textId="0552B340" w:rsidR="009306D6" w:rsidRDefault="009306D6" w:rsidP="009306D6">
      <w:r>
        <w:t xml:space="preserve">If Contention-Free </w:t>
      </w:r>
      <w:del w:id="589" w:author="P_R2#130_Rappv0" w:date="2025-06-09T17:35:00Z">
        <w:r w:rsidDel="00C263CA">
          <w:delText xml:space="preserve">Random </w:delText>
        </w:r>
      </w:del>
      <w:r>
        <w:t>Access procedure is initiated according to clause 5.2, the A-IoT MAC entity shall:</w:t>
      </w:r>
    </w:p>
    <w:p w14:paraId="23C236C5" w14:textId="5E28D024" w:rsidR="0043036B" w:rsidRDefault="009306D6" w:rsidP="00FB6A85">
      <w:pPr>
        <w:pStyle w:val="B1"/>
        <w:rPr>
          <w:ins w:id="590" w:author="P_R2#130_Rappv0" w:date="2025-06-04T10:40:00Z"/>
        </w:rPr>
      </w:pPr>
      <w:r>
        <w:t>1&gt;</w:t>
      </w:r>
      <w:r>
        <w:tab/>
        <w:t xml:space="preserve">initiate the </w:t>
      </w:r>
      <w:r w:rsidRPr="00CB05D5">
        <w:t xml:space="preserve">D2R </w:t>
      </w:r>
      <w:r>
        <w:t>message</w:t>
      </w:r>
      <w:r w:rsidRPr="00CB05D5">
        <w:t xml:space="preserve"> transmission</w:t>
      </w:r>
      <w:r>
        <w:t xml:space="preserve"> as specified in clause 5.4.1.</w:t>
      </w:r>
      <w:bookmarkStart w:id="591" w:name="_Toc197703342"/>
    </w:p>
    <w:p w14:paraId="20E598BA" w14:textId="709874B5" w:rsidR="00BE4020" w:rsidRDefault="00BE4020" w:rsidP="00BE4020">
      <w:pPr>
        <w:pStyle w:val="21"/>
      </w:pPr>
      <w:r>
        <w:t>5.4</w:t>
      </w:r>
      <w:r>
        <w:tab/>
      </w:r>
      <w:r w:rsidRPr="00997424">
        <w:t xml:space="preserve">A-IoT </w:t>
      </w:r>
      <w:r>
        <w:t xml:space="preserve">upper layer </w:t>
      </w:r>
      <w:r w:rsidRPr="00997424">
        <w:t>data transmission</w:t>
      </w:r>
      <w:bookmarkEnd w:id="591"/>
    </w:p>
    <w:p w14:paraId="23F065B7" w14:textId="2F8447DF" w:rsidR="009306D6" w:rsidRDefault="009306D6" w:rsidP="009306D6">
      <w:pPr>
        <w:pStyle w:val="31"/>
      </w:pPr>
      <w:bookmarkStart w:id="592" w:name="_Toc195805187"/>
      <w:bookmarkStart w:id="593" w:name="_Toc197703343"/>
      <w:r>
        <w:t>5.4.1</w:t>
      </w:r>
      <w:r>
        <w:tab/>
        <w:t>D2R message transmission</w:t>
      </w:r>
      <w:bookmarkEnd w:id="592"/>
      <w:bookmarkEnd w:id="593"/>
    </w:p>
    <w:p w14:paraId="587AE243" w14:textId="4FCF5C3E" w:rsidR="009306D6" w:rsidRDefault="009306D6" w:rsidP="009306D6">
      <w:del w:id="594" w:author="P_R2#130_Rappv0" w:date="2025-06-19T15:37:00Z">
        <w:r w:rsidDel="00571704">
          <w:delText xml:space="preserve">Once the </w:delText>
        </w:r>
        <w:r w:rsidRPr="0027538F" w:rsidDel="00571704">
          <w:rPr>
            <w:i/>
            <w:iCs/>
          </w:rPr>
          <w:delText>D2R Scheduling Info</w:delText>
        </w:r>
        <w:r w:rsidDel="00571704">
          <w:delText xml:space="preserve"> for D2R upper layer data transmission is received in the </w:delText>
        </w:r>
        <w:r w:rsidDel="00571704">
          <w:rPr>
            <w:i/>
            <w:iCs/>
            <w:lang w:eastAsia="ko-KR"/>
          </w:rPr>
          <w:delText>A-IoT Paging</w:delText>
        </w:r>
        <w:r w:rsidDel="00571704">
          <w:rPr>
            <w:lang w:eastAsia="ko-KR"/>
          </w:rPr>
          <w:delText xml:space="preserve"> message</w:delText>
        </w:r>
        <w:r w:rsidDel="00571704">
          <w:delText xml:space="preserve"> or the </w:delText>
        </w:r>
        <w:r w:rsidRPr="00CB05D5" w:rsidDel="00571704">
          <w:rPr>
            <w:i/>
            <w:iCs/>
            <w:lang w:eastAsia="ko-KR"/>
          </w:rPr>
          <w:delText>Random ID Response</w:delText>
        </w:r>
        <w:r w:rsidDel="00571704">
          <w:rPr>
            <w:lang w:eastAsia="ko-KR"/>
          </w:rPr>
          <w:delText xml:space="preserve"> message or the</w:delText>
        </w:r>
        <w:r w:rsidRPr="00201D59" w:rsidDel="00571704">
          <w:rPr>
            <w:i/>
            <w:iCs/>
          </w:rPr>
          <w:delText xml:space="preserve"> </w:delText>
        </w:r>
        <w:r w:rsidDel="00571704">
          <w:rPr>
            <w:i/>
            <w:iCs/>
          </w:rPr>
          <w:delText>R2D</w:delText>
        </w:r>
        <w:r w:rsidRPr="00246B60" w:rsidDel="00571704">
          <w:rPr>
            <w:i/>
            <w:iCs/>
          </w:rPr>
          <w:delText xml:space="preserve"> Upper Layer Data Transfer </w:delText>
        </w:r>
        <w:r w:rsidDel="00571704">
          <w:delText>message</w:delText>
        </w:r>
      </w:del>
      <w:ins w:id="595" w:author="P_R2#130_Rappv0" w:date="2025-06-19T16:30:00Z">
        <w:r w:rsidR="00A364A2">
          <w:t>Upon initiation of the procedure</w:t>
        </w:r>
      </w:ins>
      <w:r>
        <w:t>, the A-IoT MAC entity shall:</w:t>
      </w:r>
    </w:p>
    <w:p w14:paraId="1256FF67" w14:textId="24909DB7" w:rsidR="0027538F" w:rsidRDefault="0027538F" w:rsidP="009306D6">
      <w:pPr>
        <w:pStyle w:val="B1"/>
        <w:rPr>
          <w:ins w:id="596" w:author="P_R2#130_Rappv0" w:date="2025-06-09T19:37:00Z"/>
        </w:rPr>
      </w:pPr>
      <w:ins w:id="597" w:author="P_R2#130_Rappv0" w:date="2025-06-09T19:37:00Z">
        <w:r>
          <w:t>1&gt;</w:t>
        </w:r>
        <w:r w:rsidRPr="0027538F">
          <w:tab/>
          <w:t xml:space="preserve">apply the received </w:t>
        </w:r>
        <w:r w:rsidRPr="00FB6A85">
          <w:rPr>
            <w:i/>
            <w:iCs/>
          </w:rPr>
          <w:t xml:space="preserve">D2R Scheduling </w:t>
        </w:r>
        <w:r w:rsidRPr="007B467A">
          <w:rPr>
            <w:i/>
            <w:iCs/>
          </w:rPr>
          <w:t>Info</w:t>
        </w:r>
      </w:ins>
      <w:ins w:id="598" w:author="P_R2#130_Rappv0" w:date="2025-06-19T16:30:00Z">
        <w:r w:rsidR="00A364A2">
          <w:t xml:space="preserve">, </w:t>
        </w:r>
        <w:r w:rsidR="00A364A2" w:rsidRPr="00E67B81">
          <w:t>received</w:t>
        </w:r>
        <w:r w:rsidR="00A364A2">
          <w:t xml:space="preserve"> from the </w:t>
        </w:r>
        <w:r w:rsidR="00A364A2">
          <w:rPr>
            <w:i/>
            <w:iCs/>
            <w:lang w:eastAsia="ko-KR"/>
          </w:rPr>
          <w:t>A-IoT Paging</w:t>
        </w:r>
        <w:r w:rsidR="00A364A2">
          <w:rPr>
            <w:lang w:eastAsia="ko-KR"/>
          </w:rPr>
          <w:t xml:space="preserve"> message with RA Type set to CFA </w:t>
        </w:r>
        <w:r w:rsidR="00A364A2">
          <w:t xml:space="preserve">or in the </w:t>
        </w:r>
        <w:r w:rsidR="00A364A2" w:rsidRPr="00CB05D5">
          <w:rPr>
            <w:i/>
            <w:iCs/>
            <w:lang w:eastAsia="ko-KR"/>
          </w:rPr>
          <w:t>Random ID Response</w:t>
        </w:r>
        <w:r w:rsidR="00A364A2">
          <w:rPr>
            <w:lang w:eastAsia="ko-KR"/>
          </w:rPr>
          <w:t xml:space="preserve"> message or in the</w:t>
        </w:r>
        <w:r w:rsidR="00A364A2" w:rsidRPr="00201D59">
          <w:rPr>
            <w:i/>
            <w:iCs/>
          </w:rPr>
          <w:t xml:space="preserve"> </w:t>
        </w:r>
        <w:r w:rsidR="00A364A2">
          <w:rPr>
            <w:i/>
            <w:iCs/>
          </w:rPr>
          <w:t>R2D</w:t>
        </w:r>
        <w:r w:rsidR="00A364A2" w:rsidRPr="00246B60">
          <w:rPr>
            <w:i/>
            <w:iCs/>
          </w:rPr>
          <w:t xml:space="preserve"> Upper Layer Data Transfer </w:t>
        </w:r>
        <w:r w:rsidR="00A364A2">
          <w:t>message</w:t>
        </w:r>
        <w:commentRangeStart w:id="599"/>
        <w:r w:rsidR="00A364A2">
          <w:t xml:space="preserve"> containing the </w:t>
        </w:r>
        <w:r w:rsidR="00A364A2" w:rsidRPr="000066CA">
          <w:rPr>
            <w:i/>
            <w:iCs/>
            <w:lang w:eastAsia="zh-CN"/>
          </w:rPr>
          <w:t>Data SDU</w:t>
        </w:r>
        <w:r w:rsidR="00A364A2">
          <w:rPr>
            <w:i/>
            <w:iCs/>
            <w:lang w:eastAsia="zh-CN"/>
          </w:rPr>
          <w:t xml:space="preserve"> </w:t>
        </w:r>
        <w:r w:rsidR="00A364A2">
          <w:rPr>
            <w:lang w:eastAsia="zh-CN"/>
          </w:rPr>
          <w:t>field</w:t>
        </w:r>
      </w:ins>
      <w:ins w:id="600" w:author="P_R2#130_Rappv0" w:date="2025-06-09T19:37:00Z">
        <w:r w:rsidRPr="0027538F">
          <w:t>;</w:t>
        </w:r>
      </w:ins>
      <w:commentRangeEnd w:id="599"/>
      <w:r w:rsidR="002A6D64">
        <w:rPr>
          <w:rStyle w:val="affff6"/>
        </w:rPr>
        <w:commentReference w:id="599"/>
      </w:r>
    </w:p>
    <w:p w14:paraId="7D471ACC" w14:textId="117D634B" w:rsidR="009306D6" w:rsidRDefault="009306D6" w:rsidP="009306D6">
      <w:pPr>
        <w:pStyle w:val="B1"/>
      </w:pPr>
      <w:r>
        <w:t>1&gt;</w:t>
      </w:r>
      <w:r>
        <w:tab/>
        <w:t>if upper layer data is available</w:t>
      </w:r>
      <w:r w:rsidRPr="00D85E75">
        <w:t xml:space="preserve"> </w:t>
      </w:r>
      <w:r>
        <w:t>to be transmitted:</w:t>
      </w:r>
    </w:p>
    <w:p w14:paraId="2BDC0AFB" w14:textId="1C673D45" w:rsidR="009306D6" w:rsidRDefault="009306D6" w:rsidP="00E63923">
      <w:pPr>
        <w:pStyle w:val="B2"/>
      </w:pPr>
      <w:r>
        <w:t>2&gt;</w:t>
      </w:r>
      <w:r>
        <w:tab/>
        <w:t xml:space="preserve">if the size of the resulting MAC PDU including the total </w:t>
      </w:r>
      <w:commentRangeStart w:id="601"/>
      <w:r>
        <w:t>U</w:t>
      </w:r>
      <w:ins w:id="602" w:author="P_R2#130_Rappv0" w:date="2025-06-04T11:30:00Z">
        <w:r w:rsidR="00A31878">
          <w:t>pper</w:t>
        </w:r>
      </w:ins>
      <w:commentRangeEnd w:id="601"/>
      <w:r w:rsidR="002A6D64">
        <w:rPr>
          <w:rStyle w:val="affff6"/>
        </w:rPr>
        <w:commentReference w:id="601"/>
      </w:r>
      <w:ins w:id="603" w:author="P_R2#130_Rappv0" w:date="2025-06-04T11:30:00Z">
        <w:r w:rsidR="00A31878">
          <w:t xml:space="preserve"> layer</w:t>
        </w:r>
      </w:ins>
      <w:del w:id="604" w:author="P_R2#130_Rappv0" w:date="2025-06-04T11:30:00Z">
        <w:r w:rsidDel="00A31878">
          <w:delText>L</w:delText>
        </w:r>
      </w:del>
      <w:r>
        <w:t xml:space="preserve"> data is smaller than or equal to the resource size given by </w:t>
      </w:r>
      <w:ins w:id="605" w:author="P_R2#130_Rappv0" w:date="2025-06-11T18:39:00Z">
        <w:r w:rsidR="003173E7">
          <w:t xml:space="preserve">the </w:t>
        </w:r>
      </w:ins>
      <w:ins w:id="606" w:author="P_R2#130_Rappv0" w:date="2025-06-11T18:37:00Z">
        <w:r w:rsidR="003173E7" w:rsidRPr="003173E7">
          <w:t>D2R TBS</w:t>
        </w:r>
        <w:r w:rsidR="003173E7">
          <w:t xml:space="preserve"> in </w:t>
        </w:r>
      </w:ins>
      <w:r>
        <w:t xml:space="preserve">the </w:t>
      </w:r>
      <w:r w:rsidRPr="003173E7">
        <w:t>D2R Scheduling Info</w:t>
      </w:r>
      <w:r>
        <w:rPr>
          <w:noProof/>
        </w:rPr>
        <w:t>:</w:t>
      </w:r>
    </w:p>
    <w:p w14:paraId="339E173A" w14:textId="4B18DEBA" w:rsidR="009306D6" w:rsidDel="00776054" w:rsidRDefault="009306D6" w:rsidP="009306D6">
      <w:pPr>
        <w:pStyle w:val="B3"/>
        <w:rPr>
          <w:noProof/>
        </w:rPr>
      </w:pPr>
      <w:r w:rsidDel="00776054">
        <w:rPr>
          <w:noProof/>
        </w:rPr>
        <w:t>3&gt;</w:t>
      </w:r>
      <w:r w:rsidDel="00776054">
        <w:rPr>
          <w:noProof/>
        </w:rPr>
        <w:tab/>
      </w:r>
      <w:r w:rsidRPr="00FA0FAE" w:rsidDel="00776054">
        <w:rPr>
          <w:noProof/>
        </w:rPr>
        <w:t xml:space="preserve">generate </w:t>
      </w:r>
      <w:r w:rsidDel="00776054">
        <w:rPr>
          <w:noProof/>
        </w:rPr>
        <w:t xml:space="preserve">the </w:t>
      </w:r>
      <w:r w:rsidRPr="00246B60" w:rsidDel="00776054">
        <w:rPr>
          <w:i/>
          <w:iCs/>
          <w:noProof/>
        </w:rPr>
        <w:t>D2R Upper Layer Data Transfer</w:t>
      </w:r>
      <w:r w:rsidDel="00776054">
        <w:rPr>
          <w:noProof/>
        </w:rPr>
        <w:t xml:space="preserve"> message, including:</w:t>
      </w:r>
    </w:p>
    <w:p w14:paraId="2CC2293D" w14:textId="77777777" w:rsidR="00993E4F" w:rsidRDefault="00993E4F" w:rsidP="00993E4F">
      <w:pPr>
        <w:pStyle w:val="B4"/>
        <w:rPr>
          <w:noProof/>
          <w:lang w:eastAsia="zh-CN"/>
        </w:rPr>
      </w:pPr>
      <w:moveToRangeStart w:id="607" w:author="P_R2#130_Rappv0" w:date="2025-06-06T11:26:00Z" w:name="move200101579"/>
      <w:moveTo w:id="608" w:author="P_R2#130_Rappv0" w:date="2025-06-06T11:26:00Z">
        <w:r>
          <w:rPr>
            <w:noProof/>
          </w:rPr>
          <w:t>4&gt;</w:t>
        </w:r>
        <w:r>
          <w:rPr>
            <w:noProof/>
          </w:rPr>
          <w:tab/>
          <w:t xml:space="preserve">set the </w:t>
        </w:r>
        <w:r w:rsidRPr="004F4BC6">
          <w:rPr>
            <w:i/>
            <w:iCs/>
            <w:noProof/>
          </w:rPr>
          <w:t>More Data Indication</w:t>
        </w:r>
        <w:r>
          <w:rPr>
            <w:noProof/>
          </w:rPr>
          <w:t xml:space="preserve"> field to value 0;</w:t>
        </w:r>
      </w:moveTo>
    </w:p>
    <w:moveToRangeEnd w:id="607"/>
    <w:p w14:paraId="52EDCFF4" w14:textId="0B784E6C" w:rsidR="009306D6" w:rsidRDefault="009306D6" w:rsidP="00C263CA">
      <w:pPr>
        <w:pStyle w:val="B4"/>
        <w:rPr>
          <w:noProof/>
        </w:rPr>
      </w:pPr>
      <w:commentRangeStart w:id="609"/>
      <w:r>
        <w:rPr>
          <w:noProof/>
        </w:rPr>
        <w:t>4&gt;</w:t>
      </w:r>
      <w:r>
        <w:rPr>
          <w:noProof/>
        </w:rPr>
        <w:tab/>
        <w:t xml:space="preserve">include </w:t>
      </w:r>
      <w:ins w:id="610" w:author="P_R2#130_Rappv0" w:date="2025-06-06T16:56:00Z">
        <w:r w:rsidR="00D54B79" w:rsidRPr="004F4BC6">
          <w:rPr>
            <w:i/>
            <w:iCs/>
            <w:noProof/>
          </w:rPr>
          <w:t>SDU</w:t>
        </w:r>
        <w:r w:rsidR="00D54B79">
          <w:rPr>
            <w:i/>
            <w:iCs/>
            <w:noProof/>
          </w:rPr>
          <w:t xml:space="preserve"> Length </w:t>
        </w:r>
        <w:r w:rsidR="00D54B79">
          <w:rPr>
            <w:noProof/>
          </w:rPr>
          <w:t>field</w:t>
        </w:r>
        <w:r w:rsidR="00D54B79" w:rsidRPr="00B94E53">
          <w:rPr>
            <w:noProof/>
          </w:rPr>
          <w:t xml:space="preserve"> </w:t>
        </w:r>
        <w:r w:rsidR="00D54B79">
          <w:rPr>
            <w:noProof/>
          </w:rPr>
          <w:t xml:space="preserve">and </w:t>
        </w:r>
      </w:ins>
      <w:del w:id="611" w:author="P_R2#130_Rappv0" w:date="2025-06-06T16:56:00Z">
        <w:r w:rsidDel="00D54B79">
          <w:rPr>
            <w:noProof/>
          </w:rPr>
          <w:delText xml:space="preserve">the </w:delText>
        </w:r>
      </w:del>
      <w:r w:rsidRPr="004F4BC6">
        <w:rPr>
          <w:i/>
          <w:iCs/>
          <w:noProof/>
        </w:rPr>
        <w:t>Data SDU</w:t>
      </w:r>
      <w:r>
        <w:rPr>
          <w:noProof/>
        </w:rPr>
        <w:t xml:space="preserve"> field;</w:t>
      </w:r>
      <w:commentRangeEnd w:id="609"/>
      <w:r w:rsidR="006E1A5A">
        <w:rPr>
          <w:rStyle w:val="affff6"/>
        </w:rPr>
        <w:commentReference w:id="609"/>
      </w:r>
    </w:p>
    <w:p w14:paraId="084FB336" w14:textId="71E657C6" w:rsidR="009306D6" w:rsidDel="00993E4F" w:rsidRDefault="009306D6">
      <w:pPr>
        <w:pStyle w:val="B3"/>
        <w:rPr>
          <w:noProof/>
        </w:rPr>
        <w:pPrChange w:id="612" w:author="P_R2#130_Rappv0" w:date="2025-06-06T17:15:00Z">
          <w:pPr>
            <w:pStyle w:val="B4"/>
          </w:pPr>
        </w:pPrChange>
      </w:pPr>
      <w:moveFromRangeStart w:id="613" w:author="P_R2#130_Rappv0" w:date="2025-06-06T11:26:00Z" w:name="move200101579"/>
      <w:moveFrom w:id="614" w:author="P_R2#130_Rappv0" w:date="2025-06-06T11:26:00Z">
        <w:r w:rsidDel="00993E4F">
          <w:rPr>
            <w:noProof/>
          </w:rPr>
          <w:t>4&gt;</w:t>
        </w:r>
        <w:r w:rsidDel="00993E4F">
          <w:rPr>
            <w:noProof/>
          </w:rPr>
          <w:tab/>
          <w:t xml:space="preserve">set the </w:t>
        </w:r>
        <w:r w:rsidRPr="004F4BC6" w:rsidDel="00993E4F">
          <w:rPr>
            <w:i/>
            <w:iCs/>
            <w:noProof/>
          </w:rPr>
          <w:t>More Data Indication</w:t>
        </w:r>
        <w:r w:rsidDel="00993E4F">
          <w:rPr>
            <w:noProof/>
          </w:rPr>
          <w:t xml:space="preserve"> field to value 0;</w:t>
        </w:r>
      </w:moveFrom>
    </w:p>
    <w:moveFromRangeEnd w:id="613"/>
    <w:p w14:paraId="749AE3D9" w14:textId="5918BF6D" w:rsidR="009306D6" w:rsidRDefault="009306D6" w:rsidP="00C263CA">
      <w:pPr>
        <w:pStyle w:val="B4"/>
      </w:pPr>
      <w:r>
        <w:t>4&gt;</w:t>
      </w:r>
      <w:r>
        <w:tab/>
        <w:t xml:space="preserve">if </w:t>
      </w:r>
      <w:r>
        <w:rPr>
          <w:color w:val="000000"/>
        </w:rPr>
        <w:t xml:space="preserve">the size of the resulting MAC PDU including the total </w:t>
      </w:r>
      <w:del w:id="615" w:author="P_R2#130_Rappv0" w:date="2025-06-06T16:58:00Z">
        <w:r w:rsidDel="00D54B79">
          <w:rPr>
            <w:color w:val="000000"/>
          </w:rPr>
          <w:delText>U</w:delText>
        </w:r>
      </w:del>
      <w:ins w:id="616" w:author="P_R2#130_Rappv0" w:date="2025-06-06T16:58:00Z">
        <w:r w:rsidR="00D54B79">
          <w:rPr>
            <w:color w:val="000000"/>
          </w:rPr>
          <w:t>upper layer</w:t>
        </w:r>
      </w:ins>
      <w:del w:id="617" w:author="P_R2#130_Rappv0" w:date="2025-06-06T16:58:00Z">
        <w:r w:rsidDel="00D54B79">
          <w:rPr>
            <w:color w:val="000000"/>
          </w:rPr>
          <w:delText>L</w:delText>
        </w:r>
      </w:del>
      <w:r>
        <w:rPr>
          <w:color w:val="000000"/>
        </w:rPr>
        <w:t xml:space="preserve"> data is smaller than </w:t>
      </w:r>
      <w:r>
        <w:t xml:space="preserve">the resource size given by </w:t>
      </w:r>
      <w:ins w:id="618" w:author="P_R2#130_Rappv0" w:date="2025-06-11T18:50:00Z">
        <w:r w:rsidR="002D16D2">
          <w:t xml:space="preserve">the </w:t>
        </w:r>
        <w:r w:rsidR="002D16D2" w:rsidRPr="003173E7">
          <w:t>D2R TBS</w:t>
        </w:r>
        <w:r w:rsidR="002D16D2">
          <w:t xml:space="preserve"> in </w:t>
        </w:r>
      </w:ins>
      <w:r>
        <w:t>the D2R Scheduling Info:</w:t>
      </w:r>
    </w:p>
    <w:p w14:paraId="7523F5BD" w14:textId="43D2D794" w:rsidR="009306D6" w:rsidRDefault="009306D6" w:rsidP="00C263CA">
      <w:pPr>
        <w:pStyle w:val="B5"/>
        <w:rPr>
          <w:noProof/>
        </w:rPr>
      </w:pPr>
      <w:r>
        <w:t>5&gt;</w:t>
      </w:r>
      <w:r>
        <w:tab/>
        <w:t xml:space="preserve">include the </w:t>
      </w:r>
      <w:r w:rsidRPr="004F4BC6">
        <w:rPr>
          <w:i/>
          <w:iCs/>
        </w:rPr>
        <w:t>MAC Padding</w:t>
      </w:r>
      <w:r>
        <w:t xml:space="preserve"> field;</w:t>
      </w:r>
    </w:p>
    <w:p w14:paraId="7F9741E0" w14:textId="13AACD32" w:rsidR="009306D6" w:rsidDel="002D16D2" w:rsidRDefault="009306D6" w:rsidP="009306D6">
      <w:pPr>
        <w:pStyle w:val="B3"/>
        <w:rPr>
          <w:noProof/>
        </w:rPr>
      </w:pPr>
      <w:r w:rsidDel="002D16D2">
        <w:rPr>
          <w:lang w:eastAsia="ko-KR"/>
        </w:rPr>
        <w:t>3&gt;</w:t>
      </w:r>
      <w:r w:rsidDel="002D16D2">
        <w:rPr>
          <w:lang w:eastAsia="ko-KR"/>
        </w:rPr>
        <w:tab/>
      </w:r>
      <w:r w:rsidRPr="00FA0FAE" w:rsidDel="002D16D2">
        <w:rPr>
          <w:lang w:eastAsia="ko-KR"/>
        </w:rPr>
        <w:t xml:space="preserve">instruct the physical layer to transmit the </w:t>
      </w:r>
      <w:del w:id="619" w:author="P_R2#130_Rappv0" w:date="2025-06-16T17:41:00Z">
        <w:r w:rsidDel="000F5333">
          <w:rPr>
            <w:noProof/>
          </w:rPr>
          <w:delText xml:space="preserve">generated </w:delText>
        </w:r>
      </w:del>
      <w:r w:rsidRPr="00246B60" w:rsidDel="002D16D2">
        <w:rPr>
          <w:i/>
          <w:iCs/>
          <w:noProof/>
        </w:rPr>
        <w:t>D2R Upper Layer Data Transfer</w:t>
      </w:r>
      <w:r w:rsidDel="002D16D2">
        <w:rPr>
          <w:noProof/>
        </w:rPr>
        <w:t xml:space="preserve"> message</w:t>
      </w:r>
      <w:ins w:id="620" w:author="P_R2#130_Rappv0" w:date="2025-06-11T18:55:00Z">
        <w:r w:rsidR="002D16D2" w:rsidRPr="002D16D2">
          <w:t xml:space="preserve"> </w:t>
        </w:r>
        <w:r w:rsidR="002D16D2" w:rsidRPr="0027538F">
          <w:t>and indicate the L1 parameters to the physical layer, as specified in clause 6.2.1.6</w:t>
        </w:r>
      </w:ins>
      <w:r w:rsidDel="002D16D2">
        <w:rPr>
          <w:lang w:eastAsia="ko-KR"/>
        </w:rPr>
        <w:t>;</w:t>
      </w:r>
    </w:p>
    <w:p w14:paraId="68C73611" w14:textId="5B1DAF65" w:rsidR="009306D6" w:rsidRDefault="009306D6" w:rsidP="009306D6">
      <w:pPr>
        <w:pStyle w:val="B2"/>
      </w:pPr>
      <w:r>
        <w:t>2&gt;</w:t>
      </w:r>
      <w:r>
        <w:tab/>
        <w:t>else (</w:t>
      </w:r>
      <w:r>
        <w:rPr>
          <w:color w:val="000000"/>
        </w:rPr>
        <w:t xml:space="preserve">the size of the resulting MAC PDU including the total </w:t>
      </w:r>
      <w:commentRangeStart w:id="621"/>
      <w:r>
        <w:rPr>
          <w:color w:val="000000"/>
        </w:rPr>
        <w:t>UL</w:t>
      </w:r>
      <w:commentRangeEnd w:id="621"/>
      <w:r w:rsidR="008342DA">
        <w:rPr>
          <w:rStyle w:val="affff6"/>
        </w:rPr>
        <w:commentReference w:id="621"/>
      </w:r>
      <w:r>
        <w:rPr>
          <w:color w:val="000000"/>
        </w:rPr>
        <w:t xml:space="preserve"> data is larger than </w:t>
      </w:r>
      <w:r>
        <w:t xml:space="preserve">the resource size given by </w:t>
      </w:r>
      <w:ins w:id="622" w:author="P_R2#130_Rappv0" w:date="2025-06-11T18:46:00Z">
        <w:r w:rsidR="003173E7">
          <w:t xml:space="preserve">the </w:t>
        </w:r>
        <w:r w:rsidR="003173E7" w:rsidRPr="003173E7">
          <w:t>D2R TBS</w:t>
        </w:r>
        <w:r w:rsidR="003173E7">
          <w:t xml:space="preserve"> in </w:t>
        </w:r>
      </w:ins>
      <w:r>
        <w:t>the D2R Scheduling Info):</w:t>
      </w:r>
    </w:p>
    <w:p w14:paraId="7EA97CD2" w14:textId="77777777" w:rsidR="00E63923" w:rsidRDefault="009306D6" w:rsidP="00E63923">
      <w:pPr>
        <w:pStyle w:val="B3"/>
        <w:rPr>
          <w:ins w:id="623" w:author="P_R2#130_Rappv0" w:date="2025-06-06T17:58:00Z"/>
        </w:rPr>
      </w:pPr>
      <w:r>
        <w:t>3&gt;</w:t>
      </w:r>
      <w:r>
        <w:tab/>
        <w:t xml:space="preserve">the </w:t>
      </w:r>
      <w:r>
        <w:rPr>
          <w:noProof/>
        </w:rPr>
        <w:t>upper layer data SDU</w:t>
      </w:r>
      <w:r>
        <w:t xml:space="preserve"> is to be segmented according to clause 5.4.3;</w:t>
      </w:r>
    </w:p>
    <w:p w14:paraId="766795E0" w14:textId="418AA35A" w:rsidR="00C52002" w:rsidRDefault="00C52002" w:rsidP="00C52002">
      <w:pPr>
        <w:pStyle w:val="B1"/>
        <w:rPr>
          <w:ins w:id="624" w:author="P_R2#130_Rappv0" w:date="2025-06-06T10:29:00Z"/>
        </w:rPr>
      </w:pPr>
      <w:ins w:id="625" w:author="P_R2#130_Rappv0" w:date="2025-06-06T10:28:00Z">
        <w:r>
          <w:t>1&gt;</w:t>
        </w:r>
        <w:r>
          <w:tab/>
          <w:t>else (i.e</w:t>
        </w:r>
      </w:ins>
      <w:ins w:id="626" w:author="P_R2#130_Rappv0" w:date="2025-06-06T10:29:00Z">
        <w:r>
          <w:t>.,</w:t>
        </w:r>
      </w:ins>
      <w:ins w:id="627" w:author="P_R2#130_Rappv0" w:date="2025-06-06T10:28:00Z">
        <w:r>
          <w:t xml:space="preserve"> upper layer data is </w:t>
        </w:r>
      </w:ins>
      <w:ins w:id="628" w:author="P_R2#130_Rappv0" w:date="2025-06-06T10:29:00Z">
        <w:r>
          <w:t xml:space="preserve">not </w:t>
        </w:r>
      </w:ins>
      <w:ins w:id="629" w:author="P_R2#130_Rappv0" w:date="2025-06-06T10:28:00Z">
        <w:r>
          <w:t>available</w:t>
        </w:r>
        <w:r w:rsidRPr="00D85E75">
          <w:t xml:space="preserve"> </w:t>
        </w:r>
        <w:r>
          <w:t xml:space="preserve">to be </w:t>
        </w:r>
        <w:commentRangeStart w:id="630"/>
        <w:r>
          <w:t>transmitted</w:t>
        </w:r>
      </w:ins>
      <w:commentRangeEnd w:id="630"/>
      <w:ins w:id="631" w:author="P_R2#130_Rappv0" w:date="2025-06-06T15:19:00Z">
        <w:r w:rsidR="00955FAF">
          <w:rPr>
            <w:rStyle w:val="affff6"/>
          </w:rPr>
          <w:commentReference w:id="630"/>
        </w:r>
      </w:ins>
      <w:ins w:id="632" w:author="P_R2#130_Rappv0" w:date="2025-06-06T10:29:00Z">
        <w:r>
          <w:t>)</w:t>
        </w:r>
      </w:ins>
      <w:ins w:id="633" w:author="P_R2#130_Rappv0" w:date="2025-06-06T10:28:00Z">
        <w:r>
          <w:t>:</w:t>
        </w:r>
      </w:ins>
    </w:p>
    <w:p w14:paraId="7E7E9FB5" w14:textId="35D5BEF5" w:rsidR="00C52002" w:rsidRDefault="00B94E53" w:rsidP="00B94E53">
      <w:pPr>
        <w:pStyle w:val="B2"/>
        <w:rPr>
          <w:ins w:id="634" w:author="P_R2#130_Rappv0" w:date="2025-06-06T10:29:00Z"/>
          <w:noProof/>
        </w:rPr>
      </w:pPr>
      <w:ins w:id="635" w:author="P_R2#130_Rappv0" w:date="2025-06-06T10:38:00Z">
        <w:r>
          <w:rPr>
            <w:noProof/>
          </w:rPr>
          <w:t>2</w:t>
        </w:r>
      </w:ins>
      <w:ins w:id="636" w:author="P_R2#130_Rappv0" w:date="2025-06-06T10:29:00Z">
        <w:r w:rsidR="00C52002">
          <w:rPr>
            <w:noProof/>
          </w:rPr>
          <w:t>&gt;</w:t>
        </w:r>
        <w:r w:rsidR="00C52002">
          <w:rPr>
            <w:noProof/>
          </w:rPr>
          <w:tab/>
        </w:r>
        <w:r w:rsidR="00C52002" w:rsidRPr="00FA0FAE">
          <w:rPr>
            <w:noProof/>
          </w:rPr>
          <w:t xml:space="preserve">generate </w:t>
        </w:r>
        <w:r w:rsidR="00C52002">
          <w:rPr>
            <w:noProof/>
          </w:rPr>
          <w:t xml:space="preserve">the </w:t>
        </w:r>
        <w:r w:rsidR="00C52002" w:rsidRPr="00246B60">
          <w:rPr>
            <w:i/>
            <w:iCs/>
            <w:noProof/>
          </w:rPr>
          <w:t>D2R Upper Layer Data Transfer</w:t>
        </w:r>
        <w:r w:rsidR="00C52002">
          <w:rPr>
            <w:noProof/>
          </w:rPr>
          <w:t xml:space="preserve"> message, including:</w:t>
        </w:r>
      </w:ins>
    </w:p>
    <w:p w14:paraId="587AC1CA" w14:textId="21A30618" w:rsidR="00C52002" w:rsidRPr="00D54B79" w:rsidRDefault="002D16D2" w:rsidP="00B94E53">
      <w:pPr>
        <w:pStyle w:val="B3"/>
        <w:rPr>
          <w:ins w:id="637" w:author="P_R2#130_Rappv0" w:date="2025-06-06T10:29:00Z"/>
          <w:noProof/>
        </w:rPr>
      </w:pPr>
      <w:ins w:id="638" w:author="P_R2#130_Rappv0" w:date="2025-06-11T18:49:00Z">
        <w:r>
          <w:rPr>
            <w:noProof/>
          </w:rPr>
          <w:t>3</w:t>
        </w:r>
      </w:ins>
      <w:ins w:id="639" w:author="P_R2#130_Rappv0" w:date="2025-06-06T10:29:00Z">
        <w:r w:rsidR="00C52002" w:rsidRPr="002D16D2">
          <w:rPr>
            <w:noProof/>
          </w:rPr>
          <w:t>&gt;</w:t>
        </w:r>
        <w:r w:rsidR="00C52002" w:rsidRPr="002D16D2">
          <w:rPr>
            <w:noProof/>
          </w:rPr>
          <w:tab/>
          <w:t xml:space="preserve">set the </w:t>
        </w:r>
        <w:r w:rsidR="00C52002" w:rsidRPr="002D16D2">
          <w:rPr>
            <w:i/>
            <w:iCs/>
            <w:noProof/>
          </w:rPr>
          <w:t>More Data Indication</w:t>
        </w:r>
        <w:r w:rsidR="00C52002" w:rsidRPr="002D16D2">
          <w:rPr>
            <w:noProof/>
          </w:rPr>
          <w:t xml:space="preserve"> field to </w:t>
        </w:r>
      </w:ins>
      <w:ins w:id="640" w:author="P_R2#130_Rappv0" w:date="2025-06-13T14:23:00Z">
        <w:r w:rsidR="00816026" w:rsidRPr="00816026">
          <w:rPr>
            <w:noProof/>
            <w:highlight w:val="yellow"/>
          </w:rPr>
          <w:t>[</w:t>
        </w:r>
      </w:ins>
      <w:ins w:id="641" w:author="P_R2#130_Rappv0" w:date="2025-06-06T10:29:00Z">
        <w:r w:rsidR="00C52002" w:rsidRPr="00816026">
          <w:rPr>
            <w:noProof/>
            <w:highlight w:val="yellow"/>
          </w:rPr>
          <w:t>value</w:t>
        </w:r>
      </w:ins>
      <w:ins w:id="642" w:author="P_R2#130_Rappv0" w:date="2025-06-09T17:36:00Z">
        <w:r w:rsidR="00C263CA" w:rsidRPr="00816026">
          <w:rPr>
            <w:noProof/>
            <w:highlight w:val="yellow"/>
          </w:rPr>
          <w:t xml:space="preserve"> ffs</w:t>
        </w:r>
      </w:ins>
      <w:ins w:id="643" w:author="P_R2#130_Rappv0" w:date="2025-06-13T14:23:00Z">
        <w:r w:rsidR="00816026" w:rsidRPr="00816026">
          <w:rPr>
            <w:noProof/>
            <w:highlight w:val="yellow"/>
          </w:rPr>
          <w:t>]</w:t>
        </w:r>
      </w:ins>
      <w:ins w:id="644" w:author="P_R2#130_Rappv0" w:date="2025-06-06T10:29:00Z">
        <w:r w:rsidR="00C52002" w:rsidRPr="002D16D2">
          <w:rPr>
            <w:noProof/>
          </w:rPr>
          <w:t>;</w:t>
        </w:r>
      </w:ins>
    </w:p>
    <w:p w14:paraId="3F040D09" w14:textId="0D9AE2EC" w:rsidR="00993E4F" w:rsidRDefault="00993E4F" w:rsidP="00993E4F">
      <w:pPr>
        <w:pStyle w:val="B3"/>
        <w:rPr>
          <w:ins w:id="645" w:author="P_R2#130_Rappv0" w:date="2025-06-06T11:26:00Z"/>
          <w:noProof/>
        </w:rPr>
      </w:pPr>
      <w:ins w:id="646" w:author="P_R2#130_Rappv0" w:date="2025-06-06T11:26:00Z">
        <w:r>
          <w:rPr>
            <w:noProof/>
          </w:rPr>
          <w:t>3&gt;</w:t>
        </w:r>
      </w:ins>
      <w:ins w:id="647" w:author="P_R2#130_Rappv0" w:date="2025-06-09T17:37:00Z">
        <w:r w:rsidR="00C263CA">
          <w:rPr>
            <w:noProof/>
          </w:rPr>
          <w:tab/>
        </w:r>
      </w:ins>
      <w:ins w:id="648" w:author="P_R2#130_Rappv0" w:date="2025-06-06T11:26:00Z">
        <w:r>
          <w:rPr>
            <w:noProof/>
          </w:rPr>
          <w:t xml:space="preserve">set the </w:t>
        </w:r>
        <w:r w:rsidRPr="004F4BC6">
          <w:rPr>
            <w:i/>
            <w:iCs/>
            <w:noProof/>
          </w:rPr>
          <w:t>SDU</w:t>
        </w:r>
        <w:r>
          <w:rPr>
            <w:i/>
            <w:iCs/>
            <w:noProof/>
          </w:rPr>
          <w:t xml:space="preserve"> Length </w:t>
        </w:r>
        <w:r>
          <w:rPr>
            <w:noProof/>
          </w:rPr>
          <w:t>field to 0;</w:t>
        </w:r>
      </w:ins>
    </w:p>
    <w:p w14:paraId="78693A58" w14:textId="16222EF2" w:rsidR="00C52002" w:rsidRDefault="00B94E53" w:rsidP="00B94E53">
      <w:pPr>
        <w:pStyle w:val="B3"/>
        <w:rPr>
          <w:ins w:id="649" w:author="P_R2#130_Rappv0" w:date="2025-06-06T10:29:00Z"/>
        </w:rPr>
      </w:pPr>
      <w:ins w:id="650" w:author="P_R2#130_Rappv0" w:date="2025-06-06T10:38:00Z">
        <w:r>
          <w:t>3</w:t>
        </w:r>
      </w:ins>
      <w:ins w:id="651" w:author="P_R2#130_Rappv0" w:date="2025-06-06T10:29:00Z">
        <w:r w:rsidR="00C52002">
          <w:t>&gt;</w:t>
        </w:r>
        <w:r w:rsidR="00C52002">
          <w:tab/>
        </w:r>
      </w:ins>
      <w:ins w:id="652" w:author="P_R2#130_Rappv0" w:date="2025-06-06T10:38:00Z">
        <w:r>
          <w:t xml:space="preserve">include the </w:t>
        </w:r>
        <w:r w:rsidRPr="004F4BC6">
          <w:rPr>
            <w:i/>
            <w:iCs/>
          </w:rPr>
          <w:t>MAC Padding</w:t>
        </w:r>
        <w:r>
          <w:t xml:space="preserve"> field;</w:t>
        </w:r>
      </w:ins>
    </w:p>
    <w:p w14:paraId="5485E8AE" w14:textId="3EFA94BB" w:rsidR="00C52002" w:rsidDel="002D16D2" w:rsidRDefault="002D16D2" w:rsidP="0093212C">
      <w:pPr>
        <w:pStyle w:val="B2"/>
        <w:rPr>
          <w:del w:id="653" w:author="P_R2#130_Rappv0" w:date="2025-06-11T18:48:00Z"/>
        </w:rPr>
      </w:pPr>
      <w:ins w:id="654" w:author="P_R2#130_Rappv0" w:date="2025-06-11T18:55:00Z">
        <w:r>
          <w:rPr>
            <w:noProof/>
          </w:rPr>
          <w:t>2&gt;</w:t>
        </w:r>
        <w:r>
          <w:rPr>
            <w:noProof/>
          </w:rPr>
          <w:tab/>
        </w:r>
        <w:r w:rsidRPr="00FA0FAE" w:rsidDel="002D16D2">
          <w:rPr>
            <w:lang w:eastAsia="ko-KR"/>
          </w:rPr>
          <w:t xml:space="preserve">instruct the physical layer to transmit the </w:t>
        </w:r>
        <w:r w:rsidRPr="00246B60" w:rsidDel="002D16D2">
          <w:rPr>
            <w:i/>
            <w:iCs/>
            <w:noProof/>
          </w:rPr>
          <w:t>D2R Upper Layer Data Transfer</w:t>
        </w:r>
        <w:r w:rsidDel="002D16D2">
          <w:rPr>
            <w:noProof/>
          </w:rPr>
          <w:t xml:space="preserve"> message</w:t>
        </w:r>
        <w:r w:rsidRPr="002D16D2">
          <w:t xml:space="preserve"> </w:t>
        </w:r>
        <w:r w:rsidRPr="0027538F">
          <w:t>and indicate the L1 parameters to the physical layer, as specified in clause 6.2.1.6</w:t>
        </w:r>
      </w:ins>
      <w:commentRangeStart w:id="655"/>
    </w:p>
    <w:p w14:paraId="5F8BA003" w14:textId="0FD0E8DF" w:rsidR="009306D6" w:rsidDel="00D54B79" w:rsidRDefault="009306D6" w:rsidP="0093212C">
      <w:pPr>
        <w:pStyle w:val="B2"/>
        <w:rPr>
          <w:del w:id="656" w:author="P_R2#130_Rappv0" w:date="2025-06-06T17:01:00Z"/>
        </w:rPr>
      </w:pPr>
      <w:del w:id="657" w:author="P_R2#130_Rappv0" w:date="2025-06-06T17:01:00Z">
        <w:r w:rsidRPr="00F96627" w:rsidDel="00D54B79">
          <w:rPr>
            <w:i/>
            <w:iCs/>
          </w:rPr>
          <w:delText>Editor</w:delText>
        </w:r>
        <w:r w:rsidDel="00D54B79">
          <w:rPr>
            <w:i/>
            <w:iCs/>
          </w:rPr>
          <w:delText>’s</w:delText>
        </w:r>
        <w:r w:rsidRPr="00F96627" w:rsidDel="00D54B79">
          <w:rPr>
            <w:i/>
            <w:iCs/>
          </w:rPr>
          <w:delText xml:space="preserve"> Note: </w:delText>
        </w:r>
        <w:r w:rsidDel="00D54B79">
          <w:rPr>
            <w:i/>
            <w:iCs/>
          </w:rPr>
          <w:delText>FFS whether write command type may cause a case of ‘no upper layer data is available for a D2R scheduling’ due to long writing time.</w:delText>
        </w:r>
      </w:del>
      <w:commentRangeEnd w:id="655"/>
      <w:r w:rsidR="008342DA">
        <w:rPr>
          <w:rStyle w:val="affff6"/>
        </w:rPr>
        <w:commentReference w:id="655"/>
      </w:r>
    </w:p>
    <w:p w14:paraId="0A8682A9" w14:textId="77777777" w:rsidR="009306D6" w:rsidRDefault="009306D6" w:rsidP="0093212C">
      <w:pPr>
        <w:pStyle w:val="B2"/>
        <w:rPr>
          <w:lang w:val="en-US"/>
        </w:rPr>
      </w:pPr>
      <w:bookmarkStart w:id="658" w:name="_Toc195805188"/>
      <w:r>
        <w:rPr>
          <w:lang w:val="en-US"/>
        </w:rPr>
        <w:t>NOTE:</w:t>
      </w:r>
      <w:r>
        <w:rPr>
          <w:lang w:val="en-US"/>
        </w:rPr>
        <w:tab/>
        <w:t xml:space="preserve">It is up to reader’s implementation to avoid segmentation for the </w:t>
      </w:r>
      <w:r w:rsidRPr="00246B60">
        <w:rPr>
          <w:i/>
          <w:iCs/>
          <w:noProof/>
        </w:rPr>
        <w:t>D2R Upper Layer Data Transfer</w:t>
      </w:r>
      <w:r>
        <w:rPr>
          <w:noProof/>
        </w:rPr>
        <w:t xml:space="preserve"> message</w:t>
      </w:r>
      <w:r>
        <w:rPr>
          <w:lang w:val="en-US"/>
        </w:rPr>
        <w:t xml:space="preserve"> for device ID reporting.</w:t>
      </w:r>
    </w:p>
    <w:p w14:paraId="654F52A0" w14:textId="6C9F2C49" w:rsidR="009306D6" w:rsidRDefault="009306D6" w:rsidP="009306D6">
      <w:pPr>
        <w:pStyle w:val="31"/>
      </w:pPr>
      <w:bookmarkStart w:id="659" w:name="_Toc197703344"/>
      <w:r>
        <w:lastRenderedPageBreak/>
        <w:t>5.4.2</w:t>
      </w:r>
      <w:r>
        <w:tab/>
        <w:t>R2D message reception</w:t>
      </w:r>
      <w:bookmarkEnd w:id="658"/>
      <w:bookmarkEnd w:id="659"/>
    </w:p>
    <w:p w14:paraId="2F21BE09" w14:textId="609E959D" w:rsidR="009306D6" w:rsidRDefault="009306D6" w:rsidP="009306D6">
      <w:r>
        <w:t xml:space="preserve">Once a </w:t>
      </w:r>
      <w:r w:rsidRPr="00E4474F">
        <w:rPr>
          <w:i/>
          <w:iCs/>
        </w:rPr>
        <w:t xml:space="preserve">R2D </w:t>
      </w:r>
      <w:ins w:id="660" w:author="P_R2#130_Rappv0" w:date="2025-06-06T11:36:00Z">
        <w:r w:rsidR="00AD7C7E" w:rsidRPr="000066CA">
          <w:rPr>
            <w:i/>
            <w:iCs/>
          </w:rPr>
          <w:t>Upper Layer Data Transfer</w:t>
        </w:r>
        <w:r w:rsidR="00AD7C7E" w:rsidRPr="00806F8C">
          <w:t xml:space="preserve"> </w:t>
        </w:r>
      </w:ins>
      <w:r>
        <w:t>message is received, the A-IoT MAC entity shall:</w:t>
      </w:r>
    </w:p>
    <w:p w14:paraId="3C84270D" w14:textId="37A1FA91" w:rsidR="009306D6" w:rsidRDefault="009306D6" w:rsidP="009306D6">
      <w:pPr>
        <w:pStyle w:val="B1"/>
      </w:pPr>
      <w:r>
        <w:t>1&gt;</w:t>
      </w:r>
      <w:r>
        <w:tab/>
        <w:t xml:space="preserve">if the device has </w:t>
      </w:r>
      <w:ins w:id="661" w:author="P_R2#130_Rappv0" w:date="2025-06-19T15:38:00Z">
        <w:r w:rsidR="00571704">
          <w:t xml:space="preserve">a </w:t>
        </w:r>
      </w:ins>
      <w:r>
        <w:t>stored</w:t>
      </w:r>
      <w:del w:id="662" w:author="P_R2#130_Rappv0" w:date="2025-06-19T15:39:00Z">
        <w:r w:rsidDel="00571704">
          <w:delText xml:space="preserve"> an</w:delText>
        </w:r>
      </w:del>
      <w:r>
        <w:t xml:space="preserve"> AS ID and the R2D </w:t>
      </w:r>
      <w:ins w:id="663" w:author="P_R2#130_Rappv0" w:date="2025-06-09T17:37:00Z">
        <w:r w:rsidR="00C263CA" w:rsidRPr="000066CA">
          <w:rPr>
            <w:i/>
            <w:iCs/>
          </w:rPr>
          <w:t>Upper Layer Data Transfer</w:t>
        </w:r>
        <w:r w:rsidR="00C263CA" w:rsidRPr="00806F8C">
          <w:t xml:space="preserve"> </w:t>
        </w:r>
      </w:ins>
      <w:r>
        <w:t xml:space="preserve">message is addressed to the </w:t>
      </w:r>
      <w:ins w:id="664" w:author="P_R2#130_Rappv0" w:date="2025-06-06T17:38:00Z">
        <w:r w:rsidR="00DC2F6F">
          <w:t>device</w:t>
        </w:r>
      </w:ins>
      <w:del w:id="665" w:author="P_R2#130_Rappv0" w:date="2025-06-06T17:38:00Z">
        <w:r w:rsidDel="00DC2F6F">
          <w:delText>stored AS ID</w:delText>
        </w:r>
      </w:del>
      <w:ins w:id="666" w:author="P_R2#130_Rappv0" w:date="2025-06-06T11:37:00Z">
        <w:r w:rsidR="00AD7C7E">
          <w:t xml:space="preserve"> (i.e., the value of </w:t>
        </w:r>
        <w:r w:rsidR="00AD7C7E" w:rsidRPr="00AD7C7E">
          <w:rPr>
            <w:i/>
            <w:iCs/>
          </w:rPr>
          <w:t>AS ID</w:t>
        </w:r>
        <w:r w:rsidR="00AD7C7E">
          <w:t xml:space="preserve"> field is identical to the stored AS ID)</w:t>
        </w:r>
      </w:ins>
      <w:r>
        <w:t>:</w:t>
      </w:r>
    </w:p>
    <w:p w14:paraId="19032BEB" w14:textId="3756948C" w:rsidR="00AD7C7E" w:rsidRPr="00AD7C7E" w:rsidRDefault="009306D6" w:rsidP="009306D6">
      <w:pPr>
        <w:pStyle w:val="B2"/>
        <w:rPr>
          <w:ins w:id="667" w:author="P_R2#130_Rappv0" w:date="2025-06-06T11:39:00Z"/>
          <w:lang w:eastAsia="zh-CN"/>
        </w:rPr>
      </w:pPr>
      <w:r>
        <w:rPr>
          <w:lang w:eastAsia="zh-CN"/>
        </w:rPr>
        <w:t>2&gt;</w:t>
      </w:r>
      <w:r>
        <w:rPr>
          <w:lang w:eastAsia="zh-CN"/>
        </w:rPr>
        <w:tab/>
      </w:r>
      <w:ins w:id="668" w:author="P_R2#130_Rappv0" w:date="2025-06-06T11:39:00Z">
        <w:r w:rsidR="00AD7C7E">
          <w:rPr>
            <w:lang w:eastAsia="zh-CN"/>
          </w:rPr>
          <w:t xml:space="preserve">if </w:t>
        </w:r>
      </w:ins>
      <w:ins w:id="669" w:author="P_R2#130_Rappv0" w:date="2025-06-06T11:41:00Z">
        <w:r w:rsidR="00AD7C7E">
          <w:rPr>
            <w:lang w:eastAsia="zh-CN"/>
          </w:rPr>
          <w:t>the</w:t>
        </w:r>
        <w:r w:rsidR="00AD7C7E" w:rsidRPr="000E2106">
          <w:rPr>
            <w:i/>
            <w:iCs/>
            <w:lang w:eastAsia="ko-KR"/>
          </w:rPr>
          <w:t xml:space="preserve"> </w:t>
        </w:r>
      </w:ins>
      <w:ins w:id="670" w:author="P_R2#130_Rappv0" w:date="2025-06-06T18:05:00Z">
        <w:r w:rsidR="005C316A">
          <w:rPr>
            <w:i/>
            <w:iCs/>
            <w:lang w:eastAsia="ko-KR"/>
          </w:rPr>
          <w:t>Choice</w:t>
        </w:r>
      </w:ins>
      <w:ins w:id="671" w:author="P_R2#130_Rappv0" w:date="2025-06-06T11:39:00Z">
        <w:r w:rsidR="00AD7C7E" w:rsidRPr="000E2106">
          <w:rPr>
            <w:i/>
            <w:iCs/>
            <w:lang w:eastAsia="ko-KR"/>
          </w:rPr>
          <w:t xml:space="preserve"> </w:t>
        </w:r>
        <w:r w:rsidR="00AD7C7E">
          <w:rPr>
            <w:i/>
            <w:iCs/>
            <w:lang w:eastAsia="ko-KR"/>
          </w:rPr>
          <w:t>I</w:t>
        </w:r>
        <w:r w:rsidR="00AD7C7E" w:rsidRPr="000E2106">
          <w:rPr>
            <w:i/>
            <w:iCs/>
            <w:lang w:eastAsia="ko-KR"/>
          </w:rPr>
          <w:t>ndication</w:t>
        </w:r>
        <w:r w:rsidR="00AD7C7E">
          <w:rPr>
            <w:lang w:eastAsia="ko-KR"/>
          </w:rPr>
          <w:t xml:space="preserve"> </w:t>
        </w:r>
      </w:ins>
      <w:ins w:id="672" w:author="P_R2#130_Rappv0" w:date="2025-06-09T17:38:00Z">
        <w:r w:rsidR="00C263CA">
          <w:rPr>
            <w:rFonts w:hint="eastAsia"/>
            <w:lang w:eastAsia="zh-CN"/>
          </w:rPr>
          <w:t>fi</w:t>
        </w:r>
        <w:r w:rsidR="00C263CA">
          <w:rPr>
            <w:lang w:eastAsia="ko-KR"/>
          </w:rPr>
          <w:t xml:space="preserve">eld </w:t>
        </w:r>
      </w:ins>
      <w:ins w:id="673" w:author="P_R2#130_Rappv0" w:date="2025-06-06T11:39:00Z">
        <w:r w:rsidR="00AD7C7E">
          <w:rPr>
            <w:lang w:eastAsia="ko-KR"/>
          </w:rPr>
          <w:t>indicate</w:t>
        </w:r>
      </w:ins>
      <w:ins w:id="674" w:author="P_R2#130_Rappv0" w:date="2025-06-06T17:04:00Z">
        <w:r w:rsidR="00D54B79">
          <w:rPr>
            <w:lang w:eastAsia="ko-KR"/>
          </w:rPr>
          <w:t>s</w:t>
        </w:r>
      </w:ins>
      <w:ins w:id="675" w:author="P_R2#130_Rappv0" w:date="2025-06-06T11:39:00Z">
        <w:r w:rsidR="00AD7C7E">
          <w:rPr>
            <w:lang w:eastAsia="ko-KR"/>
          </w:rPr>
          <w:t xml:space="preserve"> </w:t>
        </w:r>
      </w:ins>
      <w:ins w:id="676" w:author="P_R2#130_Rappv0" w:date="2025-06-09T17:38:00Z">
        <w:r w:rsidR="00C263CA">
          <w:rPr>
            <w:lang w:eastAsia="ko-KR"/>
          </w:rPr>
          <w:t xml:space="preserve">that </w:t>
        </w:r>
      </w:ins>
      <w:ins w:id="677" w:author="P_R2#130_Rappv0" w:date="2025-06-06T11:39:00Z">
        <w:r w:rsidR="00AD7C7E">
          <w:rPr>
            <w:lang w:eastAsia="ko-KR"/>
          </w:rPr>
          <w:t xml:space="preserve">the </w:t>
        </w:r>
        <w:r w:rsidR="00AD7C7E" w:rsidRPr="00AD7C7E">
          <w:rPr>
            <w:i/>
            <w:iCs/>
            <w:lang w:eastAsia="ko-KR"/>
          </w:rPr>
          <w:t>Data SDU</w:t>
        </w:r>
        <w:r w:rsidR="00AD7C7E">
          <w:rPr>
            <w:lang w:eastAsia="ko-KR"/>
          </w:rPr>
          <w:t xml:space="preserve"> field is included</w:t>
        </w:r>
      </w:ins>
      <w:commentRangeStart w:id="678"/>
      <w:ins w:id="679" w:author="P_R2#130_Rappv0" w:date="2025-06-06T11:40:00Z">
        <w:r w:rsidR="00AD7C7E">
          <w:rPr>
            <w:lang w:eastAsia="ko-KR"/>
          </w:rPr>
          <w:t>:</w:t>
        </w:r>
      </w:ins>
      <w:commentRangeEnd w:id="678"/>
      <w:ins w:id="680" w:author="P_R2#130_Rappv0" w:date="2025-06-13T14:26:00Z">
        <w:r w:rsidR="008A5E68">
          <w:rPr>
            <w:rStyle w:val="affff6"/>
          </w:rPr>
          <w:commentReference w:id="678"/>
        </w:r>
      </w:ins>
    </w:p>
    <w:p w14:paraId="34DAF803" w14:textId="3D1CCF21" w:rsidR="009306D6" w:rsidRDefault="00AD7C7E" w:rsidP="00AD7C7E">
      <w:pPr>
        <w:pStyle w:val="B3"/>
        <w:rPr>
          <w:ins w:id="682" w:author="P_R2#130_Rappv0" w:date="2025-06-06T11:40:00Z"/>
        </w:rPr>
      </w:pPr>
      <w:ins w:id="683" w:author="P_R2#130_Rappv0" w:date="2025-06-06T11:39:00Z">
        <w:r>
          <w:rPr>
            <w:lang w:eastAsia="zh-CN"/>
          </w:rPr>
          <w:t>3&gt;</w:t>
        </w:r>
        <w:r>
          <w:rPr>
            <w:lang w:eastAsia="zh-CN"/>
          </w:rPr>
          <w:tab/>
        </w:r>
      </w:ins>
      <w:r w:rsidR="009306D6">
        <w:t xml:space="preserve">forward the </w:t>
      </w:r>
      <w:r w:rsidR="009306D6">
        <w:rPr>
          <w:noProof/>
        </w:rPr>
        <w:t>upper layer data SDU</w:t>
      </w:r>
      <w:r w:rsidR="009306D6">
        <w:t xml:space="preserve"> to upper layers;</w:t>
      </w:r>
    </w:p>
    <w:p w14:paraId="0597D4EA" w14:textId="22AAEEF2" w:rsidR="001043E9" w:rsidRDefault="009306D6" w:rsidP="00E4474F">
      <w:pPr>
        <w:pStyle w:val="B3"/>
        <w:rPr>
          <w:ins w:id="684" w:author="P_R2#130_Rappv0" w:date="2025-06-11T19:01:00Z"/>
          <w:lang w:eastAsia="zh-CN"/>
        </w:rPr>
      </w:pPr>
      <w:del w:id="685" w:author="P_R2#130_Rappv0" w:date="2025-06-11T19:00:00Z">
        <w:r w:rsidRPr="001043E9" w:rsidDel="001043E9">
          <w:rPr>
            <w:lang w:eastAsia="zh-CN"/>
          </w:rPr>
          <w:delText>2</w:delText>
        </w:r>
      </w:del>
      <w:ins w:id="686" w:author="P_R2#130_Rappv0" w:date="2025-06-11T19:00:00Z">
        <w:r w:rsidR="001043E9" w:rsidRPr="001043E9">
          <w:rPr>
            <w:lang w:eastAsia="zh-CN"/>
          </w:rPr>
          <w:t>3</w:t>
        </w:r>
      </w:ins>
      <w:r w:rsidRPr="001043E9">
        <w:rPr>
          <w:lang w:eastAsia="zh-CN"/>
        </w:rPr>
        <w:t>&gt;</w:t>
      </w:r>
      <w:r w:rsidRPr="001043E9">
        <w:rPr>
          <w:lang w:eastAsia="zh-CN"/>
        </w:rPr>
        <w:tab/>
      </w:r>
      <w:ins w:id="687" w:author="P_R2#130_Rappv0" w:date="2025-06-09T19:39:00Z">
        <w:r w:rsidR="0027538F" w:rsidRPr="001043E9">
          <w:t xml:space="preserve">initiate </w:t>
        </w:r>
      </w:ins>
      <w:del w:id="688" w:author="P_R2#130_Rappv0" w:date="2025-06-09T19:39:00Z">
        <w:r w:rsidRPr="00F93AFC" w:rsidDel="0027538F">
          <w:rPr>
            <w:lang w:eastAsia="ko-KR"/>
          </w:rPr>
          <w:delText xml:space="preserve">apply the </w:delText>
        </w:r>
        <w:r w:rsidRPr="00F93AFC" w:rsidDel="0027538F">
          <w:rPr>
            <w:i/>
            <w:iCs/>
          </w:rPr>
          <w:delText>D2R Scheduling Info</w:delText>
        </w:r>
        <w:r w:rsidRPr="00F93AFC" w:rsidDel="0027538F">
          <w:rPr>
            <w:lang w:eastAsia="ko-KR"/>
          </w:rPr>
          <w:delText xml:space="preserve"> field and indicate </w:delText>
        </w:r>
      </w:del>
      <w:del w:id="689" w:author="P_R2#130_Rappv0" w:date="2025-06-09T17:39:00Z">
        <w:r w:rsidRPr="00F93AFC" w:rsidDel="00C263CA">
          <w:rPr>
            <w:lang w:eastAsia="ko-KR"/>
          </w:rPr>
          <w:delText>it</w:delText>
        </w:r>
      </w:del>
      <w:del w:id="690" w:author="P_R2#130_Rappv0" w:date="2025-06-09T19:39:00Z">
        <w:r w:rsidRPr="00F93AFC" w:rsidDel="0027538F">
          <w:rPr>
            <w:lang w:eastAsia="ko-KR"/>
          </w:rPr>
          <w:delText xml:space="preserve"> to the physical layer </w:delText>
        </w:r>
        <w:r w:rsidRPr="001043E9" w:rsidDel="0027538F">
          <w:rPr>
            <w:lang w:eastAsia="ko-KR"/>
            <w:rPrChange w:id="691" w:author="P_R2#130_Rappv0" w:date="2025-06-11T19:01:00Z">
              <w:rPr>
                <w:highlight w:val="yellow"/>
                <w:lang w:eastAsia="ko-KR"/>
              </w:rPr>
            </w:rPrChange>
          </w:rPr>
          <w:delText xml:space="preserve">for </w:delText>
        </w:r>
      </w:del>
      <w:r w:rsidRPr="001043E9">
        <w:rPr>
          <w:lang w:eastAsia="ko-KR"/>
          <w:rPrChange w:id="692" w:author="P_R2#130_Rappv0" w:date="2025-06-11T19:01:00Z">
            <w:rPr>
              <w:highlight w:val="yellow"/>
              <w:lang w:eastAsia="ko-KR"/>
            </w:rPr>
          </w:rPrChange>
        </w:rPr>
        <w:t>the following D2R message transmission, as specified in</w:t>
      </w:r>
      <w:ins w:id="693" w:author="P_R2#130_Rappv0" w:date="2025-06-06T11:42:00Z">
        <w:r w:rsidR="00AD7C7E" w:rsidRPr="001043E9">
          <w:rPr>
            <w:lang w:eastAsia="ko-KR"/>
            <w:rPrChange w:id="694" w:author="P_R2#130_Rappv0" w:date="2025-06-11T19:01:00Z">
              <w:rPr>
                <w:highlight w:val="yellow"/>
                <w:lang w:eastAsia="ko-KR"/>
              </w:rPr>
            </w:rPrChange>
          </w:rPr>
          <w:t xml:space="preserve"> clause</w:t>
        </w:r>
      </w:ins>
      <w:r w:rsidRPr="001043E9">
        <w:rPr>
          <w:lang w:eastAsia="ko-KR"/>
          <w:rPrChange w:id="695" w:author="P_R2#130_Rappv0" w:date="2025-06-11T19:01:00Z">
            <w:rPr>
              <w:highlight w:val="yellow"/>
              <w:lang w:eastAsia="ko-KR"/>
            </w:rPr>
          </w:rPrChange>
        </w:rPr>
        <w:t xml:space="preserve"> 5.4.1</w:t>
      </w:r>
      <w:r w:rsidRPr="001043E9">
        <w:rPr>
          <w:lang w:eastAsia="zh-CN"/>
          <w:rPrChange w:id="696" w:author="P_R2#130_Rappv0" w:date="2025-06-11T19:01:00Z">
            <w:rPr>
              <w:highlight w:val="yellow"/>
              <w:lang w:eastAsia="zh-CN"/>
            </w:rPr>
          </w:rPrChange>
        </w:rPr>
        <w:t>;</w:t>
      </w:r>
    </w:p>
    <w:p w14:paraId="6757F7BF" w14:textId="79B73C79" w:rsidR="001043E9" w:rsidRDefault="001043E9" w:rsidP="001043E9">
      <w:pPr>
        <w:pStyle w:val="B2"/>
        <w:rPr>
          <w:ins w:id="697" w:author="P_R2#130_Rappv0" w:date="2025-06-11T19:01:00Z"/>
          <w:lang w:eastAsia="zh-CN"/>
        </w:rPr>
      </w:pPr>
      <w:ins w:id="698" w:author="P_R2#130_Rappv0" w:date="2025-06-11T19:01:00Z">
        <w:r>
          <w:rPr>
            <w:lang w:eastAsia="zh-CN"/>
          </w:rPr>
          <w:t>2&gt;</w:t>
        </w:r>
        <w:r>
          <w:rPr>
            <w:lang w:eastAsia="zh-CN"/>
          </w:rPr>
          <w:tab/>
          <w:t xml:space="preserve">else if the </w:t>
        </w:r>
        <w:r>
          <w:rPr>
            <w:i/>
            <w:iCs/>
            <w:lang w:eastAsia="ko-KR"/>
          </w:rPr>
          <w:t>Choice</w:t>
        </w:r>
        <w:r w:rsidRPr="000E2106">
          <w:rPr>
            <w:i/>
            <w:iCs/>
            <w:lang w:eastAsia="ko-KR"/>
          </w:rPr>
          <w:t xml:space="preserve"> </w:t>
        </w:r>
        <w:r>
          <w:rPr>
            <w:i/>
            <w:iCs/>
            <w:lang w:eastAsia="ko-KR"/>
          </w:rPr>
          <w:t>I</w:t>
        </w:r>
        <w:r w:rsidRPr="000E2106">
          <w:rPr>
            <w:i/>
            <w:iCs/>
            <w:lang w:eastAsia="ko-KR"/>
          </w:rPr>
          <w:t>ndication</w:t>
        </w:r>
        <w:r>
          <w:rPr>
            <w:lang w:eastAsia="ko-KR"/>
          </w:rPr>
          <w:t xml:space="preserve"> field indicates that the </w:t>
        </w:r>
        <w:r w:rsidRPr="00DC2415">
          <w:rPr>
            <w:i/>
            <w:iCs/>
            <w:lang w:eastAsia="ko-KR"/>
          </w:rPr>
          <w:t>Received Data Size</w:t>
        </w:r>
        <w:r w:rsidRPr="00AD7C7E">
          <w:rPr>
            <w:i/>
            <w:iCs/>
            <w:lang w:eastAsia="ko-KR"/>
          </w:rPr>
          <w:t xml:space="preserve"> </w:t>
        </w:r>
        <w:r>
          <w:rPr>
            <w:lang w:eastAsia="ko-KR"/>
          </w:rPr>
          <w:t>field is included:</w:t>
        </w:r>
      </w:ins>
    </w:p>
    <w:p w14:paraId="4F696035" w14:textId="1C3C78B4" w:rsidR="009306D6" w:rsidRDefault="001043E9" w:rsidP="001043E9">
      <w:pPr>
        <w:pStyle w:val="B3"/>
        <w:rPr>
          <w:lang w:eastAsia="zh-CN"/>
        </w:rPr>
      </w:pPr>
      <w:ins w:id="699" w:author="P_R2#130_Rappv0" w:date="2025-06-11T19:01:00Z">
        <w:r>
          <w:rPr>
            <w:lang w:eastAsia="zh-CN"/>
          </w:rPr>
          <w:t>3&gt;</w:t>
        </w:r>
        <w:r>
          <w:rPr>
            <w:lang w:eastAsia="zh-CN"/>
          </w:rPr>
          <w:tab/>
        </w:r>
      </w:ins>
      <w:ins w:id="700" w:author="P_R2#130_Rappv0" w:date="2025-06-11T19:02:00Z">
        <w:r>
          <w:rPr>
            <w:lang w:eastAsia="zh-CN"/>
          </w:rPr>
          <w:t xml:space="preserve">perform the segmentation procedure </w:t>
        </w:r>
      </w:ins>
      <w:ins w:id="701" w:author="P_R2#130_Rappv0" w:date="2025-06-11T19:01:00Z">
        <w:r>
          <w:rPr>
            <w:lang w:eastAsia="zh-CN"/>
          </w:rPr>
          <w:t>us</w:t>
        </w:r>
      </w:ins>
      <w:ins w:id="702" w:author="P_R2#130_Rappv0" w:date="2025-06-11T19:02:00Z">
        <w:r>
          <w:rPr>
            <w:lang w:eastAsia="zh-CN"/>
          </w:rPr>
          <w:t>ing</w:t>
        </w:r>
      </w:ins>
      <w:ins w:id="703" w:author="P_R2#130_Rappv0" w:date="2025-06-11T19:01:00Z">
        <w:r>
          <w:rPr>
            <w:lang w:eastAsia="zh-CN"/>
          </w:rPr>
          <w:t xml:space="preserve"> this information as specified in clause 5.4.3;</w:t>
        </w:r>
      </w:ins>
    </w:p>
    <w:p w14:paraId="189CB848" w14:textId="7C36FA77" w:rsidR="009306D6" w:rsidDel="00732D97" w:rsidRDefault="009306D6" w:rsidP="009306D6">
      <w:pPr>
        <w:pStyle w:val="B1"/>
        <w:rPr>
          <w:del w:id="704" w:author="P_R2#130_Rappv0" w:date="2025-06-10T12:14:00Z"/>
        </w:rPr>
      </w:pPr>
      <w:r>
        <w:t>1&gt;</w:t>
      </w:r>
      <w:r>
        <w:tab/>
        <w:t>else</w:t>
      </w:r>
      <w:ins w:id="705" w:author="P_R2#130_Rappv0" w:date="2025-06-10T12:14:00Z">
        <w:r w:rsidR="00732D97">
          <w:t xml:space="preserve"> </w:t>
        </w:r>
      </w:ins>
      <w:del w:id="706" w:author="P_R2#130_Rappv0" w:date="2025-06-10T12:14:00Z">
        <w:r w:rsidDel="00732D97">
          <w:delText>:</w:delText>
        </w:r>
      </w:del>
    </w:p>
    <w:p w14:paraId="4F5672A1" w14:textId="55F39919" w:rsidR="009306D6" w:rsidDel="00495C38" w:rsidRDefault="009306D6" w:rsidP="00E4474F">
      <w:pPr>
        <w:pStyle w:val="B1"/>
        <w:rPr>
          <w:del w:id="707" w:author="P_R2#130_Rappv0" w:date="2025-06-06T11:46:00Z"/>
        </w:rPr>
      </w:pPr>
      <w:del w:id="708" w:author="P_R2#130_Rappv0" w:date="2025-06-10T12:14:00Z">
        <w:r w:rsidDel="00732D97">
          <w:delText>2&gt;</w:delText>
        </w:r>
        <w:r w:rsidDel="00732D97">
          <w:tab/>
        </w:r>
      </w:del>
      <w:r>
        <w:t>if the device has no stored AS ID</w:t>
      </w:r>
      <w:ins w:id="709" w:author="P_R2#130_Rappv0" w:date="2025-06-06T11:46:00Z">
        <w:r w:rsidR="00495C38">
          <w:t>,</w:t>
        </w:r>
      </w:ins>
      <w:del w:id="710" w:author="P_R2#130_Rappv0" w:date="2025-06-06T11:46:00Z">
        <w:r w:rsidDel="00495C38">
          <w:delText>;</w:delText>
        </w:r>
      </w:del>
      <w:r>
        <w:t xml:space="preserve"> and</w:t>
      </w:r>
      <w:ins w:id="711" w:author="P_R2#130_Rappv0" w:date="2025-06-06T11:46:00Z">
        <w:r w:rsidR="00495C38">
          <w:t xml:space="preserve"> </w:t>
        </w:r>
      </w:ins>
    </w:p>
    <w:p w14:paraId="42786779" w14:textId="028F3435" w:rsidR="009306D6" w:rsidDel="00495C38" w:rsidRDefault="009306D6" w:rsidP="00E4474F">
      <w:pPr>
        <w:pStyle w:val="B1"/>
        <w:rPr>
          <w:del w:id="712" w:author="P_R2#130_Rappv0" w:date="2025-06-06T11:46:00Z"/>
        </w:rPr>
      </w:pPr>
      <w:del w:id="713" w:author="P_R2#130_Rappv0" w:date="2025-06-06T11:46:00Z">
        <w:r w:rsidDel="00495C38">
          <w:delText>2&gt;</w:delText>
        </w:r>
        <w:r w:rsidDel="00495C38">
          <w:tab/>
          <w:delText xml:space="preserve">if the R2D message is the </w:delText>
        </w:r>
        <w:r w:rsidDel="00495C38">
          <w:rPr>
            <w:i/>
            <w:iCs/>
          </w:rPr>
          <w:delText>R2D</w:delText>
        </w:r>
        <w:r w:rsidRPr="00246B60" w:rsidDel="00495C38">
          <w:rPr>
            <w:i/>
            <w:iCs/>
          </w:rPr>
          <w:delText xml:space="preserve"> Upper Layer Data Transfer </w:delText>
        </w:r>
        <w:r w:rsidDel="00495C38">
          <w:delText>message; and</w:delText>
        </w:r>
      </w:del>
    </w:p>
    <w:p w14:paraId="202676C2" w14:textId="4A65A372" w:rsidR="009306D6" w:rsidRDefault="009306D6" w:rsidP="00E4474F">
      <w:pPr>
        <w:pStyle w:val="B1"/>
      </w:pPr>
      <w:del w:id="714" w:author="P_R2#130_Rappv0" w:date="2025-06-06T11:46:00Z">
        <w:r w:rsidDel="00495C38">
          <w:delText>2&gt;</w:delText>
        </w:r>
        <w:r w:rsidDel="00495C38">
          <w:tab/>
        </w:r>
      </w:del>
      <w:r>
        <w:t>if CF</w:t>
      </w:r>
      <w:del w:id="715" w:author="P_R2#130_Rappv0" w:date="2025-06-06T17:03:00Z">
        <w:r w:rsidDel="00D54B79">
          <w:delText>R</w:delText>
        </w:r>
      </w:del>
      <w:r>
        <w:t>A procedure has been performed in the current procedure:</w:t>
      </w:r>
    </w:p>
    <w:p w14:paraId="72F7EAB9" w14:textId="6CB53714" w:rsidR="002C60A8" w:rsidRDefault="009306D6" w:rsidP="00E4474F">
      <w:pPr>
        <w:pStyle w:val="B2"/>
        <w:rPr>
          <w:ins w:id="716" w:author="P_R2#130_Rappv0" w:date="2025-06-09T17:46:00Z"/>
          <w:lang w:eastAsia="ko-KR"/>
        </w:rPr>
      </w:pPr>
      <w:del w:id="717" w:author="P_R2#130_Rappv0" w:date="2025-06-10T12:14:00Z">
        <w:r w:rsidDel="00732D97">
          <w:rPr>
            <w:lang w:eastAsia="ko-KR"/>
          </w:rPr>
          <w:delText>3</w:delText>
        </w:r>
      </w:del>
      <w:ins w:id="718" w:author="P_R2#130_Rappv0" w:date="2025-06-10T12:14:00Z">
        <w:r w:rsidR="00732D97">
          <w:rPr>
            <w:lang w:eastAsia="ko-KR"/>
          </w:rPr>
          <w:t>2</w:t>
        </w:r>
      </w:ins>
      <w:r>
        <w:rPr>
          <w:lang w:eastAsia="ko-KR"/>
        </w:rPr>
        <w:t>&gt;</w:t>
      </w:r>
      <w:r>
        <w:rPr>
          <w:lang w:eastAsia="ko-KR"/>
        </w:rPr>
        <w:tab/>
      </w:r>
      <w:ins w:id="719" w:author="P_R2#130_Rappv0" w:date="2025-06-09T17:46:00Z">
        <w:r w:rsidR="002C60A8">
          <w:rPr>
            <w:lang w:eastAsia="zh-CN"/>
          </w:rPr>
          <w:t>if the</w:t>
        </w:r>
        <w:r w:rsidR="002C60A8" w:rsidRPr="000E2106">
          <w:rPr>
            <w:i/>
            <w:iCs/>
            <w:lang w:eastAsia="ko-KR"/>
          </w:rPr>
          <w:t xml:space="preserve"> </w:t>
        </w:r>
        <w:r w:rsidR="002C60A8">
          <w:rPr>
            <w:i/>
            <w:iCs/>
            <w:lang w:eastAsia="ko-KR"/>
          </w:rPr>
          <w:t>Choice</w:t>
        </w:r>
        <w:r w:rsidR="002C60A8" w:rsidRPr="000E2106">
          <w:rPr>
            <w:i/>
            <w:iCs/>
            <w:lang w:eastAsia="ko-KR"/>
          </w:rPr>
          <w:t xml:space="preserve"> </w:t>
        </w:r>
        <w:r w:rsidR="002C60A8">
          <w:rPr>
            <w:i/>
            <w:iCs/>
            <w:lang w:eastAsia="ko-KR"/>
          </w:rPr>
          <w:t>I</w:t>
        </w:r>
        <w:r w:rsidR="002C60A8" w:rsidRPr="000E2106">
          <w:rPr>
            <w:i/>
            <w:iCs/>
            <w:lang w:eastAsia="ko-KR"/>
          </w:rPr>
          <w:t>ndication</w:t>
        </w:r>
        <w:r w:rsidR="002C60A8">
          <w:rPr>
            <w:lang w:eastAsia="ko-KR"/>
          </w:rPr>
          <w:t xml:space="preserve"> </w:t>
        </w:r>
        <w:r w:rsidR="002C60A8">
          <w:rPr>
            <w:rFonts w:hint="eastAsia"/>
            <w:lang w:eastAsia="zh-CN"/>
          </w:rPr>
          <w:t>fi</w:t>
        </w:r>
        <w:r w:rsidR="002C60A8">
          <w:rPr>
            <w:lang w:eastAsia="ko-KR"/>
          </w:rPr>
          <w:t xml:space="preserve">eld indicates that the </w:t>
        </w:r>
        <w:r w:rsidR="002C60A8" w:rsidRPr="00AD7C7E">
          <w:rPr>
            <w:i/>
            <w:iCs/>
            <w:lang w:eastAsia="ko-KR"/>
          </w:rPr>
          <w:t>Data SDU</w:t>
        </w:r>
        <w:r w:rsidR="002C60A8">
          <w:rPr>
            <w:lang w:eastAsia="ko-KR"/>
          </w:rPr>
          <w:t xml:space="preserve"> field is included:</w:t>
        </w:r>
      </w:ins>
    </w:p>
    <w:p w14:paraId="7EA6B63B" w14:textId="70CDDBFD" w:rsidR="009306D6" w:rsidRDefault="00732D97" w:rsidP="00F93AFC">
      <w:pPr>
        <w:pStyle w:val="B3"/>
        <w:rPr>
          <w:lang w:eastAsia="ko-KR"/>
        </w:rPr>
      </w:pPr>
      <w:ins w:id="720" w:author="P_R2#130_Rappv0" w:date="2025-06-10T12:14:00Z">
        <w:r>
          <w:rPr>
            <w:lang w:eastAsia="ko-KR"/>
          </w:rPr>
          <w:t>3</w:t>
        </w:r>
      </w:ins>
      <w:ins w:id="721" w:author="P_R2#130_Rappv0" w:date="2025-06-09T17:46:00Z">
        <w:r w:rsidR="002C60A8">
          <w:rPr>
            <w:lang w:eastAsia="ko-KR"/>
          </w:rPr>
          <w:t>&gt;</w:t>
        </w:r>
        <w:r w:rsidR="002C60A8">
          <w:rPr>
            <w:lang w:eastAsia="ko-KR"/>
          </w:rPr>
          <w:tab/>
        </w:r>
      </w:ins>
      <w:r w:rsidR="009306D6">
        <w:rPr>
          <w:lang w:eastAsia="ko-KR"/>
        </w:rPr>
        <w:t xml:space="preserve">set AS ID to the value indicated in the </w:t>
      </w:r>
      <w:r w:rsidR="009306D6" w:rsidRPr="00714554">
        <w:rPr>
          <w:i/>
          <w:iCs/>
          <w:lang w:eastAsia="ko-KR"/>
        </w:rPr>
        <w:t>AS ID</w:t>
      </w:r>
      <w:r w:rsidR="009306D6">
        <w:rPr>
          <w:lang w:eastAsia="ko-KR"/>
        </w:rPr>
        <w:t xml:space="preserve"> field and store the AS ID;</w:t>
      </w:r>
    </w:p>
    <w:p w14:paraId="5CA9F9C1" w14:textId="045AB1E7" w:rsidR="009306D6" w:rsidRDefault="009306D6" w:rsidP="00F93AFC">
      <w:pPr>
        <w:pStyle w:val="B3"/>
        <w:rPr>
          <w:lang w:eastAsia="zh-CN"/>
        </w:rPr>
      </w:pPr>
      <w:del w:id="722" w:author="P_R2#130_Rappv0" w:date="2025-06-09T17:46:00Z">
        <w:r w:rsidDel="002C60A8">
          <w:rPr>
            <w:lang w:eastAsia="zh-CN"/>
          </w:rPr>
          <w:delText>3</w:delText>
        </w:r>
      </w:del>
      <w:ins w:id="723" w:author="P_R2#130_Rappv0" w:date="2025-06-10T12:14:00Z">
        <w:r w:rsidR="00732D97">
          <w:rPr>
            <w:lang w:eastAsia="zh-CN"/>
          </w:rPr>
          <w:t>3</w:t>
        </w:r>
      </w:ins>
      <w:r>
        <w:rPr>
          <w:lang w:eastAsia="zh-CN"/>
        </w:rPr>
        <w:t>&gt;</w:t>
      </w:r>
      <w:r>
        <w:rPr>
          <w:lang w:eastAsia="zh-CN"/>
        </w:rPr>
        <w:tab/>
      </w:r>
      <w:r>
        <w:t xml:space="preserve">forward the </w:t>
      </w:r>
      <w:r>
        <w:rPr>
          <w:noProof/>
        </w:rPr>
        <w:t>upper layer data SDU</w:t>
      </w:r>
      <w:r>
        <w:t xml:space="preserve"> to upper layers;</w:t>
      </w:r>
    </w:p>
    <w:p w14:paraId="7FDF58EC" w14:textId="275DFA3D" w:rsidR="009306D6" w:rsidRDefault="00732D97" w:rsidP="001043E9">
      <w:pPr>
        <w:pStyle w:val="B3"/>
        <w:rPr>
          <w:lang w:eastAsia="ko-KR"/>
        </w:rPr>
      </w:pPr>
      <w:ins w:id="724" w:author="P_R2#130_Rappv0" w:date="2025-06-10T12:14:00Z">
        <w:r w:rsidRPr="004E367A">
          <w:rPr>
            <w:lang w:eastAsia="zh-CN"/>
          </w:rPr>
          <w:t>3</w:t>
        </w:r>
      </w:ins>
      <w:del w:id="725" w:author="P_R2#130_Rappv0" w:date="2025-06-09T17:46:00Z">
        <w:r w:rsidR="009306D6" w:rsidRPr="00F93AFC" w:rsidDel="002C60A8">
          <w:rPr>
            <w:lang w:eastAsia="zh-CN"/>
          </w:rPr>
          <w:delText>3</w:delText>
        </w:r>
      </w:del>
      <w:r w:rsidR="009306D6" w:rsidRPr="00F93AFC">
        <w:rPr>
          <w:lang w:eastAsia="zh-CN"/>
        </w:rPr>
        <w:t>&gt;</w:t>
      </w:r>
      <w:r w:rsidR="009306D6" w:rsidRPr="00F93AFC">
        <w:rPr>
          <w:lang w:eastAsia="zh-CN"/>
        </w:rPr>
        <w:tab/>
      </w:r>
      <w:ins w:id="726" w:author="P_R2#130_Rappv0" w:date="2025-06-09T19:41:00Z">
        <w:r w:rsidR="0027538F" w:rsidRPr="004E367A">
          <w:tab/>
          <w:t>initiate</w:t>
        </w:r>
        <w:r w:rsidR="0027538F" w:rsidRPr="004E367A" w:rsidDel="0027538F">
          <w:rPr>
            <w:lang w:eastAsia="ko-KR"/>
          </w:rPr>
          <w:t xml:space="preserve"> </w:t>
        </w:r>
      </w:ins>
      <w:del w:id="727" w:author="P_R2#130_Rappv0" w:date="2025-06-09T19:41:00Z">
        <w:r w:rsidR="009306D6" w:rsidRPr="00F93AFC" w:rsidDel="0027538F">
          <w:rPr>
            <w:lang w:eastAsia="ko-KR"/>
          </w:rPr>
          <w:delText xml:space="preserve">apply the </w:delText>
        </w:r>
        <w:r w:rsidR="009306D6" w:rsidRPr="00F93AFC" w:rsidDel="0027538F">
          <w:rPr>
            <w:i/>
            <w:iCs/>
          </w:rPr>
          <w:delText>D2R Scheduling Info</w:delText>
        </w:r>
        <w:r w:rsidR="009306D6" w:rsidRPr="00F93AFC" w:rsidDel="0027538F">
          <w:rPr>
            <w:lang w:eastAsia="ko-KR"/>
          </w:rPr>
          <w:delText xml:space="preserve"> field and indicate </w:delText>
        </w:r>
      </w:del>
      <w:del w:id="728" w:author="P_R2#130_Rappv0" w:date="2025-06-09T17:46:00Z">
        <w:r w:rsidR="009306D6" w:rsidRPr="00F93AFC" w:rsidDel="002C60A8">
          <w:rPr>
            <w:lang w:eastAsia="ko-KR"/>
          </w:rPr>
          <w:delText>it</w:delText>
        </w:r>
      </w:del>
      <w:del w:id="729" w:author="P_R2#130_Rappv0" w:date="2025-06-09T19:41:00Z">
        <w:r w:rsidR="009306D6" w:rsidRPr="00F93AFC" w:rsidDel="0027538F">
          <w:rPr>
            <w:lang w:eastAsia="ko-KR"/>
          </w:rPr>
          <w:delText xml:space="preserve"> to the physical layer </w:delText>
        </w:r>
        <w:r w:rsidR="009306D6" w:rsidRPr="004E367A" w:rsidDel="0027538F">
          <w:rPr>
            <w:lang w:eastAsia="ko-KR"/>
          </w:rPr>
          <w:delText xml:space="preserve">for </w:delText>
        </w:r>
      </w:del>
      <w:r w:rsidR="009306D6" w:rsidRPr="004E367A">
        <w:rPr>
          <w:lang w:eastAsia="ko-KR"/>
        </w:rPr>
        <w:t xml:space="preserve">the following D2R message transmission, as specified in </w:t>
      </w:r>
      <w:ins w:id="730" w:author="P_R2#130_Rappv0" w:date="2025-06-06T11:50:00Z">
        <w:r w:rsidR="00495C38" w:rsidRPr="004E367A">
          <w:rPr>
            <w:lang w:eastAsia="ko-KR"/>
          </w:rPr>
          <w:t xml:space="preserve">clause </w:t>
        </w:r>
      </w:ins>
      <w:r w:rsidR="009306D6" w:rsidRPr="004E367A">
        <w:rPr>
          <w:lang w:eastAsia="ko-KR"/>
        </w:rPr>
        <w:t>5.4.1.</w:t>
      </w:r>
    </w:p>
    <w:p w14:paraId="36634095" w14:textId="4B29E960" w:rsidR="009306D6" w:rsidRPr="00FB3C04" w:rsidDel="00495C38" w:rsidRDefault="009306D6" w:rsidP="009306D6">
      <w:pPr>
        <w:pStyle w:val="EditorsNote"/>
        <w:rPr>
          <w:del w:id="731" w:author="P_R2#130_Rappv0" w:date="2025-06-06T11:53:00Z"/>
          <w:i/>
          <w:iCs/>
          <w:lang w:eastAsia="zh-CN"/>
        </w:rPr>
      </w:pPr>
      <w:del w:id="732" w:author="P_R2#130_Rappv0" w:date="2025-06-06T11:53:00Z">
        <w:r w:rsidRPr="00FB3C04" w:rsidDel="00495C38">
          <w:rPr>
            <w:i/>
            <w:iCs/>
            <w:lang w:eastAsia="ko-KR"/>
          </w:rPr>
          <w:delText xml:space="preserve">Editor’s </w:delText>
        </w:r>
        <w:r w:rsidRPr="00FB3C04" w:rsidDel="00495C38">
          <w:rPr>
            <w:rFonts w:hint="eastAsia"/>
            <w:i/>
            <w:iCs/>
            <w:lang w:eastAsia="zh-CN"/>
          </w:rPr>
          <w:delText>Note</w:delText>
        </w:r>
        <w:r w:rsidRPr="00FB3C04" w:rsidDel="00495C38">
          <w:rPr>
            <w:i/>
            <w:iCs/>
            <w:lang w:eastAsia="ko-KR"/>
          </w:rPr>
          <w:delText>:</w:delText>
        </w:r>
        <w:r w:rsidRPr="00FB3C04" w:rsidDel="00495C38">
          <w:rPr>
            <w:i/>
            <w:iCs/>
            <w:lang w:eastAsia="ko-KR"/>
          </w:rPr>
          <w:tab/>
          <w:delText xml:space="preserve">FFS whether the reader always includes the command for retransmission of segments.  </w:delText>
        </w:r>
      </w:del>
    </w:p>
    <w:p w14:paraId="60A5CD24" w14:textId="77777777" w:rsidR="008A5E68" w:rsidRDefault="008A5E68" w:rsidP="009306D6">
      <w:pPr>
        <w:pStyle w:val="31"/>
        <w:sectPr w:rsidR="008A5E68">
          <w:footnotePr>
            <w:numRestart w:val="eachSect"/>
          </w:footnotePr>
          <w:pgSz w:w="11907" w:h="16840" w:code="9"/>
          <w:pgMar w:top="1416" w:right="1133" w:bottom="1133" w:left="1133" w:header="850" w:footer="340" w:gutter="0"/>
          <w:cols w:space="720"/>
          <w:formProt w:val="0"/>
        </w:sectPr>
      </w:pPr>
      <w:bookmarkStart w:id="733" w:name="_Toc195805189"/>
      <w:bookmarkStart w:id="734" w:name="_Toc197703345"/>
    </w:p>
    <w:p w14:paraId="18B16EDF" w14:textId="4FA74F9B" w:rsidR="009306D6" w:rsidRDefault="009306D6" w:rsidP="009306D6">
      <w:pPr>
        <w:pStyle w:val="31"/>
      </w:pPr>
      <w:r>
        <w:lastRenderedPageBreak/>
        <w:t>5.4.3</w:t>
      </w:r>
      <w:r>
        <w:tab/>
        <w:t>Segmentation</w:t>
      </w:r>
      <w:bookmarkEnd w:id="733"/>
      <w:bookmarkEnd w:id="734"/>
    </w:p>
    <w:p w14:paraId="69F71336" w14:textId="43560FCC" w:rsidR="009306D6" w:rsidDel="001043E9" w:rsidRDefault="009306D6" w:rsidP="009306D6">
      <w:pPr>
        <w:rPr>
          <w:del w:id="735" w:author="P_R2#130_Rappv0" w:date="2025-06-11T19:04:00Z"/>
        </w:rPr>
      </w:pPr>
      <w:del w:id="736" w:author="P_R2#130_Rappv0" w:date="2025-06-11T19:04:00Z">
        <w:r w:rsidDel="001043E9">
          <w:delText>When</w:delText>
        </w:r>
        <w:r w:rsidRPr="003411AE" w:rsidDel="001043E9">
          <w:delText xml:space="preserve"> </w:delText>
        </w:r>
        <w:r w:rsidDel="001043E9">
          <w:delText xml:space="preserve">an </w:delText>
        </w:r>
        <w:r w:rsidDel="001043E9">
          <w:rPr>
            <w:noProof/>
          </w:rPr>
          <w:delText>upper layer data SDU</w:delText>
        </w:r>
        <w:r w:rsidDel="001043E9">
          <w:delText xml:space="preserve"> is to be segmented according to D2R upper layer data transmission procedure in clause 5.4.1, the A-IoT MAC entity performs this segmentation procedure for the original </w:delText>
        </w:r>
        <w:bookmarkStart w:id="737" w:name="_Hlk192077631"/>
        <w:r w:rsidDel="001043E9">
          <w:delText>upper layer data SDU</w:delText>
        </w:r>
        <w:bookmarkEnd w:id="737"/>
        <w:r w:rsidDel="001043E9">
          <w:delText>.</w:delText>
        </w:r>
      </w:del>
    </w:p>
    <w:p w14:paraId="46A8F348" w14:textId="2DD2319A" w:rsidR="009306D6" w:rsidRDefault="00D22C40" w:rsidP="009306D6">
      <w:ins w:id="738" w:author="P_R2#130_Rappv0" w:date="2025-06-09T18:26:00Z">
        <w:r>
          <w:t>Upon initiation of th</w:t>
        </w:r>
      </w:ins>
      <w:ins w:id="739" w:author="P_R2#130_Rappv0" w:date="2025-06-09T18:29:00Z">
        <w:r>
          <w:t>is</w:t>
        </w:r>
      </w:ins>
      <w:ins w:id="740" w:author="P_R2#130_Rappv0" w:date="2025-06-09T18:26:00Z">
        <w:r>
          <w:t xml:space="preserve"> segmentation</w:t>
        </w:r>
      </w:ins>
      <w:ins w:id="741" w:author="P_R2#130_Rappv0" w:date="2025-06-09T18:29:00Z">
        <w:r>
          <w:t xml:space="preserve"> procedure</w:t>
        </w:r>
      </w:ins>
      <w:ins w:id="742" w:author="P_R2#130_Rappv0" w:date="2025-06-09T18:26:00Z">
        <w:r>
          <w:t xml:space="preserve"> a</w:t>
        </w:r>
      </w:ins>
      <w:ins w:id="743" w:author="P_R2#130_Rappv0" w:date="2025-06-09T18:29:00Z">
        <w:r>
          <w:t>ccording to</w:t>
        </w:r>
      </w:ins>
      <w:ins w:id="744" w:author="P_R2#130_Rappv0" w:date="2025-06-09T18:27:00Z">
        <w:r>
          <w:t xml:space="preserve"> clause 5.4.1, or upon reception of </w:t>
        </w:r>
        <w:r w:rsidRPr="00F83536">
          <w:rPr>
            <w:i/>
            <w:iCs/>
          </w:rPr>
          <w:t xml:space="preserve">R2D Upper Layer Data Transfer </w:t>
        </w:r>
        <w:r w:rsidRPr="00F83536">
          <w:t>message</w:t>
        </w:r>
        <w:r>
          <w:t xml:space="preserve"> </w:t>
        </w:r>
      </w:ins>
      <w:ins w:id="745" w:author="P_R2#130_Rappv0" w:date="2025-06-11T19:07:00Z">
        <w:r w:rsidR="001043E9">
          <w:t>containing the</w:t>
        </w:r>
      </w:ins>
      <w:ins w:id="746" w:author="P_R2#130_Rappv0" w:date="2025-06-09T18:27:00Z">
        <w:r>
          <w:t xml:space="preserve"> </w:t>
        </w:r>
      </w:ins>
      <w:ins w:id="747" w:author="P_R2#130_Rappv0" w:date="2025-06-11T19:05:00Z">
        <w:r w:rsidR="001043E9" w:rsidRPr="00DC2415">
          <w:rPr>
            <w:i/>
            <w:iCs/>
            <w:lang w:eastAsia="ko-KR"/>
          </w:rPr>
          <w:t>Received Data Size</w:t>
        </w:r>
        <w:r w:rsidR="001043E9" w:rsidRPr="00AD7C7E">
          <w:rPr>
            <w:i/>
            <w:iCs/>
            <w:lang w:eastAsia="ko-KR"/>
          </w:rPr>
          <w:t xml:space="preserve"> </w:t>
        </w:r>
        <w:r w:rsidR="001043E9">
          <w:rPr>
            <w:lang w:eastAsia="ko-KR"/>
          </w:rPr>
          <w:t>field, as specified in clause 5.4.2,</w:t>
        </w:r>
      </w:ins>
      <w:ins w:id="748" w:author="P_R2#130_Rappv0" w:date="2025-06-09T18:30:00Z">
        <w:r>
          <w:t xml:space="preserve"> after this segmentation </w:t>
        </w:r>
      </w:ins>
      <w:ins w:id="749" w:author="P_R2#130_Rappv0" w:date="2025-06-09T18:31:00Z">
        <w:r>
          <w:t xml:space="preserve">procedure </w:t>
        </w:r>
      </w:ins>
      <w:ins w:id="750" w:author="P_R2#130_Rappv0" w:date="2025-06-09T18:30:00Z">
        <w:r>
          <w:t>is initiated</w:t>
        </w:r>
      </w:ins>
      <w:ins w:id="751" w:author="P_R2#130_Rappv0" w:date="2025-06-09T18:29:00Z">
        <w:r>
          <w:t xml:space="preserve">, </w:t>
        </w:r>
      </w:ins>
      <w:del w:id="752" w:author="P_R2#130_Rappv0" w:date="2025-06-09T18:29:00Z">
        <w:r w:rsidR="009306D6" w:rsidDel="00D22C40">
          <w:delText>T</w:delText>
        </w:r>
      </w:del>
      <w:ins w:id="753" w:author="P_R2#130_Rappv0" w:date="2025-06-09T18:29:00Z">
        <w:r>
          <w:t>t</w:t>
        </w:r>
      </w:ins>
      <w:r w:rsidR="009306D6">
        <w:t>he A-IoT MAC entity shall:</w:t>
      </w:r>
    </w:p>
    <w:p w14:paraId="7333F442" w14:textId="15994762" w:rsidR="0027538F" w:rsidRDefault="0027538F" w:rsidP="0027538F">
      <w:pPr>
        <w:pStyle w:val="B1"/>
        <w:rPr>
          <w:ins w:id="754" w:author="P_R2#130_Rappv0" w:date="2025-06-09T19:42:00Z"/>
        </w:rPr>
      </w:pPr>
      <w:ins w:id="755" w:author="P_R2#130_Rappv0" w:date="2025-06-09T19:42:00Z">
        <w:r>
          <w:t>1&gt;</w:t>
        </w:r>
        <w:r w:rsidRPr="0027538F">
          <w:tab/>
          <w:t xml:space="preserve">apply the received </w:t>
        </w:r>
        <w:r w:rsidRPr="00D14A93">
          <w:rPr>
            <w:i/>
            <w:iCs/>
          </w:rPr>
          <w:t>D2R Scheduling Info</w:t>
        </w:r>
      </w:ins>
      <w:commentRangeStart w:id="756"/>
      <w:ins w:id="757" w:author="P_R2#130_Rappv0" w:date="2025-06-09T19:43:00Z">
        <w:r>
          <w:t xml:space="preserve">, if received from the </w:t>
        </w:r>
        <w:r w:rsidRPr="00F83536">
          <w:rPr>
            <w:i/>
            <w:iCs/>
          </w:rPr>
          <w:t xml:space="preserve">R2D Upper Layer Data Transfer </w:t>
        </w:r>
        <w:r w:rsidRPr="00F83536">
          <w:t>message</w:t>
        </w:r>
        <w:r>
          <w:t xml:space="preserve"> </w:t>
        </w:r>
      </w:ins>
      <w:ins w:id="758" w:author="P_R2#130_Rappv0" w:date="2025-06-11T19:07:00Z">
        <w:r w:rsidR="001043E9">
          <w:t>containing the</w:t>
        </w:r>
        <w:r w:rsidR="001043E9" w:rsidRPr="001043E9">
          <w:rPr>
            <w:i/>
            <w:iCs/>
            <w:lang w:eastAsia="ko-KR"/>
          </w:rPr>
          <w:t xml:space="preserve"> </w:t>
        </w:r>
        <w:r w:rsidR="001043E9" w:rsidRPr="00DC2415">
          <w:rPr>
            <w:i/>
            <w:iCs/>
            <w:lang w:eastAsia="ko-KR"/>
          </w:rPr>
          <w:t>Received Data Size</w:t>
        </w:r>
        <w:r w:rsidR="001043E9" w:rsidRPr="00AD7C7E">
          <w:rPr>
            <w:i/>
            <w:iCs/>
            <w:lang w:eastAsia="ko-KR"/>
          </w:rPr>
          <w:t xml:space="preserve"> </w:t>
        </w:r>
        <w:r w:rsidR="001043E9">
          <w:rPr>
            <w:lang w:eastAsia="ko-KR"/>
          </w:rPr>
          <w:t>field</w:t>
        </w:r>
      </w:ins>
      <w:commentRangeEnd w:id="756"/>
      <w:r w:rsidR="00E51199">
        <w:rPr>
          <w:rStyle w:val="affff6"/>
        </w:rPr>
        <w:commentReference w:id="756"/>
      </w:r>
      <w:ins w:id="759" w:author="P_R2#130_Rappv0" w:date="2025-06-09T19:42:00Z">
        <w:r w:rsidRPr="0027538F">
          <w:t>;</w:t>
        </w:r>
      </w:ins>
    </w:p>
    <w:p w14:paraId="5A89E3E0" w14:textId="11B9CDB9" w:rsidR="009306D6" w:rsidRPr="00F83536" w:rsidDel="006B657F" w:rsidRDefault="009306D6" w:rsidP="006B657F">
      <w:pPr>
        <w:pStyle w:val="B1"/>
        <w:rPr>
          <w:del w:id="760" w:author="P_R2#130_Rappv0" w:date="2025-06-09T18:38:00Z"/>
        </w:rPr>
      </w:pPr>
      <w:r w:rsidRPr="00F83536">
        <w:t>1&gt;</w:t>
      </w:r>
      <w:r w:rsidRPr="00F83536">
        <w:tab/>
      </w:r>
      <w:del w:id="761" w:author="P_R2#130_Rappv0" w:date="2025-06-09T18:38:00Z">
        <w:r w:rsidRPr="00F83536" w:rsidDel="006B657F">
          <w:delText xml:space="preserve">if the </w:delText>
        </w:r>
        <w:r w:rsidDel="006B657F">
          <w:delText>D2R Scheduling Info</w:delText>
        </w:r>
        <w:r w:rsidRPr="00F83536" w:rsidDel="006B657F">
          <w:delText xml:space="preserve"> is received in the</w:delText>
        </w:r>
        <w:r w:rsidDel="006B657F">
          <w:rPr>
            <w:lang w:eastAsia="ko-KR"/>
          </w:rPr>
          <w:delText xml:space="preserve"> </w:delText>
        </w:r>
        <w:r w:rsidRPr="00F83536" w:rsidDel="006B657F">
          <w:rPr>
            <w:i/>
            <w:iCs/>
          </w:rPr>
          <w:delText xml:space="preserve">R2D Upper Layer Data Transfer </w:delText>
        </w:r>
        <w:r w:rsidRPr="00F83536" w:rsidDel="006B657F">
          <w:delText>message:</w:delText>
        </w:r>
      </w:del>
    </w:p>
    <w:p w14:paraId="76F7F697" w14:textId="48985AE7" w:rsidR="009306D6" w:rsidRDefault="009306D6">
      <w:pPr>
        <w:pStyle w:val="B1"/>
        <w:rPr>
          <w:noProof/>
        </w:rPr>
        <w:pPrChange w:id="762" w:author="P_R2#130_Rappv0" w:date="2025-06-09T18:38:00Z">
          <w:pPr>
            <w:pStyle w:val="B2"/>
          </w:pPr>
        </w:pPrChange>
      </w:pPr>
      <w:del w:id="763" w:author="P_R2#130_Rappv0" w:date="2025-06-09T18:38:00Z">
        <w:r w:rsidDel="006B657F">
          <w:rPr>
            <w:lang w:eastAsia="ko-KR"/>
          </w:rPr>
          <w:delText>2</w:delText>
        </w:r>
        <w:r w:rsidDel="006B657F">
          <w:rPr>
            <w:noProof/>
          </w:rPr>
          <w:delText>&gt;</w:delText>
        </w:r>
        <w:r w:rsidDel="006B657F">
          <w:rPr>
            <w:noProof/>
          </w:rPr>
          <w:tab/>
        </w:r>
      </w:del>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w:t>
      </w:r>
      <w:ins w:id="764" w:author="P_R2#130_Rappv0" w:date="2025-06-11T19:08:00Z">
        <w:r w:rsidR="00C25177">
          <w:rPr>
            <w:noProof/>
          </w:rPr>
          <w:t>resour</w:t>
        </w:r>
      </w:ins>
      <w:ins w:id="765" w:author="P_R2#130_Rappv0" w:date="2025-06-11T19:09:00Z">
        <w:r w:rsidR="00C25177">
          <w:rPr>
            <w:noProof/>
          </w:rPr>
          <w:t>ce size</w:t>
        </w:r>
      </w:ins>
      <w:ins w:id="766" w:author="P_R2#130_Rappv0" w:date="2025-06-09T18:44:00Z">
        <w:r w:rsidR="007000B4">
          <w:rPr>
            <w:noProof/>
          </w:rPr>
          <w:t xml:space="preserve"> given by</w:t>
        </w:r>
      </w:ins>
      <w:ins w:id="767" w:author="P_R2#130_Rappv0" w:date="2025-06-11T19:09:00Z">
        <w:r w:rsidR="00C25177">
          <w:rPr>
            <w:noProof/>
          </w:rPr>
          <w:t xml:space="preserve"> the </w:t>
        </w:r>
      </w:ins>
      <w:ins w:id="768" w:author="P_R2#130_Rappv0" w:date="2025-06-19T15:41:00Z">
        <w:r w:rsidR="00571704">
          <w:rPr>
            <w:noProof/>
          </w:rPr>
          <w:t>D2R</w:t>
        </w:r>
      </w:ins>
      <w:ins w:id="769" w:author="P_R2#130_Rappv0" w:date="2025-06-11T19:09:00Z">
        <w:r w:rsidR="00C25177">
          <w:rPr>
            <w:noProof/>
          </w:rPr>
          <w:t xml:space="preserve"> TBS in</w:t>
        </w:r>
      </w:ins>
      <w:ins w:id="770" w:author="P_R2#130_Rappv0" w:date="2025-06-09T18:44:00Z">
        <w:r w:rsidR="007000B4">
          <w:rPr>
            <w:noProof/>
          </w:rPr>
          <w:t xml:space="preserve"> </w:t>
        </w:r>
      </w:ins>
      <w:r>
        <w:rPr>
          <w:noProof/>
        </w:rPr>
        <w:t xml:space="preserve">the </w:t>
      </w:r>
      <w:r>
        <w:t xml:space="preserve">D2R Scheduling Info </w:t>
      </w:r>
      <w:ins w:id="771" w:author="P_R2#130_Rappv0" w:date="2025-06-09T18:38:00Z">
        <w:r w:rsidR="006B657F" w:rsidRPr="00F83536">
          <w:t>in the</w:t>
        </w:r>
        <w:r w:rsidR="006B657F">
          <w:rPr>
            <w:lang w:eastAsia="ko-KR"/>
          </w:rPr>
          <w:t xml:space="preserve"> </w:t>
        </w:r>
        <w:r w:rsidR="006B657F" w:rsidRPr="00F83536">
          <w:rPr>
            <w:i/>
            <w:iCs/>
          </w:rPr>
          <w:t xml:space="preserve">R2D Upper Layer Data Transfer </w:t>
        </w:r>
      </w:ins>
      <w:r>
        <w:t>as follows</w:t>
      </w:r>
      <w:r>
        <w:rPr>
          <w:noProof/>
        </w:rPr>
        <w:t>:</w:t>
      </w:r>
    </w:p>
    <w:p w14:paraId="21BC067A" w14:textId="3D2A14AE" w:rsidR="009306D6" w:rsidDel="006F48A3" w:rsidRDefault="009306D6">
      <w:pPr>
        <w:pStyle w:val="B2"/>
        <w:pPrChange w:id="772" w:author="P_R2#130_Rappv0" w:date="2025-06-09T18:41:00Z">
          <w:pPr>
            <w:pStyle w:val="B3"/>
          </w:pPr>
        </w:pPrChange>
      </w:pPr>
      <w:del w:id="773" w:author="P_R2#130_Rappv0" w:date="2025-06-09T18:38:00Z">
        <w:r w:rsidDel="006B657F">
          <w:delText>3</w:delText>
        </w:r>
      </w:del>
      <w:ins w:id="774" w:author="P_R2#130_Rappv0" w:date="2025-06-09T18:38:00Z">
        <w:r w:rsidR="006B657F">
          <w:t>2</w:t>
        </w:r>
      </w:ins>
      <w:r w:rsidDel="006F48A3">
        <w:t>&gt;</w:t>
      </w:r>
      <w:r w:rsidDel="006F48A3">
        <w:tab/>
      </w:r>
      <w:ins w:id="775" w:author="P_R2#130_Rappv0" w:date="2025-06-09T18:42:00Z">
        <w:r w:rsidR="007000B4">
          <w:rPr>
            <w:noProof/>
          </w:rPr>
          <w:t xml:space="preserve">include the </w:t>
        </w:r>
        <w:r w:rsidR="007000B4" w:rsidRPr="004F4BC6">
          <w:rPr>
            <w:i/>
            <w:iCs/>
            <w:noProof/>
          </w:rPr>
          <w:t>SDU</w:t>
        </w:r>
        <w:r w:rsidR="007000B4">
          <w:rPr>
            <w:i/>
            <w:iCs/>
            <w:noProof/>
          </w:rPr>
          <w:t xml:space="preserve"> Length </w:t>
        </w:r>
        <w:r w:rsidR="007000B4">
          <w:rPr>
            <w:noProof/>
          </w:rPr>
          <w:t>field</w:t>
        </w:r>
        <w:r w:rsidR="007000B4" w:rsidRPr="00B94E53">
          <w:rPr>
            <w:noProof/>
          </w:rPr>
          <w:t xml:space="preserve"> </w:t>
        </w:r>
        <w:r w:rsidR="007000B4">
          <w:rPr>
            <w:noProof/>
          </w:rPr>
          <w:t xml:space="preserve">and </w:t>
        </w:r>
      </w:ins>
      <w:r w:rsidDel="006F48A3">
        <w:t xml:space="preserve">set </w:t>
      </w:r>
      <w:r w:rsidDel="006F48A3">
        <w:rPr>
          <w:noProof/>
        </w:rPr>
        <w:t xml:space="preserve">the </w:t>
      </w:r>
      <w:r w:rsidRPr="00BB3F73" w:rsidDel="006F48A3">
        <w:rPr>
          <w:i/>
          <w:iCs/>
          <w:noProof/>
        </w:rPr>
        <w:t>Data SDU</w:t>
      </w:r>
      <w:r w:rsidDel="006F48A3">
        <w:rPr>
          <w:noProof/>
        </w:rPr>
        <w:t xml:space="preserve"> field</w:t>
      </w:r>
      <w:r w:rsidDel="006F48A3">
        <w:t xml:space="preserve"> to include the segment which starts from the (x+</w:t>
      </w:r>
      <w:proofErr w:type="gramStart"/>
      <w:r w:rsidDel="006F48A3">
        <w:t>1)</w:t>
      </w:r>
      <w:proofErr w:type="spellStart"/>
      <w:r w:rsidRPr="003D2899" w:rsidDel="006F48A3">
        <w:rPr>
          <w:vertAlign w:val="superscript"/>
        </w:rPr>
        <w:t>th</w:t>
      </w:r>
      <w:proofErr w:type="spellEnd"/>
      <w:proofErr w:type="gramEnd"/>
      <w:r w:rsidDel="006F48A3">
        <w:t xml:space="preserve"> byte</w:t>
      </w:r>
      <w:ins w:id="776" w:author="P_R2#130_Rappv0" w:date="2025-06-09T18:39:00Z">
        <w:r w:rsidR="006B657F">
          <w:t xml:space="preserve"> </w:t>
        </w:r>
      </w:ins>
      <w:ins w:id="777" w:author="P_R2#130_Rappv0" w:date="2025-06-09T18:40:00Z">
        <w:r w:rsidR="006B657F" w:rsidDel="006F48A3">
          <w:t>of the original upper layer data SDU</w:t>
        </w:r>
      </w:ins>
      <w:r w:rsidDel="006F48A3">
        <w:t>,</w:t>
      </w:r>
      <w:ins w:id="778" w:author="P_R2#130_Rappv0" w:date="2025-06-09T18:39:00Z">
        <w:r w:rsidR="006B657F">
          <w:t xml:space="preserve"> where x=0 if the </w:t>
        </w:r>
      </w:ins>
      <w:ins w:id="779" w:author="P_R2#130_Rappv0" w:date="2025-06-09T18:40:00Z">
        <w:r w:rsidR="006B657F" w:rsidRPr="004F4BC6">
          <w:rPr>
            <w:i/>
            <w:iCs/>
            <w:lang w:eastAsia="zh-CN"/>
          </w:rPr>
          <w:t xml:space="preserve">Received Data </w:t>
        </w:r>
        <w:r w:rsidR="006B657F">
          <w:rPr>
            <w:i/>
            <w:iCs/>
            <w:lang w:eastAsia="zh-CN"/>
          </w:rPr>
          <w:t>Size</w:t>
        </w:r>
        <w:r w:rsidR="006B657F">
          <w:rPr>
            <w:lang w:eastAsia="zh-CN"/>
          </w:rPr>
          <w:t xml:space="preserve"> field is not </w:t>
        </w:r>
        <w:commentRangeStart w:id="780"/>
        <w:r w:rsidR="006B657F">
          <w:rPr>
            <w:lang w:eastAsia="zh-CN"/>
          </w:rPr>
          <w:t>included</w:t>
        </w:r>
      </w:ins>
      <w:commentRangeEnd w:id="780"/>
      <w:r w:rsidR="00AF630D">
        <w:rPr>
          <w:rStyle w:val="affff6"/>
        </w:rPr>
        <w:commentReference w:id="780"/>
      </w:r>
      <w:ins w:id="781" w:author="P_R2#130_Rappv0" w:date="2025-06-09T18:40:00Z">
        <w:r w:rsidR="006B657F">
          <w:rPr>
            <w:lang w:eastAsia="zh-CN"/>
          </w:rPr>
          <w:t xml:space="preserve">, otherwise x </w:t>
        </w:r>
      </w:ins>
      <w:commentRangeStart w:id="782"/>
      <w:ins w:id="783" w:author="P_R2#130_Rappv0" w:date="2025-06-09T18:41:00Z">
        <w:r w:rsidR="006B657F">
          <w:rPr>
            <w:lang w:eastAsia="zh-CN"/>
          </w:rPr>
          <w:t xml:space="preserve">equals </w:t>
        </w:r>
      </w:ins>
      <w:commentRangeEnd w:id="782"/>
      <w:r w:rsidR="0092561E">
        <w:rPr>
          <w:rStyle w:val="affff6"/>
        </w:rPr>
        <w:commentReference w:id="782"/>
      </w:r>
      <w:ins w:id="784" w:author="P_R2#130_Rappv0" w:date="2025-06-09T18:41:00Z">
        <w:r w:rsidR="006B657F">
          <w:rPr>
            <w:lang w:eastAsia="zh-CN"/>
          </w:rPr>
          <w:t>to</w:t>
        </w:r>
      </w:ins>
      <w:r w:rsidDel="006F48A3">
        <w:t xml:space="preserve"> </w:t>
      </w:r>
      <w:ins w:id="785" w:author="P_R2#130_Rappv0" w:date="2025-06-09T18:40:00Z">
        <w:r w:rsidR="006B657F">
          <w:t>t</w:t>
        </w:r>
      </w:ins>
      <w:ins w:id="786" w:author="P_R2#130_Rappv0" w:date="2025-06-09T18:41:00Z">
        <w:r w:rsidR="006B657F">
          <w:t xml:space="preserve">he value </w:t>
        </w:r>
      </w:ins>
      <w:r w:rsidDel="006F48A3">
        <w:t xml:space="preserve">indicated by the </w:t>
      </w:r>
      <w:r w:rsidRPr="004F4BC6" w:rsidDel="006F48A3">
        <w:rPr>
          <w:i/>
          <w:iCs/>
          <w:lang w:eastAsia="zh-CN"/>
        </w:rPr>
        <w:t xml:space="preserve">Received Data </w:t>
      </w:r>
      <w:r w:rsidDel="006F48A3">
        <w:rPr>
          <w:i/>
          <w:iCs/>
          <w:lang w:eastAsia="zh-CN"/>
        </w:rPr>
        <w:t>Size</w:t>
      </w:r>
      <w:r w:rsidDel="006F48A3">
        <w:rPr>
          <w:lang w:eastAsia="zh-CN"/>
        </w:rPr>
        <w:t xml:space="preserve"> field</w:t>
      </w:r>
      <w:del w:id="787" w:author="P_R2#130_Rappv0" w:date="2025-06-09T18:40:00Z">
        <w:r w:rsidDel="006B657F">
          <w:rPr>
            <w:lang w:eastAsia="zh-CN"/>
          </w:rPr>
          <w:delText>, i.e., x bytes,</w:delText>
        </w:r>
        <w:r w:rsidRPr="001D7145" w:rsidDel="006B657F">
          <w:delText xml:space="preserve"> </w:delText>
        </w:r>
        <w:r w:rsidDel="006B657F">
          <w:delText>of the original upper layer data SDU</w:delText>
        </w:r>
      </w:del>
      <w:r w:rsidDel="006F48A3">
        <w:t>;</w:t>
      </w:r>
    </w:p>
    <w:p w14:paraId="45514778" w14:textId="25F39382" w:rsidR="009306D6" w:rsidDel="00B6363A" w:rsidRDefault="009306D6" w:rsidP="009306D6">
      <w:pPr>
        <w:pStyle w:val="EditorsNote"/>
        <w:rPr>
          <w:del w:id="788" w:author="P_R2#130_Rappv0" w:date="2025-06-06T18:02:00Z"/>
        </w:rPr>
      </w:pPr>
      <w:del w:id="789"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 xml:space="preserve">FFS whether offset zero is always included for </w:delText>
        </w:r>
        <w:r w:rsidRPr="00FB3C04" w:rsidDel="00B6363A">
          <w:rPr>
            <w:i/>
            <w:iCs/>
          </w:rPr>
          <w:delText>the retransmission of the first segment/unsegmented D2R message</w:delText>
        </w:r>
        <w:r w:rsidRPr="00FB3C04" w:rsidDel="00B6363A">
          <w:rPr>
            <w:i/>
            <w:iCs/>
            <w:lang w:eastAsia="ko-KR"/>
          </w:rPr>
          <w:delText>.</w:delText>
        </w:r>
      </w:del>
    </w:p>
    <w:p w14:paraId="5A2F9591" w14:textId="789DA013" w:rsidR="009306D6" w:rsidRDefault="009306D6">
      <w:pPr>
        <w:pStyle w:val="B2"/>
        <w:rPr>
          <w:noProof/>
        </w:rPr>
        <w:pPrChange w:id="790" w:author="P_R2#130_Rappv0" w:date="2025-06-09T18:44:00Z">
          <w:pPr>
            <w:pStyle w:val="B3"/>
          </w:pPr>
        </w:pPrChange>
      </w:pPr>
      <w:del w:id="791" w:author="P_R2#130_Rappv0" w:date="2025-06-09T18:42:00Z">
        <w:r w:rsidDel="007000B4">
          <w:rPr>
            <w:noProof/>
          </w:rPr>
          <w:delText>3</w:delText>
        </w:r>
      </w:del>
      <w:ins w:id="792" w:author="P_R2#130_Rappv0" w:date="2025-06-09T18:42:00Z">
        <w:r w:rsidR="007000B4">
          <w:rPr>
            <w:noProof/>
          </w:rPr>
          <w:t>2</w:t>
        </w:r>
      </w:ins>
      <w:r>
        <w:rPr>
          <w:noProof/>
        </w:rPr>
        <w:t>&gt;</w:t>
      </w:r>
      <w:r>
        <w:rPr>
          <w:noProof/>
        </w:rPr>
        <w:tab/>
        <w:t>if the segment is the last segment of</w:t>
      </w:r>
      <w:r w:rsidRPr="002B6160">
        <w:t xml:space="preserve"> </w:t>
      </w:r>
      <w:r>
        <w:t>the original upper layer data SDU</w:t>
      </w:r>
      <w:r>
        <w:rPr>
          <w:noProof/>
        </w:rPr>
        <w:t>:</w:t>
      </w:r>
    </w:p>
    <w:p w14:paraId="6E89C6BF" w14:textId="4ED55125" w:rsidR="009306D6" w:rsidRDefault="009306D6">
      <w:pPr>
        <w:pStyle w:val="B3"/>
        <w:rPr>
          <w:noProof/>
        </w:rPr>
        <w:pPrChange w:id="793" w:author="P_R2#130_Rappv0" w:date="2025-06-09T18:44:00Z">
          <w:pPr>
            <w:pStyle w:val="B4"/>
          </w:pPr>
        </w:pPrChange>
      </w:pPr>
      <w:del w:id="794" w:author="P_R2#130_Rappv0" w:date="2025-06-09T18:42:00Z">
        <w:r w:rsidDel="007000B4">
          <w:rPr>
            <w:noProof/>
          </w:rPr>
          <w:delText>4</w:delText>
        </w:r>
      </w:del>
      <w:ins w:id="795"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0;</w:t>
      </w:r>
    </w:p>
    <w:p w14:paraId="369A7CE2" w14:textId="776967A9" w:rsidR="009306D6" w:rsidDel="006F48A3" w:rsidRDefault="009306D6">
      <w:pPr>
        <w:pStyle w:val="B3"/>
        <w:pPrChange w:id="796" w:author="P_R2#130_Rappv0" w:date="2025-06-09T18:44:00Z">
          <w:pPr>
            <w:pStyle w:val="B4"/>
          </w:pPr>
        </w:pPrChange>
      </w:pPr>
      <w:del w:id="797" w:author="P_R2#130_Rappv0" w:date="2025-06-09T18:42:00Z">
        <w:r w:rsidDel="007000B4">
          <w:delText>4</w:delText>
        </w:r>
      </w:del>
      <w:ins w:id="798" w:author="P_R2#130_Rappv0" w:date="2025-06-09T18:42:00Z">
        <w:r w:rsidR="007000B4">
          <w:t>3</w:t>
        </w:r>
      </w:ins>
      <w:r w:rsidDel="006F48A3">
        <w:t>&gt;</w:t>
      </w:r>
      <w:r w:rsidDel="006F48A3">
        <w:tab/>
        <w:t>if the size of the resulting MAC PDU including the segment is expected to be smaller than the resource size given by the D2R Scheduling Info:</w:t>
      </w:r>
    </w:p>
    <w:p w14:paraId="5FB5A85E" w14:textId="6CF34549" w:rsidR="009306D6" w:rsidDel="006F48A3" w:rsidRDefault="009306D6">
      <w:pPr>
        <w:pStyle w:val="B4"/>
        <w:rPr>
          <w:noProof/>
        </w:rPr>
        <w:pPrChange w:id="799" w:author="P_R2#130_Rappv0" w:date="2025-06-09T18:44:00Z">
          <w:pPr>
            <w:pStyle w:val="B5"/>
          </w:pPr>
        </w:pPrChange>
      </w:pPr>
      <w:del w:id="800" w:author="P_R2#130_Rappv0" w:date="2025-06-09T18:42:00Z">
        <w:r w:rsidDel="007000B4">
          <w:delText>5</w:delText>
        </w:r>
      </w:del>
      <w:ins w:id="801" w:author="P_R2#130_Rappv0" w:date="2025-06-09T18:42:00Z">
        <w:r w:rsidR="007000B4">
          <w:t>4</w:t>
        </w:r>
      </w:ins>
      <w:r w:rsidDel="006F48A3">
        <w:t>&gt;</w:t>
      </w:r>
      <w:r w:rsidDel="006F48A3">
        <w:tab/>
        <w:t xml:space="preserve">include the </w:t>
      </w:r>
      <w:r w:rsidRPr="004F4BC6" w:rsidDel="006F48A3">
        <w:rPr>
          <w:i/>
          <w:iCs/>
        </w:rPr>
        <w:t>MAC Padding</w:t>
      </w:r>
      <w:r w:rsidDel="006F48A3">
        <w:t xml:space="preserve"> field;</w:t>
      </w:r>
    </w:p>
    <w:p w14:paraId="5708F5D0" w14:textId="418CC564" w:rsidR="009306D6" w:rsidRPr="003D2899" w:rsidRDefault="009306D6">
      <w:pPr>
        <w:pStyle w:val="B2"/>
        <w:pPrChange w:id="802" w:author="P_R2#130_Rappv0" w:date="2025-06-09T18:44:00Z">
          <w:pPr>
            <w:pStyle w:val="B3"/>
          </w:pPr>
        </w:pPrChange>
      </w:pPr>
      <w:del w:id="803" w:author="P_R2#130_Rappv0" w:date="2025-06-09T18:42:00Z">
        <w:r w:rsidDel="007000B4">
          <w:rPr>
            <w:noProof/>
          </w:rPr>
          <w:delText>3</w:delText>
        </w:r>
      </w:del>
      <w:ins w:id="804" w:author="P_R2#130_Rappv0" w:date="2025-06-09T18:42:00Z">
        <w:r w:rsidR="007000B4">
          <w:rPr>
            <w:noProof/>
          </w:rPr>
          <w:t>2</w:t>
        </w:r>
      </w:ins>
      <w:r>
        <w:rPr>
          <w:noProof/>
        </w:rPr>
        <w:t>&gt;</w:t>
      </w:r>
      <w:r>
        <w:rPr>
          <w:noProof/>
        </w:rPr>
        <w:tab/>
        <w:t>else:</w:t>
      </w:r>
    </w:p>
    <w:p w14:paraId="0DCB1A56" w14:textId="712C73D5" w:rsidR="009306D6" w:rsidRDefault="009306D6">
      <w:pPr>
        <w:pStyle w:val="B3"/>
        <w:rPr>
          <w:noProof/>
        </w:rPr>
        <w:pPrChange w:id="805" w:author="P_R2#130_Rappv0" w:date="2025-06-09T18:44:00Z">
          <w:pPr>
            <w:pStyle w:val="B4"/>
          </w:pPr>
        </w:pPrChange>
      </w:pPr>
      <w:del w:id="806" w:author="P_R2#130_Rappv0" w:date="2025-06-09T18:42:00Z">
        <w:r w:rsidDel="007000B4">
          <w:rPr>
            <w:noProof/>
          </w:rPr>
          <w:delText>4</w:delText>
        </w:r>
      </w:del>
      <w:ins w:id="807"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1;</w:t>
      </w:r>
    </w:p>
    <w:p w14:paraId="43BE0CB0" w14:textId="48BDBC46" w:rsidR="009306D6" w:rsidRDefault="009306D6">
      <w:pPr>
        <w:pStyle w:val="B1"/>
        <w:rPr>
          <w:noProof/>
        </w:rPr>
        <w:pPrChange w:id="808" w:author="P_R2#130_Rappv0" w:date="2025-06-09T18:44:00Z">
          <w:pPr>
            <w:pStyle w:val="B2"/>
          </w:pPr>
        </w:pPrChange>
      </w:pPr>
      <w:del w:id="809" w:author="P_R2#130_Rappv0" w:date="2025-06-09T18:43:00Z">
        <w:r w:rsidDel="007000B4">
          <w:rPr>
            <w:lang w:eastAsia="ko-KR"/>
          </w:rPr>
          <w:delText>2</w:delText>
        </w:r>
      </w:del>
      <w:ins w:id="810" w:author="P_R2#130_Rappv0" w:date="2025-06-09T18:43:00Z">
        <w:r w:rsidR="007000B4">
          <w:rPr>
            <w:lang w:eastAsia="ko-KR"/>
          </w:rPr>
          <w:t>1</w:t>
        </w:r>
      </w:ins>
      <w:r>
        <w:rPr>
          <w:lang w:eastAsia="ko-KR"/>
        </w:rPr>
        <w:t>&gt;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ins w:id="811" w:author="P_R2#130_Rappv0" w:date="2025-06-09T18:44:00Z">
        <w:r w:rsidR="007000B4">
          <w:rPr>
            <w:noProof/>
          </w:rPr>
          <w:t xml:space="preserve"> and indicate the L1 parameters to the physical layer as spe</w:t>
        </w:r>
      </w:ins>
      <w:ins w:id="812" w:author="P_R2#130_Rappv0" w:date="2025-06-09T18:45:00Z">
        <w:r w:rsidR="007000B4">
          <w:rPr>
            <w:noProof/>
          </w:rPr>
          <w:t>cified in clause 6.2.1.6</w:t>
        </w:r>
      </w:ins>
      <w:r>
        <w:rPr>
          <w:noProof/>
        </w:rPr>
        <w:t>.</w:t>
      </w:r>
    </w:p>
    <w:p w14:paraId="1020AE63" w14:textId="710324B3" w:rsidR="009306D6" w:rsidDel="00B6363A" w:rsidRDefault="009306D6" w:rsidP="009306D6">
      <w:pPr>
        <w:pStyle w:val="EditorsNote"/>
        <w:rPr>
          <w:del w:id="813" w:author="P_R2#130_Rappv0" w:date="2025-06-06T18:02:00Z"/>
          <w:i/>
          <w:iCs/>
          <w:lang w:eastAsia="ko-KR"/>
        </w:rPr>
      </w:pPr>
      <w:del w:id="814"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To be updated after concluding the format of the Command message (e.g. EN in 5.4.2).</w:delText>
        </w:r>
      </w:del>
    </w:p>
    <w:p w14:paraId="6FF865FE" w14:textId="1CEF243C" w:rsidR="009306D6" w:rsidRDefault="009306D6" w:rsidP="009306D6">
      <w:pPr>
        <w:pStyle w:val="21"/>
      </w:pPr>
      <w:bookmarkStart w:id="815" w:name="_Toc195805190"/>
      <w:bookmarkStart w:id="816" w:name="_Toc197703346"/>
      <w:bookmarkStart w:id="817" w:name="_Hlk201216329"/>
      <w:r>
        <w:t>5.5</w:t>
      </w:r>
      <w:r>
        <w:tab/>
        <w:t>Failure detection</w:t>
      </w:r>
      <w:bookmarkEnd w:id="815"/>
      <w:bookmarkEnd w:id="816"/>
    </w:p>
    <w:p w14:paraId="276DC406" w14:textId="31240F25" w:rsidR="009306D6" w:rsidRDefault="007000B4" w:rsidP="009306D6">
      <w:pPr>
        <w:rPr>
          <w:ins w:id="818" w:author="P_R2#130_Rappv0" w:date="2025-06-06T15:07:00Z"/>
        </w:rPr>
      </w:pPr>
      <w:bookmarkStart w:id="819" w:name="_Hlk201216286"/>
      <w:bookmarkEnd w:id="817"/>
      <w:ins w:id="820" w:author="P_R2#130_Rappv0" w:date="2025-06-09T18:45:00Z">
        <w:r>
          <w:t>Once</w:t>
        </w:r>
      </w:ins>
      <w:ins w:id="821" w:author="P_R2#130_Rappv0" w:date="2025-06-06T15:00:00Z">
        <w:r w:rsidR="00BC0975">
          <w:t xml:space="preserve"> the device transmit</w:t>
        </w:r>
      </w:ins>
      <w:ins w:id="822" w:author="P_R2#130_Rappv0" w:date="2025-06-06T17:21:00Z">
        <w:r w:rsidR="00F00A91">
          <w:t>ted</w:t>
        </w:r>
      </w:ins>
      <w:ins w:id="823" w:author="P_R2#130_Rappv0" w:date="2025-06-06T15:00:00Z">
        <w:r w:rsidR="00BC0975">
          <w:t xml:space="preserve"> the</w:t>
        </w:r>
      </w:ins>
      <w:ins w:id="824" w:author="P_R2#130_Rappv0" w:date="2025-06-06T17:32:00Z">
        <w:r w:rsidR="00DC2F6F">
          <w:t xml:space="preserve"> first</w:t>
        </w:r>
      </w:ins>
      <w:ins w:id="825" w:author="P_R2#130_Rappv0" w:date="2025-06-06T15:00:00Z">
        <w:r w:rsidR="00BC0975">
          <w:t xml:space="preserve"> </w:t>
        </w:r>
      </w:ins>
      <w:ins w:id="826" w:author="P_R2#130_Rappv0" w:date="2025-06-06T15:01:00Z">
        <w:r w:rsidR="00BC0975" w:rsidRPr="00BC0975">
          <w:rPr>
            <w:i/>
            <w:iCs/>
          </w:rPr>
          <w:t>D2R Upper Layer Data Transfer</w:t>
        </w:r>
        <w:r w:rsidR="00BC0975">
          <w:t xml:space="preserve"> message</w:t>
        </w:r>
      </w:ins>
      <w:ins w:id="827" w:author="P_R2#130_Rappv0" w:date="2025-06-06T17:32:00Z">
        <w:r w:rsidR="00DC2F6F">
          <w:t xml:space="preserve"> after CBRA procedure</w:t>
        </w:r>
      </w:ins>
      <w:ins w:id="828" w:author="P_R2#130_Rappv0" w:date="2025-06-06T15:01:00Z">
        <w:r w:rsidR="00BC0975">
          <w:t xml:space="preserve">, </w:t>
        </w:r>
      </w:ins>
      <w:del w:id="829" w:author="P_R2#130_Rappv0" w:date="2025-06-06T15:01:00Z">
        <w:r w:rsidR="009306D6" w:rsidDel="00BC0975">
          <w:delText>T</w:delText>
        </w:r>
      </w:del>
      <w:ins w:id="830" w:author="P_R2#130_Rappv0" w:date="2025-06-06T15:01:00Z">
        <w:r w:rsidR="00BC0975">
          <w:t>t</w:t>
        </w:r>
      </w:ins>
      <w:r w:rsidR="009306D6">
        <w:t>he A-IoT MAC entity shall</w:t>
      </w:r>
      <w:ins w:id="831" w:author="P_R2#130_Rappv0" w:date="2025-06-06T15:01:00Z">
        <w:r w:rsidR="00BC0975">
          <w:t xml:space="preserve"> monitor </w:t>
        </w:r>
      </w:ins>
      <w:ins w:id="832" w:author="P_R2#130_Rappv0" w:date="2025-06-06T15:02:00Z">
        <w:r w:rsidR="00BC0975">
          <w:t xml:space="preserve">for </w:t>
        </w:r>
        <w:r w:rsidR="00BC0975" w:rsidRPr="00BC0975">
          <w:rPr>
            <w:i/>
            <w:iCs/>
          </w:rPr>
          <w:t>NACK Feedback</w:t>
        </w:r>
        <w:r w:rsidR="00BC0975">
          <w:t xml:space="preserve"> message until the device receives a </w:t>
        </w:r>
      </w:ins>
      <w:ins w:id="833" w:author="P_R2#130_Rappv0" w:date="2025-06-09T18:46:00Z">
        <w:r w:rsidRPr="009717FC">
          <w:rPr>
            <w:i/>
            <w:iCs/>
            <w:lang w:eastAsia="zh-CN"/>
          </w:rPr>
          <w:t xml:space="preserve">A-IoT </w:t>
        </w:r>
      </w:ins>
      <w:ins w:id="834" w:author="P_R2#130_Rappv0" w:date="2025-06-06T15:02:00Z">
        <w:r w:rsidR="00BC0975" w:rsidRPr="00BC0975">
          <w:rPr>
            <w:i/>
            <w:iCs/>
          </w:rPr>
          <w:t>Paging</w:t>
        </w:r>
        <w:r w:rsidR="00BC0975">
          <w:t xml:space="preserve"> message or </w:t>
        </w:r>
        <w:r w:rsidR="00BC0975" w:rsidRPr="00BC0975">
          <w:rPr>
            <w:i/>
            <w:iCs/>
          </w:rPr>
          <w:t>R2D Upper Layer Data Transfer</w:t>
        </w:r>
        <w:r w:rsidR="00BC0975">
          <w:t xml:space="preserve"> message addressed to the </w:t>
        </w:r>
        <w:commentRangeStart w:id="835"/>
        <w:r w:rsidR="00BC0975">
          <w:t>device</w:t>
        </w:r>
      </w:ins>
      <w:commentRangeEnd w:id="835"/>
      <w:ins w:id="836" w:author="P_R2#130_Rappv0" w:date="2025-06-06T15:09:00Z">
        <w:r w:rsidR="003D016B">
          <w:rPr>
            <w:rStyle w:val="affff6"/>
          </w:rPr>
          <w:commentReference w:id="835"/>
        </w:r>
      </w:ins>
      <w:del w:id="837" w:author="P_R2#130_Rappv0" w:date="2025-06-06T15:03:00Z">
        <w:r w:rsidR="009306D6" w:rsidDel="00BC0975">
          <w:delText>:</w:delText>
        </w:r>
      </w:del>
      <w:ins w:id="838" w:author="P_R2#130_Rappv0" w:date="2025-06-19T16:14:00Z">
        <w:r w:rsidR="00365C55" w:rsidRPr="00365C55">
          <w:t xml:space="preserve"> </w:t>
        </w:r>
        <w:r w:rsidR="00365C55">
          <w:t xml:space="preserve">(i.e., the device does not process </w:t>
        </w:r>
        <w:r w:rsidR="00365C55" w:rsidRPr="00BC0975">
          <w:rPr>
            <w:i/>
            <w:iCs/>
          </w:rPr>
          <w:t>NACK Feedback</w:t>
        </w:r>
        <w:r w:rsidR="00365C55">
          <w:t xml:space="preserve"> message after that).</w:t>
        </w:r>
      </w:ins>
    </w:p>
    <w:p w14:paraId="2ECF1445" w14:textId="6569FFAB" w:rsidR="003D016B" w:rsidRDefault="003D016B" w:rsidP="009306D6">
      <w:pPr>
        <w:rPr>
          <w:ins w:id="839" w:author="P_R2#130_Rappv0" w:date="2025-06-06T15:07:00Z"/>
        </w:rPr>
      </w:pPr>
      <w:ins w:id="840" w:author="P_R2#130_Rappv0" w:date="2025-06-06T15:07:00Z">
        <w:r>
          <w:t xml:space="preserve">Upon reception of </w:t>
        </w:r>
        <w:r w:rsidRPr="00BC0975">
          <w:rPr>
            <w:i/>
            <w:iCs/>
          </w:rPr>
          <w:t>NACK Feedback</w:t>
        </w:r>
        <w:r>
          <w:t xml:space="preserve"> message, the A</w:t>
        </w:r>
      </w:ins>
      <w:ins w:id="841" w:author="P_R2#130_Rappv0" w:date="2025-06-06T15:12:00Z">
        <w:r>
          <w:t>-</w:t>
        </w:r>
      </w:ins>
      <w:ins w:id="842" w:author="P_R2#130_Rappv0" w:date="2025-06-06T15:07:00Z">
        <w:r>
          <w:t>IoT MAC entity shall:</w:t>
        </w:r>
      </w:ins>
    </w:p>
    <w:p w14:paraId="0C588126" w14:textId="77777777" w:rsidR="00BC2F5C" w:rsidRDefault="003D016B" w:rsidP="003D016B">
      <w:pPr>
        <w:pStyle w:val="B1"/>
        <w:rPr>
          <w:ins w:id="843" w:author="P_R2#130_Rappv0" w:date="2025-06-09T18:55:00Z"/>
        </w:rPr>
      </w:pPr>
      <w:ins w:id="844" w:author="P_R2#130_Rappv0" w:date="2025-06-06T15:07:00Z">
        <w:r>
          <w:t>1&gt;</w:t>
        </w:r>
        <w:r>
          <w:tab/>
        </w:r>
      </w:ins>
      <w:ins w:id="845" w:author="P_R2#130_Rappv0" w:date="2025-06-09T18:55:00Z">
        <w:r w:rsidR="00BC2F5C">
          <w:t>f</w:t>
        </w:r>
      </w:ins>
      <w:ins w:id="846" w:author="P_R2#130_Rappv0" w:date="2025-06-09T18:54:00Z">
        <w:r w:rsidR="00BC2F5C">
          <w:t xml:space="preserve">or each </w:t>
        </w:r>
      </w:ins>
      <w:ins w:id="847" w:author="P_R2#130_Rappv0" w:date="2025-06-09T18:55:00Z">
        <w:r w:rsidR="00BC2F5C" w:rsidRPr="00C25177">
          <w:rPr>
            <w:i/>
            <w:iCs/>
          </w:rPr>
          <w:t>AS ID</w:t>
        </w:r>
        <w:r w:rsidR="00BC2F5C">
          <w:t xml:space="preserve"> field in the </w:t>
        </w:r>
        <w:r w:rsidR="00BC2F5C" w:rsidRPr="00BC0975">
          <w:rPr>
            <w:i/>
            <w:iCs/>
          </w:rPr>
          <w:t>NACK Feedback</w:t>
        </w:r>
        <w:r w:rsidR="00BC2F5C">
          <w:t xml:space="preserve"> message: </w:t>
        </w:r>
      </w:ins>
    </w:p>
    <w:p w14:paraId="1E5830B0" w14:textId="666616F9" w:rsidR="003D016B" w:rsidRDefault="00BC2F5C" w:rsidP="00AF630D">
      <w:pPr>
        <w:pStyle w:val="B2"/>
        <w:rPr>
          <w:ins w:id="848" w:author="P_R2#130_Rappv0" w:date="2025-06-06T15:09:00Z"/>
        </w:rPr>
      </w:pPr>
      <w:ins w:id="849" w:author="P_R2#130_Rappv0" w:date="2025-06-09T18:55:00Z">
        <w:r>
          <w:t>2</w:t>
        </w:r>
      </w:ins>
      <w:ins w:id="850" w:author="P_R2#130_Rappv0" w:date="2025-06-09T18:56:00Z">
        <w:r>
          <w:t>&gt;</w:t>
        </w:r>
        <w:r>
          <w:tab/>
        </w:r>
      </w:ins>
      <w:ins w:id="851" w:author="P_R2#130_Rappv0" w:date="2025-06-06T15:07:00Z">
        <w:r w:rsidR="003D016B">
          <w:t xml:space="preserve">if </w:t>
        </w:r>
      </w:ins>
      <w:ins w:id="852" w:author="P_R2#130_Rappv0" w:date="2025-06-09T18:53:00Z">
        <w:r w:rsidRPr="00FA0FAE">
          <w:rPr>
            <w:lang w:eastAsia="ko-KR"/>
          </w:rPr>
          <w:t>the</w:t>
        </w:r>
        <w:r>
          <w:rPr>
            <w:lang w:eastAsia="ko-KR"/>
          </w:rPr>
          <w:t xml:space="preserve"> value indicated by the </w:t>
        </w:r>
        <w:r w:rsidRPr="00BC2F5C">
          <w:rPr>
            <w:i/>
            <w:iCs/>
            <w:lang w:eastAsia="ko-KR"/>
          </w:rPr>
          <w:t>AS ID</w:t>
        </w:r>
        <w:r>
          <w:rPr>
            <w:lang w:eastAsia="ko-KR"/>
          </w:rPr>
          <w:t xml:space="preserve"> field is identical to the stored AS ID</w:t>
        </w:r>
      </w:ins>
      <w:ins w:id="853" w:author="P_R2#130_Rappv0" w:date="2025-06-06T15:09:00Z">
        <w:r w:rsidR="003D016B">
          <w:t>:</w:t>
        </w:r>
      </w:ins>
    </w:p>
    <w:p w14:paraId="61A62CD0" w14:textId="78220424" w:rsidR="003D016B" w:rsidRDefault="00BC2F5C" w:rsidP="00AF630D">
      <w:pPr>
        <w:pStyle w:val="B3"/>
        <w:rPr>
          <w:ins w:id="854" w:author="P_R2#130_Rappv0" w:date="2025-06-06T15:09:00Z"/>
        </w:rPr>
      </w:pPr>
      <w:ins w:id="855" w:author="P_R2#130_Rappv0" w:date="2025-06-09T18:56:00Z">
        <w:r>
          <w:t>3</w:t>
        </w:r>
      </w:ins>
      <w:ins w:id="856" w:author="P_R2#130_Rappv0" w:date="2025-06-06T15:09:00Z">
        <w:r w:rsidR="003D016B">
          <w:t>&gt;</w:t>
        </w:r>
        <w:r w:rsidR="003D016B">
          <w:tab/>
          <w:t xml:space="preserve">consider that the current procedure associated with the stored Transaction ID </w:t>
        </w:r>
        <w:r w:rsidR="003D016B" w:rsidRPr="005C6055">
          <w:t>failed</w:t>
        </w:r>
      </w:ins>
      <w:ins w:id="857" w:author="P_R2#130_Rappv0" w:date="2025-06-09T18:56:00Z">
        <w:r>
          <w:t xml:space="preserve">, upon which this procedure of processing </w:t>
        </w:r>
        <w:r w:rsidRPr="00BC0975">
          <w:rPr>
            <w:i/>
            <w:iCs/>
          </w:rPr>
          <w:t>NACK Feedback</w:t>
        </w:r>
        <w:r>
          <w:t xml:space="preserve"> message ends</w:t>
        </w:r>
      </w:ins>
      <w:ins w:id="858" w:author="P_R2#130_Rappv0" w:date="2025-06-06T15:09:00Z">
        <w:r w:rsidR="003D016B" w:rsidRPr="005C6055">
          <w:t>.</w:t>
        </w:r>
      </w:ins>
    </w:p>
    <w:p w14:paraId="16D64A8B" w14:textId="77777777" w:rsidR="00F82774" w:rsidRDefault="00F82774" w:rsidP="00F82774">
      <w:ins w:id="859" w:author="P_R2#130_Rappv0" w:date="2025-06-06T17:28:00Z">
        <w:r>
          <w:t xml:space="preserve">Upon reception of </w:t>
        </w:r>
      </w:ins>
      <w:ins w:id="860" w:author="P_R2#130_Rappv0" w:date="2025-06-09T18:47:00Z">
        <w:r w:rsidRPr="009717FC">
          <w:rPr>
            <w:i/>
            <w:iCs/>
            <w:lang w:eastAsia="zh-CN"/>
          </w:rPr>
          <w:t xml:space="preserve">A-IoT </w:t>
        </w:r>
      </w:ins>
      <w:ins w:id="861" w:author="P_R2#130_Rappv0" w:date="2025-06-06T17:28:00Z">
        <w:r w:rsidRPr="00AF630D">
          <w:rPr>
            <w:i/>
            <w:iCs/>
          </w:rPr>
          <w:t>Paging</w:t>
        </w:r>
        <w:r>
          <w:t xml:space="preserve"> message</w:t>
        </w:r>
      </w:ins>
      <w:ins w:id="862" w:author="P_R2#130_Rappv0" w:date="2025-06-06T17:29:00Z">
        <w:r>
          <w:t xml:space="preserve"> as specified in clause 5.2</w:t>
        </w:r>
      </w:ins>
      <w:ins w:id="863" w:author="P_R2#130_Rappv0" w:date="2025-06-06T15:10:00Z">
        <w:r>
          <w:t xml:space="preserve">, </w:t>
        </w:r>
      </w:ins>
      <w:ins w:id="864" w:author="P_R2#130_Rappv0" w:date="2025-06-06T15:12:00Z">
        <w:r>
          <w:t>the A-IoT MAC entity shall:</w:t>
        </w:r>
      </w:ins>
    </w:p>
    <w:p w14:paraId="35F67656" w14:textId="643C8892" w:rsidR="00F82774" w:rsidRDefault="00F82774" w:rsidP="00F82774">
      <w:pPr>
        <w:pStyle w:val="B1"/>
      </w:pPr>
      <w:r>
        <w:t>1&gt;</w:t>
      </w:r>
      <w:r>
        <w:tab/>
        <w:t xml:space="preserve">if CBRA procedure </w:t>
      </w:r>
      <w:ins w:id="865" w:author="P_R2#130_Rappv0" w:date="2025-06-06T12:00:00Z">
        <w:r>
          <w:t xml:space="preserve">has not </w:t>
        </w:r>
      </w:ins>
      <w:ins w:id="866" w:author="P_R2#130_Rappv0" w:date="2025-06-06T12:01:00Z">
        <w:r>
          <w:t xml:space="preserve">been </w:t>
        </w:r>
      </w:ins>
      <w:ins w:id="867" w:author="P_R2#130_Rappv0" w:date="2025-06-06T12:00:00Z">
        <w:r>
          <w:t>considered as success</w:t>
        </w:r>
      </w:ins>
      <w:ins w:id="868" w:author="P_R2#130_Rappv0" w:date="2025-06-06T12:01:00Z">
        <w:r>
          <w:t>ful as specified in clause 5.3</w:t>
        </w:r>
      </w:ins>
      <w:ins w:id="869" w:author="P_R2#130_Rappv0" w:date="2025-06-19T16:20:00Z">
        <w:r w:rsidR="00A364A2">
          <w:t>.1</w:t>
        </w:r>
      </w:ins>
      <w:ins w:id="870" w:author="P_R2#130_Rappv0" w:date="2025-06-06T12:03:00Z">
        <w:r>
          <w:t>.3</w:t>
        </w:r>
      </w:ins>
      <w:del w:id="871" w:author="P_R2#130_Rappv0" w:date="2025-06-06T12:01:00Z">
        <w:r w:rsidDel="006F48A3">
          <w:delText>fails</w:delText>
        </w:r>
      </w:del>
      <w:r>
        <w:t>:</w:t>
      </w:r>
    </w:p>
    <w:p w14:paraId="4B2691CA" w14:textId="77777777" w:rsidR="00F82774" w:rsidRDefault="00F82774" w:rsidP="00F82774">
      <w:pPr>
        <w:pStyle w:val="B2"/>
      </w:pPr>
      <w:r>
        <w:t>2&gt;</w:t>
      </w:r>
      <w:r>
        <w:tab/>
        <w:t xml:space="preserve">consider that the current procedure associated with the stored Transaction ID </w:t>
      </w:r>
      <w:r w:rsidRPr="005C6055">
        <w:t>failed.</w:t>
      </w:r>
    </w:p>
    <w:bookmarkEnd w:id="819"/>
    <w:p w14:paraId="3AB0440C" w14:textId="5635CEF0" w:rsidR="009306D6" w:rsidDel="003D016B" w:rsidRDefault="009306D6" w:rsidP="009306D6">
      <w:pPr>
        <w:pStyle w:val="EditorsNote"/>
        <w:rPr>
          <w:del w:id="872" w:author="P_R2#130_Rappv0" w:date="2025-06-06T15:12:00Z"/>
          <w:i/>
          <w:iCs/>
        </w:rPr>
      </w:pPr>
      <w:del w:id="873" w:author="P_R2#130_Rappv0" w:date="2025-06-06T15:12:00Z">
        <w:r w:rsidDel="003D016B">
          <w:rPr>
            <w:i/>
            <w:iCs/>
          </w:rPr>
          <w:lastRenderedPageBreak/>
          <w:delText>Editor’s Note:</w:delText>
        </w:r>
        <w:r w:rsidDel="003D016B">
          <w:rPr>
            <w:i/>
            <w:iCs/>
          </w:rPr>
          <w:tab/>
          <w:delText>FFS how to determine failure of CBRA procedure.</w:delText>
        </w:r>
      </w:del>
    </w:p>
    <w:p w14:paraId="172F6524" w14:textId="00F14832" w:rsidR="009306D6" w:rsidRPr="00F96627" w:rsidDel="003D016B" w:rsidRDefault="009306D6" w:rsidP="009306D6">
      <w:pPr>
        <w:pStyle w:val="EditorsNote"/>
        <w:rPr>
          <w:del w:id="874" w:author="P_R2#130_Rappv0" w:date="2025-06-06T15:12:00Z"/>
          <w:i/>
          <w:iCs/>
        </w:rPr>
      </w:pPr>
      <w:del w:id="875" w:author="P_R2#130_Rappv0" w:date="2025-06-06T15:12: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delText>FFS whether subsequent R2D message is trigger message or paging.</w:delText>
        </w:r>
        <w:r w:rsidRPr="00F96627" w:rsidDel="003D016B">
          <w:rPr>
            <w:i/>
            <w:iCs/>
            <w:lang w:eastAsia="ko-KR"/>
          </w:rPr>
          <w:delText xml:space="preserve"> FFS details </w:delText>
        </w:r>
        <w:r w:rsidDel="003D016B">
          <w:rPr>
            <w:i/>
            <w:iCs/>
            <w:lang w:eastAsia="ko-KR"/>
          </w:rPr>
          <w:delText xml:space="preserve">on NACK feedback, </w:delText>
        </w:r>
        <w:r w:rsidRPr="00F96627" w:rsidDel="003D016B">
          <w:rPr>
            <w:i/>
            <w:iCs/>
            <w:lang w:eastAsia="ko-KR"/>
          </w:rPr>
          <w:delText>including whether we need an explicit message</w:delText>
        </w:r>
        <w:r w:rsidDel="003D016B">
          <w:rPr>
            <w:i/>
            <w:iCs/>
            <w:lang w:eastAsia="ko-KR"/>
          </w:rPr>
          <w:delText>.</w:delText>
        </w:r>
      </w:del>
    </w:p>
    <w:p w14:paraId="578BB416" w14:textId="37818582" w:rsidR="009306D6" w:rsidRPr="009306D6" w:rsidDel="003D016B" w:rsidRDefault="009306D6" w:rsidP="009306D6">
      <w:pPr>
        <w:pStyle w:val="EditorsNote"/>
        <w:rPr>
          <w:del w:id="876" w:author="P_R2#130_Rappv0" w:date="2025-06-06T15:13:00Z"/>
        </w:rPr>
      </w:pPr>
      <w:del w:id="877" w:author="P_R2#130_Rappv0" w:date="2025-06-06T15:13: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r>
        <w:r w:rsidRPr="00F96627" w:rsidDel="003D016B">
          <w:rPr>
            <w:i/>
            <w:iCs/>
          </w:rPr>
          <w:delText>FFS how to capture the agreement “For CBRA, as a baseline, NACK based mechanism is applied only to the Msg3.”.</w:delText>
        </w:r>
      </w:del>
    </w:p>
    <w:p w14:paraId="1469366C" w14:textId="433EEAA6" w:rsidR="00CD5B8A" w:rsidRDefault="00BE4020" w:rsidP="00BE4020">
      <w:pPr>
        <w:pStyle w:val="1"/>
      </w:pPr>
      <w:bookmarkStart w:id="878" w:name="_Toc197703347"/>
      <w:r>
        <w:t>6</w:t>
      </w:r>
      <w:r>
        <w:tab/>
      </w:r>
      <w:r w:rsidRPr="00BE4020">
        <w:t>Protocol Data Units, formats and parameters</w:t>
      </w:r>
      <w:bookmarkEnd w:id="878"/>
    </w:p>
    <w:p w14:paraId="22CA7F19" w14:textId="7F4DB8FE" w:rsidR="00BE4020" w:rsidRDefault="00BE4020" w:rsidP="00BE4020">
      <w:pPr>
        <w:pStyle w:val="21"/>
        <w:rPr>
          <w:lang w:eastAsia="ko-KR"/>
        </w:rPr>
      </w:pPr>
      <w:bookmarkStart w:id="879" w:name="_Toc29239875"/>
      <w:bookmarkStart w:id="880" w:name="_Toc37296273"/>
      <w:bookmarkStart w:id="881" w:name="_Toc46490404"/>
      <w:bookmarkStart w:id="882" w:name="_Toc52752099"/>
      <w:bookmarkStart w:id="883" w:name="_Toc52796561"/>
      <w:bookmarkStart w:id="884" w:name="_Toc185623686"/>
      <w:bookmarkStart w:id="885" w:name="_Toc197703348"/>
      <w:r>
        <w:rPr>
          <w:lang w:eastAsia="ko-KR"/>
        </w:rPr>
        <w:t>6.1</w:t>
      </w:r>
      <w:r>
        <w:rPr>
          <w:lang w:eastAsia="ko-KR"/>
        </w:rPr>
        <w:tab/>
        <w:t>Protocol Data Units</w:t>
      </w:r>
      <w:bookmarkEnd w:id="879"/>
      <w:bookmarkEnd w:id="880"/>
      <w:bookmarkEnd w:id="881"/>
      <w:bookmarkEnd w:id="882"/>
      <w:bookmarkEnd w:id="883"/>
      <w:bookmarkEnd w:id="884"/>
      <w:bookmarkEnd w:id="885"/>
    </w:p>
    <w:p w14:paraId="6BD07B9B" w14:textId="77777777" w:rsidR="009306D6" w:rsidRDefault="009306D6" w:rsidP="009306D6">
      <w:pPr>
        <w:pStyle w:val="31"/>
        <w:rPr>
          <w:lang w:eastAsia="ko-KR"/>
        </w:rPr>
      </w:pPr>
      <w:bookmarkStart w:id="886" w:name="_Toc29239876"/>
      <w:bookmarkStart w:id="887" w:name="_Toc37296274"/>
      <w:bookmarkStart w:id="888" w:name="_Toc46490405"/>
      <w:bookmarkStart w:id="889" w:name="_Toc52752100"/>
      <w:bookmarkStart w:id="890" w:name="_Toc52796562"/>
      <w:bookmarkStart w:id="891" w:name="_Toc185623687"/>
      <w:bookmarkStart w:id="892" w:name="_Toc195805193"/>
      <w:bookmarkStart w:id="893" w:name="_Toc197703349"/>
      <w:r>
        <w:rPr>
          <w:lang w:eastAsia="ko-KR"/>
        </w:rPr>
        <w:t>6.1.1</w:t>
      </w:r>
      <w:r>
        <w:rPr>
          <w:lang w:eastAsia="ko-KR"/>
        </w:rPr>
        <w:tab/>
        <w:t>General</w:t>
      </w:r>
      <w:bookmarkEnd w:id="886"/>
      <w:bookmarkEnd w:id="887"/>
      <w:bookmarkEnd w:id="888"/>
      <w:bookmarkEnd w:id="889"/>
      <w:bookmarkEnd w:id="890"/>
      <w:bookmarkEnd w:id="891"/>
      <w:bookmarkEnd w:id="892"/>
      <w:bookmarkEnd w:id="893"/>
    </w:p>
    <w:p w14:paraId="3822C984" w14:textId="77777777" w:rsidR="009306D6" w:rsidRDefault="009306D6" w:rsidP="009306D6">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clause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D3F12E4" w:rsidR="009306D6" w:rsidRDefault="009306D6" w:rsidP="009306D6">
      <w:pPr>
        <w:rPr>
          <w:ins w:id="894" w:author="P_R2#130_Rappv0" w:date="2025-06-06T12:22:00Z"/>
          <w:lang w:eastAsia="ko-KR"/>
        </w:rPr>
      </w:pPr>
      <w:r w:rsidRPr="00FA0FAE">
        <w:rPr>
          <w:lang w:eastAsia="ko-KR"/>
        </w:rPr>
        <w:t>A</w:t>
      </w:r>
      <w:r>
        <w:rPr>
          <w:lang w:eastAsia="ko-KR"/>
        </w:rPr>
        <w:t>n A-IoT</w:t>
      </w:r>
      <w:r w:rsidRPr="00FA0FAE">
        <w:rPr>
          <w:lang w:eastAsia="ko-KR"/>
        </w:rPr>
        <w:t xml:space="preserve"> MAC SDU is a bit string that is byte aligned (i.e.</w:t>
      </w:r>
      <w:r>
        <w:rPr>
          <w:lang w:eastAsia="ko-KR"/>
        </w:rPr>
        <w:t>,</w:t>
      </w:r>
      <w:r w:rsidRPr="00FA0FAE">
        <w:rPr>
          <w:lang w:eastAsia="ko-KR"/>
        </w:rPr>
        <w:t xml:space="preserve"> multiple of 8 bits) in length. A MAC SDU is included into a MAC PDU from the first bit onward.</w:t>
      </w:r>
    </w:p>
    <w:p w14:paraId="53080E09" w14:textId="36FE80C7" w:rsidR="00AF630D" w:rsidRPr="00FA0FAE" w:rsidRDefault="00F86636" w:rsidP="009306D6">
      <w:pPr>
        <w:rPr>
          <w:ins w:id="895" w:author="P_R2#130_Rappv0" w:date="2025-06-09T18:58:00Z"/>
          <w:lang w:eastAsia="ko-KR"/>
        </w:rPr>
      </w:pPr>
      <w:ins w:id="896" w:author="P_R2#130_Rappv0" w:date="2025-06-06T12:24:00Z">
        <w:r>
          <w:rPr>
            <w:lang w:eastAsia="ko-KR"/>
          </w:rPr>
          <w:t xml:space="preserve">A-IoT MAC </w:t>
        </w:r>
      </w:ins>
      <w:ins w:id="897" w:author="P_R2#130_Rappv0" w:date="2025-06-06T12:23:00Z">
        <w:r>
          <w:rPr>
            <w:lang w:eastAsia="ko-KR"/>
          </w:rPr>
          <w:t>Padding is placed at the end of the A-IoT MAC PDU if present. Presence and length of padding is implicit based on TB size.</w:t>
        </w:r>
      </w:ins>
    </w:p>
    <w:p w14:paraId="07EDFC6B" w14:textId="2AF88CCB" w:rsidR="009306D6" w:rsidRPr="00FA0FAE" w:rsidRDefault="009306D6" w:rsidP="009306D6">
      <w:pPr>
        <w:rPr>
          <w:lang w:eastAsia="ko-KR"/>
        </w:rPr>
      </w:pPr>
      <w:r w:rsidRPr="00FA0FAE">
        <w:rPr>
          <w:lang w:eastAsia="ko-KR"/>
        </w:rPr>
        <w:t xml:space="preserve">The </w:t>
      </w:r>
      <w:r>
        <w:rPr>
          <w:lang w:eastAsia="ko-KR"/>
        </w:rPr>
        <w:t xml:space="preserve">R2D message type </w:t>
      </w:r>
      <w:r>
        <w:rPr>
          <w:lang w:eastAsia="zh-CN"/>
        </w:rPr>
        <w:t>represents</w:t>
      </w:r>
      <w:r>
        <w:rPr>
          <w:lang w:eastAsia="ko-KR"/>
        </w:rPr>
        <w:t xml:space="preserve"> the set of A-IoT MAC messages that are sent from the reader to the device on the </w:t>
      </w:r>
      <w:ins w:id="898" w:author="P_R2#130_Rappv0" w:date="2025-06-19T16:13:00Z">
        <w:r w:rsidR="00365C55">
          <w:rPr>
            <w:lang w:eastAsia="ko-KR"/>
          </w:rPr>
          <w:t>R2D transport channel</w:t>
        </w:r>
      </w:ins>
      <w:del w:id="899" w:author="P_R2#130_Rappv0" w:date="2025-06-19T16:13:00Z">
        <w:r w:rsidDel="00365C55">
          <w:rPr>
            <w:lang w:eastAsia="ko-KR"/>
          </w:rPr>
          <w:delText>PRDCH</w:delText>
        </w:r>
      </w:del>
      <w:r>
        <w:rPr>
          <w:lang w:eastAsia="ko-KR"/>
        </w:rPr>
        <w:t xml:space="preserve">. The values of R2D message type </w:t>
      </w:r>
      <w:del w:id="900" w:author="P_R2#130_Rappv0" w:date="2025-06-13T15:14:00Z">
        <w:r w:rsidDel="00C920F5">
          <w:rPr>
            <w:lang w:eastAsia="ko-KR"/>
          </w:rPr>
          <w:delText>is</w:delText>
        </w:r>
        <w:r w:rsidRPr="00FA0FAE" w:rsidDel="00C920F5">
          <w:rPr>
            <w:lang w:eastAsia="ko-KR"/>
          </w:rPr>
          <w:delText xml:space="preserve"> </w:delText>
        </w:r>
      </w:del>
      <w:ins w:id="901" w:author="P_R2#130_Rappv0" w:date="2025-06-13T15:14:00Z">
        <w:r w:rsidR="00C920F5">
          <w:rPr>
            <w:lang w:eastAsia="ko-KR"/>
          </w:rPr>
          <w:t>are</w:t>
        </w:r>
        <w:r w:rsidR="00C920F5" w:rsidRPr="00FA0FAE">
          <w:rPr>
            <w:lang w:eastAsia="ko-KR"/>
          </w:rPr>
          <w:t xml:space="preserve"> </w:t>
        </w:r>
      </w:ins>
      <w:r w:rsidRPr="00FA0FAE">
        <w:rPr>
          <w:lang w:eastAsia="ko-KR"/>
        </w:rPr>
        <w:t xml:space="preserve">specified in Table </w:t>
      </w:r>
      <w:r>
        <w:rPr>
          <w:lang w:eastAsia="ko-KR"/>
        </w:rPr>
        <w:t>6</w:t>
      </w:r>
      <w:r w:rsidRPr="00FA0FAE">
        <w:rPr>
          <w:lang w:eastAsia="ko-KR"/>
        </w:rPr>
        <w:t>.1-</w:t>
      </w:r>
      <w:r>
        <w:rPr>
          <w:lang w:eastAsia="ko-KR"/>
        </w:rPr>
        <w:t>1</w:t>
      </w:r>
      <w:r w:rsidRPr="00FA0FAE">
        <w:rPr>
          <w:lang w:eastAsia="ko-KR"/>
        </w:rPr>
        <w:t>.</w:t>
      </w:r>
    </w:p>
    <w:p w14:paraId="4FF95C9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R2D Message Type</w:t>
      </w:r>
    </w:p>
    <w:tbl>
      <w:tblPr>
        <w:tblStyle w:val="a7"/>
        <w:tblW w:w="0" w:type="auto"/>
        <w:jc w:val="center"/>
        <w:tblLook w:val="04A0" w:firstRow="1" w:lastRow="0" w:firstColumn="1" w:lastColumn="0" w:noHBand="0" w:noVBand="1"/>
      </w:tblPr>
      <w:tblGrid>
        <w:gridCol w:w="2405"/>
        <w:gridCol w:w="4015"/>
      </w:tblGrid>
      <w:tr w:rsidR="009306D6" w14:paraId="6E68C415" w14:textId="77777777" w:rsidTr="00421014">
        <w:trPr>
          <w:jc w:val="center"/>
        </w:trPr>
        <w:tc>
          <w:tcPr>
            <w:tcW w:w="2405" w:type="dxa"/>
          </w:tcPr>
          <w:p w14:paraId="2C616D16" w14:textId="77777777" w:rsidR="009306D6" w:rsidRPr="00163BAF" w:rsidRDefault="009306D6" w:rsidP="00421014">
            <w:pPr>
              <w:pStyle w:val="TAH"/>
            </w:pPr>
            <w:r w:rsidRPr="00163BAF">
              <w:t xml:space="preserve">R2D </w:t>
            </w:r>
            <w:r w:rsidRPr="004C6145">
              <w:t>Message Type</w:t>
            </w:r>
            <w:r w:rsidRPr="00163BAF">
              <w:t xml:space="preserve"> value</w:t>
            </w:r>
          </w:p>
        </w:tc>
        <w:tc>
          <w:tcPr>
            <w:tcW w:w="4015" w:type="dxa"/>
          </w:tcPr>
          <w:p w14:paraId="30A2BE3C" w14:textId="77777777" w:rsidR="009306D6" w:rsidRPr="00163BAF" w:rsidRDefault="009306D6" w:rsidP="00421014">
            <w:pPr>
              <w:pStyle w:val="TAH"/>
            </w:pPr>
            <w:r w:rsidRPr="00163BAF">
              <w:t>R2D message name</w:t>
            </w:r>
          </w:p>
        </w:tc>
      </w:tr>
      <w:tr w:rsidR="009306D6" w14:paraId="5815F283" w14:textId="77777777" w:rsidTr="00421014">
        <w:trPr>
          <w:jc w:val="center"/>
        </w:trPr>
        <w:tc>
          <w:tcPr>
            <w:tcW w:w="2405" w:type="dxa"/>
          </w:tcPr>
          <w:p w14:paraId="443753FD" w14:textId="77777777" w:rsidR="009306D6" w:rsidDel="00DB5FB7" w:rsidRDefault="009306D6" w:rsidP="00421014">
            <w:pPr>
              <w:pStyle w:val="TAL"/>
              <w:jc w:val="center"/>
            </w:pPr>
            <w:r w:rsidRPr="00537B07">
              <w:t>000</w:t>
            </w:r>
          </w:p>
        </w:tc>
        <w:tc>
          <w:tcPr>
            <w:tcW w:w="4015" w:type="dxa"/>
          </w:tcPr>
          <w:p w14:paraId="199DDC37" w14:textId="77777777" w:rsidR="009306D6" w:rsidRPr="00163BAF" w:rsidDel="00DB5FB7" w:rsidRDefault="009306D6" w:rsidP="00421014">
            <w:pPr>
              <w:pStyle w:val="TAL"/>
              <w:jc w:val="center"/>
              <w:rPr>
                <w:i/>
              </w:rPr>
            </w:pPr>
            <w:r>
              <w:t>Reserved</w:t>
            </w:r>
          </w:p>
        </w:tc>
      </w:tr>
      <w:tr w:rsidR="009306D6" w14:paraId="45D0FFDD" w14:textId="77777777" w:rsidTr="00421014">
        <w:trPr>
          <w:jc w:val="center"/>
        </w:trPr>
        <w:tc>
          <w:tcPr>
            <w:tcW w:w="2405" w:type="dxa"/>
          </w:tcPr>
          <w:p w14:paraId="5D055ED5" w14:textId="77777777" w:rsidR="009306D6" w:rsidRDefault="009306D6" w:rsidP="00421014">
            <w:pPr>
              <w:pStyle w:val="TAL"/>
              <w:jc w:val="center"/>
            </w:pPr>
            <w:r>
              <w:t>001</w:t>
            </w:r>
          </w:p>
        </w:tc>
        <w:tc>
          <w:tcPr>
            <w:tcW w:w="4015" w:type="dxa"/>
          </w:tcPr>
          <w:p w14:paraId="32140A04" w14:textId="77777777" w:rsidR="009306D6" w:rsidRDefault="009306D6" w:rsidP="00421014">
            <w:pPr>
              <w:pStyle w:val="TAL"/>
              <w:jc w:val="center"/>
            </w:pPr>
            <w:r w:rsidRPr="00163BAF">
              <w:rPr>
                <w:i/>
              </w:rPr>
              <w:t>A-IoT Paging</w:t>
            </w:r>
            <w:r>
              <w:t xml:space="preserve"> message</w:t>
            </w:r>
          </w:p>
        </w:tc>
      </w:tr>
      <w:tr w:rsidR="009306D6" w14:paraId="6D74A425" w14:textId="77777777" w:rsidTr="00421014">
        <w:trPr>
          <w:jc w:val="center"/>
        </w:trPr>
        <w:tc>
          <w:tcPr>
            <w:tcW w:w="2405" w:type="dxa"/>
          </w:tcPr>
          <w:p w14:paraId="7DF494E7" w14:textId="77777777" w:rsidR="009306D6" w:rsidRDefault="009306D6" w:rsidP="00421014">
            <w:pPr>
              <w:pStyle w:val="TAL"/>
              <w:jc w:val="center"/>
            </w:pPr>
            <w:r>
              <w:t>010</w:t>
            </w:r>
          </w:p>
        </w:tc>
        <w:tc>
          <w:tcPr>
            <w:tcW w:w="4015" w:type="dxa"/>
          </w:tcPr>
          <w:p w14:paraId="2B015708" w14:textId="771D1A41" w:rsidR="009306D6" w:rsidRDefault="009306D6" w:rsidP="00421014">
            <w:pPr>
              <w:pStyle w:val="TAL"/>
              <w:jc w:val="center"/>
            </w:pPr>
            <w:r w:rsidRPr="00EE2BBF">
              <w:rPr>
                <w:i/>
                <w:iCs/>
              </w:rPr>
              <w:t xml:space="preserve">Access </w:t>
            </w:r>
            <w:del w:id="902" w:author="P_R2#130_Rappv0" w:date="2025-05-27T14:34:00Z">
              <w:r w:rsidRPr="00EE2BBF" w:rsidDel="00275973">
                <w:rPr>
                  <w:i/>
                  <w:iCs/>
                </w:rPr>
                <w:delText xml:space="preserve">Occasion </w:delText>
              </w:r>
            </w:del>
            <w:r w:rsidRPr="00EE2BBF">
              <w:rPr>
                <w:i/>
                <w:iCs/>
              </w:rPr>
              <w:t>Trigger</w:t>
            </w:r>
            <w:r>
              <w:t xml:space="preserve"> message</w:t>
            </w:r>
          </w:p>
        </w:tc>
      </w:tr>
      <w:tr w:rsidR="009306D6" w14:paraId="34A57057" w14:textId="77777777" w:rsidTr="00421014">
        <w:trPr>
          <w:jc w:val="center"/>
        </w:trPr>
        <w:tc>
          <w:tcPr>
            <w:tcW w:w="2405" w:type="dxa"/>
          </w:tcPr>
          <w:p w14:paraId="2ECA2245" w14:textId="77777777" w:rsidR="009306D6" w:rsidRDefault="009306D6" w:rsidP="00421014">
            <w:pPr>
              <w:pStyle w:val="TAL"/>
              <w:jc w:val="center"/>
            </w:pPr>
            <w:r>
              <w:t>011</w:t>
            </w:r>
          </w:p>
        </w:tc>
        <w:tc>
          <w:tcPr>
            <w:tcW w:w="4015" w:type="dxa"/>
          </w:tcPr>
          <w:p w14:paraId="1B916A3D" w14:textId="77777777" w:rsidR="009306D6" w:rsidRDefault="009306D6" w:rsidP="00421014">
            <w:pPr>
              <w:pStyle w:val="TAL"/>
              <w:jc w:val="center"/>
            </w:pPr>
            <w:r w:rsidRPr="00163BAF">
              <w:rPr>
                <w:i/>
              </w:rPr>
              <w:t>Random ID Response</w:t>
            </w:r>
            <w:r>
              <w:t xml:space="preserve"> message</w:t>
            </w:r>
          </w:p>
        </w:tc>
      </w:tr>
      <w:tr w:rsidR="009306D6" w14:paraId="781B4138" w14:textId="77777777" w:rsidTr="00421014">
        <w:trPr>
          <w:jc w:val="center"/>
        </w:trPr>
        <w:tc>
          <w:tcPr>
            <w:tcW w:w="2405" w:type="dxa"/>
          </w:tcPr>
          <w:p w14:paraId="49D38CB3" w14:textId="77777777" w:rsidR="009306D6" w:rsidRDefault="009306D6" w:rsidP="00421014">
            <w:pPr>
              <w:pStyle w:val="TAL"/>
              <w:jc w:val="center"/>
            </w:pPr>
            <w:r>
              <w:t>100</w:t>
            </w:r>
          </w:p>
        </w:tc>
        <w:tc>
          <w:tcPr>
            <w:tcW w:w="4015" w:type="dxa"/>
          </w:tcPr>
          <w:p w14:paraId="53C999B9" w14:textId="77777777" w:rsidR="009306D6" w:rsidRDefault="009306D6" w:rsidP="00421014">
            <w:pPr>
              <w:pStyle w:val="TAL"/>
              <w:jc w:val="center"/>
            </w:pPr>
            <w:r w:rsidRPr="00163BAF">
              <w:rPr>
                <w:i/>
              </w:rPr>
              <w:t xml:space="preserve">R2D Upper Layer Data Transfer </w:t>
            </w:r>
            <w:r>
              <w:t>message</w:t>
            </w:r>
          </w:p>
        </w:tc>
      </w:tr>
      <w:tr w:rsidR="009306D6" w14:paraId="4C1167B4" w14:textId="77777777" w:rsidTr="00421014">
        <w:trPr>
          <w:jc w:val="center"/>
        </w:trPr>
        <w:tc>
          <w:tcPr>
            <w:tcW w:w="2405" w:type="dxa"/>
          </w:tcPr>
          <w:p w14:paraId="48A1FA94" w14:textId="77777777" w:rsidR="009306D6" w:rsidRDefault="009306D6" w:rsidP="00421014">
            <w:pPr>
              <w:pStyle w:val="TAL"/>
              <w:jc w:val="center"/>
            </w:pPr>
            <w:r>
              <w:t>101</w:t>
            </w:r>
          </w:p>
        </w:tc>
        <w:tc>
          <w:tcPr>
            <w:tcW w:w="4015" w:type="dxa"/>
          </w:tcPr>
          <w:p w14:paraId="0916D5B6" w14:textId="10081ED6" w:rsidR="009306D6" w:rsidRPr="00505E8D" w:rsidRDefault="000E2106" w:rsidP="00421014">
            <w:pPr>
              <w:pStyle w:val="TAL"/>
              <w:jc w:val="center"/>
              <w:rPr>
                <w:i/>
                <w:iCs/>
              </w:rPr>
            </w:pPr>
            <w:ins w:id="903" w:author="P_R2#130_Rappv0" w:date="2025-06-06T11:14:00Z">
              <w:r w:rsidRPr="00505E8D">
                <w:rPr>
                  <w:i/>
                  <w:iCs/>
                </w:rPr>
                <w:t xml:space="preserve">NACK Feedback </w:t>
              </w:r>
              <w:commentRangeStart w:id="904"/>
              <w:r w:rsidRPr="00505E8D">
                <w:rPr>
                  <w:i/>
                  <w:iCs/>
                </w:rPr>
                <w:t>message</w:t>
              </w:r>
            </w:ins>
            <w:del w:id="905" w:author="P_R2#130_Rappv0" w:date="2025-06-03T12:09:00Z">
              <w:r w:rsidR="009306D6" w:rsidRPr="00505E8D" w:rsidDel="00505E8D">
                <w:rPr>
                  <w:rPrChange w:id="906" w:author="P_R2#130_Rappv0" w:date="2025-06-03T12:10:00Z">
                    <w:rPr>
                      <w:i/>
                      <w:iCs/>
                    </w:rPr>
                  </w:rPrChange>
                </w:rPr>
                <w:delText>Reserved</w:delText>
              </w:r>
            </w:del>
            <w:commentRangeEnd w:id="904"/>
            <w:r w:rsidR="00955FAF">
              <w:rPr>
                <w:rStyle w:val="affff6"/>
                <w:rFonts w:ascii="Times New Roman" w:hAnsi="Times New Roman"/>
              </w:rPr>
              <w:commentReference w:id="904"/>
            </w:r>
          </w:p>
        </w:tc>
      </w:tr>
      <w:tr w:rsidR="009306D6" w14:paraId="6DBD940D" w14:textId="77777777" w:rsidTr="00421014">
        <w:trPr>
          <w:jc w:val="center"/>
        </w:trPr>
        <w:tc>
          <w:tcPr>
            <w:tcW w:w="2405" w:type="dxa"/>
          </w:tcPr>
          <w:p w14:paraId="52C45442" w14:textId="77777777" w:rsidR="009306D6" w:rsidRDefault="009306D6" w:rsidP="00421014">
            <w:pPr>
              <w:pStyle w:val="TAL"/>
              <w:jc w:val="center"/>
            </w:pPr>
            <w:r>
              <w:t>110</w:t>
            </w:r>
          </w:p>
        </w:tc>
        <w:tc>
          <w:tcPr>
            <w:tcW w:w="4015" w:type="dxa"/>
          </w:tcPr>
          <w:p w14:paraId="50E14915" w14:textId="6AB8F048" w:rsidR="009306D6" w:rsidRDefault="009306D6" w:rsidP="00421014">
            <w:pPr>
              <w:pStyle w:val="TAL"/>
              <w:jc w:val="center"/>
            </w:pPr>
            <w:r>
              <w:t>Reserved</w:t>
            </w:r>
          </w:p>
        </w:tc>
      </w:tr>
      <w:tr w:rsidR="009306D6" w14:paraId="074D7BDD" w14:textId="77777777" w:rsidTr="00421014">
        <w:trPr>
          <w:jc w:val="center"/>
        </w:trPr>
        <w:tc>
          <w:tcPr>
            <w:tcW w:w="2405" w:type="dxa"/>
          </w:tcPr>
          <w:p w14:paraId="1CE5A65E" w14:textId="77777777" w:rsidR="009306D6" w:rsidRDefault="009306D6" w:rsidP="00421014">
            <w:pPr>
              <w:pStyle w:val="TAL"/>
              <w:jc w:val="center"/>
            </w:pPr>
            <w:r>
              <w:t>111</w:t>
            </w:r>
          </w:p>
        </w:tc>
        <w:tc>
          <w:tcPr>
            <w:tcW w:w="4015" w:type="dxa"/>
          </w:tcPr>
          <w:p w14:paraId="312C3080" w14:textId="77777777" w:rsidR="009306D6" w:rsidRDefault="009306D6" w:rsidP="00421014">
            <w:pPr>
              <w:pStyle w:val="TAL"/>
              <w:jc w:val="center"/>
            </w:pPr>
            <w:r>
              <w:t>Reserved</w:t>
            </w:r>
          </w:p>
        </w:tc>
      </w:tr>
    </w:tbl>
    <w:p w14:paraId="42958D33" w14:textId="77777777" w:rsidR="009306D6" w:rsidRDefault="009306D6" w:rsidP="009306D6">
      <w:pPr>
        <w:rPr>
          <w:rFonts w:eastAsiaTheme="minorEastAsia"/>
        </w:rPr>
      </w:pPr>
    </w:p>
    <w:p w14:paraId="7E56B50A" w14:textId="3102BD10" w:rsidR="009306D6" w:rsidRPr="00FA0FAE" w:rsidRDefault="009306D6" w:rsidP="009306D6">
      <w:pPr>
        <w:rPr>
          <w:lang w:eastAsia="ko-KR"/>
        </w:rPr>
      </w:pPr>
      <w:r w:rsidRPr="00FA0FAE">
        <w:rPr>
          <w:lang w:eastAsia="ko-KR"/>
        </w:rPr>
        <w:t xml:space="preserve">The </w:t>
      </w:r>
      <w:r>
        <w:rPr>
          <w:lang w:eastAsia="ko-KR"/>
        </w:rPr>
        <w:t xml:space="preserve">D2R message type is the set of A-IoT MAC messages that are sent from the device to the reader on the </w:t>
      </w:r>
      <w:ins w:id="907" w:author="P_R2#130_Rappv0" w:date="2025-06-19T16:12:00Z">
        <w:r w:rsidR="00365C55">
          <w:rPr>
            <w:lang w:eastAsia="ko-KR"/>
          </w:rPr>
          <w:t>D2R transport channel</w:t>
        </w:r>
      </w:ins>
      <w:del w:id="908" w:author="P_R2#130_Rappv0" w:date="2025-06-19T16:13:00Z">
        <w:r w:rsidDel="00365C55">
          <w:rPr>
            <w:lang w:eastAsia="ko-KR"/>
          </w:rPr>
          <w:delText>PDRCH</w:delText>
        </w:r>
      </w:del>
      <w:r>
        <w:rPr>
          <w:lang w:eastAsia="ko-KR"/>
        </w:rPr>
        <w:t xml:space="preserve">. The </w:t>
      </w:r>
      <w:del w:id="909" w:author="P_R2#130_Rappv0" w:date="2025-06-05T17:10:00Z">
        <w:r w:rsidDel="00516BD6">
          <w:rPr>
            <w:lang w:eastAsia="ko-KR"/>
          </w:rPr>
          <w:delText xml:space="preserve">value of </w:delText>
        </w:r>
      </w:del>
      <w:r>
        <w:rPr>
          <w:lang w:eastAsia="ko-KR"/>
        </w:rPr>
        <w:t xml:space="preserve">D2R message </w:t>
      </w:r>
      <w:ins w:id="910" w:author="P_R2#130_Rappv0" w:date="2025-06-05T17:10:00Z">
        <w:r w:rsidR="00516BD6">
          <w:rPr>
            <w:lang w:eastAsia="ko-KR"/>
          </w:rPr>
          <w:t>names are listed</w:t>
        </w:r>
      </w:ins>
      <w:del w:id="911" w:author="P_R2#130_Rappv0" w:date="2025-06-05T17:10:00Z">
        <w:r w:rsidDel="00516BD6">
          <w:rPr>
            <w:lang w:eastAsia="ko-KR"/>
          </w:rPr>
          <w:delText>type is</w:delText>
        </w:r>
        <w:r w:rsidRPr="00FA0FAE" w:rsidDel="00516BD6">
          <w:rPr>
            <w:lang w:eastAsia="ko-KR"/>
          </w:rPr>
          <w:delText xml:space="preserve"> specified</w:delText>
        </w:r>
      </w:del>
      <w:r w:rsidRPr="00FA0FAE">
        <w:rPr>
          <w:lang w:eastAsia="ko-KR"/>
        </w:rPr>
        <w:t xml:space="preserve"> in Table </w:t>
      </w:r>
      <w:r>
        <w:rPr>
          <w:lang w:eastAsia="ko-KR"/>
        </w:rPr>
        <w:t>6</w:t>
      </w:r>
      <w:r w:rsidRPr="00FA0FAE">
        <w:rPr>
          <w:lang w:eastAsia="ko-KR"/>
        </w:rPr>
        <w:t>.1-2.</w:t>
      </w:r>
      <w:r>
        <w:rPr>
          <w:lang w:eastAsia="ko-KR"/>
        </w:rPr>
        <w:t xml:space="preserve"> </w:t>
      </w:r>
    </w:p>
    <w:p w14:paraId="5F6C46D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9306D6" w14:paraId="347329E5" w14:textId="77777777" w:rsidTr="00421014">
        <w:trPr>
          <w:jc w:val="center"/>
        </w:trPr>
        <w:tc>
          <w:tcPr>
            <w:tcW w:w="2405" w:type="dxa"/>
          </w:tcPr>
          <w:p w14:paraId="57E61924" w14:textId="77777777" w:rsidR="009306D6" w:rsidRPr="00163BAF" w:rsidRDefault="009306D6" w:rsidP="00421014">
            <w:pPr>
              <w:pStyle w:val="TAH"/>
            </w:pPr>
            <w:r w:rsidRPr="00163BAF">
              <w:t xml:space="preserve">D2R </w:t>
            </w:r>
            <w:r w:rsidRPr="004C6145">
              <w:t>Message Type</w:t>
            </w:r>
            <w:r w:rsidRPr="00163BAF">
              <w:t xml:space="preserve"> value</w:t>
            </w:r>
          </w:p>
        </w:tc>
        <w:tc>
          <w:tcPr>
            <w:tcW w:w="4015" w:type="dxa"/>
          </w:tcPr>
          <w:p w14:paraId="315F6A06" w14:textId="77777777" w:rsidR="009306D6" w:rsidRPr="00163BAF" w:rsidRDefault="009306D6" w:rsidP="00421014">
            <w:pPr>
              <w:pStyle w:val="TAH"/>
            </w:pPr>
            <w:r w:rsidRPr="00163BAF">
              <w:t>D2R message name</w:t>
            </w:r>
          </w:p>
        </w:tc>
      </w:tr>
      <w:tr w:rsidR="009306D6" w14:paraId="68238C68" w14:textId="77777777" w:rsidTr="00421014">
        <w:trPr>
          <w:jc w:val="center"/>
        </w:trPr>
        <w:tc>
          <w:tcPr>
            <w:tcW w:w="2405" w:type="dxa"/>
          </w:tcPr>
          <w:p w14:paraId="411AF522" w14:textId="14ECFCD5" w:rsidR="009306D6" w:rsidRDefault="009306D6" w:rsidP="00421014">
            <w:pPr>
              <w:pStyle w:val="TAL"/>
              <w:jc w:val="center"/>
            </w:pPr>
            <w:r>
              <w:t>N</w:t>
            </w:r>
            <w:ins w:id="912" w:author="P_R2#130_Rappv0" w:date="2025-06-13T14:53:00Z">
              <w:r w:rsidR="00AF630D">
                <w:t>/</w:t>
              </w:r>
            </w:ins>
            <w:r>
              <w:t>A</w:t>
            </w:r>
          </w:p>
        </w:tc>
        <w:tc>
          <w:tcPr>
            <w:tcW w:w="4015" w:type="dxa"/>
          </w:tcPr>
          <w:p w14:paraId="423AE302" w14:textId="77777777" w:rsidR="009306D6" w:rsidRDefault="009306D6" w:rsidP="00421014">
            <w:pPr>
              <w:pStyle w:val="TAL"/>
              <w:jc w:val="center"/>
            </w:pPr>
            <w:r w:rsidRPr="00163BAF">
              <w:rPr>
                <w:i/>
              </w:rPr>
              <w:t xml:space="preserve">Random ID </w:t>
            </w:r>
            <w:r>
              <w:t>message</w:t>
            </w:r>
          </w:p>
        </w:tc>
      </w:tr>
      <w:tr w:rsidR="009306D6" w14:paraId="6937D8FF" w14:textId="77777777" w:rsidTr="00421014">
        <w:trPr>
          <w:jc w:val="center"/>
        </w:trPr>
        <w:tc>
          <w:tcPr>
            <w:tcW w:w="2405" w:type="dxa"/>
          </w:tcPr>
          <w:p w14:paraId="36CE52F7" w14:textId="0316D7C5" w:rsidR="009306D6" w:rsidRDefault="00516BD6" w:rsidP="00421014">
            <w:pPr>
              <w:pStyle w:val="TAL"/>
              <w:jc w:val="center"/>
            </w:pPr>
            <w:commentRangeStart w:id="913"/>
            <w:ins w:id="914" w:author="P_R2#130_Rappv0" w:date="2025-06-05T17:10:00Z">
              <w:r>
                <w:t>N</w:t>
              </w:r>
            </w:ins>
            <w:ins w:id="915" w:author="P_R2#130_Rappv0" w:date="2025-06-13T14:53:00Z">
              <w:r w:rsidR="00AF630D">
                <w:t>/</w:t>
              </w:r>
            </w:ins>
            <w:ins w:id="916" w:author="P_R2#130_Rappv0" w:date="2025-06-05T17:10:00Z">
              <w:r>
                <w:t>A</w:t>
              </w:r>
            </w:ins>
            <w:commentRangeEnd w:id="913"/>
            <w:ins w:id="917" w:author="P_R2#130_Rappv0" w:date="2025-06-06T15:25:00Z">
              <w:r w:rsidR="00101238">
                <w:rPr>
                  <w:rStyle w:val="affff6"/>
                  <w:rFonts w:ascii="Times New Roman" w:hAnsi="Times New Roman"/>
                </w:rPr>
                <w:commentReference w:id="913"/>
              </w:r>
            </w:ins>
          </w:p>
        </w:tc>
        <w:tc>
          <w:tcPr>
            <w:tcW w:w="4015" w:type="dxa"/>
          </w:tcPr>
          <w:p w14:paraId="245197C3" w14:textId="77777777" w:rsidR="009306D6" w:rsidRDefault="009306D6" w:rsidP="00421014">
            <w:pPr>
              <w:pStyle w:val="TAL"/>
              <w:jc w:val="center"/>
            </w:pPr>
            <w:r w:rsidRPr="00163BAF">
              <w:rPr>
                <w:i/>
              </w:rPr>
              <w:t>D2R Upper Layer Data Transfer</w:t>
            </w:r>
            <w:r>
              <w:t xml:space="preserve"> message</w:t>
            </w:r>
          </w:p>
        </w:tc>
      </w:tr>
      <w:tr w:rsidR="009306D6" w:rsidDel="00516BD6" w14:paraId="1618580A" w14:textId="73549A4B" w:rsidTr="00421014">
        <w:trPr>
          <w:jc w:val="center"/>
          <w:del w:id="918" w:author="P_R2#130_Rappv0" w:date="2025-06-05T17:10:00Z"/>
        </w:trPr>
        <w:tc>
          <w:tcPr>
            <w:tcW w:w="2405" w:type="dxa"/>
          </w:tcPr>
          <w:p w14:paraId="1E8CA194" w14:textId="7A095F38" w:rsidR="009306D6" w:rsidDel="00516BD6" w:rsidRDefault="009306D6" w:rsidP="00421014">
            <w:pPr>
              <w:pStyle w:val="TAL"/>
              <w:jc w:val="center"/>
              <w:rPr>
                <w:del w:id="919" w:author="P_R2#130_Rappv0" w:date="2025-06-05T17:10:00Z"/>
              </w:rPr>
            </w:pPr>
          </w:p>
        </w:tc>
        <w:tc>
          <w:tcPr>
            <w:tcW w:w="4015" w:type="dxa"/>
          </w:tcPr>
          <w:p w14:paraId="141F76AC" w14:textId="3D68AA28" w:rsidR="009306D6" w:rsidDel="00516BD6" w:rsidRDefault="009306D6" w:rsidP="00421014">
            <w:pPr>
              <w:pStyle w:val="TAL"/>
              <w:jc w:val="center"/>
              <w:rPr>
                <w:del w:id="920" w:author="P_R2#130_Rappv0" w:date="2025-06-05T17:10:00Z"/>
              </w:rPr>
            </w:pPr>
            <w:del w:id="921" w:author="P_R2#130_Rappv0" w:date="2025-06-05T17:10:00Z">
              <w:r w:rsidDel="00516BD6">
                <w:delText>Reserved</w:delText>
              </w:r>
            </w:del>
          </w:p>
        </w:tc>
      </w:tr>
      <w:tr w:rsidR="009306D6" w:rsidDel="00516BD6" w14:paraId="546D739B" w14:textId="1D8821C8" w:rsidTr="00421014">
        <w:trPr>
          <w:jc w:val="center"/>
          <w:del w:id="922" w:author="P_R2#130_Rappv0" w:date="2025-06-05T17:10:00Z"/>
        </w:trPr>
        <w:tc>
          <w:tcPr>
            <w:tcW w:w="2405" w:type="dxa"/>
          </w:tcPr>
          <w:p w14:paraId="3EF629E9" w14:textId="0FB02051" w:rsidR="009306D6" w:rsidDel="00516BD6" w:rsidRDefault="009306D6" w:rsidP="00421014">
            <w:pPr>
              <w:pStyle w:val="TAL"/>
              <w:jc w:val="center"/>
              <w:rPr>
                <w:del w:id="923" w:author="P_R2#130_Rappv0" w:date="2025-06-05T17:10:00Z"/>
              </w:rPr>
            </w:pPr>
          </w:p>
        </w:tc>
        <w:tc>
          <w:tcPr>
            <w:tcW w:w="4015" w:type="dxa"/>
          </w:tcPr>
          <w:p w14:paraId="04B2A4EB" w14:textId="5C72071F" w:rsidR="009306D6" w:rsidDel="00516BD6" w:rsidRDefault="009306D6" w:rsidP="00421014">
            <w:pPr>
              <w:pStyle w:val="TAL"/>
              <w:jc w:val="center"/>
              <w:rPr>
                <w:del w:id="924" w:author="P_R2#130_Rappv0" w:date="2025-06-05T17:10:00Z"/>
              </w:rPr>
            </w:pPr>
            <w:del w:id="925" w:author="P_R2#130_Rappv0" w:date="2025-06-05T17:10:00Z">
              <w:r w:rsidDel="00516BD6">
                <w:delText>Reserved</w:delText>
              </w:r>
            </w:del>
          </w:p>
        </w:tc>
      </w:tr>
      <w:tr w:rsidR="009306D6" w:rsidDel="00516BD6" w14:paraId="518E3F6C" w14:textId="673EDC86" w:rsidTr="00421014">
        <w:trPr>
          <w:jc w:val="center"/>
          <w:del w:id="926" w:author="P_R2#130_Rappv0" w:date="2025-06-05T17:10:00Z"/>
        </w:trPr>
        <w:tc>
          <w:tcPr>
            <w:tcW w:w="2405" w:type="dxa"/>
          </w:tcPr>
          <w:p w14:paraId="05F8EFE8" w14:textId="0A84B041" w:rsidR="009306D6" w:rsidDel="00516BD6" w:rsidRDefault="009306D6" w:rsidP="00421014">
            <w:pPr>
              <w:pStyle w:val="TAL"/>
              <w:jc w:val="center"/>
              <w:rPr>
                <w:del w:id="927" w:author="P_R2#130_Rappv0" w:date="2025-06-05T17:10:00Z"/>
              </w:rPr>
            </w:pPr>
          </w:p>
        </w:tc>
        <w:tc>
          <w:tcPr>
            <w:tcW w:w="4015" w:type="dxa"/>
          </w:tcPr>
          <w:p w14:paraId="3A184EA7" w14:textId="4F5ABE2E" w:rsidR="009306D6" w:rsidDel="00516BD6" w:rsidRDefault="009306D6" w:rsidP="00421014">
            <w:pPr>
              <w:pStyle w:val="TAL"/>
              <w:jc w:val="center"/>
              <w:rPr>
                <w:del w:id="928" w:author="P_R2#130_Rappv0" w:date="2025-06-05T17:10:00Z"/>
              </w:rPr>
            </w:pPr>
            <w:del w:id="929" w:author="P_R2#130_Rappv0" w:date="2025-06-05T17:10:00Z">
              <w:r w:rsidDel="00516BD6">
                <w:delText>Reserved</w:delText>
              </w:r>
            </w:del>
          </w:p>
        </w:tc>
      </w:tr>
    </w:tbl>
    <w:p w14:paraId="5923FB82" w14:textId="2105F6FB" w:rsidR="009306D6" w:rsidRPr="0035102C" w:rsidDel="00B6363A" w:rsidRDefault="009306D6" w:rsidP="00B6363A">
      <w:pPr>
        <w:pStyle w:val="EditorsNote"/>
        <w:rPr>
          <w:del w:id="930" w:author="P_R2#130_Rappv0" w:date="2025-06-06T18:03:00Z"/>
          <w:i/>
          <w:iCs/>
        </w:rPr>
      </w:pPr>
      <w:r w:rsidRPr="0035102C">
        <w:rPr>
          <w:i/>
          <w:iCs/>
        </w:rPr>
        <w:t>Editor</w:t>
      </w:r>
      <w:r>
        <w:rPr>
          <w:i/>
          <w:iCs/>
        </w:rPr>
        <w:t>’s</w:t>
      </w:r>
      <w:r w:rsidRPr="0035102C">
        <w:rPr>
          <w:i/>
          <w:iCs/>
        </w:rPr>
        <w:t xml:space="preserve"> Note:</w:t>
      </w:r>
      <w:r w:rsidRPr="0035102C">
        <w:rPr>
          <w:i/>
          <w:iCs/>
        </w:rPr>
        <w:tab/>
      </w:r>
      <w:ins w:id="931" w:author="P_R2#130_Rappv0" w:date="2025-06-06T18:03:00Z">
        <w:r w:rsidR="00B6363A" w:rsidRPr="00B6363A">
          <w:rPr>
            <w:i/>
            <w:iCs/>
          </w:rPr>
          <w:t>FFS D2R message type. Current running CR will capture no message type, but we can revisit this next meeting and also consider if any other bits are needed for the MAC header</w:t>
        </w:r>
        <w:r w:rsidR="00B6363A">
          <w:rPr>
            <w:i/>
            <w:iCs/>
          </w:rPr>
          <w:t>.</w:t>
        </w:r>
        <w:r w:rsidR="00B6363A" w:rsidRPr="00B6363A">
          <w:rPr>
            <w:i/>
            <w:iCs/>
          </w:rPr>
          <w:t xml:space="preserve">  </w:t>
        </w:r>
      </w:ins>
      <w:del w:id="932" w:author="P_R2#130_Rappv0" w:date="2025-06-06T18:03:00Z">
        <w:r w:rsidRPr="0035102C" w:rsidDel="00B6363A">
          <w:rPr>
            <w:i/>
            <w:iCs/>
          </w:rPr>
          <w:delText xml:space="preserve">Other message types are FFS. The message types may evolve based on functionality agreements.  </w:delText>
        </w:r>
      </w:del>
    </w:p>
    <w:p w14:paraId="63BEDCA3" w14:textId="1F06403A" w:rsidR="009306D6" w:rsidRPr="009306D6" w:rsidRDefault="009306D6" w:rsidP="00B6363A">
      <w:pPr>
        <w:pStyle w:val="EditorsNote"/>
        <w:rPr>
          <w:lang w:eastAsia="ko-KR"/>
        </w:rPr>
      </w:pPr>
      <w:bookmarkStart w:id="933" w:name="_Hlk195792427"/>
      <w:del w:id="934" w:author="P_R2#130_Rappv0" w:date="2025-06-06T18:03:00Z">
        <w:r w:rsidRPr="0035102C" w:rsidDel="00B6363A">
          <w:rPr>
            <w:i/>
            <w:iCs/>
          </w:rPr>
          <w:delText>Editor</w:delText>
        </w:r>
        <w:r w:rsidDel="00B6363A">
          <w:rPr>
            <w:i/>
            <w:iCs/>
          </w:rPr>
          <w:delText>’s</w:delText>
        </w:r>
        <w:r w:rsidRPr="0035102C" w:rsidDel="00B6363A">
          <w:rPr>
            <w:i/>
            <w:iCs/>
          </w:rPr>
          <w:delText xml:space="preserve"> Note:</w:delText>
        </w:r>
        <w:r w:rsidRPr="0035102C" w:rsidDel="00B6363A">
          <w:rPr>
            <w:i/>
            <w:iCs/>
          </w:rPr>
          <w:tab/>
          <w:delText>FFS whether we introduce D2R message type.  Discuss after looking at the overall MAC header design and space before deciding whether we introduce message type or reserved bits</w:delText>
        </w:r>
      </w:del>
      <w:r>
        <w:rPr>
          <w:i/>
          <w:iCs/>
        </w:rPr>
        <w:t>.</w:t>
      </w:r>
      <w:bookmarkEnd w:id="933"/>
    </w:p>
    <w:p w14:paraId="29732A28" w14:textId="40859D92" w:rsidR="00BE4020" w:rsidRDefault="00BE4020" w:rsidP="00D85E75">
      <w:pPr>
        <w:pStyle w:val="21"/>
        <w:rPr>
          <w:lang w:eastAsia="ko-KR"/>
        </w:rPr>
      </w:pPr>
      <w:bookmarkStart w:id="935" w:name="_Toc197703350"/>
      <w:r>
        <w:lastRenderedPageBreak/>
        <w:t>6.2</w:t>
      </w:r>
      <w:r>
        <w:tab/>
      </w:r>
      <w:r>
        <w:rPr>
          <w:lang w:eastAsia="ko-KR"/>
        </w:rPr>
        <w:t>A-IoT MAC messages</w:t>
      </w:r>
      <w:bookmarkEnd w:id="935"/>
    </w:p>
    <w:p w14:paraId="0FE0F236" w14:textId="77777777" w:rsidR="009306D6" w:rsidRDefault="009306D6" w:rsidP="009306D6">
      <w:pPr>
        <w:pStyle w:val="31"/>
      </w:pPr>
      <w:bookmarkStart w:id="936" w:name="_Toc195805195"/>
      <w:bookmarkStart w:id="937" w:name="_Toc197703351"/>
      <w:r>
        <w:t>6</w:t>
      </w:r>
      <w:r w:rsidRPr="00EE5647">
        <w:t>.2.1</w:t>
      </w:r>
      <w:r w:rsidRPr="00EE5647">
        <w:tab/>
      </w:r>
      <w:r>
        <w:t>R2D messages</w:t>
      </w:r>
      <w:bookmarkEnd w:id="936"/>
      <w:bookmarkEnd w:id="937"/>
    </w:p>
    <w:p w14:paraId="43B8A835" w14:textId="77777777" w:rsidR="009306D6" w:rsidRPr="00EE5647" w:rsidRDefault="009306D6" w:rsidP="009306D6">
      <w:pPr>
        <w:pStyle w:val="41"/>
      </w:pPr>
      <w:bookmarkStart w:id="938" w:name="_Toc195805196"/>
      <w:bookmarkStart w:id="939" w:name="_Toc197703352"/>
      <w:r>
        <w:t>6.2.1.1</w:t>
      </w:r>
      <w:r>
        <w:tab/>
      </w:r>
      <w:r w:rsidRPr="00EE5647">
        <w:t>A-IoT Paging message</w:t>
      </w:r>
      <w:bookmarkEnd w:id="938"/>
      <w:bookmarkEnd w:id="939"/>
    </w:p>
    <w:p w14:paraId="02E0B1D1" w14:textId="6A786CD3" w:rsidR="0006483B" w:rsidRPr="00EE520B" w:rsidRDefault="0006483B" w:rsidP="0006483B">
      <w:pPr>
        <w:rPr>
          <w:ins w:id="940" w:author="P_R2#130_Rappv0" w:date="2025-06-09T19:14:00Z"/>
          <w:lang w:eastAsia="zh-CN"/>
        </w:rPr>
      </w:pPr>
      <w:ins w:id="941" w:author="P_R2#130_Rappv0" w:date="2025-06-09T19:14:00Z">
        <w:r>
          <w:rPr>
            <w:lang w:eastAsia="ko-KR"/>
          </w:rPr>
          <w:t xml:space="preserve">Figure </w:t>
        </w:r>
        <w:r>
          <w:t>6</w:t>
        </w:r>
        <w:r w:rsidRPr="00EE5647">
          <w:t>.2.1</w:t>
        </w:r>
        <w:r>
          <w:t>.1</w:t>
        </w:r>
        <w:r>
          <w:rPr>
            <w:lang w:eastAsia="ko-KR"/>
          </w:rPr>
          <w:t xml:space="preserve">-1 and </w:t>
        </w:r>
        <w:r>
          <w:t>6</w:t>
        </w:r>
        <w:r w:rsidRPr="00EE5647">
          <w:t>.2.1</w:t>
        </w:r>
        <w:r>
          <w:t>.1</w:t>
        </w:r>
        <w:r>
          <w:rPr>
            <w:lang w:eastAsia="ko-KR"/>
          </w:rPr>
          <w:t>-</w:t>
        </w:r>
      </w:ins>
      <w:ins w:id="942" w:author="P_R2#130_Rappv0" w:date="2025-06-13T16:18:00Z">
        <w:r w:rsidR="003C6B1A">
          <w:rPr>
            <w:lang w:eastAsia="ko-KR"/>
          </w:rPr>
          <w:t xml:space="preserve">2 </w:t>
        </w:r>
      </w:ins>
      <w:ins w:id="943" w:author="P_R2#130_Rappv0" w:date="2025-06-09T19:14:00Z">
        <w:r>
          <w:rPr>
            <w:lang w:eastAsia="ko-KR"/>
          </w:rPr>
          <w:t>show the format</w:t>
        </w:r>
      </w:ins>
      <w:ins w:id="944" w:author="P_R2#130_Rappv0" w:date="2025-06-13T16:18:00Z">
        <w:r w:rsidR="003C6B1A">
          <w:rPr>
            <w:lang w:eastAsia="ko-KR"/>
          </w:rPr>
          <w:t>s</w:t>
        </w:r>
      </w:ins>
      <w:ins w:id="945" w:author="P_R2#130_Rappv0" w:date="2025-06-09T19:14:00Z">
        <w:r>
          <w:rPr>
            <w:lang w:eastAsia="ko-KR"/>
          </w:rPr>
          <w:t xml:space="preserve"> of the</w:t>
        </w:r>
        <w:r w:rsidRPr="003B1F62">
          <w:rPr>
            <w:i/>
            <w:lang w:eastAsia="ko-KR"/>
          </w:rPr>
          <w:t xml:space="preserve"> </w:t>
        </w:r>
        <w:r w:rsidRPr="00A23273">
          <w:rPr>
            <w:i/>
            <w:lang w:eastAsia="ko-KR"/>
          </w:rPr>
          <w:t xml:space="preserve">A-IoT </w:t>
        </w:r>
        <w:r w:rsidRPr="007942BF">
          <w:rPr>
            <w:i/>
            <w:iCs/>
            <w:lang w:eastAsia="ko-KR"/>
          </w:rPr>
          <w:t>Paging</w:t>
        </w:r>
        <w:r>
          <w:t xml:space="preserve"> </w:t>
        </w:r>
        <w:r w:rsidRPr="003841CB">
          <w:t>message</w:t>
        </w:r>
        <w:r>
          <w:rPr>
            <w:rFonts w:hint="eastAsia"/>
            <w:lang w:eastAsia="zh-CN"/>
          </w:rPr>
          <w:t>.</w:t>
        </w:r>
      </w:ins>
    </w:p>
    <w:p w14:paraId="1E19C1A3" w14:textId="77777777" w:rsidR="009306D6" w:rsidRDefault="009306D6" w:rsidP="009306D6">
      <w:pPr>
        <w:rPr>
          <w:lang w:eastAsia="zh-CN"/>
        </w:rPr>
      </w:pPr>
      <w:r>
        <w:t>The fields in this message are defined as follows</w:t>
      </w:r>
      <w:r>
        <w:rPr>
          <w:lang w:eastAsia="zh-CN"/>
        </w:rPr>
        <w:t>:</w:t>
      </w:r>
    </w:p>
    <w:p w14:paraId="5D264F86" w14:textId="1726EE1A" w:rsidR="009306D6" w:rsidRDefault="009306D6" w:rsidP="009306D6">
      <w:pPr>
        <w:pStyle w:val="B1"/>
        <w:rPr>
          <w:lang w:eastAsia="ko-KR"/>
        </w:rPr>
      </w:pPr>
      <w:r>
        <w:rPr>
          <w:lang w:eastAsia="ko-KR"/>
        </w:rPr>
        <w:t>-</w:t>
      </w:r>
      <w:r>
        <w:rPr>
          <w:lang w:eastAsia="ko-KR"/>
        </w:rPr>
        <w:tab/>
      </w:r>
      <w:bookmarkStart w:id="946" w:name="OLE_LINK1"/>
      <w:bookmarkStart w:id="947" w:name="OLE_LINK11"/>
      <w:bookmarkStart w:id="948" w:name="OLE_LINK12"/>
      <w:r w:rsidRPr="000066CA">
        <w:rPr>
          <w:i/>
          <w:iCs/>
          <w:lang w:eastAsia="ko-KR"/>
        </w:rPr>
        <w:t>R2D</w:t>
      </w:r>
      <w:bookmarkEnd w:id="946"/>
      <w:r w:rsidRPr="000066CA">
        <w:rPr>
          <w:i/>
          <w:iCs/>
          <w:lang w:eastAsia="ko-KR"/>
        </w:rPr>
        <w:t xml:space="preserve"> Message Type</w:t>
      </w:r>
      <w:bookmarkEnd w:id="947"/>
      <w:bookmarkEnd w:id="948"/>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949" w:author="P_R2#130_Rappv0" w:date="2025-06-05T15:27:00Z">
        <w:r w:rsidR="008953DB">
          <w:rPr>
            <w:rFonts w:eastAsia="等线"/>
            <w:lang w:eastAsia="zh-CN"/>
          </w:rPr>
          <w:t xml:space="preserve"> </w:t>
        </w:r>
        <w:r w:rsidR="008953DB">
          <w:rPr>
            <w:lang w:eastAsia="ko-KR"/>
          </w:rPr>
          <w:t>The length of the field is 3 bits.</w:t>
        </w:r>
      </w:ins>
    </w:p>
    <w:p w14:paraId="35AFDC5C" w14:textId="651C6960" w:rsidR="002963C8" w:rsidRDefault="002963C8" w:rsidP="009306D6">
      <w:pPr>
        <w:pStyle w:val="B1"/>
        <w:rPr>
          <w:ins w:id="950" w:author="P_R2#130_Rappv0" w:date="2025-06-05T15:37:00Z"/>
          <w:lang w:eastAsia="ko-KR"/>
        </w:rPr>
      </w:pPr>
      <w:ins w:id="951" w:author="P_R2#130_Rappv0" w:date="2025-06-05T15:37:00Z">
        <w:r>
          <w:rPr>
            <w:lang w:eastAsia="ko-KR"/>
          </w:rPr>
          <w:t>-</w:t>
        </w:r>
        <w:r>
          <w:rPr>
            <w:lang w:eastAsia="ko-KR"/>
          </w:rPr>
          <w:tab/>
        </w:r>
      </w:ins>
      <w:ins w:id="952" w:author="P_R2#130_Rappv0" w:date="2025-06-05T17:22:00Z">
        <w:r w:rsidR="00E049BB" w:rsidRPr="00E049BB">
          <w:rPr>
            <w:i/>
            <w:iCs/>
            <w:lang w:eastAsia="ko-KR"/>
          </w:rPr>
          <w:t>R</w:t>
        </w:r>
      </w:ins>
      <w:ins w:id="953" w:author="P_R2#130_Rappv0" w:date="2025-06-05T15:37:00Z">
        <w:r>
          <w:rPr>
            <w:lang w:eastAsia="ko-KR"/>
          </w:rPr>
          <w:t xml:space="preserve">: </w:t>
        </w:r>
      </w:ins>
      <w:ins w:id="954" w:author="P_R2#130_Rappv0" w:date="2025-06-05T17:24:00Z">
        <w:r w:rsidR="00E049BB">
          <w:rPr>
            <w:lang w:eastAsia="ko-KR"/>
          </w:rPr>
          <w:t>This field is a f</w:t>
        </w:r>
      </w:ins>
      <w:ins w:id="955" w:author="P_R2#130_Rappv0" w:date="2025-06-05T17:23:00Z">
        <w:r w:rsidR="00E049BB">
          <w:rPr>
            <w:lang w:eastAsia="ko-KR"/>
          </w:rPr>
          <w:t xml:space="preserve">uture </w:t>
        </w:r>
      </w:ins>
      <w:ins w:id="956" w:author="P_R2#130_Rappv0" w:date="2025-06-05T17:24:00Z">
        <w:r w:rsidR="00E049BB">
          <w:rPr>
            <w:lang w:eastAsia="ko-KR"/>
          </w:rPr>
          <w:t>extension indication</w:t>
        </w:r>
      </w:ins>
      <w:ins w:id="957" w:author="P_R2#130_Rappv0" w:date="2025-06-05T17:23:00Z">
        <w:r w:rsidR="00E049BB">
          <w:rPr>
            <w:lang w:eastAsia="ko-KR"/>
          </w:rPr>
          <w:t>. T</w:t>
        </w:r>
        <w:commentRangeStart w:id="958"/>
        <w:r w:rsidR="00E049BB">
          <w:rPr>
            <w:lang w:eastAsia="ko-KR"/>
          </w:rPr>
          <w:t xml:space="preserve">he length of the field is 1 bit, with the value </w:t>
        </w:r>
      </w:ins>
      <w:ins w:id="959" w:author="P_R2#130_Rappv0" w:date="2025-06-05T15:37:00Z">
        <w:r>
          <w:rPr>
            <w:lang w:eastAsia="ko-KR"/>
          </w:rPr>
          <w:t>set to 0</w:t>
        </w:r>
      </w:ins>
      <w:ins w:id="960" w:author="P_R2#130_Rappv0" w:date="2025-06-05T17:23:00Z">
        <w:r w:rsidR="00E049BB">
          <w:rPr>
            <w:lang w:eastAsia="ko-KR"/>
          </w:rPr>
          <w:t xml:space="preserve"> in this </w:t>
        </w:r>
        <w:commentRangeStart w:id="961"/>
        <w:commentRangeStart w:id="962"/>
        <w:r w:rsidR="00E049BB">
          <w:rPr>
            <w:lang w:eastAsia="ko-KR"/>
          </w:rPr>
          <w:t>release</w:t>
        </w:r>
      </w:ins>
      <w:commentRangeEnd w:id="961"/>
      <w:ins w:id="963" w:author="P_R2#130_Rappv0" w:date="2025-06-06T14:32:00Z">
        <w:r w:rsidR="005145F0">
          <w:rPr>
            <w:rStyle w:val="affff6"/>
          </w:rPr>
          <w:commentReference w:id="961"/>
        </w:r>
      </w:ins>
      <w:commentRangeEnd w:id="958"/>
      <w:commentRangeEnd w:id="962"/>
      <w:r w:rsidR="00AC5398">
        <w:rPr>
          <w:rStyle w:val="affff6"/>
        </w:rPr>
        <w:commentReference w:id="962"/>
      </w:r>
      <w:r w:rsidR="008918FF">
        <w:rPr>
          <w:rStyle w:val="affff6"/>
        </w:rPr>
        <w:commentReference w:id="958"/>
      </w:r>
      <w:ins w:id="964" w:author="P_R2#130_Rappv0" w:date="2025-06-05T17:23:00Z">
        <w:r w:rsidR="00E049BB">
          <w:rPr>
            <w:lang w:eastAsia="ko-KR"/>
          </w:rPr>
          <w:t xml:space="preserve">. </w:t>
        </w:r>
      </w:ins>
    </w:p>
    <w:p w14:paraId="21C5A232" w14:textId="1881E4AA" w:rsidR="009306D6" w:rsidRDefault="009306D6" w:rsidP="009306D6">
      <w:pPr>
        <w:pStyle w:val="B1"/>
        <w:rPr>
          <w:ins w:id="965" w:author="P_R2#130_Rappv0" w:date="2025-06-03T14:45:00Z"/>
          <w:lang w:eastAsia="ko-KR"/>
        </w:rPr>
      </w:pPr>
      <w:r>
        <w:rPr>
          <w:lang w:eastAsia="ko-KR"/>
        </w:rPr>
        <w:t>-</w:t>
      </w:r>
      <w:r>
        <w:rPr>
          <w:lang w:eastAsia="ko-KR"/>
        </w:rPr>
        <w:tab/>
      </w:r>
      <w:r w:rsidRPr="000066CA">
        <w:rPr>
          <w:i/>
          <w:iCs/>
          <w:lang w:eastAsia="ko-KR"/>
        </w:rPr>
        <w:t xml:space="preserve">RA </w:t>
      </w:r>
      <w:r>
        <w:rPr>
          <w:i/>
          <w:iCs/>
          <w:lang w:eastAsia="ko-KR"/>
        </w:rPr>
        <w:t>T</w:t>
      </w:r>
      <w:r w:rsidRPr="000066CA">
        <w:rPr>
          <w:i/>
          <w:iCs/>
          <w:lang w:eastAsia="ko-KR"/>
        </w:rPr>
        <w:t>ype</w:t>
      </w:r>
      <w:ins w:id="966" w:author="P_R2#130_Rappv0" w:date="2025-06-20T11:57:00Z">
        <w:r w:rsidR="0026563A">
          <w:rPr>
            <w:i/>
            <w:iCs/>
            <w:lang w:eastAsia="ko-KR"/>
          </w:rPr>
          <w:t xml:space="preserve"> </w:t>
        </w:r>
        <w:r w:rsidR="0026563A">
          <w:rPr>
            <w:lang w:eastAsia="ko-KR"/>
          </w:rPr>
          <w:t>(</w:t>
        </w:r>
        <w:r w:rsidR="0026563A" w:rsidRPr="000066CA">
          <w:rPr>
            <w:i/>
            <w:iCs/>
            <w:lang w:eastAsia="ko-KR"/>
          </w:rPr>
          <w:t>R</w:t>
        </w:r>
        <w:r w:rsidR="0026563A">
          <w:rPr>
            <w:i/>
            <w:iCs/>
            <w:lang w:eastAsia="ko-KR"/>
          </w:rPr>
          <w:t>T</w:t>
        </w:r>
        <w:r w:rsidR="0026563A">
          <w:rPr>
            <w:lang w:eastAsia="ko-KR"/>
          </w:rPr>
          <w:t>)</w:t>
        </w:r>
      </w:ins>
      <w:r>
        <w:rPr>
          <w:lang w:eastAsia="ko-KR"/>
        </w:rPr>
        <w:t xml:space="preserve">: This </w:t>
      </w:r>
      <w:r w:rsidRPr="000744AD">
        <w:rPr>
          <w:lang w:eastAsia="ko-KR"/>
        </w:rPr>
        <w:t>field indicates CBRA</w:t>
      </w:r>
      <w:ins w:id="967" w:author="P_R2#130_Rappv0" w:date="2025-06-05T15:40:00Z">
        <w:r w:rsidR="002963C8">
          <w:rPr>
            <w:lang w:eastAsia="ko-KR"/>
          </w:rPr>
          <w:t xml:space="preserve"> (when set to 1)</w:t>
        </w:r>
      </w:ins>
      <w:r w:rsidRPr="000744AD">
        <w:rPr>
          <w:lang w:eastAsia="ko-KR"/>
        </w:rPr>
        <w:t xml:space="preserve"> or CF</w:t>
      </w:r>
      <w:del w:id="968" w:author="P_R2#130_Rappv0" w:date="2025-06-04T10:18:00Z">
        <w:r w:rsidRPr="000744AD" w:rsidDel="00950B5B">
          <w:rPr>
            <w:lang w:eastAsia="ko-KR"/>
          </w:rPr>
          <w:delText>R</w:delText>
        </w:r>
      </w:del>
      <w:r w:rsidRPr="000744AD">
        <w:rPr>
          <w:lang w:eastAsia="ko-KR"/>
        </w:rPr>
        <w:t>A</w:t>
      </w:r>
      <w:ins w:id="969" w:author="P_R2#130_Rappv0" w:date="2025-06-05T15:40:00Z">
        <w:r w:rsidR="002963C8">
          <w:rPr>
            <w:lang w:eastAsia="ko-KR"/>
          </w:rPr>
          <w:t xml:space="preserve"> (when set to 0)</w:t>
        </w:r>
      </w:ins>
      <w:r w:rsidRPr="000744AD">
        <w:rPr>
          <w:lang w:eastAsia="ko-KR"/>
        </w:rPr>
        <w:t>.</w:t>
      </w:r>
      <w:ins w:id="970" w:author="P_R2#130_Rappv0" w:date="2025-06-05T15:27:00Z">
        <w:r w:rsidR="008953DB">
          <w:rPr>
            <w:lang w:eastAsia="ko-KR"/>
          </w:rPr>
          <w:t xml:space="preserve"> The length of the field</w:t>
        </w:r>
      </w:ins>
      <w:ins w:id="971" w:author="P_R2#130_Rappv0" w:date="2025-06-05T15:28:00Z">
        <w:r w:rsidR="008953DB">
          <w:rPr>
            <w:lang w:eastAsia="ko-KR"/>
          </w:rPr>
          <w:t xml:space="preserve"> is 1 bit.</w:t>
        </w:r>
      </w:ins>
    </w:p>
    <w:p w14:paraId="7F779CAF" w14:textId="3AE5851E" w:rsidR="00AE07A9" w:rsidRPr="000744AD" w:rsidRDefault="00AE07A9" w:rsidP="005433C1">
      <w:pPr>
        <w:rPr>
          <w:lang w:eastAsia="ko-KR"/>
        </w:rPr>
      </w:pPr>
      <w:ins w:id="972" w:author="P_R2#130_Rappv0" w:date="2025-06-03T14:45:00Z">
        <w:r>
          <w:rPr>
            <w:lang w:eastAsia="ko-KR"/>
          </w:rPr>
          <w:t>For CB</w:t>
        </w:r>
      </w:ins>
      <w:ins w:id="973" w:author="P_R2#130_Rappv0" w:date="2025-06-06T12:27:00Z">
        <w:r w:rsidR="00295BE3">
          <w:rPr>
            <w:lang w:eastAsia="ko-KR"/>
          </w:rPr>
          <w:t>RA, the following fields are</w:t>
        </w:r>
      </w:ins>
      <w:ins w:id="974" w:author="P_R2#130_Rappv0" w:date="2025-06-06T12:28:00Z">
        <w:r w:rsidR="00295BE3">
          <w:rPr>
            <w:lang w:eastAsia="ko-KR"/>
          </w:rPr>
          <w:t xml:space="preserve"> </w:t>
        </w:r>
      </w:ins>
      <w:ins w:id="975" w:author="P_R2#130_Rappv0" w:date="2025-06-09T19:14:00Z">
        <w:r w:rsidR="0006483B">
          <w:rPr>
            <w:lang w:eastAsia="ko-KR"/>
          </w:rPr>
          <w:t xml:space="preserve">further </w:t>
        </w:r>
      </w:ins>
      <w:ins w:id="976" w:author="P_R2#130_Rappv0" w:date="2025-06-06T12:28:00Z">
        <w:r w:rsidR="00295BE3">
          <w:rPr>
            <w:lang w:eastAsia="ko-KR"/>
          </w:rPr>
          <w:t>included</w:t>
        </w:r>
      </w:ins>
      <w:ins w:id="977" w:author="P_R2#130_Rappv0" w:date="2025-06-03T14:45:00Z">
        <w:r>
          <w:rPr>
            <w:lang w:eastAsia="ko-KR"/>
          </w:rPr>
          <w:t>:</w:t>
        </w:r>
      </w:ins>
    </w:p>
    <w:p w14:paraId="35EC1BD3" w14:textId="4F8F9524" w:rsidR="009306D6" w:rsidRPr="000744AD" w:rsidRDefault="009306D6" w:rsidP="009306D6">
      <w:pPr>
        <w:pStyle w:val="B1"/>
        <w:rPr>
          <w:lang w:eastAsia="ko-KR"/>
        </w:rPr>
      </w:pPr>
      <w:r w:rsidRPr="000744AD">
        <w:rPr>
          <w:lang w:eastAsia="ko-KR"/>
        </w:rPr>
        <w:t>-</w:t>
      </w:r>
      <w:r w:rsidRPr="000744AD">
        <w:rPr>
          <w:lang w:eastAsia="ko-KR"/>
        </w:rPr>
        <w:tab/>
      </w:r>
      <w:bookmarkStart w:id="978" w:name="OLE_LINK4"/>
      <w:bookmarkStart w:id="979" w:name="OLE_LINK3"/>
      <w:del w:id="980" w:author="P_R2#130_Rappv0" w:date="2025-06-20T11:58:00Z">
        <w:r w:rsidRPr="000744AD" w:rsidDel="0026563A">
          <w:rPr>
            <w:i/>
            <w:iCs/>
            <w:lang w:eastAsia="ko-KR"/>
          </w:rPr>
          <w:delText xml:space="preserve">Indication of </w:delText>
        </w:r>
      </w:del>
      <w:r w:rsidRPr="000744AD">
        <w:rPr>
          <w:i/>
          <w:iCs/>
          <w:lang w:eastAsia="ko-KR"/>
        </w:rPr>
        <w:t xml:space="preserve">Paging ID </w:t>
      </w:r>
      <w:r w:rsidR="00F42AE4" w:rsidRPr="000744AD">
        <w:rPr>
          <w:i/>
          <w:iCs/>
          <w:lang w:eastAsia="ko-KR"/>
        </w:rPr>
        <w:t>P</w:t>
      </w:r>
      <w:r w:rsidRPr="000744AD">
        <w:rPr>
          <w:i/>
          <w:iCs/>
          <w:lang w:eastAsia="ko-KR"/>
        </w:rPr>
        <w:t>resence</w:t>
      </w:r>
      <w:ins w:id="981" w:author="P_R2#130_Rappv0" w:date="2025-06-20T11:58:00Z">
        <w:r w:rsidR="0026563A" w:rsidRPr="0026563A">
          <w:rPr>
            <w:i/>
            <w:iCs/>
            <w:lang w:eastAsia="ko-KR"/>
          </w:rPr>
          <w:t xml:space="preserve"> </w:t>
        </w:r>
        <w:r w:rsidR="0026563A" w:rsidRPr="000744AD">
          <w:rPr>
            <w:i/>
            <w:iCs/>
            <w:lang w:eastAsia="ko-KR"/>
          </w:rPr>
          <w:t>Indication</w:t>
        </w:r>
        <w:r w:rsidR="0026563A">
          <w:rPr>
            <w:i/>
            <w:iCs/>
            <w:lang w:eastAsia="ko-KR"/>
          </w:rPr>
          <w:t xml:space="preserve"> </w:t>
        </w:r>
        <w:r w:rsidR="0026563A">
          <w:rPr>
            <w:lang w:eastAsia="ko-KR"/>
          </w:rPr>
          <w:t>(</w:t>
        </w:r>
        <w:r w:rsidR="0026563A">
          <w:rPr>
            <w:i/>
            <w:iCs/>
            <w:lang w:eastAsia="ko-KR"/>
          </w:rPr>
          <w:t>PI</w:t>
        </w:r>
        <w:r w:rsidR="0026563A">
          <w:rPr>
            <w:lang w:eastAsia="ko-KR"/>
          </w:rPr>
          <w:t>)</w:t>
        </w:r>
      </w:ins>
      <w:r w:rsidRPr="000744AD">
        <w:rPr>
          <w:lang w:eastAsia="ko-KR"/>
        </w:rPr>
        <w:t xml:space="preserve">: </w:t>
      </w:r>
      <w:bookmarkEnd w:id="978"/>
      <w:r w:rsidRPr="000744AD">
        <w:rPr>
          <w:lang w:eastAsia="ko-KR"/>
        </w:rPr>
        <w:t xml:space="preserve">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are present </w:t>
      </w:r>
      <w:r w:rsidRPr="00D927F4">
        <w:t>(when set to 1</w:t>
      </w:r>
      <w:r w:rsidRPr="00D927F4">
        <w:rPr>
          <w:lang w:eastAsia="ko-KR"/>
        </w:rPr>
        <w:t xml:space="preserve">) or absent </w:t>
      </w:r>
      <w:r w:rsidRPr="00D927F4">
        <w:t>(when set to 0)</w:t>
      </w:r>
      <w:r w:rsidRPr="00D927F4">
        <w:rPr>
          <w:lang w:eastAsia="ko-KR"/>
        </w:rPr>
        <w:t>.</w:t>
      </w:r>
      <w:bookmarkEnd w:id="979"/>
      <w:ins w:id="982" w:author="P_R2#130_Rappv0" w:date="2025-06-05T15:27:00Z">
        <w:r w:rsidR="008953DB" w:rsidRPr="008953DB">
          <w:rPr>
            <w:lang w:eastAsia="ko-KR"/>
          </w:rPr>
          <w:t xml:space="preserve"> </w:t>
        </w:r>
        <w:r w:rsidR="008953DB">
          <w:rPr>
            <w:lang w:eastAsia="ko-KR"/>
          </w:rPr>
          <w:t>The length of the field</w:t>
        </w:r>
      </w:ins>
      <w:ins w:id="983" w:author="P_R2#130_Rappv0" w:date="2025-06-05T15:28:00Z">
        <w:r w:rsidR="008953DB">
          <w:rPr>
            <w:lang w:eastAsia="ko-KR"/>
          </w:rPr>
          <w:t xml:space="preserve"> is 1 bit.</w:t>
        </w:r>
      </w:ins>
    </w:p>
    <w:p w14:paraId="3DF44851" w14:textId="2510F336" w:rsidR="009306D6" w:rsidRDefault="009306D6" w:rsidP="009306D6">
      <w:pPr>
        <w:pStyle w:val="B1"/>
        <w:rPr>
          <w:lang w:eastAsia="ko-KR"/>
        </w:rPr>
      </w:pPr>
      <w:r w:rsidRPr="000744AD">
        <w:rPr>
          <w:lang w:eastAsia="ko-KR"/>
        </w:rPr>
        <w:t>-</w:t>
      </w:r>
      <w:r w:rsidRPr="000744AD">
        <w:rPr>
          <w:lang w:eastAsia="ko-KR"/>
        </w:rPr>
        <w:tab/>
      </w:r>
      <w:del w:id="984" w:author="P_R2#130_Rappv0" w:date="2025-06-11T19:16:00Z">
        <w:r w:rsidRPr="000744AD" w:rsidDel="00C25177">
          <w:rPr>
            <w:i/>
            <w:iCs/>
            <w:lang w:eastAsia="ko-KR"/>
          </w:rPr>
          <w:delText xml:space="preserve">Length of </w:delText>
        </w:r>
      </w:del>
      <w:r w:rsidRPr="000744AD">
        <w:rPr>
          <w:i/>
          <w:iCs/>
          <w:lang w:eastAsia="ko-KR"/>
        </w:rPr>
        <w:t>Paging ID</w:t>
      </w:r>
      <w:ins w:id="985" w:author="P_R2#130_Rappv0" w:date="2025-06-11T19:16:00Z">
        <w:r w:rsidR="00C25177" w:rsidRPr="00C25177">
          <w:rPr>
            <w:i/>
            <w:iCs/>
            <w:lang w:eastAsia="ko-KR"/>
          </w:rPr>
          <w:t xml:space="preserve"> </w:t>
        </w:r>
        <w:r w:rsidR="00C25177" w:rsidRPr="000744AD">
          <w:rPr>
            <w:i/>
            <w:iCs/>
            <w:lang w:eastAsia="ko-KR"/>
          </w:rPr>
          <w:t>Length</w:t>
        </w:r>
      </w:ins>
      <w:r w:rsidRPr="000744AD">
        <w:rPr>
          <w:lang w:eastAsia="ko-KR"/>
        </w:rPr>
        <w:t xml:space="preserve">: This field indicates </w:t>
      </w:r>
      <w:r>
        <w:rPr>
          <w:lang w:eastAsia="ko-KR"/>
        </w:rPr>
        <w:t>the</w:t>
      </w:r>
      <w:ins w:id="986" w:author="P_R2#130_Rappv0" w:date="2025-06-05T16:15:00Z">
        <w:r w:rsidR="00D071B2">
          <w:rPr>
            <w:lang w:eastAsia="ko-KR"/>
          </w:rPr>
          <w:t xml:space="preserve"> length of the</w:t>
        </w:r>
      </w:ins>
      <w:r>
        <w:rPr>
          <w:lang w:eastAsia="ko-KR"/>
        </w:rPr>
        <w:t xml:space="preserve"> </w:t>
      </w:r>
      <w:r w:rsidRPr="006B62F4">
        <w:rPr>
          <w:i/>
          <w:iCs/>
          <w:lang w:eastAsia="ko-KR"/>
        </w:rPr>
        <w:t>Pa</w:t>
      </w:r>
      <w:r w:rsidRPr="006B62F4">
        <w:rPr>
          <w:i/>
          <w:iCs/>
          <w:lang w:eastAsia="zh-CN"/>
        </w:rPr>
        <w:t>g</w:t>
      </w:r>
      <w:r w:rsidRPr="006B62F4">
        <w:rPr>
          <w:i/>
          <w:iCs/>
          <w:lang w:eastAsia="ko-KR"/>
        </w:rPr>
        <w:t>ing ID</w:t>
      </w:r>
      <w:r>
        <w:rPr>
          <w:lang w:eastAsia="ko-KR"/>
        </w:rPr>
        <w:t xml:space="preserve"> </w:t>
      </w:r>
      <w:ins w:id="987" w:author="P_R2#130_Rappv0" w:date="2025-06-05T16:15:00Z">
        <w:r w:rsidR="00D071B2">
          <w:rPr>
            <w:lang w:eastAsia="ko-KR"/>
          </w:rPr>
          <w:t>field</w:t>
        </w:r>
      </w:ins>
      <w:del w:id="988" w:author="P_R2#130_Rappv0" w:date="2025-06-05T16:15:00Z">
        <w:r w:rsidDel="00D071B2">
          <w:rPr>
            <w:lang w:eastAsia="ko-KR"/>
          </w:rPr>
          <w:delText>length information</w:delText>
        </w:r>
      </w:del>
      <w:ins w:id="989" w:author="P_R2#130_Rappv0" w:date="2025-06-05T16:18:00Z">
        <w:r w:rsidR="00D071B2">
          <w:rPr>
            <w:lang w:eastAsia="ko-KR"/>
          </w:rPr>
          <w:t xml:space="preserve"> in unit of bit</w:t>
        </w:r>
      </w:ins>
      <w:r>
        <w:rPr>
          <w:lang w:eastAsia="ko-KR"/>
        </w:rPr>
        <w:t xml:space="preserve"> when </w:t>
      </w:r>
      <w:r w:rsidRPr="006B62F4">
        <w:rPr>
          <w:i/>
          <w:iCs/>
          <w:lang w:eastAsia="ko-KR"/>
        </w:rPr>
        <w:t>Paging ID</w:t>
      </w:r>
      <w:r>
        <w:rPr>
          <w:lang w:eastAsia="ko-KR"/>
        </w:rPr>
        <w:t xml:space="preserve"> field is present.</w:t>
      </w:r>
      <w:ins w:id="990" w:author="P_R2#130_Rappv0" w:date="2025-06-05T15:27:00Z">
        <w:r w:rsidR="008953DB" w:rsidRPr="008953DB">
          <w:rPr>
            <w:lang w:eastAsia="ko-KR"/>
          </w:rPr>
          <w:t xml:space="preserve"> </w:t>
        </w:r>
        <w:r w:rsidR="008953DB">
          <w:rPr>
            <w:lang w:eastAsia="ko-KR"/>
          </w:rPr>
          <w:t>The length of the field</w:t>
        </w:r>
      </w:ins>
      <w:ins w:id="991" w:author="P_R2#130_Rappv0" w:date="2025-06-05T15:28:00Z">
        <w:r w:rsidR="008953DB">
          <w:rPr>
            <w:lang w:eastAsia="ko-KR"/>
          </w:rPr>
          <w:t xml:space="preserve"> is </w:t>
        </w:r>
        <w:commentRangeStart w:id="992"/>
        <w:r w:rsidR="008953DB">
          <w:rPr>
            <w:lang w:eastAsia="ko-KR"/>
          </w:rPr>
          <w:t>8 bits</w:t>
        </w:r>
        <w:commentRangeEnd w:id="992"/>
        <w:r w:rsidR="008953DB">
          <w:rPr>
            <w:rStyle w:val="affff6"/>
          </w:rPr>
          <w:commentReference w:id="992"/>
        </w:r>
        <w:r w:rsidR="008953DB">
          <w:rPr>
            <w:lang w:eastAsia="ko-KR"/>
          </w:rPr>
          <w:t>.</w:t>
        </w:r>
      </w:ins>
      <w:ins w:id="994" w:author="P_R2#130_Rappv0" w:date="2025-06-05T16:23:00Z">
        <w:r w:rsidR="00BF625C">
          <w:rPr>
            <w:lang w:eastAsia="ko-KR"/>
          </w:rPr>
          <w:t xml:space="preserve"> </w:t>
        </w:r>
      </w:ins>
    </w:p>
    <w:p w14:paraId="5F871D05" w14:textId="62B98A0B" w:rsidR="009306D6" w:rsidRDefault="009306D6" w:rsidP="009306D6">
      <w:pPr>
        <w:pStyle w:val="B1"/>
        <w:rPr>
          <w:lang w:eastAsia="ko-KR"/>
        </w:rPr>
      </w:pPr>
      <w:r>
        <w:rPr>
          <w:lang w:eastAsia="ko-KR"/>
        </w:rPr>
        <w:t>-</w:t>
      </w:r>
      <w:r>
        <w:rPr>
          <w:lang w:eastAsia="ko-KR"/>
        </w:rPr>
        <w:tab/>
      </w:r>
      <w:r w:rsidRPr="000066CA">
        <w:rPr>
          <w:i/>
          <w:iCs/>
          <w:lang w:eastAsia="ko-KR"/>
        </w:rPr>
        <w:t>Paging ID</w:t>
      </w:r>
      <w:r>
        <w:rPr>
          <w:lang w:eastAsia="ko-KR"/>
        </w:rPr>
        <w:t>:</w:t>
      </w:r>
      <w:ins w:id="995" w:author="P_R2#130_Rappv0" w:date="2025-06-03T14:44:00Z">
        <w:r w:rsidR="00AE07A9">
          <w:rPr>
            <w:lang w:eastAsia="ko-KR"/>
          </w:rPr>
          <w:t xml:space="preserve"> </w:t>
        </w:r>
      </w:ins>
      <w:ins w:id="996" w:author="P_R2#130_Rappv0" w:date="2025-06-05T15:29:00Z">
        <w:r w:rsidR="008953DB">
          <w:rPr>
            <w:lang w:eastAsia="ko-KR"/>
          </w:rPr>
          <w:t xml:space="preserve">This field </w:t>
        </w:r>
      </w:ins>
      <w:ins w:id="997" w:author="P_R2#130_Rappv0" w:date="2025-06-10T17:36:00Z">
        <w:r w:rsidR="00A110DA" w:rsidRPr="004E367A">
          <w:rPr>
            <w:lang w:eastAsia="ko-KR"/>
          </w:rPr>
          <w:t>contain</w:t>
        </w:r>
      </w:ins>
      <w:ins w:id="998" w:author="P_R2#130_Rappv0" w:date="2025-06-05T16:07:00Z">
        <w:r w:rsidR="00F44B6D" w:rsidRPr="004E367A">
          <w:rPr>
            <w:lang w:eastAsia="ko-KR"/>
          </w:rPr>
          <w:t>s</w:t>
        </w:r>
        <w:r w:rsidR="00F44B6D">
          <w:rPr>
            <w:lang w:eastAsia="ko-KR"/>
          </w:rPr>
          <w:t xml:space="preserve"> </w:t>
        </w:r>
      </w:ins>
      <w:ins w:id="999" w:author="P_R2#130_Rappv0" w:date="2025-06-05T16:11:00Z">
        <w:r w:rsidR="00D071B2">
          <w:t xml:space="preserve">AIoT Identification Information </w:t>
        </w:r>
      </w:ins>
      <w:ins w:id="1000" w:author="P_R2#130_Rappv0" w:date="2025-06-05T15:58:00Z">
        <w:r w:rsidR="00F44B6D">
          <w:rPr>
            <w:lang w:eastAsia="ko-KR"/>
          </w:rPr>
          <w:t>(</w:t>
        </w:r>
      </w:ins>
      <w:ins w:id="1001" w:author="P_R2#130_Rappv0" w:date="2025-06-05T15:59:00Z">
        <w:r w:rsidR="00F44B6D">
          <w:rPr>
            <w:lang w:eastAsia="ko-KR"/>
          </w:rPr>
          <w:t xml:space="preserve">as </w:t>
        </w:r>
      </w:ins>
      <w:ins w:id="1002" w:author="P_R2#130_Rappv0" w:date="2025-06-05T16:14:00Z">
        <w:r w:rsidR="00D071B2">
          <w:rPr>
            <w:lang w:eastAsia="ko-KR"/>
          </w:rPr>
          <w:t>defined</w:t>
        </w:r>
      </w:ins>
      <w:ins w:id="1003" w:author="P_R2#130_Rappv0" w:date="2025-06-05T15:59:00Z">
        <w:r w:rsidR="00F44B6D">
          <w:rPr>
            <w:lang w:eastAsia="ko-KR"/>
          </w:rPr>
          <w:t xml:space="preserve"> </w:t>
        </w:r>
      </w:ins>
      <w:ins w:id="1004" w:author="P_R2#130_Rappv0" w:date="2025-06-05T15:58:00Z">
        <w:r w:rsidR="00F44B6D">
          <w:rPr>
            <w:lang w:eastAsia="ko-KR"/>
          </w:rPr>
          <w:t>in TS 23.</w:t>
        </w:r>
      </w:ins>
      <w:ins w:id="1005" w:author="P_R2#130_Rappv0" w:date="2025-06-05T15:59:00Z">
        <w:r w:rsidR="00F44B6D">
          <w:rPr>
            <w:lang w:eastAsia="ko-KR"/>
          </w:rPr>
          <w:t>369</w:t>
        </w:r>
      </w:ins>
      <w:ins w:id="1006" w:author="P_R2#130_Rappv0" w:date="2025-06-05T16:00:00Z">
        <w:r w:rsidR="00F44B6D">
          <w:rPr>
            <w:lang w:eastAsia="ko-KR"/>
          </w:rPr>
          <w:t xml:space="preserve"> [</w:t>
        </w:r>
      </w:ins>
      <w:ins w:id="1007" w:author="P_R2#130_Rappv0" w:date="2025-06-05T16:08:00Z">
        <w:r w:rsidR="00D071B2">
          <w:rPr>
            <w:lang w:eastAsia="ko-KR"/>
          </w:rPr>
          <w:t>4</w:t>
        </w:r>
      </w:ins>
      <w:ins w:id="1008" w:author="P_R2#130_Rappv0" w:date="2025-06-05T16:00:00Z">
        <w:r w:rsidR="00F44B6D">
          <w:rPr>
            <w:lang w:eastAsia="ko-KR"/>
          </w:rPr>
          <w:t>]</w:t>
        </w:r>
      </w:ins>
      <w:ins w:id="1009" w:author="P_R2#130_Rappv0" w:date="2025-06-05T16:13:00Z">
        <w:r w:rsidR="00D071B2">
          <w:rPr>
            <w:lang w:eastAsia="ko-KR"/>
          </w:rPr>
          <w:t>, clause 5</w:t>
        </w:r>
      </w:ins>
      <w:ins w:id="1010" w:author="P_R2#130_Rappv0" w:date="2025-06-05T15:59:00Z">
        <w:r w:rsidR="00F44B6D">
          <w:rPr>
            <w:lang w:eastAsia="ko-KR"/>
          </w:rPr>
          <w:t xml:space="preserve"> and </w:t>
        </w:r>
      </w:ins>
      <w:ins w:id="1011" w:author="P_R2#130_Rappv0" w:date="2025-06-05T16:00:00Z">
        <w:r w:rsidR="00F44B6D">
          <w:rPr>
            <w:lang w:eastAsia="ko-KR"/>
          </w:rPr>
          <w:t>TS 23.003 [</w:t>
        </w:r>
      </w:ins>
      <w:ins w:id="1012" w:author="P_R2#130_Rappv0" w:date="2025-06-05T16:08:00Z">
        <w:r w:rsidR="00D071B2">
          <w:rPr>
            <w:lang w:eastAsia="ko-KR"/>
          </w:rPr>
          <w:t>5</w:t>
        </w:r>
      </w:ins>
      <w:ins w:id="1013" w:author="P_R2#130_Rappv0" w:date="2025-06-05T16:00:00Z">
        <w:r w:rsidR="00F44B6D">
          <w:rPr>
            <w:lang w:eastAsia="ko-KR"/>
          </w:rPr>
          <w:t>]</w:t>
        </w:r>
      </w:ins>
      <w:ins w:id="1014" w:author="P_R2#130_Rappv0" w:date="2025-06-05T15:58:00Z">
        <w:r w:rsidR="00F44B6D">
          <w:rPr>
            <w:lang w:eastAsia="ko-KR"/>
          </w:rPr>
          <w:t>)</w:t>
        </w:r>
      </w:ins>
      <w:ins w:id="1015" w:author="P_R2#130_Rappv0" w:date="2025-06-05T16:09:00Z">
        <w:r w:rsidR="00D071B2">
          <w:rPr>
            <w:lang w:eastAsia="ko-KR"/>
          </w:rPr>
          <w:t xml:space="preserve">. </w:t>
        </w:r>
      </w:ins>
      <w:del w:id="1016" w:author="P_R2#130_Rappv0" w:date="2025-06-05T15:34:00Z">
        <w:r w:rsidDel="008953DB">
          <w:rPr>
            <w:lang w:eastAsia="ko-KR"/>
          </w:rPr>
          <w:delText xml:space="preserve"> xxx</w:delText>
        </w:r>
      </w:del>
      <w:ins w:id="1017" w:author="P_R2#130_Rappv0" w:date="2025-06-05T15:34:00Z">
        <w:r w:rsidR="008953DB">
          <w:rPr>
            <w:lang w:eastAsia="ko-KR"/>
          </w:rPr>
          <w:t>.</w:t>
        </w:r>
      </w:ins>
    </w:p>
    <w:p w14:paraId="5D714199" w14:textId="586B2265" w:rsidR="009306D6" w:rsidRDefault="009306D6" w:rsidP="009306D6">
      <w:pPr>
        <w:pStyle w:val="B1"/>
        <w:rPr>
          <w:lang w:eastAsia="ko-KR"/>
        </w:rPr>
      </w:pPr>
      <w:r>
        <w:rPr>
          <w:lang w:eastAsia="ko-KR"/>
        </w:rPr>
        <w:t>-</w:t>
      </w:r>
      <w:r>
        <w:rPr>
          <w:lang w:eastAsia="ko-KR"/>
        </w:rPr>
        <w:tab/>
      </w:r>
      <w:r w:rsidRPr="000066CA">
        <w:rPr>
          <w:i/>
          <w:iCs/>
          <w:lang w:eastAsia="ko-KR"/>
        </w:rPr>
        <w:t>Transaction ID</w:t>
      </w:r>
      <w:r>
        <w:rPr>
          <w:lang w:eastAsia="ko-KR"/>
        </w:rPr>
        <w:t xml:space="preserve">: </w:t>
      </w:r>
      <w:ins w:id="1018" w:author="P_R2#130_Rappv0" w:date="2025-06-05T16:24:00Z">
        <w:r w:rsidR="00BF625C">
          <w:rPr>
            <w:lang w:eastAsia="ko-KR"/>
          </w:rPr>
          <w:t xml:space="preserve">This field </w:t>
        </w:r>
      </w:ins>
      <w:ins w:id="1019" w:author="P_R2#130_Rappv0" w:date="2025-06-05T16:39:00Z">
        <w:r w:rsidR="00193BBA">
          <w:rPr>
            <w:lang w:eastAsia="ko-KR"/>
          </w:rPr>
          <w:t>associates a</w:t>
        </w:r>
      </w:ins>
      <w:ins w:id="1020" w:author="P_R2#130_Rappv0" w:date="2025-06-05T16:43:00Z">
        <w:r w:rsidR="00193BBA">
          <w:rPr>
            <w:lang w:eastAsia="ko-KR"/>
          </w:rPr>
          <w:t>n</w:t>
        </w:r>
      </w:ins>
      <w:ins w:id="1021" w:author="P_R2#130_Rappv0" w:date="2025-06-05T16:42:00Z">
        <w:r w:rsidR="00193BBA">
          <w:rPr>
            <w:lang w:eastAsia="ko-KR"/>
          </w:rPr>
          <w:t xml:space="preserve"> inventory procedure o</w:t>
        </w:r>
      </w:ins>
      <w:ins w:id="1022" w:author="P_R2#130_Rappv0" w:date="2025-06-05T16:43:00Z">
        <w:r w:rsidR="00193BBA">
          <w:rPr>
            <w:lang w:eastAsia="ko-KR"/>
          </w:rPr>
          <w:t>r command procedure as specified in TS 38.300 [3]</w:t>
        </w:r>
      </w:ins>
      <w:ins w:id="1023" w:author="P_R2#130_Rappv0" w:date="2025-06-03T14:57:00Z">
        <w:r w:rsidR="00AE07A9">
          <w:rPr>
            <w:lang w:eastAsia="ko-KR"/>
          </w:rPr>
          <w:t xml:space="preserve">. </w:t>
        </w:r>
      </w:ins>
      <w:ins w:id="1024" w:author="P_R2#130_Rappv0" w:date="2025-06-05T16:43:00Z">
        <w:r w:rsidR="00193BBA">
          <w:rPr>
            <w:lang w:eastAsia="ko-KR"/>
          </w:rPr>
          <w:t xml:space="preserve">The length of the field is </w:t>
        </w:r>
      </w:ins>
      <w:r>
        <w:rPr>
          <w:lang w:eastAsia="ko-KR"/>
        </w:rPr>
        <w:t>xxx</w:t>
      </w:r>
      <w:ins w:id="1025" w:author="P_R2#130_Rappv0" w:date="2025-06-05T15:27:00Z">
        <w:r w:rsidR="008953DB" w:rsidRPr="008953DB">
          <w:rPr>
            <w:lang w:eastAsia="ko-KR"/>
          </w:rPr>
          <w:t xml:space="preserve"> </w:t>
        </w:r>
      </w:ins>
      <w:ins w:id="1026" w:author="P_R2#130_Rappv0" w:date="2025-06-05T16:43:00Z">
        <w:r w:rsidR="00193BBA">
          <w:rPr>
            <w:lang w:eastAsia="ko-KR"/>
          </w:rPr>
          <w:t>bits.</w:t>
        </w:r>
      </w:ins>
    </w:p>
    <w:p w14:paraId="5CEE834A" w14:textId="08EF80FF" w:rsidR="009306D6" w:rsidRDefault="009306D6" w:rsidP="00245066">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Pr>
          <w:lang w:eastAsia="ko-KR"/>
        </w:rPr>
        <w:t xml:space="preserve">: </w:t>
      </w:r>
      <w:commentRangeStart w:id="1027"/>
      <w:r>
        <w:rPr>
          <w:lang w:eastAsia="ko-KR"/>
        </w:rPr>
        <w:t>This field indicates the number of access occasions</w:t>
      </w:r>
      <w:commentRangeEnd w:id="1027"/>
      <w:r w:rsidR="00110AEC">
        <w:rPr>
          <w:rStyle w:val="affff6"/>
        </w:rPr>
        <w:commentReference w:id="1027"/>
      </w:r>
      <w:r>
        <w:rPr>
          <w:lang w:eastAsia="ko-KR"/>
        </w:rPr>
        <w:t>.</w:t>
      </w:r>
      <w:r w:rsidRPr="001B004D">
        <w:rPr>
          <w:lang w:eastAsia="ko-KR"/>
        </w:rPr>
        <w:t xml:space="preserve"> </w:t>
      </w:r>
      <w:ins w:id="1028" w:author="P_R2#130_Rappv0" w:date="2025-06-05T15:27:00Z">
        <w:r w:rsidR="008953DB">
          <w:rPr>
            <w:lang w:eastAsia="ko-KR"/>
          </w:rPr>
          <w:t>The length of the field</w:t>
        </w:r>
      </w:ins>
      <w:ins w:id="1029" w:author="P_R2#130_Rappv0" w:date="2025-06-05T16:45:00Z">
        <w:r w:rsidR="00193BBA">
          <w:rPr>
            <w:lang w:eastAsia="ko-KR"/>
          </w:rPr>
          <w:t xml:space="preserve"> is 4 </w:t>
        </w:r>
        <w:commentRangeStart w:id="1030"/>
        <w:r w:rsidR="00193BBA">
          <w:rPr>
            <w:lang w:eastAsia="ko-KR"/>
          </w:rPr>
          <w:t>bits</w:t>
        </w:r>
      </w:ins>
      <w:commentRangeEnd w:id="1030"/>
      <w:ins w:id="1031" w:author="P_R2#130_Rappv0" w:date="2025-06-06T14:33:00Z">
        <w:r w:rsidR="005145F0">
          <w:rPr>
            <w:rStyle w:val="affff6"/>
          </w:rPr>
          <w:commentReference w:id="1030"/>
        </w:r>
      </w:ins>
      <w:ins w:id="1033" w:author="P_R2#130_Rappv0" w:date="2025-06-05T17:02:00Z">
        <w:r w:rsidR="00245066">
          <w:rPr>
            <w:lang w:eastAsia="ko-KR"/>
          </w:rPr>
          <w:t xml:space="preserve">. The value 0 (i.e., 0000) indicates the number of access occasions is </w:t>
        </w:r>
        <w:r w:rsidR="00245066">
          <w:t>2</w:t>
        </w:r>
        <w:r w:rsidR="00245066">
          <w:rPr>
            <w:vertAlign w:val="superscript"/>
          </w:rPr>
          <w:t>0</w:t>
        </w:r>
      </w:ins>
      <w:ins w:id="1034" w:author="P_R2#130_Rappv0" w:date="2025-06-05T17:03:00Z">
        <w:r w:rsidR="00245066">
          <w:rPr>
            <w:lang w:eastAsia="ko-KR"/>
          </w:rPr>
          <w:t xml:space="preserve">. The value 1 (i.e., 0001) indicates the number of access occasions is </w:t>
        </w:r>
        <w:r w:rsidR="00245066">
          <w:t>2</w:t>
        </w:r>
        <w:r w:rsidR="00245066">
          <w:rPr>
            <w:vertAlign w:val="superscript"/>
          </w:rPr>
          <w:t>1</w:t>
        </w:r>
      </w:ins>
      <w:ins w:id="1035" w:author="P_R2#130_Rappv0" w:date="2025-06-09T19:15:00Z">
        <w:r w:rsidR="0006483B">
          <w:rPr>
            <w:lang w:eastAsia="ko-KR"/>
          </w:rPr>
          <w:t xml:space="preserve">. The value 2 (i.e., 0010) indicates the number of access occasions is </w:t>
        </w:r>
        <w:r w:rsidR="0006483B">
          <w:t>2</w:t>
        </w:r>
        <w:r w:rsidR="0006483B">
          <w:rPr>
            <w:vertAlign w:val="superscript"/>
          </w:rPr>
          <w:t>2</w:t>
        </w:r>
        <w:r w:rsidR="0006483B">
          <w:t xml:space="preserve">. </w:t>
        </w:r>
      </w:ins>
      <w:ins w:id="1036" w:author="P_R2#130_Rappv0" w:date="2025-06-05T17:03:00Z">
        <w:r w:rsidR="00245066">
          <w:rPr>
            <w:lang w:eastAsia="ko-KR"/>
          </w:rPr>
          <w:t xml:space="preserve">And so on. The maximum number of access occasions is </w:t>
        </w:r>
        <w:r w:rsidR="00245066">
          <w:t>2</w:t>
        </w:r>
      </w:ins>
      <w:ins w:id="1037" w:author="P_R2#130_Rappv0" w:date="2025-06-05T17:04:00Z">
        <w:r w:rsidR="00245066">
          <w:rPr>
            <w:vertAlign w:val="superscript"/>
          </w:rPr>
          <w:t>15</w:t>
        </w:r>
      </w:ins>
      <w:ins w:id="1038" w:author="P_R2#130_Rappv0" w:date="2025-06-05T17:05:00Z">
        <w:r w:rsidR="00245066">
          <w:rPr>
            <w:vertAlign w:val="superscript"/>
          </w:rPr>
          <w:t xml:space="preserve"> </w:t>
        </w:r>
        <w:r w:rsidR="00245066">
          <w:t>when this field is set to 15 (i.e., 1111)</w:t>
        </w:r>
      </w:ins>
      <w:ins w:id="1039" w:author="P_R2#130_Rappv0" w:date="2025-06-05T17:03:00Z">
        <w:r w:rsidR="00245066">
          <w:rPr>
            <w:lang w:eastAsia="ko-KR"/>
          </w:rPr>
          <w:t xml:space="preserve">. </w:t>
        </w:r>
      </w:ins>
    </w:p>
    <w:p w14:paraId="452F9FA0" w14:textId="58E39332" w:rsidR="009306D6" w:rsidRDefault="009306D6" w:rsidP="009306D6">
      <w:pPr>
        <w:pStyle w:val="B1"/>
        <w:rPr>
          <w:ins w:id="1040" w:author="P_R2#130_Rappv0" w:date="2025-06-13T16:19:00Z"/>
          <w:lang w:eastAsia="ko-KR"/>
        </w:rPr>
      </w:pPr>
      <w:r>
        <w:rPr>
          <w:lang w:eastAsia="ko-KR"/>
        </w:rPr>
        <w:t>-</w:t>
      </w:r>
      <w:r>
        <w:rPr>
          <w:lang w:eastAsia="ko-KR"/>
        </w:rPr>
        <w:tab/>
      </w:r>
      <w:r w:rsidRPr="000066CA">
        <w:rPr>
          <w:i/>
          <w:iCs/>
          <w:lang w:eastAsia="ko-KR"/>
        </w:rPr>
        <w:t>D2R Scheduling Info</w:t>
      </w:r>
      <w:r>
        <w:rPr>
          <w:lang w:eastAsia="ko-KR"/>
        </w:rPr>
        <w:t xml:space="preserve">: </w:t>
      </w:r>
      <w:r w:rsidRPr="004E367A">
        <w:rPr>
          <w:lang w:eastAsia="ko-KR"/>
        </w:rPr>
        <w:t xml:space="preserve">This field </w:t>
      </w:r>
      <w:del w:id="1041" w:author="P_R2#130_Rappv0" w:date="2025-06-10T17:37:00Z">
        <w:r w:rsidRPr="00F93AFC" w:rsidDel="00A110DA">
          <w:rPr>
            <w:lang w:eastAsia="ko-KR"/>
          </w:rPr>
          <w:delText xml:space="preserve">indicates </w:delText>
        </w:r>
      </w:del>
      <w:ins w:id="1042" w:author="P_R2#130_Rappv0" w:date="2025-06-10T17:37:00Z">
        <w:r w:rsidR="00A110DA" w:rsidRPr="00F93AFC">
          <w:rPr>
            <w:lang w:eastAsia="ko-KR"/>
          </w:rPr>
          <w:t>contain</w:t>
        </w:r>
        <w:r w:rsidR="00A110DA" w:rsidRPr="004E367A">
          <w:rPr>
            <w:lang w:eastAsia="ko-KR"/>
          </w:rPr>
          <w:t>s</w:t>
        </w:r>
        <w:r w:rsidR="00A110DA">
          <w:rPr>
            <w:lang w:eastAsia="ko-KR"/>
          </w:rPr>
          <w:t xml:space="preserve"> </w:t>
        </w:r>
      </w:ins>
      <w:r>
        <w:rPr>
          <w:lang w:eastAsia="ko-KR"/>
        </w:rPr>
        <w:t xml:space="preserve">the physical layer parameters used for D2R </w:t>
      </w:r>
      <w:ins w:id="1043" w:author="P_R2#130_Rappv0" w:date="2025-06-09T19:45:00Z">
        <w:r w:rsidR="00EA4030">
          <w:rPr>
            <w:lang w:eastAsia="ko-KR"/>
          </w:rPr>
          <w:t>transmission</w:t>
        </w:r>
      </w:ins>
      <w:del w:id="1044" w:author="P_R2#130_Rappv0" w:date="2025-06-09T19:45:00Z">
        <w:r w:rsidDel="00EA4030">
          <w:rPr>
            <w:lang w:eastAsia="ko-KR"/>
          </w:rPr>
          <w:delText>scheduling</w:delText>
        </w:r>
      </w:del>
      <w:r>
        <w:rPr>
          <w:lang w:eastAsia="ko-KR"/>
        </w:rPr>
        <w:t>.</w:t>
      </w:r>
      <w:ins w:id="1045" w:author="P_R2#130_Rappv0" w:date="2025-06-09T19:45:00Z">
        <w:r w:rsidR="00EA4030">
          <w:rPr>
            <w:lang w:eastAsia="ko-KR"/>
          </w:rPr>
          <w:t xml:space="preserve"> </w:t>
        </w:r>
      </w:ins>
      <w:ins w:id="1046" w:author="P_R2#130_Rappv0" w:date="2025-06-09T19:46:00Z">
        <w:r w:rsidR="00EA4030">
          <w:rPr>
            <w:lang w:eastAsia="ko-KR"/>
          </w:rPr>
          <w:t>The</w:t>
        </w:r>
      </w:ins>
      <w:ins w:id="1047" w:author="P_R2#130_Rappv0" w:date="2025-06-09T19:45:00Z">
        <w:r w:rsidR="00EA4030">
          <w:rPr>
            <w:lang w:eastAsia="ko-KR"/>
          </w:rPr>
          <w:t xml:space="preserve"> child fields are defined in cl</w:t>
        </w:r>
      </w:ins>
      <w:ins w:id="1048" w:author="P_R2#130_Rappv0" w:date="2025-06-09T19:46:00Z">
        <w:r w:rsidR="00EA4030">
          <w:rPr>
            <w:lang w:eastAsia="ko-KR"/>
          </w:rPr>
          <w:t>ause 6.2.1.6.</w:t>
        </w:r>
      </w:ins>
    </w:p>
    <w:p w14:paraId="65D591CB" w14:textId="77777777" w:rsidR="005433C1" w:rsidRDefault="005433C1" w:rsidP="005433C1">
      <w:pPr>
        <w:pStyle w:val="B1"/>
        <w:rPr>
          <w:ins w:id="1049" w:author="P_R2#130_Rappv0" w:date="2025-06-13T16:19:00Z"/>
          <w:lang w:eastAsia="ko-KR"/>
        </w:rPr>
      </w:pPr>
      <w:ins w:id="1050" w:author="P_R2#130_Rappv0" w:date="2025-06-13T16:19:00Z">
        <w:r>
          <w:rPr>
            <w:lang w:eastAsia="ko-KR"/>
          </w:rPr>
          <w:t>-</w:t>
        </w:r>
        <w:r>
          <w:rPr>
            <w:lang w:eastAsia="ko-KR"/>
          </w:rPr>
          <w:tab/>
        </w:r>
        <w:r w:rsidRPr="007B70CB">
          <w:rPr>
            <w:i/>
            <w:iCs/>
            <w:lang w:eastAsia="ko-KR"/>
          </w:rPr>
          <w:t>Fill bits</w:t>
        </w:r>
        <w:r>
          <w:rPr>
            <w:lang w:eastAsia="ko-KR"/>
          </w:rPr>
          <w:t xml:space="preserve">: This field is of variable size, and </w:t>
        </w:r>
        <w:r w:rsidRPr="003C6B1A">
          <w:rPr>
            <w:lang w:eastAsia="ko-KR"/>
          </w:rPr>
          <w:t>can be used to pad for byte alignment</w:t>
        </w:r>
        <w:r>
          <w:rPr>
            <w:lang w:eastAsia="ko-KR"/>
          </w:rPr>
          <w:t xml:space="preserve"> (1-7 bits)</w:t>
        </w:r>
        <w:r w:rsidRPr="003C6B1A">
          <w:rPr>
            <w:lang w:eastAsia="ko-KR"/>
          </w:rPr>
          <w:t xml:space="preserve"> </w:t>
        </w:r>
        <w:r>
          <w:rPr>
            <w:lang w:eastAsia="ko-KR"/>
          </w:rPr>
          <w:t>and/</w:t>
        </w:r>
        <w:r w:rsidRPr="003C6B1A">
          <w:rPr>
            <w:lang w:eastAsia="ko-KR"/>
          </w:rPr>
          <w:t xml:space="preserve">or </w:t>
        </w:r>
        <w:r>
          <w:rPr>
            <w:lang w:eastAsia="ko-KR"/>
          </w:rPr>
          <w:t>contain</w:t>
        </w:r>
        <w:r w:rsidRPr="003C6B1A">
          <w:rPr>
            <w:lang w:eastAsia="ko-KR"/>
          </w:rPr>
          <w:t xml:space="preserve"> future ex</w:t>
        </w:r>
        <w:r>
          <w:rPr>
            <w:lang w:eastAsia="ko-KR"/>
          </w:rPr>
          <w:t>tensions</w:t>
        </w:r>
        <w:r w:rsidRPr="003C6B1A">
          <w:rPr>
            <w:lang w:eastAsia="ko-KR"/>
          </w:rPr>
          <w:t>.</w:t>
        </w:r>
        <w:r>
          <w:rPr>
            <w:lang w:eastAsia="ko-KR"/>
          </w:rPr>
          <w:t xml:space="preserve"> In this release, the device shall ignore the values of this </w:t>
        </w:r>
        <w:commentRangeStart w:id="1051"/>
        <w:r>
          <w:rPr>
            <w:lang w:eastAsia="ko-KR"/>
          </w:rPr>
          <w:t>field</w:t>
        </w:r>
        <w:commentRangeEnd w:id="1051"/>
        <w:r>
          <w:rPr>
            <w:rStyle w:val="affff6"/>
          </w:rPr>
          <w:commentReference w:id="1051"/>
        </w:r>
        <w:r>
          <w:rPr>
            <w:lang w:eastAsia="ko-KR"/>
          </w:rPr>
          <w:t>.</w:t>
        </w:r>
      </w:ins>
    </w:p>
    <w:p w14:paraId="3E47F623" w14:textId="4BF14E90" w:rsidR="00295BE3" w:rsidRPr="000744AD" w:rsidRDefault="00295BE3" w:rsidP="00295BE3">
      <w:pPr>
        <w:pStyle w:val="B1"/>
        <w:rPr>
          <w:ins w:id="1052" w:author="P_R2#130_Rappv0" w:date="2025-06-06T12:28:00Z"/>
          <w:lang w:eastAsia="ko-KR"/>
        </w:rPr>
      </w:pPr>
      <w:ins w:id="1053" w:author="P_R2#130_Rappv0" w:date="2025-06-06T12:28:00Z">
        <w:r>
          <w:rPr>
            <w:lang w:eastAsia="ko-KR"/>
          </w:rPr>
          <w:t>For CFA, the following fields are</w:t>
        </w:r>
      </w:ins>
      <w:ins w:id="1054" w:author="P_R2#130_Rappv0" w:date="2025-06-09T19:15:00Z">
        <w:r w:rsidR="0006483B">
          <w:rPr>
            <w:lang w:eastAsia="ko-KR"/>
          </w:rPr>
          <w:t xml:space="preserve"> further</w:t>
        </w:r>
      </w:ins>
      <w:ins w:id="1055" w:author="P_R2#130_Rappv0" w:date="2025-06-06T12:28:00Z">
        <w:r>
          <w:rPr>
            <w:lang w:eastAsia="ko-KR"/>
          </w:rPr>
          <w:t xml:space="preserve"> </w:t>
        </w:r>
        <w:commentRangeStart w:id="1056"/>
        <w:r>
          <w:rPr>
            <w:lang w:eastAsia="ko-KR"/>
          </w:rPr>
          <w:t>included</w:t>
        </w:r>
      </w:ins>
      <w:commentRangeEnd w:id="1056"/>
      <w:ins w:id="1057" w:author="P_R2#130_Rappv0" w:date="2025-06-06T14:33:00Z">
        <w:r w:rsidR="005145F0">
          <w:rPr>
            <w:rStyle w:val="affff6"/>
          </w:rPr>
          <w:commentReference w:id="1056"/>
        </w:r>
      </w:ins>
      <w:ins w:id="1058" w:author="P_R2#130_Rappv0" w:date="2025-06-06T12:28:00Z">
        <w:r>
          <w:rPr>
            <w:lang w:eastAsia="ko-KR"/>
          </w:rPr>
          <w:t>:</w:t>
        </w:r>
      </w:ins>
    </w:p>
    <w:p w14:paraId="334E8125" w14:textId="26EC7361" w:rsidR="00295BE3" w:rsidRDefault="00295BE3" w:rsidP="00295BE3">
      <w:pPr>
        <w:pStyle w:val="B1"/>
        <w:rPr>
          <w:ins w:id="1059" w:author="P_R2#130_Rappv0" w:date="2025-06-06T12:28:00Z"/>
          <w:lang w:eastAsia="ko-KR"/>
        </w:rPr>
      </w:pPr>
      <w:ins w:id="1060" w:author="P_R2#130_Rappv0" w:date="2025-06-06T12:28:00Z">
        <w:r w:rsidRPr="000744AD">
          <w:rPr>
            <w:lang w:eastAsia="ko-KR"/>
          </w:rPr>
          <w:t>-</w:t>
        </w:r>
        <w:r w:rsidRPr="000744AD">
          <w:rPr>
            <w:lang w:eastAsia="ko-KR"/>
          </w:rPr>
          <w:tab/>
        </w:r>
        <w:r w:rsidRPr="000744AD">
          <w:rPr>
            <w:i/>
            <w:iCs/>
            <w:lang w:eastAsia="ko-KR"/>
          </w:rPr>
          <w:t>Paging ID</w:t>
        </w:r>
      </w:ins>
      <w:ins w:id="1061" w:author="P_R2#130_Rappv0" w:date="2025-06-11T19:16:00Z">
        <w:r w:rsidR="00C25177" w:rsidRPr="00C25177">
          <w:rPr>
            <w:i/>
            <w:iCs/>
            <w:lang w:eastAsia="ko-KR"/>
          </w:rPr>
          <w:t xml:space="preserve"> </w:t>
        </w:r>
        <w:r w:rsidR="00C25177" w:rsidRPr="000744AD">
          <w:rPr>
            <w:i/>
            <w:iCs/>
            <w:lang w:eastAsia="ko-KR"/>
          </w:rPr>
          <w:t>Length</w:t>
        </w:r>
      </w:ins>
      <w:ins w:id="1062" w:author="P_R2#130_Rappv0" w:date="2025-06-06T12:28:00Z">
        <w:r w:rsidRPr="000744AD">
          <w:rPr>
            <w:lang w:eastAsia="ko-KR"/>
          </w:rPr>
          <w:t xml:space="preserve">: This field indicates </w:t>
        </w:r>
        <w:r>
          <w:rPr>
            <w:lang w:eastAsia="ko-KR"/>
          </w:rPr>
          <w:t xml:space="preserve">the length of the </w:t>
        </w:r>
        <w:r w:rsidRPr="00D14A93">
          <w:rPr>
            <w:i/>
            <w:iCs/>
            <w:lang w:eastAsia="ko-KR"/>
          </w:rPr>
          <w:t>Pa</w:t>
        </w:r>
        <w:r w:rsidRPr="00D14A93">
          <w:rPr>
            <w:rFonts w:hint="eastAsia"/>
            <w:i/>
            <w:iCs/>
            <w:lang w:eastAsia="zh-CN"/>
          </w:rPr>
          <w:t>g</w:t>
        </w:r>
        <w:r w:rsidRPr="00D14A93">
          <w:rPr>
            <w:i/>
            <w:iCs/>
            <w:lang w:eastAsia="ko-KR"/>
          </w:rPr>
          <w:t>ing ID</w:t>
        </w:r>
        <w:r>
          <w:rPr>
            <w:lang w:eastAsia="ko-KR"/>
          </w:rPr>
          <w:t xml:space="preserve"> field in unit of bit</w:t>
        </w:r>
      </w:ins>
      <w:ins w:id="1063" w:author="P_R2#130_Rappv0" w:date="2025-06-06T12:29:00Z">
        <w:r>
          <w:rPr>
            <w:lang w:eastAsia="ko-KR"/>
          </w:rPr>
          <w:t>.</w:t>
        </w:r>
      </w:ins>
      <w:ins w:id="1064" w:author="P_R2#130_Rappv0" w:date="2025-06-06T12:28:00Z">
        <w:r>
          <w:rPr>
            <w:lang w:eastAsia="ko-KR"/>
          </w:rPr>
          <w:t xml:space="preserve"> The length of the field is 8 bits. </w:t>
        </w:r>
      </w:ins>
    </w:p>
    <w:p w14:paraId="65BD33AB" w14:textId="2ADCBC07" w:rsidR="00295BE3" w:rsidRDefault="00295BE3" w:rsidP="00295BE3">
      <w:pPr>
        <w:pStyle w:val="B1"/>
        <w:rPr>
          <w:ins w:id="1065" w:author="P_R2#130_Rappv0" w:date="2025-06-06T12:28:00Z"/>
          <w:lang w:eastAsia="ko-KR"/>
        </w:rPr>
      </w:pPr>
      <w:ins w:id="1066" w:author="P_R2#130_Rappv0" w:date="2025-06-06T12:28:00Z">
        <w:r>
          <w:rPr>
            <w:lang w:eastAsia="ko-KR"/>
          </w:rPr>
          <w:t>-</w:t>
        </w:r>
        <w:r>
          <w:rPr>
            <w:lang w:eastAsia="ko-KR"/>
          </w:rPr>
          <w:tab/>
        </w:r>
        <w:r w:rsidRPr="000066CA">
          <w:rPr>
            <w:i/>
            <w:iCs/>
            <w:lang w:eastAsia="ko-KR"/>
          </w:rPr>
          <w:t>Paging ID</w:t>
        </w:r>
        <w:r>
          <w:rPr>
            <w:lang w:eastAsia="ko-KR"/>
          </w:rPr>
          <w:t xml:space="preserve">: This field </w:t>
        </w:r>
      </w:ins>
      <w:ins w:id="1067" w:author="P_R2#130_Rappv0" w:date="2025-06-10T17:37:00Z">
        <w:r w:rsidR="00A110DA" w:rsidRPr="004E367A">
          <w:rPr>
            <w:lang w:eastAsia="ko-KR"/>
          </w:rPr>
          <w:t>contains</w:t>
        </w:r>
      </w:ins>
      <w:ins w:id="1068" w:author="P_R2#130_Rappv0" w:date="2025-06-06T12:28:00Z">
        <w:r>
          <w:rPr>
            <w:lang w:eastAsia="ko-KR"/>
          </w:rPr>
          <w:t xml:space="preserve"> </w:t>
        </w:r>
        <w:r>
          <w:t xml:space="preserve">AIoT Identification Information </w:t>
        </w:r>
        <w:r>
          <w:rPr>
            <w:lang w:eastAsia="ko-KR"/>
          </w:rPr>
          <w:t>(as defined in TS 23.369 [4], clause 5 and TS 23.003 [5])</w:t>
        </w:r>
        <w:proofErr w:type="gramStart"/>
        <w:r>
          <w:rPr>
            <w:lang w:eastAsia="ko-KR"/>
          </w:rPr>
          <w:t>. .</w:t>
        </w:r>
        <w:proofErr w:type="gramEnd"/>
      </w:ins>
    </w:p>
    <w:p w14:paraId="02B55843" w14:textId="79DF22E3" w:rsidR="0093212C" w:rsidRDefault="00295BE3" w:rsidP="006B62F4">
      <w:pPr>
        <w:pStyle w:val="B1"/>
        <w:rPr>
          <w:ins w:id="1069" w:author="P_R2#130_Rappv0" w:date="2025-06-20T15:21:00Z"/>
          <w:lang w:eastAsia="ko-KR"/>
        </w:rPr>
      </w:pPr>
      <w:ins w:id="1070" w:author="P_R2#130_Rappv0" w:date="2025-06-06T12:28:00Z">
        <w:r>
          <w:rPr>
            <w:lang w:eastAsia="ko-KR"/>
          </w:rPr>
          <w:t>-</w:t>
        </w:r>
        <w:r>
          <w:rPr>
            <w:lang w:eastAsia="ko-KR"/>
          </w:rPr>
          <w:tab/>
        </w:r>
        <w:r w:rsidRPr="006B62F4">
          <w:rPr>
            <w:i/>
            <w:iCs/>
            <w:lang w:eastAsia="ko-KR"/>
          </w:rPr>
          <w:t>D2R Scheduling Info</w:t>
        </w:r>
        <w:r>
          <w:rPr>
            <w:lang w:eastAsia="ko-KR"/>
          </w:rPr>
          <w:t xml:space="preserve">: This field </w:t>
        </w:r>
      </w:ins>
      <w:ins w:id="1071" w:author="P_R2#130_Rappv0" w:date="2025-06-10T17:37:00Z">
        <w:r w:rsidR="00A110DA" w:rsidRPr="004E367A">
          <w:rPr>
            <w:lang w:eastAsia="ko-KR"/>
          </w:rPr>
          <w:t>contains</w:t>
        </w:r>
      </w:ins>
      <w:ins w:id="1072" w:author="P_R2#130_Rappv0" w:date="2025-06-06T12:28:00Z">
        <w:r w:rsidRPr="004E367A">
          <w:rPr>
            <w:lang w:eastAsia="ko-KR"/>
          </w:rPr>
          <w:t xml:space="preserve"> the</w:t>
        </w:r>
        <w:r>
          <w:rPr>
            <w:lang w:eastAsia="ko-KR"/>
          </w:rPr>
          <w:t xml:space="preserve"> physical layer parameters used for D2R </w:t>
        </w:r>
      </w:ins>
      <w:ins w:id="1073" w:author="P_R2#130_Rappv0" w:date="2025-06-09T19:46:00Z">
        <w:r w:rsidR="00EA4030">
          <w:rPr>
            <w:lang w:eastAsia="ko-KR"/>
          </w:rPr>
          <w:t>transmission</w:t>
        </w:r>
      </w:ins>
      <w:ins w:id="1074" w:author="P_R2#130_Rappv0" w:date="2025-06-06T12:28:00Z">
        <w:r>
          <w:rPr>
            <w:lang w:eastAsia="ko-KR"/>
          </w:rPr>
          <w:t>.</w:t>
        </w:r>
      </w:ins>
      <w:ins w:id="1075" w:author="P_R2#130_Rappv0" w:date="2025-06-09T19:46:00Z">
        <w:r w:rsidR="00EA4030" w:rsidRPr="00EA4030">
          <w:rPr>
            <w:lang w:eastAsia="ko-KR"/>
          </w:rPr>
          <w:t xml:space="preserve"> </w:t>
        </w:r>
        <w:r w:rsidR="00EA4030">
          <w:rPr>
            <w:lang w:eastAsia="ko-KR"/>
          </w:rPr>
          <w:t>The child fields are defined in clause 6.2.1.6.</w:t>
        </w:r>
      </w:ins>
    </w:p>
    <w:p w14:paraId="667FB268" w14:textId="5559530F" w:rsidR="006B62F4" w:rsidRDefault="007B70CB" w:rsidP="005433C1">
      <w:pPr>
        <w:pStyle w:val="B1"/>
        <w:rPr>
          <w:ins w:id="1076" w:author="P_R2#130_Rappv0" w:date="2025-06-13T15:37:00Z"/>
          <w:lang w:eastAsia="ko-KR"/>
        </w:rPr>
      </w:pPr>
      <w:ins w:id="1077" w:author="P_R2#130_Rappv0" w:date="2025-06-13T16:10:00Z">
        <w:r>
          <w:rPr>
            <w:lang w:eastAsia="ko-KR"/>
          </w:rPr>
          <w:t>-</w:t>
        </w:r>
        <w:r>
          <w:rPr>
            <w:lang w:eastAsia="ko-KR"/>
          </w:rPr>
          <w:tab/>
        </w:r>
      </w:ins>
      <w:ins w:id="1078" w:author="P_R2#130_Rappv0" w:date="2025-06-13T16:09:00Z">
        <w:r w:rsidRPr="007B70CB">
          <w:rPr>
            <w:i/>
            <w:iCs/>
            <w:lang w:eastAsia="ko-KR"/>
          </w:rPr>
          <w:t>Fill bits</w:t>
        </w:r>
        <w:r>
          <w:rPr>
            <w:lang w:eastAsia="ko-KR"/>
          </w:rPr>
          <w:t xml:space="preserve">: </w:t>
        </w:r>
      </w:ins>
      <w:ins w:id="1079" w:author="P_R2#130_Rappv0" w:date="2025-06-13T16:10:00Z">
        <w:r>
          <w:rPr>
            <w:lang w:eastAsia="ko-KR"/>
          </w:rPr>
          <w:t xml:space="preserve">This field is of variable size, </w:t>
        </w:r>
      </w:ins>
      <w:ins w:id="1080" w:author="P_R2#130_Rappv0" w:date="2025-06-13T16:13:00Z">
        <w:r w:rsidR="003C6B1A">
          <w:rPr>
            <w:lang w:eastAsia="ko-KR"/>
          </w:rPr>
          <w:t xml:space="preserve">and </w:t>
        </w:r>
        <w:r w:rsidR="003C6B1A" w:rsidRPr="003C6B1A">
          <w:rPr>
            <w:lang w:eastAsia="ko-KR"/>
          </w:rPr>
          <w:t xml:space="preserve">can be used to </w:t>
        </w:r>
      </w:ins>
      <w:ins w:id="1081" w:author="P_R2#130_Rappv0" w:date="2025-06-20T15:22:00Z">
        <w:r w:rsidR="0093212C">
          <w:rPr>
            <w:lang w:eastAsia="ko-KR"/>
          </w:rPr>
          <w:t>pad</w:t>
        </w:r>
      </w:ins>
      <w:ins w:id="1082" w:author="P_R2#130_Rappv0" w:date="2025-06-13T16:13:00Z">
        <w:r w:rsidR="003C6B1A" w:rsidRPr="003C6B1A">
          <w:rPr>
            <w:lang w:eastAsia="ko-KR"/>
          </w:rPr>
          <w:t xml:space="preserve"> for byte alignment</w:t>
        </w:r>
        <w:r w:rsidR="003C6B1A">
          <w:rPr>
            <w:lang w:eastAsia="ko-KR"/>
          </w:rPr>
          <w:t xml:space="preserve"> (</w:t>
        </w:r>
      </w:ins>
      <w:ins w:id="1083" w:author="P_R2#130_Rappv0" w:date="2025-06-13T16:14:00Z">
        <w:r w:rsidR="003C6B1A">
          <w:rPr>
            <w:lang w:eastAsia="ko-KR"/>
          </w:rPr>
          <w:t>1-7 bits</w:t>
        </w:r>
      </w:ins>
      <w:ins w:id="1084" w:author="P_R2#130_Rappv0" w:date="2025-06-13T16:13:00Z">
        <w:r w:rsidR="003C6B1A">
          <w:rPr>
            <w:lang w:eastAsia="ko-KR"/>
          </w:rPr>
          <w:t>)</w:t>
        </w:r>
        <w:r w:rsidR="003C6B1A" w:rsidRPr="003C6B1A">
          <w:rPr>
            <w:lang w:eastAsia="ko-KR"/>
          </w:rPr>
          <w:t xml:space="preserve"> </w:t>
        </w:r>
      </w:ins>
      <w:ins w:id="1085" w:author="P_R2#130_Rappv0" w:date="2025-06-13T16:14:00Z">
        <w:r w:rsidR="003C6B1A">
          <w:rPr>
            <w:lang w:eastAsia="ko-KR"/>
          </w:rPr>
          <w:t>and/</w:t>
        </w:r>
      </w:ins>
      <w:ins w:id="1086" w:author="P_R2#130_Rappv0" w:date="2025-06-13T16:13:00Z">
        <w:r w:rsidR="003C6B1A" w:rsidRPr="003C6B1A">
          <w:rPr>
            <w:lang w:eastAsia="ko-KR"/>
          </w:rPr>
          <w:t xml:space="preserve">or </w:t>
        </w:r>
      </w:ins>
      <w:ins w:id="1087" w:author="P_R2#130_Rappv0" w:date="2025-06-13T16:14:00Z">
        <w:r w:rsidR="003C6B1A">
          <w:rPr>
            <w:lang w:eastAsia="ko-KR"/>
          </w:rPr>
          <w:t>contain</w:t>
        </w:r>
      </w:ins>
      <w:ins w:id="1088" w:author="P_R2#130_Rappv0" w:date="2025-06-13T16:13:00Z">
        <w:r w:rsidR="003C6B1A" w:rsidRPr="003C6B1A">
          <w:rPr>
            <w:lang w:eastAsia="ko-KR"/>
          </w:rPr>
          <w:t xml:space="preserve"> future ex</w:t>
        </w:r>
      </w:ins>
      <w:ins w:id="1089" w:author="P_R2#130_Rappv0" w:date="2025-06-13T16:14:00Z">
        <w:r w:rsidR="003C6B1A">
          <w:rPr>
            <w:lang w:eastAsia="ko-KR"/>
          </w:rPr>
          <w:t>tensions</w:t>
        </w:r>
      </w:ins>
      <w:ins w:id="1090" w:author="P_R2#130_Rappv0" w:date="2025-06-13T16:13:00Z">
        <w:r w:rsidR="003C6B1A" w:rsidRPr="003C6B1A">
          <w:rPr>
            <w:lang w:eastAsia="ko-KR"/>
          </w:rPr>
          <w:t>.</w:t>
        </w:r>
      </w:ins>
      <w:ins w:id="1091" w:author="P_R2#130_Rappv0" w:date="2025-06-13T16:15:00Z">
        <w:r w:rsidR="003C6B1A">
          <w:rPr>
            <w:lang w:eastAsia="ko-KR"/>
          </w:rPr>
          <w:t xml:space="preserve"> </w:t>
        </w:r>
      </w:ins>
      <w:ins w:id="1092" w:author="P_R2#130_Rappv0" w:date="2025-06-13T16:16:00Z">
        <w:r w:rsidR="003C6B1A">
          <w:rPr>
            <w:lang w:eastAsia="ko-KR"/>
          </w:rPr>
          <w:t xml:space="preserve">In this </w:t>
        </w:r>
      </w:ins>
      <w:ins w:id="1093" w:author="P_R2#130_Rappv0" w:date="2025-06-13T16:17:00Z">
        <w:r w:rsidR="003C6B1A">
          <w:rPr>
            <w:lang w:eastAsia="ko-KR"/>
          </w:rPr>
          <w:t>release, t</w:t>
        </w:r>
      </w:ins>
      <w:ins w:id="1094" w:author="P_R2#130_Rappv0" w:date="2025-06-13T16:15:00Z">
        <w:r w:rsidR="003C6B1A">
          <w:rPr>
            <w:lang w:eastAsia="ko-KR"/>
          </w:rPr>
          <w:t xml:space="preserve">he device </w:t>
        </w:r>
      </w:ins>
      <w:ins w:id="1095" w:author="P_R2#130_Rappv0" w:date="2025-06-13T16:16:00Z">
        <w:r w:rsidR="003C6B1A">
          <w:rPr>
            <w:lang w:eastAsia="ko-KR"/>
          </w:rPr>
          <w:t xml:space="preserve">shall </w:t>
        </w:r>
      </w:ins>
      <w:ins w:id="1096" w:author="P_R2#130_Rappv0" w:date="2025-06-13T16:17:00Z">
        <w:r w:rsidR="003C6B1A">
          <w:rPr>
            <w:lang w:eastAsia="ko-KR"/>
          </w:rPr>
          <w:t>ignore</w:t>
        </w:r>
      </w:ins>
      <w:ins w:id="1097" w:author="P_R2#130_Rappv0" w:date="2025-06-13T16:15:00Z">
        <w:r w:rsidR="003C6B1A">
          <w:rPr>
            <w:lang w:eastAsia="ko-KR"/>
          </w:rPr>
          <w:t xml:space="preserve"> </w:t>
        </w:r>
      </w:ins>
      <w:ins w:id="1098" w:author="P_R2#130_Rappv0" w:date="2025-06-13T16:17:00Z">
        <w:r w:rsidR="003C6B1A">
          <w:rPr>
            <w:lang w:eastAsia="ko-KR"/>
          </w:rPr>
          <w:t xml:space="preserve">the values of </w:t>
        </w:r>
      </w:ins>
      <w:ins w:id="1099" w:author="P_R2#130_Rappv0" w:date="2025-06-13T16:15:00Z">
        <w:r w:rsidR="003C6B1A">
          <w:rPr>
            <w:lang w:eastAsia="ko-KR"/>
          </w:rPr>
          <w:t xml:space="preserve">this </w:t>
        </w:r>
        <w:commentRangeStart w:id="1100"/>
        <w:r w:rsidR="003C6B1A">
          <w:rPr>
            <w:lang w:eastAsia="ko-KR"/>
          </w:rPr>
          <w:t>field</w:t>
        </w:r>
      </w:ins>
      <w:commentRangeEnd w:id="1100"/>
      <w:ins w:id="1101" w:author="P_R2#130_Rappv0" w:date="2025-06-13T16:17:00Z">
        <w:r w:rsidR="003C6B1A">
          <w:rPr>
            <w:rStyle w:val="affff6"/>
          </w:rPr>
          <w:commentReference w:id="1100"/>
        </w:r>
      </w:ins>
      <w:ins w:id="1102" w:author="P_R2#130_Rappv0" w:date="2025-06-13T16:15:00Z">
        <w:r w:rsidR="003C6B1A">
          <w:rPr>
            <w:lang w:eastAsia="ko-KR"/>
          </w:rPr>
          <w:t>.</w:t>
        </w:r>
      </w:ins>
    </w:p>
    <w:p w14:paraId="11EE4DC6" w14:textId="77777777" w:rsidR="00EA4030" w:rsidRDefault="00EA4030" w:rsidP="00295BE3">
      <w:pPr>
        <w:pStyle w:val="B1"/>
        <w:rPr>
          <w:ins w:id="1103" w:author="P_R2#130_Rappv0" w:date="2025-06-09T19:46:00Z"/>
          <w:lang w:eastAsia="ko-KR"/>
        </w:rPr>
      </w:pPr>
    </w:p>
    <w:p w14:paraId="3B7A5B7C" w14:textId="2C109E23" w:rsidR="0026563A" w:rsidRPr="0026563A" w:rsidRDefault="0026563A" w:rsidP="0026563A">
      <w:pPr>
        <w:pStyle w:val="TH"/>
        <w:rPr>
          <w:ins w:id="1104" w:author="P_R2#130_Rappv0" w:date="2025-06-20T12:09:00Z"/>
          <w:rFonts w:eastAsia="Times New Roman"/>
          <w:sz w:val="24"/>
          <w:szCs w:val="24"/>
          <w:lang w:val="en-US" w:eastAsia="zh-CN"/>
        </w:rPr>
      </w:pPr>
      <w:commentRangeStart w:id="1105"/>
      <w:ins w:id="1106" w:author="P_R2#130_Rappv0" w:date="2025-06-20T12:09:00Z">
        <w:r w:rsidRPr="0026563A">
          <w:rPr>
            <w:noProof/>
            <w:lang w:val="en-US" w:eastAsia="zh-CN"/>
          </w:rPr>
          <w:lastRenderedPageBreak/>
          <w:drawing>
            <wp:inline distT="0" distB="0" distL="0" distR="0" wp14:anchorId="3EF0EB29" wp14:editId="7D2C6AF8">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787650"/>
                      </a:xfrm>
                      <a:prstGeom prst="rect">
                        <a:avLst/>
                      </a:prstGeom>
                      <a:noFill/>
                      <a:ln>
                        <a:noFill/>
                      </a:ln>
                    </pic:spPr>
                  </pic:pic>
                </a:graphicData>
              </a:graphic>
            </wp:inline>
          </w:drawing>
        </w:r>
      </w:ins>
      <w:commentRangeEnd w:id="1105"/>
      <w:r w:rsidR="002A02B7">
        <w:rPr>
          <w:rStyle w:val="affff6"/>
          <w:rFonts w:ascii="Times New Roman" w:hAnsi="Times New Roman"/>
          <w:b w:val="0"/>
        </w:rPr>
        <w:commentReference w:id="1105"/>
      </w:r>
    </w:p>
    <w:p w14:paraId="51DC3AAD" w14:textId="76E09113" w:rsidR="005145F0" w:rsidRDefault="005145F0" w:rsidP="005433C1">
      <w:pPr>
        <w:pStyle w:val="TF"/>
        <w:rPr>
          <w:ins w:id="1107" w:author="P_R2#130_Rappv0" w:date="2025-06-06T14:23:00Z"/>
          <w:lang w:eastAsia="ko-KR"/>
        </w:rPr>
      </w:pPr>
      <w:ins w:id="1108" w:author="P_R2#130_Rappv0" w:date="2025-06-06T14:23:00Z">
        <w:r>
          <w:rPr>
            <w:lang w:eastAsia="ko-KR"/>
          </w:rPr>
          <w:t xml:space="preserve">Figure </w:t>
        </w:r>
      </w:ins>
      <w:ins w:id="1109" w:author="P_R2#130_Rappv0" w:date="2025-06-06T14:24:00Z">
        <w:r>
          <w:rPr>
            <w:lang w:eastAsia="ko-KR"/>
          </w:rPr>
          <w:t xml:space="preserve">6.2.1.1-1: </w:t>
        </w:r>
        <w:r w:rsidRPr="00FB3C04">
          <w:rPr>
            <w:lang w:eastAsia="zh-CN"/>
          </w:rPr>
          <w:t xml:space="preserve">MAC PDU of </w:t>
        </w:r>
      </w:ins>
      <w:ins w:id="1110" w:author="P_R2#130_Rappv0" w:date="2025-06-09T18:47:00Z">
        <w:r w:rsidR="007000B4" w:rsidRPr="009717FC">
          <w:rPr>
            <w:i/>
            <w:iCs/>
            <w:lang w:eastAsia="zh-CN"/>
          </w:rPr>
          <w:t xml:space="preserve">A-IoT </w:t>
        </w:r>
      </w:ins>
      <w:ins w:id="1111" w:author="P_R2#130_Rappv0" w:date="2025-06-06T14:24:00Z">
        <w:r w:rsidRPr="005145F0">
          <w:rPr>
            <w:i/>
            <w:iCs/>
            <w:lang w:eastAsia="ko-KR"/>
          </w:rPr>
          <w:t>Paging</w:t>
        </w:r>
        <w:r>
          <w:rPr>
            <w:lang w:eastAsia="ko-KR"/>
          </w:rPr>
          <w:t xml:space="preserve"> message</w:t>
        </w:r>
      </w:ins>
      <w:ins w:id="1112" w:author="P_R2#130_Rappv0" w:date="2025-06-06T14:25:00Z">
        <w:r>
          <w:rPr>
            <w:lang w:eastAsia="ko-KR"/>
          </w:rPr>
          <w:t xml:space="preserve"> indicating </w:t>
        </w:r>
        <w:commentRangeStart w:id="1113"/>
        <w:r>
          <w:rPr>
            <w:lang w:eastAsia="ko-KR"/>
          </w:rPr>
          <w:t>CBRA</w:t>
        </w:r>
      </w:ins>
      <w:commentRangeEnd w:id="1113"/>
      <w:ins w:id="1114" w:author="P_R2#130_Rappv0" w:date="2025-06-13T16:20:00Z">
        <w:r w:rsidR="005433C1">
          <w:rPr>
            <w:rStyle w:val="affff6"/>
            <w:rFonts w:ascii="Times New Roman" w:hAnsi="Times New Roman"/>
            <w:b w:val="0"/>
          </w:rPr>
          <w:commentReference w:id="1113"/>
        </w:r>
      </w:ins>
    </w:p>
    <w:p w14:paraId="0CD00012" w14:textId="405B3EA3" w:rsidR="0026563A" w:rsidRPr="0026563A" w:rsidRDefault="0026563A" w:rsidP="0026563A">
      <w:pPr>
        <w:pStyle w:val="TH"/>
        <w:rPr>
          <w:ins w:id="1115" w:author="P_R2#130_Rappv0" w:date="2025-06-20T12:09:00Z"/>
          <w:lang w:val="en-US" w:eastAsia="zh-CN"/>
        </w:rPr>
      </w:pPr>
      <w:ins w:id="1116" w:author="P_R2#130_Rappv0" w:date="2025-06-20T12:09:00Z">
        <w:r w:rsidRPr="0026563A">
          <w:rPr>
            <w:noProof/>
            <w:lang w:val="en-US" w:eastAsia="zh-CN"/>
          </w:rPr>
          <w:drawing>
            <wp:inline distT="0" distB="0" distL="0" distR="0" wp14:anchorId="71455B64" wp14:editId="549056B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3050" cy="2501900"/>
                      </a:xfrm>
                      <a:prstGeom prst="rect">
                        <a:avLst/>
                      </a:prstGeom>
                      <a:noFill/>
                      <a:ln>
                        <a:noFill/>
                      </a:ln>
                    </pic:spPr>
                  </pic:pic>
                </a:graphicData>
              </a:graphic>
            </wp:inline>
          </w:drawing>
        </w:r>
      </w:ins>
    </w:p>
    <w:p w14:paraId="4722E3F2" w14:textId="27457723" w:rsidR="005145F0" w:rsidRDefault="005145F0" w:rsidP="005145F0">
      <w:pPr>
        <w:pStyle w:val="TF"/>
        <w:rPr>
          <w:ins w:id="1117" w:author="P_R2#130_Rappv0" w:date="2025-06-06T14:23:00Z"/>
          <w:lang w:eastAsia="ko-KR"/>
        </w:rPr>
      </w:pPr>
      <w:bookmarkStart w:id="1118" w:name="_Hlk201323157"/>
      <w:ins w:id="1119" w:author="P_R2#130_Rappv0" w:date="2025-06-06T14:25:00Z">
        <w:r>
          <w:rPr>
            <w:lang w:eastAsia="ko-KR"/>
          </w:rPr>
          <w:t xml:space="preserve">Figure 6.2.1.1-2: </w:t>
        </w:r>
        <w:r w:rsidRPr="00FB3C04">
          <w:rPr>
            <w:lang w:eastAsia="zh-CN"/>
          </w:rPr>
          <w:t xml:space="preserve">MAC PDU of </w:t>
        </w:r>
      </w:ins>
      <w:ins w:id="1120" w:author="P_R2#130_Rappv0" w:date="2025-06-09T18:47:00Z">
        <w:r w:rsidR="007000B4" w:rsidRPr="009717FC">
          <w:rPr>
            <w:i/>
            <w:iCs/>
            <w:lang w:eastAsia="zh-CN"/>
          </w:rPr>
          <w:t xml:space="preserve">A-IoT </w:t>
        </w:r>
      </w:ins>
      <w:ins w:id="1121" w:author="P_R2#130_Rappv0" w:date="2025-06-06T14:25:00Z">
        <w:r w:rsidRPr="005145F0">
          <w:rPr>
            <w:i/>
            <w:iCs/>
            <w:lang w:eastAsia="ko-KR"/>
          </w:rPr>
          <w:t>Paging</w:t>
        </w:r>
        <w:r>
          <w:rPr>
            <w:lang w:eastAsia="ko-KR"/>
          </w:rPr>
          <w:t xml:space="preserve"> message indicating CFA</w:t>
        </w:r>
      </w:ins>
      <w:bookmarkEnd w:id="1118"/>
    </w:p>
    <w:p w14:paraId="4F0B8CA0" w14:textId="24722AEF" w:rsidR="009306D6" w:rsidDel="005145F0" w:rsidRDefault="009306D6" w:rsidP="009306D6">
      <w:pPr>
        <w:pStyle w:val="EditorsNote"/>
        <w:rPr>
          <w:del w:id="1122" w:author="P_R2#130_Rappv0" w:date="2025-06-06T14:26:00Z"/>
          <w:i/>
          <w:iCs/>
          <w:lang w:eastAsia="ko-KR"/>
        </w:rPr>
      </w:pPr>
      <w:del w:id="1123" w:author="P_R2#130_Rappv0" w:date="2025-06-06T14:26:00Z">
        <w:r w:rsidRPr="00F96627" w:rsidDel="005145F0">
          <w:rPr>
            <w:i/>
            <w:iCs/>
            <w:lang w:eastAsia="ko-KR"/>
          </w:rPr>
          <w:delText>Editor</w:delText>
        </w:r>
        <w:r w:rsidDel="005145F0">
          <w:rPr>
            <w:i/>
            <w:iCs/>
            <w:lang w:eastAsia="ko-KR"/>
          </w:rPr>
          <w:delText>’s</w:delText>
        </w:r>
        <w:r w:rsidRPr="00F96627" w:rsidDel="005145F0">
          <w:rPr>
            <w:i/>
            <w:iCs/>
            <w:lang w:eastAsia="ko-KR"/>
          </w:rPr>
          <w:delText xml:space="preserve"> Note:</w:delText>
        </w:r>
        <w:r w:rsidRPr="00F96627" w:rsidDel="005145F0">
          <w:rPr>
            <w:i/>
            <w:iCs/>
            <w:lang w:eastAsia="ko-KR"/>
          </w:rPr>
          <w:tab/>
          <w:delText xml:space="preserve">FFS if CFRA can omit </w:delText>
        </w:r>
        <w:r w:rsidDel="005145F0">
          <w:rPr>
            <w:i/>
            <w:iCs/>
            <w:lang w:eastAsia="ko-KR"/>
          </w:rPr>
          <w:delText>the</w:delText>
        </w:r>
        <w:r w:rsidRPr="00F96627" w:rsidDel="005145F0">
          <w:rPr>
            <w:i/>
            <w:iCs/>
            <w:lang w:eastAsia="ko-KR"/>
          </w:rPr>
          <w:delText xml:space="preserve"> fields of transaction ID, Indication of Paging ID </w:delText>
        </w:r>
        <w:r w:rsidR="00F42AE4" w:rsidRPr="000744AD" w:rsidDel="005145F0">
          <w:rPr>
            <w:i/>
            <w:iCs/>
            <w:lang w:eastAsia="ko-KR"/>
          </w:rPr>
          <w:delText>P</w:delText>
        </w:r>
        <w:r w:rsidRPr="00F96627" w:rsidDel="005145F0">
          <w:rPr>
            <w:i/>
            <w:iCs/>
            <w:lang w:eastAsia="ko-KR"/>
          </w:rPr>
          <w:delText>resent, Number of access occasions.</w:delText>
        </w:r>
      </w:del>
    </w:p>
    <w:p w14:paraId="091EA541" w14:textId="77777777" w:rsidR="009306D6" w:rsidRPr="00F96627" w:rsidRDefault="009306D6" w:rsidP="009306D6">
      <w:pPr>
        <w:pStyle w:val="EditorsNote"/>
        <w:rPr>
          <w:i/>
          <w:iCs/>
          <w:lang w:eastAsia="ko-KR"/>
        </w:rPr>
      </w:pPr>
      <w:r w:rsidRPr="00F96627">
        <w:rPr>
          <w:i/>
          <w:iCs/>
          <w:lang w:eastAsia="ko-KR"/>
        </w:rPr>
        <w:t>Editor</w:t>
      </w:r>
      <w:r>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29C9EA72" w14:textId="189BDF20" w:rsidR="009306D6" w:rsidRDefault="009306D6" w:rsidP="009306D6">
      <w:pPr>
        <w:pStyle w:val="41"/>
      </w:pPr>
      <w:bookmarkStart w:id="1124" w:name="_Toc195805197"/>
      <w:bookmarkStart w:id="1125" w:name="_Toc197703353"/>
      <w:r>
        <w:t>6.2.1.2</w:t>
      </w:r>
      <w:r>
        <w:tab/>
      </w:r>
      <w:r w:rsidRPr="00EE2BBF">
        <w:rPr>
          <w:i/>
          <w:iCs/>
        </w:rPr>
        <w:t xml:space="preserve">Access </w:t>
      </w:r>
      <w:del w:id="1126" w:author="P_R2#130_Rappv0" w:date="2025-05-27T14:33:00Z">
        <w:r w:rsidRPr="00EE2BBF" w:rsidDel="00275973">
          <w:rPr>
            <w:i/>
            <w:iCs/>
          </w:rPr>
          <w:delText xml:space="preserve">Occasion </w:delText>
        </w:r>
      </w:del>
      <w:r w:rsidRPr="00EE2BBF">
        <w:rPr>
          <w:i/>
          <w:iCs/>
        </w:rPr>
        <w:t>Trigger</w:t>
      </w:r>
      <w:r>
        <w:t xml:space="preserve"> message</w:t>
      </w:r>
      <w:bookmarkEnd w:id="1124"/>
      <w:bookmarkEnd w:id="1125"/>
    </w:p>
    <w:p w14:paraId="4233D694" w14:textId="4B1B246E" w:rsidR="009306D6" w:rsidRPr="00EE520B" w:rsidRDefault="009306D6" w:rsidP="009306D6">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 xml:space="preserve">Access </w:t>
      </w:r>
      <w:del w:id="1127" w:author="P_R2#130_Rappv0" w:date="2025-05-27T14:33:00Z">
        <w:r w:rsidRPr="00EE2BBF" w:rsidDel="00275973">
          <w:rPr>
            <w:i/>
            <w:iCs/>
          </w:rPr>
          <w:delText xml:space="preserve">Occasion </w:delText>
        </w:r>
      </w:del>
      <w:r w:rsidRPr="00EE2BBF">
        <w:rPr>
          <w:i/>
          <w:iCs/>
        </w:rPr>
        <w:t>Trigger</w:t>
      </w:r>
      <w:r>
        <w:t xml:space="preserve"> </w:t>
      </w:r>
      <w:r w:rsidRPr="003841CB">
        <w:t>message</w:t>
      </w:r>
      <w:r>
        <w:rPr>
          <w:rFonts w:hint="eastAsia"/>
          <w:lang w:eastAsia="zh-CN"/>
        </w:rPr>
        <w:t>.</w:t>
      </w:r>
    </w:p>
    <w:p w14:paraId="59BBCA53" w14:textId="77777777" w:rsidR="009306D6" w:rsidRDefault="009306D6" w:rsidP="009306D6">
      <w:pPr>
        <w:rPr>
          <w:lang w:eastAsia="zh-CN"/>
        </w:rPr>
      </w:pPr>
      <w:r>
        <w:t>The field in this message is defined as follows</w:t>
      </w:r>
      <w:r>
        <w:rPr>
          <w:lang w:eastAsia="zh-CN"/>
        </w:rPr>
        <w:t>:</w:t>
      </w:r>
    </w:p>
    <w:p w14:paraId="041F31B0" w14:textId="2DC98882" w:rsidR="009306D6" w:rsidRDefault="009306D6" w:rsidP="009306D6">
      <w:pPr>
        <w:pStyle w:val="B1"/>
        <w:rPr>
          <w:ins w:id="1128" w:author="P_R2#130_Rappv0" w:date="2025-06-13T16:33:00Z"/>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29" w:author="P_R2#130_Rappv0" w:date="2025-06-06T10:45:00Z">
        <w:r w:rsidR="00AA453D" w:rsidRPr="00AA453D">
          <w:rPr>
            <w:lang w:eastAsia="ko-KR"/>
          </w:rPr>
          <w:t xml:space="preserve"> </w:t>
        </w:r>
        <w:r w:rsidR="00AA453D">
          <w:rPr>
            <w:lang w:eastAsia="ko-KR"/>
          </w:rPr>
          <w:t>The length of the field is 3 bits.</w:t>
        </w:r>
      </w:ins>
    </w:p>
    <w:p w14:paraId="28DBE2F3" w14:textId="2CBC132D" w:rsidR="006F2573" w:rsidRPr="006F2573" w:rsidRDefault="005A7F53" w:rsidP="005A7F53">
      <w:pPr>
        <w:pStyle w:val="TH"/>
        <w:rPr>
          <w:ins w:id="1130" w:author="P_R2#130_Rappv0" w:date="2025-06-13T16:33:00Z"/>
          <w:rFonts w:eastAsia="Times New Roman"/>
          <w:sz w:val="24"/>
          <w:szCs w:val="24"/>
          <w:lang w:val="en-US" w:eastAsia="zh-CN"/>
        </w:rPr>
      </w:pPr>
      <w:ins w:id="1131" w:author="P_R2#130_Rappv0" w:date="2025-06-20T14:03:00Z">
        <w:r w:rsidRPr="005A7F53">
          <w:rPr>
            <w:noProof/>
            <w:lang w:val="en-US" w:eastAsia="zh-CN"/>
          </w:rPr>
          <w:drawing>
            <wp:inline distT="0" distB="0" distL="0" distR="0" wp14:anchorId="78C1AD3B" wp14:editId="7B6B697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469900"/>
                      </a:xfrm>
                      <a:prstGeom prst="rect">
                        <a:avLst/>
                      </a:prstGeom>
                      <a:noFill/>
                      <a:ln>
                        <a:noFill/>
                      </a:ln>
                    </pic:spPr>
                  </pic:pic>
                </a:graphicData>
              </a:graphic>
            </wp:inline>
          </w:drawing>
        </w:r>
      </w:ins>
    </w:p>
    <w:p w14:paraId="74E8EC87" w14:textId="517DA614" w:rsidR="006F2573" w:rsidRDefault="006F2573" w:rsidP="006F2573">
      <w:pPr>
        <w:pStyle w:val="TF"/>
        <w:rPr>
          <w:ins w:id="1132" w:author="P_R2#130_Rappv0" w:date="2025-06-13T16:33:00Z"/>
          <w:lang w:eastAsia="ko-KR"/>
        </w:rPr>
      </w:pPr>
      <w:ins w:id="1133" w:author="P_R2#130_Rappv0" w:date="2025-06-13T16:33:00Z">
        <w:r>
          <w:rPr>
            <w:lang w:eastAsia="ko-KR"/>
          </w:rPr>
          <w:t xml:space="preserve">Figure 6.2.1.2-1: </w:t>
        </w:r>
        <w:r w:rsidRPr="00FB3C04">
          <w:rPr>
            <w:lang w:eastAsia="zh-CN"/>
          </w:rPr>
          <w:t xml:space="preserve">MAC PDU of </w:t>
        </w:r>
        <w:r w:rsidRPr="00EE2BBF">
          <w:rPr>
            <w:i/>
            <w:iCs/>
          </w:rPr>
          <w:t>Access Trigger</w:t>
        </w:r>
        <w:r>
          <w:t xml:space="preserve"> </w:t>
        </w:r>
        <w:commentRangeStart w:id="1134"/>
        <w:r w:rsidRPr="003841CB">
          <w:t>message</w:t>
        </w:r>
      </w:ins>
      <w:commentRangeEnd w:id="1134"/>
      <w:ins w:id="1135" w:author="P_R2#130_Rappv0" w:date="2025-06-20T14:34:00Z">
        <w:r w:rsidR="001051D9">
          <w:rPr>
            <w:rStyle w:val="affff6"/>
            <w:rFonts w:ascii="Times New Roman" w:hAnsi="Times New Roman"/>
            <w:b w:val="0"/>
          </w:rPr>
          <w:commentReference w:id="1134"/>
        </w:r>
      </w:ins>
    </w:p>
    <w:p w14:paraId="2786A970" w14:textId="77777777" w:rsidR="006F2573" w:rsidRDefault="006F2573" w:rsidP="009306D6">
      <w:pPr>
        <w:pStyle w:val="B1"/>
        <w:rPr>
          <w:lang w:eastAsia="ko-KR"/>
        </w:rPr>
      </w:pPr>
    </w:p>
    <w:p w14:paraId="3BC1EC67" w14:textId="77777777" w:rsidR="009306D6" w:rsidRDefault="009306D6" w:rsidP="009306D6">
      <w:pPr>
        <w:pStyle w:val="41"/>
      </w:pPr>
      <w:bookmarkStart w:id="1136" w:name="_Toc195805198"/>
      <w:bookmarkStart w:id="1137" w:name="_Toc197703354"/>
      <w:r>
        <w:t>6.2.1.3</w:t>
      </w:r>
      <w:r>
        <w:tab/>
      </w:r>
      <w:bookmarkStart w:id="1138" w:name="OLE_LINK5"/>
      <w:r w:rsidRPr="000066CA">
        <w:rPr>
          <w:i/>
          <w:iCs/>
        </w:rPr>
        <w:t>Random ID Response</w:t>
      </w:r>
      <w:r>
        <w:t xml:space="preserve"> message</w:t>
      </w:r>
      <w:bookmarkEnd w:id="1138"/>
      <w:r>
        <w:t xml:space="preserve"> (Msg2 in CBRA)</w:t>
      </w:r>
      <w:bookmarkEnd w:id="1136"/>
      <w:bookmarkEnd w:id="1137"/>
    </w:p>
    <w:p w14:paraId="1996FF7D" w14:textId="77777777" w:rsidR="009306D6" w:rsidRDefault="009306D6" w:rsidP="009306D6">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50D4309B" w14:textId="77777777" w:rsidR="009306D6" w:rsidRPr="006D3206" w:rsidRDefault="009306D6" w:rsidP="009306D6">
      <w:pPr>
        <w:rPr>
          <w:lang w:eastAsia="zh-CN"/>
        </w:rPr>
      </w:pPr>
      <w:r w:rsidRPr="006D3206">
        <w:t>The field</w:t>
      </w:r>
      <w:r>
        <w:t>s in this message are defined as follows</w:t>
      </w:r>
      <w:r w:rsidRPr="006D3206">
        <w:rPr>
          <w:lang w:eastAsia="zh-CN"/>
        </w:rPr>
        <w:t>:</w:t>
      </w:r>
    </w:p>
    <w:p w14:paraId="77598E1C" w14:textId="2FB8B688" w:rsidR="009306D6" w:rsidRDefault="009306D6" w:rsidP="009306D6">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39" w:author="P_R2#130_Rappv0" w:date="2025-06-06T10:45:00Z">
        <w:r w:rsidR="00AA453D" w:rsidRPr="00AA453D">
          <w:rPr>
            <w:lang w:eastAsia="ko-KR"/>
          </w:rPr>
          <w:t xml:space="preserve"> </w:t>
        </w:r>
        <w:bookmarkStart w:id="1140" w:name="_Hlk200101328"/>
        <w:r w:rsidR="00AA453D">
          <w:rPr>
            <w:lang w:eastAsia="ko-KR"/>
          </w:rPr>
          <w:t>The length of the field is 3 bits.</w:t>
        </w:r>
      </w:ins>
      <w:bookmarkEnd w:id="1140"/>
    </w:p>
    <w:p w14:paraId="0F0DB341" w14:textId="77777777" w:rsidR="007579BF" w:rsidRDefault="007579BF" w:rsidP="007579BF">
      <w:pPr>
        <w:pStyle w:val="B1"/>
        <w:rPr>
          <w:ins w:id="1141" w:author="P_R2#130_Rappv0" w:date="2025-06-13T16:36:00Z"/>
          <w:lang w:eastAsia="ko-KR"/>
        </w:rPr>
      </w:pPr>
      <w:ins w:id="1142" w:author="P_R2#130_Rappv0" w:date="2025-06-13T16:36:00Z">
        <w:r w:rsidRPr="009A7A0D">
          <w:rPr>
            <w:lang w:eastAsia="ko-KR"/>
          </w:rPr>
          <w:t>-</w:t>
        </w:r>
        <w:r w:rsidRPr="009A7A0D">
          <w:rPr>
            <w:lang w:eastAsia="ko-KR"/>
          </w:rPr>
          <w:tab/>
        </w:r>
        <w:r w:rsidRPr="009A7A0D">
          <w:rPr>
            <w:i/>
            <w:iCs/>
            <w:lang w:eastAsia="ko-KR"/>
          </w:rPr>
          <w:t>D2R Scheduling Info</w:t>
        </w:r>
        <w:r w:rsidRPr="009A7A0D">
          <w:rPr>
            <w:lang w:eastAsia="ko-KR"/>
          </w:rPr>
          <w:t xml:space="preserve">: This field </w:t>
        </w:r>
        <w:r w:rsidRPr="004E367A">
          <w:rPr>
            <w:lang w:eastAsia="ko-KR"/>
          </w:rPr>
          <w:t>contains</w:t>
        </w:r>
        <w:r w:rsidRPr="009A7A0D">
          <w:rPr>
            <w:lang w:eastAsia="ko-KR"/>
          </w:rPr>
          <w:t xml:space="preserve"> the physical layer parameters used for D2R </w:t>
        </w:r>
        <w:r w:rsidRPr="0090253C">
          <w:rPr>
            <w:lang w:eastAsia="ko-KR"/>
          </w:rPr>
          <w:t>transmission</w:t>
        </w:r>
        <w:r w:rsidRPr="009A7A0D">
          <w:rPr>
            <w:lang w:eastAsia="ko-KR"/>
          </w:rPr>
          <w:t>.</w:t>
        </w:r>
        <w:r w:rsidRPr="00EA4030">
          <w:rPr>
            <w:lang w:eastAsia="ko-KR"/>
          </w:rPr>
          <w:t xml:space="preserve"> </w:t>
        </w:r>
        <w:r>
          <w:rPr>
            <w:lang w:eastAsia="ko-KR"/>
          </w:rPr>
          <w:t>The child fields are defined in clause 6.2.1.6.</w:t>
        </w:r>
      </w:ins>
    </w:p>
    <w:p w14:paraId="4E3403E0" w14:textId="2499C326" w:rsidR="00AA453D" w:rsidRDefault="00AA453D" w:rsidP="009306D6">
      <w:pPr>
        <w:pStyle w:val="B1"/>
        <w:rPr>
          <w:ins w:id="1143" w:author="P_R2#130_Rappv0" w:date="2025-06-06T10:51:00Z"/>
          <w:lang w:eastAsia="ko-KR"/>
        </w:rPr>
      </w:pPr>
      <w:ins w:id="1144" w:author="P_R2#130_Rappv0" w:date="2025-06-06T10:54:00Z">
        <w:r w:rsidRPr="006D3206">
          <w:rPr>
            <w:lang w:eastAsia="ko-KR"/>
          </w:rPr>
          <w:t>-</w:t>
        </w:r>
        <w:r w:rsidRPr="006D3206">
          <w:rPr>
            <w:lang w:eastAsia="ko-KR"/>
          </w:rPr>
          <w:tab/>
        </w:r>
      </w:ins>
      <w:ins w:id="1145" w:author="P_R2#130_Rappv0" w:date="2025-06-06T10:51:00Z">
        <w:r>
          <w:rPr>
            <w:lang w:eastAsia="ko-KR"/>
          </w:rPr>
          <w:t xml:space="preserve">This message </w:t>
        </w:r>
      </w:ins>
      <w:ins w:id="1146" w:author="P_R2#130_Rappv0" w:date="2025-06-06T10:52:00Z">
        <w:r>
          <w:rPr>
            <w:lang w:eastAsia="ko-KR"/>
          </w:rPr>
          <w:t xml:space="preserve">consists of one or multiple </w:t>
        </w:r>
      </w:ins>
      <w:ins w:id="1147" w:author="P_R2#130_Rappv0" w:date="2025-06-06T11:21:00Z">
        <w:r w:rsidR="00641930">
          <w:rPr>
            <w:lang w:eastAsia="ko-KR"/>
          </w:rPr>
          <w:t xml:space="preserve">entries with </w:t>
        </w:r>
      </w:ins>
      <w:ins w:id="1148" w:author="P_R2#130_Rappv0" w:date="2025-06-06T10:53:00Z">
        <w:r>
          <w:rPr>
            <w:lang w:eastAsia="ko-KR"/>
          </w:rPr>
          <w:t>the following fields included</w:t>
        </w:r>
      </w:ins>
      <w:ins w:id="1149" w:author="P_R2#130_Rappv0" w:date="2025-06-06T17:51:00Z">
        <w:r w:rsidR="007942BF">
          <w:rPr>
            <w:lang w:eastAsia="ko-KR"/>
          </w:rPr>
          <w:t xml:space="preserve"> in </w:t>
        </w:r>
      </w:ins>
      <w:ins w:id="1150" w:author="P_R2#130_Rappv0" w:date="2025-06-09T19:16:00Z">
        <w:r w:rsidR="0006483B">
          <w:rPr>
            <w:lang w:eastAsia="ko-KR"/>
          </w:rPr>
          <w:t>each</w:t>
        </w:r>
      </w:ins>
      <w:ins w:id="1151" w:author="P_R2#130_Rappv0" w:date="2025-06-06T17:51:00Z">
        <w:r w:rsidR="007942BF">
          <w:rPr>
            <w:lang w:eastAsia="ko-KR"/>
          </w:rPr>
          <w:t xml:space="preserve"> entry</w:t>
        </w:r>
      </w:ins>
      <w:ins w:id="1152" w:author="P_R2#130_Rappv0" w:date="2025-06-06T10:53:00Z">
        <w:r>
          <w:rPr>
            <w:lang w:eastAsia="ko-KR"/>
          </w:rPr>
          <w:t>:</w:t>
        </w:r>
      </w:ins>
    </w:p>
    <w:p w14:paraId="41ADC647" w14:textId="0CB31B89" w:rsidR="009306D6" w:rsidRDefault="009306D6" w:rsidP="00A6431C">
      <w:pPr>
        <w:pStyle w:val="B1"/>
        <w:ind w:left="852"/>
        <w:rPr>
          <w:ins w:id="1153" w:author="P_R2#130_Rappv0" w:date="2025-06-03T12:04:00Z"/>
          <w:lang w:eastAsia="ko-KR"/>
        </w:rPr>
      </w:pPr>
      <w:r>
        <w:rPr>
          <w:lang w:eastAsia="ko-KR"/>
        </w:rPr>
        <w:t>-</w:t>
      </w:r>
      <w:r>
        <w:rPr>
          <w:lang w:eastAsia="ko-KR"/>
        </w:rPr>
        <w:tab/>
      </w:r>
      <w:r w:rsidRPr="000066CA">
        <w:rPr>
          <w:i/>
          <w:iCs/>
          <w:lang w:eastAsia="ko-KR"/>
        </w:rPr>
        <w:t>Echoed Random ID</w:t>
      </w:r>
      <w:r>
        <w:rPr>
          <w:lang w:eastAsia="zh-CN"/>
        </w:rPr>
        <w:t xml:space="preserve">: </w:t>
      </w:r>
      <w:ins w:id="1154" w:author="P_R2#130_Rappv0" w:date="2025-06-06T10:45:00Z">
        <w:r w:rsidR="00AA453D">
          <w:rPr>
            <w:lang w:eastAsia="ko-KR"/>
          </w:rPr>
          <w:t xml:space="preserve">The length of the field is </w:t>
        </w:r>
      </w:ins>
      <w:r>
        <w:rPr>
          <w:lang w:eastAsia="zh-CN"/>
        </w:rPr>
        <w:t>16 bits</w:t>
      </w:r>
      <w:ins w:id="1155" w:author="P_R2#130_Rappv0" w:date="2025-06-03T12:08:00Z">
        <w:r w:rsidR="00505E8D">
          <w:rPr>
            <w:lang w:eastAsia="zh-CN"/>
          </w:rPr>
          <w:t>.</w:t>
        </w:r>
      </w:ins>
      <w:r>
        <w:rPr>
          <w:lang w:eastAsia="ko-KR"/>
        </w:rPr>
        <w:t xml:space="preserve"> </w:t>
      </w:r>
    </w:p>
    <w:p w14:paraId="5F319B1E" w14:textId="0BDC048D" w:rsidR="00505E8D" w:rsidRDefault="00505E8D" w:rsidP="00A6431C">
      <w:pPr>
        <w:pStyle w:val="B1"/>
        <w:ind w:left="852"/>
        <w:rPr>
          <w:lang w:eastAsia="ko-KR"/>
        </w:rPr>
      </w:pPr>
      <w:ins w:id="1156" w:author="P_R2#130_Rappv0" w:date="2025-06-03T12:07:00Z">
        <w:r>
          <w:rPr>
            <w:lang w:eastAsia="ko-KR"/>
          </w:rPr>
          <w:t>-</w:t>
        </w:r>
        <w:r>
          <w:rPr>
            <w:lang w:eastAsia="ko-KR"/>
          </w:rPr>
          <w:tab/>
        </w:r>
      </w:ins>
      <w:ins w:id="1157" w:author="P_R2#130_Rappv0" w:date="2025-06-03T12:05:00Z">
        <w:r w:rsidRPr="00505E8D">
          <w:rPr>
            <w:i/>
            <w:iCs/>
            <w:lang w:eastAsia="ko-KR"/>
          </w:rPr>
          <w:t xml:space="preserve">AS ID </w:t>
        </w:r>
      </w:ins>
      <w:ins w:id="1158" w:author="P_R2#130_Rappv0" w:date="2025-06-03T12:06:00Z">
        <w:r w:rsidRPr="00505E8D">
          <w:rPr>
            <w:i/>
            <w:iCs/>
            <w:lang w:eastAsia="ko-KR"/>
          </w:rPr>
          <w:t>Presen</w:t>
        </w:r>
      </w:ins>
      <w:ins w:id="1159" w:author="P_R2#130_Rappv0" w:date="2025-06-09T19:16:00Z">
        <w:r w:rsidR="0006483B">
          <w:rPr>
            <w:i/>
            <w:iCs/>
            <w:lang w:eastAsia="ko-KR"/>
          </w:rPr>
          <w:t>ce</w:t>
        </w:r>
      </w:ins>
      <w:ins w:id="1160" w:author="P_R2#130_Rappv0" w:date="2025-06-20T14:23:00Z">
        <w:r w:rsidR="00A6431C" w:rsidRPr="00A6431C">
          <w:rPr>
            <w:i/>
            <w:iCs/>
            <w:lang w:eastAsia="ko-KR"/>
          </w:rPr>
          <w:t xml:space="preserve"> </w:t>
        </w:r>
        <w:r w:rsidR="00A6431C" w:rsidRPr="00505E8D">
          <w:rPr>
            <w:i/>
            <w:iCs/>
            <w:lang w:eastAsia="ko-KR"/>
          </w:rPr>
          <w:t>Indication</w:t>
        </w:r>
        <w:r w:rsidR="00A6431C">
          <w:rPr>
            <w:lang w:eastAsia="ko-KR"/>
          </w:rPr>
          <w:t xml:space="preserve"> (</w:t>
        </w:r>
        <w:r w:rsidR="00A6431C">
          <w:rPr>
            <w:i/>
            <w:iCs/>
            <w:lang w:eastAsia="ko-KR"/>
          </w:rPr>
          <w:t>AI</w:t>
        </w:r>
        <w:r w:rsidR="00A6431C">
          <w:rPr>
            <w:lang w:eastAsia="ko-KR"/>
          </w:rPr>
          <w:t>)</w:t>
        </w:r>
      </w:ins>
      <w:ins w:id="1161" w:author="P_R2#130_Rappv0" w:date="2025-06-03T12:06:00Z">
        <w:r>
          <w:rPr>
            <w:lang w:eastAsia="ko-KR"/>
          </w:rPr>
          <w:t>: This field indicates whether a AS ID is assigned</w:t>
        </w:r>
      </w:ins>
      <w:ins w:id="1162" w:author="P_R2#130_Rappv0" w:date="2025-06-03T12:07:00Z">
        <w:r>
          <w:rPr>
            <w:lang w:eastAsia="ko-KR"/>
          </w:rPr>
          <w:t xml:space="preserve"> </w:t>
        </w:r>
        <w:r w:rsidRPr="00D927F4">
          <w:t>(when set to 1</w:t>
        </w:r>
        <w:r w:rsidRPr="00D927F4">
          <w:rPr>
            <w:lang w:eastAsia="ko-KR"/>
          </w:rPr>
          <w:t>)</w:t>
        </w:r>
      </w:ins>
      <w:ins w:id="1163" w:author="P_R2#130_Rappv0" w:date="2025-06-03T12:06:00Z">
        <w:r>
          <w:rPr>
            <w:lang w:eastAsia="ko-KR"/>
          </w:rPr>
          <w:t xml:space="preserve"> </w:t>
        </w:r>
      </w:ins>
      <w:ins w:id="1164" w:author="P_R2#130_Rappv0" w:date="2025-06-09T19:16:00Z">
        <w:r w:rsidR="0006483B">
          <w:rPr>
            <w:lang w:eastAsia="ko-KR"/>
          </w:rPr>
          <w:t xml:space="preserve">for the corresponding </w:t>
        </w:r>
        <w:r w:rsidR="0006483B" w:rsidRPr="000066CA">
          <w:rPr>
            <w:i/>
            <w:iCs/>
            <w:lang w:eastAsia="ko-KR"/>
          </w:rPr>
          <w:t>Echoed Random ID</w:t>
        </w:r>
        <w:r w:rsidR="0006483B">
          <w:rPr>
            <w:lang w:eastAsia="ko-KR"/>
          </w:rPr>
          <w:t xml:space="preserve"> </w:t>
        </w:r>
      </w:ins>
      <w:ins w:id="1165" w:author="P_R2#130_Rappv0" w:date="2025-06-03T12:06:00Z">
        <w:r>
          <w:rPr>
            <w:lang w:eastAsia="ko-KR"/>
          </w:rPr>
          <w:t>or not</w:t>
        </w:r>
      </w:ins>
      <w:ins w:id="1166" w:author="P_R2#130_Rappv0" w:date="2025-06-03T12:07:00Z">
        <w:r>
          <w:rPr>
            <w:lang w:eastAsia="ko-KR"/>
          </w:rPr>
          <w:t xml:space="preserve"> (when </w:t>
        </w:r>
      </w:ins>
      <w:ins w:id="1167" w:author="P_R2#130_Rappv0" w:date="2025-06-03T12:08:00Z">
        <w:r>
          <w:rPr>
            <w:lang w:eastAsia="ko-KR"/>
          </w:rPr>
          <w:t>set to</w:t>
        </w:r>
      </w:ins>
      <w:ins w:id="1168" w:author="P_R2#130_Rappv0" w:date="2025-06-03T12:06:00Z">
        <w:r>
          <w:rPr>
            <w:lang w:eastAsia="ko-KR"/>
          </w:rPr>
          <w:t xml:space="preserve"> 0</w:t>
        </w:r>
      </w:ins>
      <w:ins w:id="1169" w:author="P_R2#130_Rappv0" w:date="2025-06-03T12:08:00Z">
        <w:r>
          <w:rPr>
            <w:lang w:eastAsia="ko-KR"/>
          </w:rPr>
          <w:t>).</w:t>
        </w:r>
      </w:ins>
      <w:ins w:id="1170" w:author="P_R2#130_Rappv0" w:date="2025-06-06T10:45:00Z">
        <w:r w:rsidR="00AA453D" w:rsidRPr="00AA453D">
          <w:rPr>
            <w:lang w:eastAsia="ko-KR"/>
          </w:rPr>
          <w:t xml:space="preserve"> </w:t>
        </w:r>
        <w:r w:rsidR="00AA453D">
          <w:rPr>
            <w:lang w:eastAsia="ko-KR"/>
          </w:rPr>
          <w:t xml:space="preserve">The length of the field is 1 </w:t>
        </w:r>
        <w:commentRangeStart w:id="1171"/>
        <w:r w:rsidR="00AA453D">
          <w:rPr>
            <w:lang w:eastAsia="ko-KR"/>
          </w:rPr>
          <w:t>bit</w:t>
        </w:r>
      </w:ins>
      <w:commentRangeEnd w:id="1171"/>
      <w:ins w:id="1172" w:author="P_R2#130_Rappv0" w:date="2025-06-06T15:15:00Z">
        <w:r w:rsidR="00955FAF">
          <w:rPr>
            <w:rStyle w:val="affff6"/>
          </w:rPr>
          <w:commentReference w:id="1171"/>
        </w:r>
      </w:ins>
      <w:ins w:id="1173" w:author="P_R2#130_Rappv0" w:date="2025-06-06T10:45:00Z">
        <w:r w:rsidR="00AA453D">
          <w:rPr>
            <w:lang w:eastAsia="ko-KR"/>
          </w:rPr>
          <w:t>.</w:t>
        </w:r>
      </w:ins>
    </w:p>
    <w:p w14:paraId="0266BE51" w14:textId="2CA14466" w:rsidR="000B337E" w:rsidRDefault="009306D6" w:rsidP="0093212C">
      <w:pPr>
        <w:pStyle w:val="B1"/>
        <w:ind w:left="852"/>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174" w:author="P_R2#130_Rappv0" w:date="2025-06-06T10:46:00Z">
        <w:r w:rsidR="00AA453D">
          <w:rPr>
            <w:lang w:eastAsia="ko-KR"/>
          </w:rPr>
          <w:t xml:space="preserve">assigned </w:t>
        </w:r>
      </w:ins>
      <w:r>
        <w:rPr>
          <w:lang w:eastAsia="ko-KR"/>
        </w:rPr>
        <w:t>AS ID which is 16 bits</w:t>
      </w:r>
      <w:ins w:id="1175" w:author="P_R2#130_Rappv0" w:date="2025-06-06T10:55:00Z">
        <w:r w:rsidR="00C949F9">
          <w:rPr>
            <w:lang w:eastAsia="ko-KR"/>
          </w:rPr>
          <w:t xml:space="preserve">, when </w:t>
        </w:r>
        <w:r w:rsidR="00C949F9" w:rsidRPr="00505E8D">
          <w:rPr>
            <w:i/>
            <w:iCs/>
            <w:lang w:eastAsia="ko-KR"/>
          </w:rPr>
          <w:t>Indication of AS ID Present</w:t>
        </w:r>
        <w:r w:rsidR="00C949F9" w:rsidRPr="00C949F9">
          <w:t xml:space="preserve"> </w:t>
        </w:r>
        <w:r w:rsidR="00C949F9">
          <w:t xml:space="preserve">field is </w:t>
        </w:r>
        <w:r w:rsidR="00C949F9" w:rsidRPr="00D927F4">
          <w:t>set to 1</w:t>
        </w:r>
      </w:ins>
      <w:r>
        <w:rPr>
          <w:lang w:eastAsia="ko-KR"/>
        </w:rPr>
        <w:t>.</w:t>
      </w:r>
      <w:del w:id="1176" w:author="P_R2#130_Rappv0" w:date="2025-06-13T16:36:00Z">
        <w:r w:rsidRPr="009A7A0D" w:rsidDel="007579BF">
          <w:rPr>
            <w:lang w:eastAsia="ko-KR"/>
          </w:rPr>
          <w:delText>-</w:delText>
        </w:r>
        <w:r w:rsidRPr="009A7A0D" w:rsidDel="007579BF">
          <w:rPr>
            <w:lang w:eastAsia="ko-KR"/>
          </w:rPr>
          <w:tab/>
        </w:r>
        <w:r w:rsidRPr="009A7A0D" w:rsidDel="007579BF">
          <w:rPr>
            <w:i/>
            <w:iCs/>
            <w:lang w:eastAsia="ko-KR"/>
          </w:rPr>
          <w:delText>D2R Scheduling Info</w:delText>
        </w:r>
        <w:r w:rsidRPr="009A7A0D" w:rsidDel="007579BF">
          <w:rPr>
            <w:lang w:eastAsia="ko-KR"/>
          </w:rPr>
          <w:delText xml:space="preserve">: This field </w:delText>
        </w:r>
      </w:del>
      <w:del w:id="1177" w:author="P_R2#130_Rappv0" w:date="2025-06-10T17:38:00Z">
        <w:r w:rsidRPr="004E367A" w:rsidDel="00A110DA">
          <w:rPr>
            <w:lang w:eastAsia="ko-KR"/>
          </w:rPr>
          <w:delText>indicates</w:delText>
        </w:r>
      </w:del>
      <w:del w:id="1178" w:author="P_R2#130_Rappv0" w:date="2025-06-13T16:36:00Z">
        <w:r w:rsidRPr="009A7A0D" w:rsidDel="007579BF">
          <w:rPr>
            <w:lang w:eastAsia="ko-KR"/>
          </w:rPr>
          <w:delText xml:space="preserve"> the physical layer parameters used for D2R </w:delText>
        </w:r>
      </w:del>
      <w:del w:id="1179" w:author="P_R2#130_Rappv0" w:date="2025-06-09T19:47:00Z">
        <w:r w:rsidRPr="009A7A0D" w:rsidDel="00EA4030">
          <w:rPr>
            <w:lang w:eastAsia="ko-KR"/>
          </w:rPr>
          <w:delText>scheduling</w:delText>
        </w:r>
      </w:del>
      <w:del w:id="1180" w:author="P_R2#130_Rappv0" w:date="2025-06-13T16:36:00Z">
        <w:r w:rsidRPr="009A7A0D" w:rsidDel="007579BF">
          <w:rPr>
            <w:lang w:eastAsia="ko-KR"/>
          </w:rPr>
          <w:delText>.</w:delText>
        </w:r>
      </w:del>
    </w:p>
    <w:p w14:paraId="6D9CF482" w14:textId="6D21933D" w:rsidR="007579BF" w:rsidRDefault="009306D6" w:rsidP="009306D6">
      <w:pPr>
        <w:pStyle w:val="EditorsNote"/>
        <w:rPr>
          <w:ins w:id="1181" w:author="P_R2#130_Rappv0" w:date="2025-06-20T14:32:00Z"/>
          <w:i/>
          <w:iCs/>
          <w:lang w:eastAsia="ko-KR"/>
        </w:rPr>
      </w:pPr>
      <w:r w:rsidRPr="00F96627">
        <w:rPr>
          <w:i/>
          <w:iCs/>
          <w:lang w:eastAsia="ko-KR"/>
        </w:rPr>
        <w:t>Editor</w:t>
      </w:r>
      <w:r>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r>
      <w:del w:id="1182" w:author="P_R2#130_Rappv0" w:date="2025-06-06T17:49:00Z">
        <w:r w:rsidRPr="00F96627" w:rsidDel="007942BF">
          <w:rPr>
            <w:i/>
            <w:iCs/>
            <w:lang w:eastAsia="ko-KR"/>
          </w:rPr>
          <w:delText xml:space="preserve">FFS how to indicate the new assigned </w:delText>
        </w:r>
        <w:r w:rsidDel="007942BF">
          <w:rPr>
            <w:i/>
            <w:iCs/>
            <w:lang w:eastAsia="ko-KR"/>
          </w:rPr>
          <w:delText>AS ID</w:delText>
        </w:r>
        <w:r w:rsidRPr="00F96627" w:rsidDel="007942BF">
          <w:rPr>
            <w:i/>
            <w:iCs/>
            <w:lang w:eastAsia="ko-KR"/>
          </w:rPr>
          <w:delText xml:space="preserve"> is present or not.</w:delText>
        </w:r>
        <w:r w:rsidDel="007942BF">
          <w:rPr>
            <w:i/>
            <w:iCs/>
            <w:lang w:eastAsia="ko-KR"/>
          </w:rPr>
          <w:delText xml:space="preserve"> </w:delText>
        </w:r>
      </w:del>
      <w:r>
        <w:rPr>
          <w:i/>
          <w:iCs/>
          <w:lang w:eastAsia="ko-KR"/>
        </w:rPr>
        <w:t xml:space="preserve">FFS how to include </w:t>
      </w:r>
      <w:r w:rsidRPr="0008478E">
        <w:rPr>
          <w:i/>
          <w:iCs/>
          <w:lang w:eastAsia="ko-KR"/>
        </w:rPr>
        <w:t>multiple echoed random ID(s)</w:t>
      </w:r>
      <w:r>
        <w:rPr>
          <w:i/>
          <w:iCs/>
          <w:lang w:eastAsia="ko-KR"/>
        </w:rPr>
        <w:t xml:space="preserve"> and D2R Scheduling Info (if also multiple).</w:t>
      </w:r>
    </w:p>
    <w:p w14:paraId="176DD28E" w14:textId="54813A68" w:rsidR="0068661E" w:rsidRPr="0068661E" w:rsidRDefault="0068661E" w:rsidP="0068661E">
      <w:pPr>
        <w:pStyle w:val="TH"/>
        <w:rPr>
          <w:ins w:id="1183" w:author="P_R2#130_Rappv0" w:date="2025-06-20T17:39:00Z"/>
          <w:lang w:val="en-US" w:eastAsia="zh-CN"/>
        </w:rPr>
      </w:pPr>
      <w:commentRangeStart w:id="1184"/>
      <w:ins w:id="1185" w:author="P_R2#130_Rappv0" w:date="2025-06-20T17:39:00Z">
        <w:r w:rsidRPr="0068661E">
          <w:rPr>
            <w:noProof/>
            <w:lang w:val="en-US" w:eastAsia="zh-CN"/>
          </w:rPr>
          <w:drawing>
            <wp:inline distT="0" distB="0" distL="0" distR="0" wp14:anchorId="7AEAA94C" wp14:editId="05BA3B4A">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commentRangeEnd w:id="1184"/>
      <w:r w:rsidR="008918FF">
        <w:rPr>
          <w:rStyle w:val="affff6"/>
          <w:rFonts w:ascii="Times New Roman" w:hAnsi="Times New Roman"/>
          <w:b w:val="0"/>
        </w:rPr>
        <w:commentReference w:id="1184"/>
      </w:r>
    </w:p>
    <w:p w14:paraId="3C1A8A77" w14:textId="754AB6AB" w:rsidR="00A6431C" w:rsidDel="0068661E" w:rsidRDefault="00A6431C" w:rsidP="0068661E">
      <w:pPr>
        <w:pStyle w:val="TF"/>
        <w:rPr>
          <w:del w:id="1186" w:author="P_R2#130_Rappv0" w:date="2025-06-20T14:32:00Z"/>
        </w:rPr>
      </w:pPr>
      <w:ins w:id="1187" w:author="P_R2#130_Rappv0" w:date="2025-06-20T14:32:00Z">
        <w:r>
          <w:rPr>
            <w:lang w:eastAsia="ko-KR"/>
          </w:rPr>
          <w:t xml:space="preserve">Figure 6.2.1.3-1: </w:t>
        </w:r>
        <w:r w:rsidRPr="00FB3C04">
          <w:rPr>
            <w:lang w:eastAsia="zh-CN"/>
          </w:rPr>
          <w:t xml:space="preserve">MAC PDU of </w:t>
        </w:r>
        <w:r w:rsidRPr="000066CA">
          <w:rPr>
            <w:i/>
            <w:iCs/>
          </w:rPr>
          <w:t>Random ID Response</w:t>
        </w:r>
        <w:r>
          <w:t xml:space="preserve"> message </w:t>
        </w:r>
        <w:commentRangeStart w:id="1188"/>
        <w:proofErr w:type="spellStart"/>
        <w:r w:rsidRPr="003841CB">
          <w:t>message</w:t>
        </w:r>
      </w:ins>
      <w:commentRangeEnd w:id="1188"/>
      <w:proofErr w:type="spellEnd"/>
      <w:ins w:id="1189" w:author="P_R2#130_Rappv0" w:date="2025-06-20T14:34:00Z">
        <w:r w:rsidR="001051D9">
          <w:rPr>
            <w:rStyle w:val="affff6"/>
            <w:rFonts w:ascii="Times New Roman" w:hAnsi="Times New Roman"/>
            <w:b w:val="0"/>
          </w:rPr>
          <w:commentReference w:id="1188"/>
        </w:r>
      </w:ins>
    </w:p>
    <w:p w14:paraId="4E4EA9CB" w14:textId="77777777" w:rsidR="0068661E" w:rsidRPr="0068661E" w:rsidRDefault="0068661E" w:rsidP="0068661E">
      <w:pPr>
        <w:pStyle w:val="TF"/>
        <w:rPr>
          <w:ins w:id="1190" w:author="P_R2#130_Rappv0" w:date="2025-06-20T17:38:00Z"/>
        </w:rPr>
      </w:pPr>
    </w:p>
    <w:p w14:paraId="25FD10D4" w14:textId="77777777" w:rsidR="009306D6" w:rsidRDefault="009306D6" w:rsidP="009306D6">
      <w:pPr>
        <w:pStyle w:val="41"/>
      </w:pPr>
      <w:bookmarkStart w:id="1191" w:name="_Toc197703355"/>
      <w:r>
        <w:t>6.2.1.4</w:t>
      </w:r>
      <w:r>
        <w:tab/>
      </w:r>
      <w:r w:rsidRPr="000066CA">
        <w:rPr>
          <w:i/>
          <w:iCs/>
        </w:rPr>
        <w:t>R2D Upper Layer Data Transfer</w:t>
      </w:r>
      <w:r w:rsidRPr="00806F8C">
        <w:t xml:space="preserve"> </w:t>
      </w:r>
      <w:r>
        <w:t>message</w:t>
      </w:r>
      <w:bookmarkEnd w:id="1191"/>
      <w:r>
        <w:t xml:space="preserve"> </w:t>
      </w:r>
    </w:p>
    <w:p w14:paraId="787B596C" w14:textId="77777777" w:rsidR="009306D6" w:rsidRDefault="009306D6" w:rsidP="009306D6">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r w:rsidRPr="003841CB">
        <w:t>message</w:t>
      </w:r>
      <w:r>
        <w:rPr>
          <w:lang w:eastAsia="ko-KR"/>
        </w:rPr>
        <w:t xml:space="preserve">. </w:t>
      </w:r>
    </w:p>
    <w:p w14:paraId="2F227E38" w14:textId="77777777" w:rsidR="009306D6" w:rsidRDefault="009306D6" w:rsidP="009306D6">
      <w:pPr>
        <w:rPr>
          <w:lang w:eastAsia="zh-CN"/>
        </w:rPr>
      </w:pPr>
      <w:r>
        <w:t>The fields in this message are defined as follows</w:t>
      </w:r>
      <w:r>
        <w:rPr>
          <w:lang w:eastAsia="zh-CN"/>
        </w:rPr>
        <w:t>:</w:t>
      </w:r>
    </w:p>
    <w:p w14:paraId="5950F918" w14:textId="7DBE15FE" w:rsidR="009306D6" w:rsidRDefault="009306D6" w:rsidP="009306D6">
      <w:pPr>
        <w:pStyle w:val="B1"/>
        <w:rPr>
          <w:lang w:eastAsia="ko-KR"/>
        </w:rPr>
      </w:pPr>
      <w:bookmarkStart w:id="1192" w:name="_Hlk199845321"/>
      <w:r>
        <w:rPr>
          <w:lang w:eastAsia="ko-KR"/>
        </w:rPr>
        <w:lastRenderedPageBreak/>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93" w:author="P_R2#130_Rappv0" w:date="2025-06-06T11:03:00Z">
        <w:r w:rsidR="00C949F9" w:rsidRPr="00C949F9">
          <w:rPr>
            <w:lang w:eastAsia="ko-KR"/>
          </w:rPr>
          <w:t xml:space="preserve"> </w:t>
        </w:r>
        <w:r w:rsidR="00C949F9">
          <w:rPr>
            <w:lang w:eastAsia="ko-KR"/>
          </w:rPr>
          <w:t>The length of the field is 3 bits.</w:t>
        </w:r>
      </w:ins>
    </w:p>
    <w:p w14:paraId="1270E3E4" w14:textId="31D5BDF6" w:rsidR="009306D6" w:rsidRDefault="009306D6" w:rsidP="009306D6">
      <w:pPr>
        <w:pStyle w:val="B1"/>
        <w:rPr>
          <w:lang w:eastAsia="ko-KR"/>
        </w:rPr>
      </w:pPr>
      <w:r>
        <w:rPr>
          <w:lang w:eastAsia="ko-KR"/>
        </w:rPr>
        <w:t>-</w:t>
      </w:r>
      <w:r>
        <w:rPr>
          <w:lang w:eastAsia="ko-KR"/>
        </w:rPr>
        <w:tab/>
      </w:r>
      <w:r w:rsidRPr="000066CA">
        <w:rPr>
          <w:i/>
          <w:iCs/>
          <w:lang w:eastAsia="ko-KR"/>
        </w:rPr>
        <w:t>AS ID</w:t>
      </w:r>
      <w:r>
        <w:rPr>
          <w:lang w:eastAsia="ko-KR"/>
        </w:rPr>
        <w:t>: This field provides/</w:t>
      </w:r>
      <w:bookmarkEnd w:id="1192"/>
      <w:r>
        <w:rPr>
          <w:lang w:eastAsia="ko-KR"/>
        </w:rPr>
        <w:t>indicates the value of AS ID.</w:t>
      </w:r>
      <w:ins w:id="1194" w:author="P_R2#130_Rappv0" w:date="2025-06-06T11:03:00Z">
        <w:r w:rsidR="00C949F9" w:rsidRPr="00C949F9">
          <w:rPr>
            <w:lang w:eastAsia="ko-KR"/>
          </w:rPr>
          <w:t xml:space="preserve"> </w:t>
        </w:r>
        <w:r w:rsidR="00C949F9">
          <w:rPr>
            <w:lang w:eastAsia="ko-KR"/>
          </w:rPr>
          <w:t>The length of the field is 16 bits.</w:t>
        </w:r>
      </w:ins>
    </w:p>
    <w:p w14:paraId="0FE350F6" w14:textId="7BFE6220" w:rsidR="009306D6" w:rsidRPr="004B583B" w:rsidDel="00B94E53" w:rsidRDefault="009306D6" w:rsidP="009306D6">
      <w:pPr>
        <w:pStyle w:val="B1"/>
        <w:rPr>
          <w:del w:id="1195" w:author="P_R2#130_Rappv0" w:date="2025-06-06T10:40:00Z"/>
          <w:lang w:eastAsia="zh-CN"/>
        </w:rPr>
      </w:pPr>
      <w:del w:id="1196" w:author="P_R2#130_Rappv0" w:date="2025-06-06T10:40:00Z">
        <w:r w:rsidRPr="004B583B" w:rsidDel="00B94E53">
          <w:rPr>
            <w:lang w:eastAsia="ko-KR"/>
          </w:rPr>
          <w:delText>-</w:delText>
        </w:r>
        <w:r w:rsidRPr="004B583B" w:rsidDel="00B94E53">
          <w:rPr>
            <w:lang w:eastAsia="ko-KR"/>
          </w:rPr>
          <w:tab/>
        </w:r>
        <w:r w:rsidRPr="004B583B" w:rsidDel="00B94E53">
          <w:rPr>
            <w:rFonts w:hint="eastAsia"/>
            <w:i/>
            <w:iCs/>
            <w:lang w:eastAsia="zh-CN"/>
          </w:rPr>
          <w:delText>Le</w:delText>
        </w:r>
        <w:r w:rsidRPr="004B583B" w:rsidDel="00B94E53">
          <w:rPr>
            <w:i/>
            <w:iCs/>
            <w:lang w:eastAsia="zh-CN"/>
          </w:rPr>
          <w:delText>ngth</w:delText>
        </w:r>
        <w:r w:rsidRPr="004B583B" w:rsidDel="00B94E53">
          <w:rPr>
            <w:lang w:eastAsia="zh-CN"/>
          </w:rPr>
          <w:delText xml:space="preserve">: </w:delText>
        </w:r>
        <w:commentRangeStart w:id="1197"/>
        <w:commentRangeStart w:id="1198"/>
        <w:r w:rsidRPr="004B583B" w:rsidDel="00B94E53">
          <w:rPr>
            <w:lang w:eastAsia="zh-CN"/>
          </w:rPr>
          <w:delText>xxx</w:delText>
        </w:r>
      </w:del>
      <w:commentRangeEnd w:id="1197"/>
      <w:r w:rsidR="004C3C2D" w:rsidRPr="004B583B">
        <w:rPr>
          <w:rStyle w:val="affff6"/>
        </w:rPr>
        <w:commentReference w:id="1197"/>
      </w:r>
      <w:commentRangeEnd w:id="1198"/>
      <w:r w:rsidR="000B56F3">
        <w:rPr>
          <w:rStyle w:val="affff6"/>
        </w:rPr>
        <w:commentReference w:id="1198"/>
      </w:r>
    </w:p>
    <w:p w14:paraId="41392F1D" w14:textId="3615DBB5" w:rsidR="000E2106" w:rsidRPr="004B583B" w:rsidRDefault="000E2106" w:rsidP="000E2106">
      <w:pPr>
        <w:pStyle w:val="B1"/>
        <w:rPr>
          <w:lang w:eastAsia="ko-KR"/>
        </w:rPr>
      </w:pPr>
      <w:moveToRangeStart w:id="1199" w:author="P_R2#130_Rappv0" w:date="2025-06-06T11:05:00Z" w:name="move200100337"/>
      <w:moveTo w:id="1200" w:author="P_R2#130_Rappv0" w:date="2025-06-06T11:05:00Z">
        <w:r w:rsidRPr="004B583B">
          <w:rPr>
            <w:lang w:eastAsia="ko-KR"/>
          </w:rPr>
          <w:t>-</w:t>
        </w:r>
        <w:r w:rsidRPr="004B583B">
          <w:rPr>
            <w:lang w:eastAsia="ko-KR"/>
          </w:rPr>
          <w:tab/>
        </w:r>
        <w:r w:rsidRPr="004B583B">
          <w:rPr>
            <w:i/>
            <w:iCs/>
            <w:lang w:eastAsia="ko-KR"/>
          </w:rPr>
          <w:t>D2R Scheduling Info</w:t>
        </w:r>
        <w:r w:rsidRPr="004B583B">
          <w:rPr>
            <w:lang w:eastAsia="ko-KR"/>
          </w:rPr>
          <w:t xml:space="preserve">: This field </w:t>
        </w:r>
      </w:moveTo>
      <w:ins w:id="1201" w:author="P_R2#130_Rappv0" w:date="2025-06-10T17:38:00Z">
        <w:r w:rsidR="00A110DA" w:rsidRPr="004E367A">
          <w:rPr>
            <w:lang w:eastAsia="ko-KR"/>
          </w:rPr>
          <w:t>contains</w:t>
        </w:r>
      </w:ins>
      <w:moveTo w:id="1202" w:author="P_R2#130_Rappv0" w:date="2025-06-06T11:05:00Z">
        <w:del w:id="1203" w:author="P_R2#130_Rappv0" w:date="2025-06-10T17:38:00Z">
          <w:r w:rsidRPr="004E367A" w:rsidDel="00A110DA">
            <w:rPr>
              <w:lang w:eastAsia="ko-KR"/>
            </w:rPr>
            <w:delText>indicates</w:delText>
          </w:r>
        </w:del>
        <w:r w:rsidRPr="004B583B">
          <w:rPr>
            <w:lang w:eastAsia="ko-KR"/>
          </w:rPr>
          <w:t xml:space="preserve"> the physical layer parameters used for D2R </w:t>
        </w:r>
        <w:del w:id="1204" w:author="P_R2#130_Rappv0" w:date="2025-06-09T19:47:00Z">
          <w:r w:rsidRPr="004B583B" w:rsidDel="00EA4030">
            <w:rPr>
              <w:lang w:eastAsia="ko-KR"/>
            </w:rPr>
            <w:delText>scheduling</w:delText>
          </w:r>
        </w:del>
      </w:moveTo>
      <w:ins w:id="1205" w:author="P_R2#130_Rappv0" w:date="2025-06-09T19:47:00Z">
        <w:r w:rsidR="00EA4030" w:rsidRPr="006B62F4">
          <w:rPr>
            <w:lang w:eastAsia="ko-KR"/>
          </w:rPr>
          <w:t>transmission</w:t>
        </w:r>
      </w:ins>
      <w:moveTo w:id="1206" w:author="P_R2#130_Rappv0" w:date="2025-06-06T11:05:00Z">
        <w:r w:rsidRPr="004B583B">
          <w:rPr>
            <w:lang w:eastAsia="ko-KR"/>
          </w:rPr>
          <w:t>.</w:t>
        </w:r>
      </w:moveTo>
      <w:ins w:id="1207" w:author="P_R2#130_Rappv0" w:date="2025-06-09T19:47:00Z">
        <w:r w:rsidR="00EA4030" w:rsidRPr="004B583B">
          <w:rPr>
            <w:lang w:eastAsia="ko-KR"/>
          </w:rPr>
          <w:t xml:space="preserve"> The child fields are defined in clause 6.2.1.6.</w:t>
        </w:r>
      </w:ins>
    </w:p>
    <w:moveToRangeEnd w:id="1199"/>
    <w:p w14:paraId="1654BDAD" w14:textId="4CC113A9" w:rsidR="000E2106" w:rsidRDefault="000E2106" w:rsidP="009306D6">
      <w:pPr>
        <w:pStyle w:val="B1"/>
        <w:rPr>
          <w:ins w:id="1208" w:author="P_R2#130_Rappv0" w:date="2025-06-06T11:08:00Z"/>
          <w:lang w:eastAsia="ko-KR"/>
        </w:rPr>
      </w:pPr>
      <w:ins w:id="1209" w:author="P_R2#130_Rappv0" w:date="2025-06-06T11:08:00Z">
        <w:r w:rsidRPr="006B62F4">
          <w:rPr>
            <w:lang w:eastAsia="ko-KR"/>
          </w:rPr>
          <w:t>-</w:t>
        </w:r>
        <w:r w:rsidRPr="006B62F4">
          <w:rPr>
            <w:lang w:eastAsia="ko-KR"/>
          </w:rPr>
          <w:tab/>
        </w:r>
      </w:ins>
      <w:ins w:id="1210" w:author="P_R2#130_Rappv0" w:date="2025-06-06T17:55:00Z">
        <w:r w:rsidR="000C7F81" w:rsidRPr="004B583B">
          <w:rPr>
            <w:i/>
            <w:iCs/>
            <w:lang w:eastAsia="ko-KR"/>
          </w:rPr>
          <w:t>Choice</w:t>
        </w:r>
        <w:r w:rsidR="000C7F81">
          <w:rPr>
            <w:i/>
            <w:iCs/>
            <w:lang w:eastAsia="ko-KR"/>
          </w:rPr>
          <w:t xml:space="preserve"> Indication</w:t>
        </w:r>
      </w:ins>
      <w:ins w:id="1211" w:author="P_R2#130_Rappv0" w:date="2025-06-20T14:38:00Z">
        <w:r w:rsidR="001051D9">
          <w:rPr>
            <w:lang w:eastAsia="ko-KR"/>
          </w:rPr>
          <w:t xml:space="preserve"> (</w:t>
        </w:r>
        <w:r w:rsidR="001051D9">
          <w:rPr>
            <w:i/>
            <w:iCs/>
            <w:lang w:eastAsia="ko-KR"/>
          </w:rPr>
          <w:t>CI</w:t>
        </w:r>
        <w:r w:rsidR="001051D9">
          <w:rPr>
            <w:lang w:eastAsia="ko-KR"/>
          </w:rPr>
          <w:t>)</w:t>
        </w:r>
      </w:ins>
      <w:ins w:id="1212" w:author="P_R2#130_Rappv0" w:date="2025-06-06T11:07:00Z">
        <w:r>
          <w:rPr>
            <w:lang w:eastAsia="ko-KR"/>
          </w:rPr>
          <w:t xml:space="preserve">: This field indicates either </w:t>
        </w:r>
        <w:r w:rsidRPr="000E2106">
          <w:rPr>
            <w:i/>
            <w:iCs/>
            <w:lang w:eastAsia="ko-KR"/>
          </w:rPr>
          <w:t>Data SDU</w:t>
        </w:r>
        <w:r>
          <w:rPr>
            <w:lang w:eastAsia="ko-KR"/>
          </w:rPr>
          <w:t xml:space="preserve"> field </w:t>
        </w:r>
      </w:ins>
      <w:ins w:id="1213" w:author="P_R2#130_Rappv0" w:date="2025-06-06T11:10:00Z">
        <w:r>
          <w:rPr>
            <w:lang w:eastAsia="ko-KR"/>
          </w:rPr>
          <w:t xml:space="preserve">is included (when set to 1) </w:t>
        </w:r>
      </w:ins>
      <w:ins w:id="1214" w:author="P_R2#130_Rappv0" w:date="2025-06-06T11:07:00Z">
        <w:r>
          <w:rPr>
            <w:lang w:eastAsia="ko-KR"/>
          </w:rPr>
          <w:t xml:space="preserve">or </w:t>
        </w:r>
        <w:r w:rsidRPr="000E2106">
          <w:rPr>
            <w:i/>
            <w:iCs/>
            <w:lang w:eastAsia="ko-KR"/>
          </w:rPr>
          <w:t>Received Data Size</w:t>
        </w:r>
        <w:r>
          <w:rPr>
            <w:lang w:eastAsia="ko-KR"/>
          </w:rPr>
          <w:t xml:space="preserve"> field is in</w:t>
        </w:r>
      </w:ins>
      <w:ins w:id="1215" w:author="P_R2#130_Rappv0" w:date="2025-06-06T11:08:00Z">
        <w:r>
          <w:rPr>
            <w:lang w:eastAsia="ko-KR"/>
          </w:rPr>
          <w:t>cluded</w:t>
        </w:r>
      </w:ins>
      <w:ins w:id="1216" w:author="P_R2#130_Rappv0" w:date="2025-06-06T11:10:00Z">
        <w:r>
          <w:rPr>
            <w:lang w:eastAsia="ko-KR"/>
          </w:rPr>
          <w:t xml:space="preserve"> (when set to 0)</w:t>
        </w:r>
      </w:ins>
      <w:ins w:id="1217" w:author="P_R2#130_Rappv0" w:date="2025-06-06T11:08:00Z">
        <w:r>
          <w:rPr>
            <w:lang w:eastAsia="ko-KR"/>
          </w:rPr>
          <w:t>.</w:t>
        </w:r>
        <w:r w:rsidRPr="000E2106">
          <w:rPr>
            <w:lang w:eastAsia="ko-KR"/>
          </w:rPr>
          <w:t xml:space="preserve"> </w:t>
        </w:r>
        <w:r>
          <w:rPr>
            <w:lang w:eastAsia="ko-KR"/>
          </w:rPr>
          <w:t>The length of the field</w:t>
        </w:r>
        <w:commentRangeStart w:id="1218"/>
        <w:r>
          <w:rPr>
            <w:lang w:eastAsia="ko-KR"/>
          </w:rPr>
          <w:t xml:space="preserve"> is 1 </w:t>
        </w:r>
        <w:commentRangeStart w:id="1219"/>
        <w:r>
          <w:rPr>
            <w:lang w:eastAsia="ko-KR"/>
          </w:rPr>
          <w:t>bit</w:t>
        </w:r>
      </w:ins>
      <w:commentRangeEnd w:id="1219"/>
      <w:ins w:id="1220" w:author="P_R2#130_Rappv0" w:date="2025-06-06T15:16:00Z">
        <w:r w:rsidR="00955FAF">
          <w:rPr>
            <w:rStyle w:val="affff6"/>
          </w:rPr>
          <w:commentReference w:id="1219"/>
        </w:r>
      </w:ins>
      <w:ins w:id="1221" w:author="P_R2#130_Rappv0" w:date="2025-06-06T11:08:00Z">
        <w:r>
          <w:rPr>
            <w:lang w:eastAsia="ko-KR"/>
          </w:rPr>
          <w:t>.</w:t>
        </w:r>
      </w:ins>
      <w:commentRangeEnd w:id="1218"/>
      <w:r w:rsidR="00594712">
        <w:rPr>
          <w:rStyle w:val="affff6"/>
        </w:rPr>
        <w:commentReference w:id="1218"/>
      </w:r>
    </w:p>
    <w:p w14:paraId="1EA5AA83" w14:textId="3625461D" w:rsidR="009306D6" w:rsidRDefault="009306D6" w:rsidP="007136BF">
      <w:pPr>
        <w:pStyle w:val="B1"/>
        <w:ind w:left="852"/>
        <w:rPr>
          <w:lang w:eastAsia="ko-KR"/>
        </w:rPr>
      </w:pPr>
      <w:r>
        <w:rPr>
          <w:lang w:eastAsia="ko-KR"/>
        </w:rPr>
        <w:t>-</w:t>
      </w:r>
      <w:r>
        <w:rPr>
          <w:lang w:eastAsia="ko-KR"/>
        </w:rPr>
        <w:tab/>
      </w:r>
      <w:r w:rsidRPr="000066CA">
        <w:rPr>
          <w:i/>
          <w:iCs/>
          <w:lang w:eastAsia="ko-KR"/>
        </w:rPr>
        <w:t>Data SDU</w:t>
      </w:r>
      <w:r>
        <w:rPr>
          <w:lang w:eastAsia="ko-KR"/>
        </w:rPr>
        <w:t xml:space="preserve">: </w:t>
      </w:r>
      <w:del w:id="1222" w:author="P_R2#130_Rappv0" w:date="2025-06-06T11:10:00Z">
        <w:r w:rsidDel="000E2106">
          <w:rPr>
            <w:lang w:eastAsia="ko-KR"/>
          </w:rPr>
          <w:delText>xxx</w:delText>
        </w:r>
      </w:del>
      <w:ins w:id="1223" w:author="P_R2#130_Rappv0" w:date="2025-06-06T11:10:00Z">
        <w:r w:rsidR="000E2106">
          <w:rPr>
            <w:lang w:eastAsia="ko-KR"/>
          </w:rPr>
          <w:t xml:space="preserve">This </w:t>
        </w:r>
        <w:r w:rsidR="000E2106" w:rsidRPr="004E367A">
          <w:rPr>
            <w:lang w:eastAsia="ko-KR"/>
          </w:rPr>
          <w:t xml:space="preserve">field </w:t>
        </w:r>
      </w:ins>
      <w:ins w:id="1224" w:author="P_R2#130_Rappv0" w:date="2025-06-10T17:38:00Z">
        <w:r w:rsidR="00A110DA" w:rsidRPr="004E367A">
          <w:rPr>
            <w:lang w:eastAsia="ko-KR"/>
          </w:rPr>
          <w:t xml:space="preserve">contains </w:t>
        </w:r>
      </w:ins>
      <w:ins w:id="1225" w:author="P_R2#130_Rappv0" w:date="2025-06-06T11:10:00Z">
        <w:r w:rsidR="000E2106" w:rsidRPr="004E367A">
          <w:rPr>
            <w:lang w:eastAsia="ko-KR"/>
          </w:rPr>
          <w:t>the</w:t>
        </w:r>
        <w:r w:rsidR="000E2106">
          <w:rPr>
            <w:lang w:eastAsia="ko-KR"/>
          </w:rPr>
          <w:t xml:space="preserve"> upper layer data</w:t>
        </w:r>
      </w:ins>
      <w:ins w:id="1226" w:author="P_R2#130_Rappv0" w:date="2025-06-06T11:08:00Z">
        <w:r w:rsidR="000E2106">
          <w:rPr>
            <w:lang w:eastAsia="ko-KR"/>
          </w:rPr>
          <w:t>.</w:t>
        </w:r>
      </w:ins>
      <w:ins w:id="1227" w:author="P_R2#130_Rappv0" w:date="2025-06-06T11:09:00Z">
        <w:r w:rsidR="000E2106">
          <w:rPr>
            <w:lang w:eastAsia="ko-KR"/>
          </w:rPr>
          <w:t xml:space="preserve"> This field is of variable </w:t>
        </w:r>
      </w:ins>
      <w:ins w:id="1228" w:author="P_R2#130_Rappv0" w:date="2025-06-06T11:13:00Z">
        <w:r w:rsidR="000E2106">
          <w:rPr>
            <w:lang w:eastAsia="ko-KR"/>
          </w:rPr>
          <w:t>size</w:t>
        </w:r>
      </w:ins>
      <w:ins w:id="1229" w:author="P_R2#130_Rappv0" w:date="2025-06-06T11:09:00Z">
        <w:r w:rsidR="000E2106">
          <w:rPr>
            <w:lang w:eastAsia="ko-KR"/>
          </w:rPr>
          <w:t>.</w:t>
        </w:r>
      </w:ins>
    </w:p>
    <w:p w14:paraId="548B1F75" w14:textId="485D0A1D" w:rsidR="009306D6" w:rsidDel="0068661E" w:rsidRDefault="009306D6" w:rsidP="0068661E">
      <w:pPr>
        <w:pStyle w:val="B2"/>
        <w:rPr>
          <w:del w:id="1230" w:author="P_R2#130_Rappv0" w:date="2025-06-20T17:37:00Z"/>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ins w:id="1231" w:author="P_R2#130_Rappv0" w:date="2025-06-06T11:09:00Z">
        <w:r w:rsidR="000E2106" w:rsidRPr="000E2106">
          <w:rPr>
            <w:lang w:eastAsia="ko-KR"/>
          </w:rPr>
          <w:t xml:space="preserve"> </w:t>
        </w:r>
        <w:r w:rsidR="000E2106">
          <w:rPr>
            <w:lang w:eastAsia="ko-KR"/>
          </w:rPr>
          <w:t xml:space="preserve">This field is 7 </w:t>
        </w:r>
        <w:commentRangeStart w:id="1232"/>
        <w:r w:rsidR="000E2106">
          <w:rPr>
            <w:lang w:eastAsia="ko-KR"/>
          </w:rPr>
          <w:t>bits</w:t>
        </w:r>
      </w:ins>
      <w:commentRangeEnd w:id="1232"/>
      <w:ins w:id="1233" w:author="P_R2#130_Rappv0" w:date="2025-06-06T15:24:00Z">
        <w:r w:rsidR="00955FAF">
          <w:rPr>
            <w:rStyle w:val="affff6"/>
          </w:rPr>
          <w:commentReference w:id="1232"/>
        </w:r>
      </w:ins>
      <w:ins w:id="1234" w:author="P_R2#130_Rappv0" w:date="2025-06-06T11:09:00Z">
        <w:r w:rsidR="000E2106">
          <w:rPr>
            <w:lang w:eastAsia="ko-KR"/>
          </w:rPr>
          <w:t>.</w:t>
        </w:r>
      </w:ins>
    </w:p>
    <w:p w14:paraId="7842AA5C" w14:textId="18885532" w:rsidR="009306D6" w:rsidDel="000E2106" w:rsidRDefault="009306D6" w:rsidP="0068661E">
      <w:pPr>
        <w:pStyle w:val="B2"/>
        <w:rPr>
          <w:lang w:eastAsia="ko-KR"/>
        </w:rPr>
      </w:pPr>
      <w:moveFromRangeStart w:id="1235" w:author="P_R2#130_Rappv0" w:date="2025-06-06T11:05:00Z" w:name="move200100337"/>
      <w:moveFrom w:id="1236" w:author="P_R2#130_Rappv0" w:date="2025-06-06T11:05:00Z">
        <w:r w:rsidDel="000E2106">
          <w:rPr>
            <w:lang w:eastAsia="ko-KR"/>
          </w:rPr>
          <w:t>-</w:t>
        </w:r>
        <w:r w:rsidDel="000E2106">
          <w:rPr>
            <w:lang w:eastAsia="ko-KR"/>
          </w:rPr>
          <w:tab/>
        </w:r>
        <w:r w:rsidRPr="000066CA" w:rsidDel="000E2106">
          <w:rPr>
            <w:i/>
            <w:iCs/>
            <w:lang w:eastAsia="ko-KR"/>
          </w:rPr>
          <w:t>D2R Scheduling Info</w:t>
        </w:r>
        <w:r w:rsidDel="000E2106">
          <w:rPr>
            <w:lang w:eastAsia="ko-KR"/>
          </w:rPr>
          <w:t>:</w:t>
        </w:r>
        <w:r w:rsidRPr="00CE0941" w:rsidDel="000E2106">
          <w:rPr>
            <w:lang w:eastAsia="ko-KR"/>
          </w:rPr>
          <w:t xml:space="preserve"> </w:t>
        </w:r>
        <w:r w:rsidDel="000E2106">
          <w:rPr>
            <w:lang w:eastAsia="ko-KR"/>
          </w:rPr>
          <w:t>This field indicates the physical layer parameters used for D2R scheduling.</w:t>
        </w:r>
      </w:moveFrom>
    </w:p>
    <w:moveFromRangeEnd w:id="1235"/>
    <w:p w14:paraId="19B34EF8" w14:textId="3AC1464A" w:rsidR="007E6DF3" w:rsidRPr="007E6DF3" w:rsidRDefault="009306D6" w:rsidP="0068661E">
      <w:pPr>
        <w:pStyle w:val="B2"/>
        <w:rPr>
          <w:ins w:id="1237" w:author="P_R2#130_Rappv0" w:date="2025-06-20T16:29:00Z"/>
          <w:rFonts w:eastAsia="Times New Roman"/>
          <w:sz w:val="24"/>
          <w:szCs w:val="24"/>
          <w:lang w:val="en-US" w:eastAsia="zh-CN"/>
        </w:rPr>
      </w:pPr>
      <w:del w:id="1238" w:author="P_R2#130_Rappv0" w:date="2025-06-06T18:04:00Z">
        <w:r w:rsidRPr="00DC2415" w:rsidDel="00B6363A">
          <w:rPr>
            <w:i/>
            <w:iCs/>
          </w:rPr>
          <w:delText>Editor</w:delText>
        </w:r>
        <w:r w:rsidDel="00B6363A">
          <w:rPr>
            <w:i/>
            <w:iCs/>
          </w:rPr>
          <w:delText>’s</w:delText>
        </w:r>
        <w:r w:rsidRPr="00DC2415" w:rsidDel="00B6363A">
          <w:rPr>
            <w:i/>
            <w:iCs/>
          </w:rPr>
          <w:delText xml:space="preserve"> Note:</w:delText>
        </w:r>
        <w:r w:rsidRPr="00DC2415" w:rsidDel="00B6363A">
          <w:rPr>
            <w:i/>
            <w:iCs/>
          </w:rPr>
          <w:tab/>
          <w:delText>FFS whether offset zero is always included. FFS whether the reader always includes the command for retransmission of segments.</w:delText>
        </w:r>
      </w:del>
    </w:p>
    <w:p w14:paraId="108D98E6" w14:textId="7BFDFBE3" w:rsidR="0068661E" w:rsidRPr="0068661E" w:rsidRDefault="0068661E" w:rsidP="0068661E">
      <w:pPr>
        <w:pStyle w:val="TH"/>
        <w:rPr>
          <w:ins w:id="1239" w:author="P_R2#130_Rappv0" w:date="2025-06-20T17:38:00Z"/>
          <w:lang w:val="en-US" w:eastAsia="zh-CN"/>
        </w:rPr>
      </w:pPr>
      <w:commentRangeStart w:id="1240"/>
      <w:ins w:id="1241" w:author="P_R2#130_Rappv0" w:date="2025-06-20T17:38:00Z">
        <w:r w:rsidRPr="0068661E">
          <w:rPr>
            <w:noProof/>
            <w:lang w:val="en-US" w:eastAsia="zh-CN"/>
          </w:rPr>
          <w:drawing>
            <wp:inline distT="0" distB="0" distL="0" distR="0" wp14:anchorId="1C76B1BE" wp14:editId="3D18D05B">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806700"/>
                      </a:xfrm>
                      <a:prstGeom prst="rect">
                        <a:avLst/>
                      </a:prstGeom>
                      <a:noFill/>
                      <a:ln>
                        <a:noFill/>
                      </a:ln>
                    </pic:spPr>
                  </pic:pic>
                </a:graphicData>
              </a:graphic>
            </wp:inline>
          </w:drawing>
        </w:r>
      </w:ins>
      <w:commentRangeEnd w:id="1240"/>
      <w:r w:rsidR="00953F36">
        <w:rPr>
          <w:rStyle w:val="affff6"/>
          <w:rFonts w:ascii="Times New Roman" w:hAnsi="Times New Roman"/>
          <w:b w:val="0"/>
        </w:rPr>
        <w:commentReference w:id="1240"/>
      </w:r>
    </w:p>
    <w:p w14:paraId="3F3FF607" w14:textId="420FB09A" w:rsidR="001051D9" w:rsidRDefault="001051D9" w:rsidP="001051D9">
      <w:pPr>
        <w:pStyle w:val="TF"/>
        <w:rPr>
          <w:ins w:id="1242" w:author="P_R2#130_Rappv0" w:date="2025-06-20T14:45:00Z"/>
          <w:lang w:eastAsia="ko-KR"/>
        </w:rPr>
      </w:pPr>
      <w:ins w:id="1243" w:author="P_R2#130_Rappv0" w:date="2025-06-20T14:45:00Z">
        <w:r>
          <w:rPr>
            <w:lang w:eastAsia="ko-KR"/>
          </w:rPr>
          <w:t xml:space="preserve">Figure 6.2.1.4-1: </w:t>
        </w:r>
        <w:r w:rsidRPr="00FB3C04">
          <w:rPr>
            <w:lang w:eastAsia="zh-CN"/>
          </w:rPr>
          <w:t xml:space="preserve">MAC PDU of </w:t>
        </w:r>
      </w:ins>
      <w:ins w:id="1244" w:author="P_R2#130_Rappv0" w:date="2025-06-20T14:46:00Z">
        <w:r w:rsidRPr="000066CA">
          <w:rPr>
            <w:i/>
            <w:iCs/>
          </w:rPr>
          <w:t>R2D Upper Layer Data Transfer</w:t>
        </w:r>
      </w:ins>
      <w:ins w:id="1245" w:author="P_R2#130_Rappv0" w:date="2025-06-20T14:45:00Z">
        <w:r>
          <w:rPr>
            <w:lang w:eastAsia="ko-KR"/>
          </w:rPr>
          <w:t xml:space="preserve"> message </w:t>
        </w:r>
      </w:ins>
      <w:ins w:id="1246" w:author="P_R2#130_Rappv0" w:date="2025-06-20T14:46:00Z">
        <w:r w:rsidR="007136BF">
          <w:rPr>
            <w:lang w:eastAsia="ko-KR"/>
          </w:rPr>
          <w:t xml:space="preserve">containing </w:t>
        </w:r>
        <w:r w:rsidR="007136BF" w:rsidRPr="007136BF">
          <w:rPr>
            <w:i/>
            <w:iCs/>
            <w:lang w:eastAsia="ko-KR"/>
          </w:rPr>
          <w:t>Data SDU</w:t>
        </w:r>
      </w:ins>
      <w:commentRangeStart w:id="1247"/>
      <w:commentRangeEnd w:id="1247"/>
      <w:ins w:id="1248" w:author="P_R2#130_Rappv0" w:date="2025-06-20T14:45:00Z">
        <w:r w:rsidRPr="007136BF">
          <w:rPr>
            <w:rStyle w:val="affff6"/>
            <w:rFonts w:ascii="Times New Roman" w:hAnsi="Times New Roman"/>
            <w:b w:val="0"/>
            <w:i/>
            <w:iCs/>
          </w:rPr>
          <w:commentReference w:id="1247"/>
        </w:r>
      </w:ins>
    </w:p>
    <w:p w14:paraId="01805BBD" w14:textId="3210D20E" w:rsidR="001051D9" w:rsidRPr="007136BF" w:rsidRDefault="001051D9" w:rsidP="001051D9">
      <w:pPr>
        <w:spacing w:after="0"/>
        <w:rPr>
          <w:ins w:id="1249" w:author="P_R2#130_Rappv0" w:date="2025-06-20T14:44:00Z"/>
          <w:rFonts w:eastAsia="Times New Roman"/>
          <w:sz w:val="24"/>
          <w:szCs w:val="24"/>
          <w:lang w:eastAsia="zh-CN"/>
        </w:rPr>
      </w:pPr>
    </w:p>
    <w:p w14:paraId="3CEDAD93" w14:textId="1BB2200F" w:rsidR="0068661E" w:rsidRPr="0068661E" w:rsidRDefault="0068661E" w:rsidP="0068661E">
      <w:pPr>
        <w:pStyle w:val="TH"/>
        <w:rPr>
          <w:ins w:id="1250" w:author="P_R2#130_Rappv0" w:date="2025-06-20T17:32:00Z"/>
          <w:lang w:val="en-US" w:eastAsia="zh-CN"/>
        </w:rPr>
      </w:pPr>
      <w:ins w:id="1251" w:author="P_R2#130_Rappv0" w:date="2025-06-20T17:32:00Z">
        <w:r w:rsidRPr="0068661E">
          <w:rPr>
            <w:noProof/>
            <w:lang w:val="en-US" w:eastAsia="zh-CN"/>
          </w:rPr>
          <w:drawing>
            <wp:inline distT="0" distB="0" distL="0" distR="0" wp14:anchorId="2CD6865F" wp14:editId="60B505F3">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595880A2" w14:textId="5B31030E" w:rsidR="001051D9" w:rsidRPr="001051D9" w:rsidRDefault="001051D9" w:rsidP="007136BF">
      <w:pPr>
        <w:pStyle w:val="TF"/>
        <w:rPr>
          <w:ins w:id="1252" w:author="P_R2#130_Rappv0" w:date="2025-06-20T14:44:00Z"/>
          <w:rFonts w:eastAsia="Times New Roman"/>
          <w:sz w:val="24"/>
          <w:szCs w:val="24"/>
          <w:lang w:val="en-US" w:eastAsia="zh-CN"/>
        </w:rPr>
      </w:pPr>
      <w:ins w:id="1253" w:author="P_R2#130_Rappv0" w:date="2025-06-20T14:45:00Z">
        <w:r>
          <w:rPr>
            <w:lang w:eastAsia="ko-KR"/>
          </w:rPr>
          <w:t>Figure 6.2.1.</w:t>
        </w:r>
      </w:ins>
      <w:ins w:id="1254" w:author="P_R2#130_Rappv0" w:date="2025-06-20T14:50:00Z">
        <w:r w:rsidR="007136BF">
          <w:rPr>
            <w:lang w:eastAsia="ko-KR"/>
          </w:rPr>
          <w:t>4</w:t>
        </w:r>
      </w:ins>
      <w:ins w:id="1255" w:author="P_R2#130_Rappv0" w:date="2025-06-20T14:45:00Z">
        <w:r>
          <w:rPr>
            <w:lang w:eastAsia="ko-KR"/>
          </w:rPr>
          <w:t xml:space="preserve">-2: </w:t>
        </w:r>
        <w:r w:rsidRPr="00FB3C04">
          <w:rPr>
            <w:lang w:eastAsia="zh-CN"/>
          </w:rPr>
          <w:t xml:space="preserve">MAC PDU of </w:t>
        </w:r>
      </w:ins>
      <w:ins w:id="1256" w:author="P_R2#130_Rappv0" w:date="2025-06-20T14:46:00Z">
        <w:r w:rsidRPr="000066CA">
          <w:rPr>
            <w:i/>
            <w:iCs/>
          </w:rPr>
          <w:t>R2D Upper Layer Data Transfer</w:t>
        </w:r>
        <w:r w:rsidRPr="00806F8C">
          <w:t xml:space="preserve"> </w:t>
        </w:r>
      </w:ins>
      <w:ins w:id="1257" w:author="P_R2#130_Rappv0" w:date="2025-06-20T14:45:00Z">
        <w:r>
          <w:rPr>
            <w:lang w:eastAsia="ko-KR"/>
          </w:rPr>
          <w:t xml:space="preserve">message </w:t>
        </w:r>
      </w:ins>
      <w:ins w:id="1258" w:author="P_R2#130_Rappv0" w:date="2025-06-20T14:46:00Z">
        <w:r w:rsidR="007136BF">
          <w:rPr>
            <w:lang w:eastAsia="ko-KR"/>
          </w:rPr>
          <w:t xml:space="preserve">containing </w:t>
        </w:r>
        <w:r w:rsidR="007136BF" w:rsidRPr="007136BF">
          <w:rPr>
            <w:i/>
            <w:iCs/>
            <w:lang w:eastAsia="ko-KR"/>
          </w:rPr>
          <w:t>Received Data Size</w:t>
        </w:r>
      </w:ins>
    </w:p>
    <w:p w14:paraId="2451A877" w14:textId="77777777" w:rsidR="001051D9" w:rsidRDefault="001051D9" w:rsidP="009306D6">
      <w:pPr>
        <w:pStyle w:val="EditorsNote"/>
        <w:rPr>
          <w:ins w:id="1259" w:author="P_R2#130_Rappv0" w:date="2025-06-03T12:14:00Z"/>
          <w:i/>
          <w:iCs/>
        </w:rPr>
      </w:pPr>
    </w:p>
    <w:p w14:paraId="74114B4F" w14:textId="7E739E8C" w:rsidR="00505E8D" w:rsidRDefault="00505E8D" w:rsidP="00505E8D">
      <w:pPr>
        <w:pStyle w:val="41"/>
        <w:rPr>
          <w:ins w:id="1260" w:author="P_R2#130_Rappv0" w:date="2025-06-03T12:14:00Z"/>
        </w:rPr>
      </w:pPr>
      <w:ins w:id="1261" w:author="P_R2#130_Rappv0" w:date="2025-06-03T12:14:00Z">
        <w:r>
          <w:t>6.2.1.</w:t>
        </w:r>
      </w:ins>
      <w:ins w:id="1262" w:author="P_R2#130_Rappv0" w:date="2025-06-06T11:14:00Z">
        <w:r w:rsidR="000E2106">
          <w:t>5</w:t>
        </w:r>
      </w:ins>
      <w:ins w:id="1263" w:author="P_R2#130_Rappv0" w:date="2025-06-03T12:14:00Z">
        <w:r>
          <w:tab/>
        </w:r>
      </w:ins>
      <w:ins w:id="1264" w:author="P_R2#130_Rappv0" w:date="2025-06-03T12:16:00Z">
        <w:r w:rsidR="000023B1">
          <w:rPr>
            <w:i/>
            <w:iCs/>
          </w:rPr>
          <w:t>NACK Feedback</w:t>
        </w:r>
      </w:ins>
      <w:ins w:id="1265" w:author="P_R2#130_Rappv0" w:date="2025-06-03T12:14:00Z">
        <w:r>
          <w:t xml:space="preserve"> message</w:t>
        </w:r>
      </w:ins>
    </w:p>
    <w:p w14:paraId="568303EB" w14:textId="00265435" w:rsidR="00505E8D" w:rsidRPr="00EE520B" w:rsidRDefault="00505E8D" w:rsidP="00505E8D">
      <w:pPr>
        <w:rPr>
          <w:ins w:id="1266" w:author="P_R2#130_Rappv0" w:date="2025-06-03T12:14:00Z"/>
          <w:lang w:eastAsia="zh-CN"/>
        </w:rPr>
      </w:pPr>
      <w:ins w:id="1267" w:author="P_R2#130_Rappv0" w:date="2025-06-03T12:14:00Z">
        <w:r>
          <w:rPr>
            <w:lang w:eastAsia="ko-KR"/>
          </w:rPr>
          <w:t xml:space="preserve">Figure </w:t>
        </w:r>
        <w:r>
          <w:t>6</w:t>
        </w:r>
        <w:r w:rsidRPr="00EE5647">
          <w:t>.2.1</w:t>
        </w:r>
        <w:r>
          <w:t>.2</w:t>
        </w:r>
        <w:r>
          <w:rPr>
            <w:lang w:eastAsia="ko-KR"/>
          </w:rPr>
          <w:t>-</w:t>
        </w:r>
      </w:ins>
      <w:ins w:id="1268" w:author="P_R2#130_Rappv0" w:date="2025-06-03T12:16:00Z">
        <w:r w:rsidR="000023B1">
          <w:rPr>
            <w:lang w:eastAsia="ko-KR"/>
          </w:rPr>
          <w:t>6</w:t>
        </w:r>
      </w:ins>
      <w:ins w:id="1269" w:author="P_R2#130_Rappv0" w:date="2025-06-03T12:14:00Z">
        <w:r>
          <w:rPr>
            <w:lang w:eastAsia="ko-KR"/>
          </w:rPr>
          <w:t xml:space="preserve"> shows the format of the </w:t>
        </w:r>
      </w:ins>
      <w:ins w:id="1270" w:author="P_R2#130_Rappv0" w:date="2025-06-03T12:16:00Z">
        <w:r w:rsidR="000023B1">
          <w:rPr>
            <w:i/>
            <w:iCs/>
          </w:rPr>
          <w:t>NACK Feedback</w:t>
        </w:r>
      </w:ins>
      <w:ins w:id="1271" w:author="P_R2#130_Rappv0" w:date="2025-06-03T12:14:00Z">
        <w:r>
          <w:t xml:space="preserve"> </w:t>
        </w:r>
        <w:r w:rsidRPr="003841CB">
          <w:t>message</w:t>
        </w:r>
        <w:r>
          <w:rPr>
            <w:rFonts w:hint="eastAsia"/>
            <w:lang w:eastAsia="zh-CN"/>
          </w:rPr>
          <w:t>.</w:t>
        </w:r>
      </w:ins>
    </w:p>
    <w:p w14:paraId="7B3A2FB3" w14:textId="1E340F43" w:rsidR="00505E8D" w:rsidRDefault="00505E8D" w:rsidP="00505E8D">
      <w:pPr>
        <w:rPr>
          <w:ins w:id="1272" w:author="P_R2#130_Rappv0" w:date="2025-06-03T12:16:00Z"/>
          <w:lang w:eastAsia="zh-CN"/>
        </w:rPr>
      </w:pPr>
      <w:ins w:id="1273" w:author="P_R2#130_Rappv0" w:date="2025-06-03T12:14:00Z">
        <w:r>
          <w:t>The field in this message is defined as follows</w:t>
        </w:r>
        <w:r>
          <w:rPr>
            <w:lang w:eastAsia="zh-CN"/>
          </w:rPr>
          <w:t>:</w:t>
        </w:r>
      </w:ins>
    </w:p>
    <w:p w14:paraId="74D1DD7A" w14:textId="517E1158" w:rsidR="000023B1" w:rsidRDefault="000023B1" w:rsidP="000023B1">
      <w:pPr>
        <w:pStyle w:val="B1"/>
        <w:rPr>
          <w:ins w:id="1274" w:author="P_R2#130_Rappv0" w:date="2025-06-03T12:17:00Z"/>
          <w:lang w:eastAsia="ko-KR"/>
        </w:rPr>
      </w:pPr>
      <w:ins w:id="1275" w:author="P_R2#130_Rappv0" w:date="2025-06-03T12:17:00Z">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ns w:id="1276" w:author="P_R2#130_Rappv0" w:date="2025-06-06T11:19:00Z">
        <w:r w:rsidR="00641930" w:rsidRPr="00641930">
          <w:rPr>
            <w:lang w:eastAsia="ko-KR"/>
          </w:rPr>
          <w:t xml:space="preserve"> </w:t>
        </w:r>
        <w:r w:rsidR="00641930">
          <w:rPr>
            <w:lang w:eastAsia="ko-KR"/>
          </w:rPr>
          <w:t>The length of the field is 3 bits.</w:t>
        </w:r>
      </w:ins>
    </w:p>
    <w:p w14:paraId="171BA1F8" w14:textId="1198DDFE" w:rsidR="00641930" w:rsidRDefault="00641930" w:rsidP="00641930">
      <w:pPr>
        <w:pStyle w:val="B1"/>
        <w:rPr>
          <w:ins w:id="1277" w:author="P_R2#130_Rappv0" w:date="2025-06-06T11:19:00Z"/>
          <w:lang w:eastAsia="ko-KR"/>
        </w:rPr>
      </w:pPr>
      <w:ins w:id="1278" w:author="P_R2#130_Rappv0" w:date="2025-06-06T11:19:00Z">
        <w:r w:rsidRPr="006D3206">
          <w:rPr>
            <w:lang w:eastAsia="ko-KR"/>
          </w:rPr>
          <w:t>-</w:t>
        </w:r>
        <w:r w:rsidRPr="006D3206">
          <w:rPr>
            <w:lang w:eastAsia="ko-KR"/>
          </w:rPr>
          <w:tab/>
        </w:r>
        <w:r>
          <w:rPr>
            <w:lang w:eastAsia="ko-KR"/>
          </w:rPr>
          <w:t xml:space="preserve">This message consists of one or multiple </w:t>
        </w:r>
      </w:ins>
      <w:ins w:id="1279" w:author="P_R2#130_Rappv0" w:date="2025-06-06T11:20:00Z">
        <w:r>
          <w:rPr>
            <w:lang w:eastAsia="ko-KR"/>
          </w:rPr>
          <w:t>entries with the following field included</w:t>
        </w:r>
      </w:ins>
      <w:ins w:id="1280" w:author="P_R2#130_Rappv0" w:date="2025-06-06T17:54:00Z">
        <w:r w:rsidR="000C7F81">
          <w:rPr>
            <w:lang w:eastAsia="ko-KR"/>
          </w:rPr>
          <w:t xml:space="preserve"> in </w:t>
        </w:r>
      </w:ins>
      <w:ins w:id="1281" w:author="P_R2#130_Rappv0" w:date="2025-06-09T19:17:00Z">
        <w:r w:rsidR="0006483B">
          <w:rPr>
            <w:lang w:eastAsia="ko-KR"/>
          </w:rPr>
          <w:t>each</w:t>
        </w:r>
      </w:ins>
      <w:ins w:id="1282" w:author="P_R2#130_Rappv0" w:date="2025-06-06T17:54:00Z">
        <w:r w:rsidR="000C7F81">
          <w:rPr>
            <w:lang w:eastAsia="ko-KR"/>
          </w:rPr>
          <w:t xml:space="preserve"> entry</w:t>
        </w:r>
      </w:ins>
      <w:ins w:id="1283" w:author="P_R2#130_Rappv0" w:date="2025-06-06T11:20:00Z">
        <w:r>
          <w:rPr>
            <w:lang w:eastAsia="ko-KR"/>
          </w:rPr>
          <w:t>:</w:t>
        </w:r>
      </w:ins>
    </w:p>
    <w:p w14:paraId="6F1226BD" w14:textId="33B93972" w:rsidR="00505E8D" w:rsidRDefault="000023B1" w:rsidP="00641930">
      <w:pPr>
        <w:pStyle w:val="B1"/>
        <w:ind w:left="852"/>
        <w:rPr>
          <w:ins w:id="1284" w:author="P_R2#130_Rappv0" w:date="2025-06-20T14:50:00Z"/>
          <w:lang w:eastAsia="ko-KR"/>
        </w:rPr>
      </w:pPr>
      <w:ins w:id="1285" w:author="P_R2#130_Rappv0" w:date="2025-06-03T12:17:00Z">
        <w:r>
          <w:rPr>
            <w:lang w:eastAsia="ko-KR"/>
          </w:rPr>
          <w:t>-</w:t>
        </w:r>
        <w:r>
          <w:rPr>
            <w:lang w:eastAsia="ko-KR"/>
          </w:rPr>
          <w:tab/>
        </w:r>
        <w:r w:rsidRPr="000066CA">
          <w:rPr>
            <w:i/>
            <w:iCs/>
            <w:lang w:eastAsia="ko-KR"/>
          </w:rPr>
          <w:t>AS ID</w:t>
        </w:r>
        <w:r>
          <w:rPr>
            <w:lang w:eastAsia="ko-KR"/>
          </w:rPr>
          <w:t>: This field indicates transmission failure for the device</w:t>
        </w:r>
      </w:ins>
      <w:ins w:id="1286" w:author="P_R2#130_Rappv0" w:date="2025-06-06T11:22:00Z">
        <w:r w:rsidR="00641930">
          <w:rPr>
            <w:lang w:eastAsia="ko-KR"/>
          </w:rPr>
          <w:t xml:space="preserve"> identified by </w:t>
        </w:r>
      </w:ins>
      <w:ins w:id="1287" w:author="P_R2#130_Rappv0" w:date="2025-06-06T11:23:00Z">
        <w:r w:rsidR="00641930">
          <w:rPr>
            <w:lang w:eastAsia="ko-KR"/>
          </w:rPr>
          <w:t>this AS ID</w:t>
        </w:r>
      </w:ins>
      <w:ins w:id="1288" w:author="P_R2#130_Rappv0" w:date="2025-06-03T12:17:00Z">
        <w:r>
          <w:rPr>
            <w:lang w:eastAsia="ko-KR"/>
          </w:rPr>
          <w:t>.</w:t>
        </w:r>
      </w:ins>
      <w:ins w:id="1289" w:author="P_R2#130_Rappv0" w:date="2025-06-06T12:17:00Z">
        <w:r w:rsidR="00F86636" w:rsidRPr="00F86636">
          <w:rPr>
            <w:lang w:eastAsia="ko-KR"/>
          </w:rPr>
          <w:t xml:space="preserve"> </w:t>
        </w:r>
        <w:r w:rsidR="00F86636">
          <w:rPr>
            <w:lang w:eastAsia="ko-KR"/>
          </w:rPr>
          <w:t xml:space="preserve">The length of the field is 16 </w:t>
        </w:r>
        <w:commentRangeStart w:id="1290"/>
        <w:r w:rsidR="00F86636">
          <w:rPr>
            <w:lang w:eastAsia="ko-KR"/>
          </w:rPr>
          <w:t>bits</w:t>
        </w:r>
      </w:ins>
      <w:commentRangeEnd w:id="1290"/>
      <w:r w:rsidR="0082110B">
        <w:rPr>
          <w:rStyle w:val="affff6"/>
        </w:rPr>
        <w:commentReference w:id="1290"/>
      </w:r>
      <w:ins w:id="1291" w:author="P_R2#130_Rappv0" w:date="2025-06-06T12:17:00Z">
        <w:r w:rsidR="00F86636">
          <w:rPr>
            <w:lang w:eastAsia="ko-KR"/>
          </w:rPr>
          <w:t>.</w:t>
        </w:r>
      </w:ins>
    </w:p>
    <w:p w14:paraId="357EAA3D" w14:textId="663CDF91" w:rsidR="007136BF" w:rsidRDefault="007E6DF3" w:rsidP="0068661E">
      <w:pPr>
        <w:pStyle w:val="TH"/>
        <w:rPr>
          <w:ins w:id="1292" w:author="P_R2#130_Rappv0" w:date="2025-06-20T14:51:00Z"/>
          <w:rFonts w:eastAsia="Times New Roman"/>
          <w:sz w:val="24"/>
          <w:szCs w:val="24"/>
          <w:lang w:val="en-US" w:eastAsia="zh-CN"/>
        </w:rPr>
      </w:pPr>
      <w:ins w:id="1293" w:author="P_R2#130_Rappv0" w:date="2025-06-20T16:28:00Z">
        <w:r w:rsidRPr="007E6DF3">
          <w:rPr>
            <w:noProof/>
            <w:lang w:val="en-US" w:eastAsia="zh-CN"/>
          </w:rPr>
          <w:drawing>
            <wp:inline distT="0" distB="0" distL="0" distR="0" wp14:anchorId="01DAA6AF" wp14:editId="31CFB1A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900" cy="1631950"/>
                      </a:xfrm>
                      <a:prstGeom prst="rect">
                        <a:avLst/>
                      </a:prstGeom>
                      <a:noFill/>
                      <a:ln>
                        <a:noFill/>
                      </a:ln>
                    </pic:spPr>
                  </pic:pic>
                </a:graphicData>
              </a:graphic>
            </wp:inline>
          </w:drawing>
        </w:r>
      </w:ins>
    </w:p>
    <w:p w14:paraId="4B73C483" w14:textId="025BF6EB" w:rsidR="007136BF" w:rsidRDefault="007136BF" w:rsidP="007136BF">
      <w:pPr>
        <w:pStyle w:val="TF"/>
        <w:rPr>
          <w:ins w:id="1294" w:author="P_R2#130_Rappv0" w:date="2025-06-20T14:51:00Z"/>
          <w:lang w:eastAsia="ko-KR"/>
        </w:rPr>
      </w:pPr>
      <w:ins w:id="1295" w:author="P_R2#130_Rappv0" w:date="2025-06-20T14:51:00Z">
        <w:r>
          <w:rPr>
            <w:lang w:eastAsia="ko-KR"/>
          </w:rPr>
          <w:t xml:space="preserve">Figure 6.2.1.5-1: </w:t>
        </w:r>
        <w:r w:rsidRPr="00FB3C04">
          <w:rPr>
            <w:lang w:eastAsia="zh-CN"/>
          </w:rPr>
          <w:t xml:space="preserve">MAC PDU of </w:t>
        </w:r>
        <w:r>
          <w:rPr>
            <w:i/>
            <w:iCs/>
          </w:rPr>
          <w:t>NACK Feedback</w:t>
        </w:r>
        <w:r>
          <w:t xml:space="preserve"> </w:t>
        </w:r>
      </w:ins>
      <w:ins w:id="1296" w:author="P_R2#130_Rappv0" w:date="2025-06-20T14:52:00Z">
        <w:r>
          <w:t>message</w:t>
        </w:r>
      </w:ins>
      <w:commentRangeStart w:id="1297"/>
      <w:commentRangeEnd w:id="1297"/>
      <w:ins w:id="1298" w:author="P_R2#130_Rappv0" w:date="2025-06-20T14:51:00Z">
        <w:r w:rsidRPr="007136BF">
          <w:rPr>
            <w:rStyle w:val="affff6"/>
            <w:rFonts w:ascii="Times New Roman" w:hAnsi="Times New Roman"/>
            <w:b w:val="0"/>
            <w:i/>
            <w:iCs/>
          </w:rPr>
          <w:commentReference w:id="1297"/>
        </w:r>
      </w:ins>
    </w:p>
    <w:p w14:paraId="7F04E282" w14:textId="2C300919" w:rsidR="00295BE3" w:rsidRDefault="00295BE3" w:rsidP="00E165F2">
      <w:pPr>
        <w:pStyle w:val="41"/>
        <w:rPr>
          <w:ins w:id="1299" w:author="P_R2#130_Rappv0" w:date="2025-06-06T12:30:00Z"/>
        </w:rPr>
      </w:pPr>
      <w:bookmarkStart w:id="1300" w:name="_Hlk201085284"/>
      <w:ins w:id="1301" w:author="P_R2#130_Rappv0" w:date="2025-06-06T12:30:00Z">
        <w:r>
          <w:t>6.2.1.6</w:t>
        </w:r>
        <w:r>
          <w:tab/>
        </w:r>
      </w:ins>
      <w:ins w:id="1302" w:author="P_R2#130_Rappv0" w:date="2025-06-11T19:17:00Z">
        <w:r w:rsidR="00C25177" w:rsidRPr="00792D6E">
          <w:rPr>
            <w:i/>
            <w:iCs/>
          </w:rPr>
          <w:t>D2R Scheduling Info</w:t>
        </w:r>
        <w:r w:rsidR="00C25177">
          <w:t xml:space="preserve"> field description</w:t>
        </w:r>
      </w:ins>
      <w:ins w:id="1303" w:author="P_R2#130_Rappv0" w:date="2025-06-06T12:31:00Z">
        <w:r>
          <w:t xml:space="preserve"> </w:t>
        </w:r>
      </w:ins>
    </w:p>
    <w:p w14:paraId="09DDBE35" w14:textId="5D0087B9" w:rsidR="00792D6E" w:rsidRPr="004E367A" w:rsidRDefault="00792D6E" w:rsidP="00792D6E">
      <w:pPr>
        <w:rPr>
          <w:ins w:id="1304" w:author="P_R2#130_Rappv0" w:date="2025-06-10T10:20:00Z"/>
        </w:rPr>
      </w:pPr>
      <w:ins w:id="1305" w:author="P_R2#130_Rappv0" w:date="2025-06-10T10:20:00Z">
        <w:r>
          <w:t xml:space="preserve">This clause defines the child </w:t>
        </w:r>
        <w:r w:rsidRPr="004E367A">
          <w:t xml:space="preserve">fields </w:t>
        </w:r>
      </w:ins>
      <w:ins w:id="1306" w:author="P_R2#130_Rappv0" w:date="2025-06-10T17:38:00Z">
        <w:r w:rsidR="00A110DA" w:rsidRPr="004E367A">
          <w:rPr>
            <w:lang w:eastAsia="ko-KR"/>
          </w:rPr>
          <w:t>contained in</w:t>
        </w:r>
      </w:ins>
      <w:ins w:id="1307" w:author="P_R2#130_Rappv0" w:date="2025-06-10T10:20:00Z">
        <w:r w:rsidRPr="004E367A">
          <w:t xml:space="preserve"> </w:t>
        </w:r>
      </w:ins>
      <w:ins w:id="1308" w:author="P_R2#130_Rappv0" w:date="2025-06-10T10:21:00Z">
        <w:r w:rsidRPr="004E367A">
          <w:rPr>
            <w:i/>
            <w:iCs/>
          </w:rPr>
          <w:t>D2R Scheduling Info</w:t>
        </w:r>
        <w:r w:rsidRPr="004E367A">
          <w:t xml:space="preserve"> field.</w:t>
        </w:r>
      </w:ins>
      <w:ins w:id="1309" w:author="P_R2#130_Rappv0" w:date="2025-06-11T19:17:00Z">
        <w:r w:rsidR="00C25177" w:rsidRPr="004E367A">
          <w:t xml:space="preserve"> See the Table 6.2.1.6-1.</w:t>
        </w:r>
      </w:ins>
    </w:p>
    <w:p w14:paraId="085D55BA" w14:textId="1211BF31" w:rsidR="00792D6E" w:rsidRPr="004E367A" w:rsidRDefault="00792D6E" w:rsidP="00792D6E">
      <w:pPr>
        <w:rPr>
          <w:ins w:id="1310" w:author="P_R2#130_Rappv0" w:date="2025-06-10T10:19:00Z"/>
        </w:rPr>
      </w:pPr>
      <w:ins w:id="1311" w:author="P_R2#130_Rappv0" w:date="2025-06-10T10:19:00Z">
        <w:r w:rsidRPr="004E367A">
          <w:t xml:space="preserve">For the </w:t>
        </w:r>
      </w:ins>
      <w:ins w:id="1312" w:author="P_R2#130_Rappv0" w:date="2025-06-10T11:19:00Z">
        <w:r w:rsidR="00E54126" w:rsidRPr="004E367A">
          <w:t>child</w:t>
        </w:r>
      </w:ins>
      <w:ins w:id="1313" w:author="P_R2#130_Rappv0" w:date="2025-06-10T10:19:00Z">
        <w:r w:rsidRPr="004E367A">
          <w:t xml:space="preserve"> fields except </w:t>
        </w:r>
        <w:r w:rsidRPr="004E367A">
          <w:rPr>
            <w:i/>
            <w:iCs/>
          </w:rPr>
          <w:t>Frequency Resource Indication</w:t>
        </w:r>
        <w:r w:rsidRPr="004E367A">
          <w:t xml:space="preserve">, </w:t>
        </w:r>
      </w:ins>
      <w:ins w:id="1314" w:author="P_R2#130_Rappv0" w:date="2025-06-10T11:23:00Z">
        <w:r w:rsidR="00E54126" w:rsidRPr="004E367A">
          <w:t xml:space="preserve">the </w:t>
        </w:r>
      </w:ins>
      <w:ins w:id="1315" w:author="P_R2#130_Rappv0" w:date="2025-06-10T11:24:00Z">
        <w:r w:rsidR="00E54126" w:rsidRPr="004E367A">
          <w:t xml:space="preserve">set of </w:t>
        </w:r>
      </w:ins>
      <w:ins w:id="1316" w:author="P_R2#130_Rappv0" w:date="2025-06-10T11:23:00Z">
        <w:r w:rsidR="00E54126" w:rsidRPr="004E367A">
          <w:t xml:space="preserve">valid values is </w:t>
        </w:r>
      </w:ins>
      <w:ins w:id="1317" w:author="P_R2#130_Rappv0" w:date="2025-06-10T11:24:00Z">
        <w:r w:rsidR="00E54126" w:rsidRPr="004E367A">
          <w:t xml:space="preserve">given in the table </w:t>
        </w:r>
      </w:ins>
      <w:ins w:id="1318" w:author="P_R2#130_Rappv0" w:date="2025-06-10T11:26:00Z">
        <w:r w:rsidR="00E54126" w:rsidRPr="004E367A">
          <w:t>and configured in the form of an enumeration type</w:t>
        </w:r>
      </w:ins>
      <w:ins w:id="1319" w:author="P_R2#130_Rappv0" w:date="2025-06-10T11:27:00Z">
        <w:r w:rsidR="00E54126" w:rsidRPr="004E367A">
          <w:t>.</w:t>
        </w:r>
      </w:ins>
      <w:ins w:id="1320" w:author="P_R2#130_Rappv0" w:date="2025-06-10T11:26:00Z">
        <w:r w:rsidR="00E54126" w:rsidRPr="004E367A">
          <w:t xml:space="preserve"> </w:t>
        </w:r>
      </w:ins>
      <w:ins w:id="1321" w:author="P_R2#130_Rappv0" w:date="2025-06-10T11:27:00Z">
        <w:r w:rsidR="009A7A0D" w:rsidRPr="004E367A">
          <w:t>A</w:t>
        </w:r>
      </w:ins>
      <w:ins w:id="1322" w:author="P_R2#130_Rappv0" w:date="2025-06-10T10:19:00Z">
        <w:r w:rsidRPr="004E367A">
          <w:t xml:space="preserve"> field with </w:t>
        </w:r>
        <w:r w:rsidRPr="004E367A">
          <w:rPr>
            <w:i/>
            <w:iCs/>
          </w:rPr>
          <w:t>L</w:t>
        </w:r>
        <w:r w:rsidRPr="004E367A">
          <w:t xml:space="preserve"> bits can provide 2</w:t>
        </w:r>
        <w:r w:rsidRPr="004E367A">
          <w:rPr>
            <w:i/>
            <w:iCs/>
            <w:vertAlign w:val="superscript"/>
          </w:rPr>
          <w:t>L</w:t>
        </w:r>
        <w:r w:rsidRPr="004E367A">
          <w:t xml:space="preserve"> codepoints. For instance, if </w:t>
        </w:r>
        <w:r w:rsidRPr="004E367A">
          <w:rPr>
            <w:i/>
            <w:iCs/>
          </w:rPr>
          <w:t>L</w:t>
        </w:r>
        <w:r w:rsidRPr="004E367A">
          <w:t xml:space="preserve">=2, the first codepoint (i.e., 00) represents the first value within the value range. The second codepoint (i.e., 01) represents the second value within the value range. And so on. If the number </w:t>
        </w:r>
        <w:r w:rsidRPr="004E367A">
          <w:rPr>
            <w:i/>
            <w:iCs/>
          </w:rPr>
          <w:t>V</w:t>
        </w:r>
        <w:r w:rsidRPr="004E367A">
          <w:t xml:space="preserve"> of valid values in the value range is less than 2</w:t>
        </w:r>
        <w:r w:rsidRPr="004E367A">
          <w:rPr>
            <w:i/>
            <w:iCs/>
            <w:vertAlign w:val="superscript"/>
          </w:rPr>
          <w:t>L</w:t>
        </w:r>
        <w:r w:rsidRPr="004E367A">
          <w:t>, the codepoints after the (</w:t>
        </w:r>
        <w:r w:rsidRPr="004E367A">
          <w:rPr>
            <w:i/>
            <w:iCs/>
          </w:rPr>
          <w:t>V</w:t>
        </w:r>
        <w:r w:rsidRPr="004E367A">
          <w:t>+</w:t>
        </w:r>
        <w:proofErr w:type="gramStart"/>
        <w:r w:rsidRPr="004E367A">
          <w:t>1)</w:t>
        </w:r>
        <w:proofErr w:type="spellStart"/>
        <w:r w:rsidRPr="004E367A">
          <w:rPr>
            <w:vertAlign w:val="superscript"/>
          </w:rPr>
          <w:t>th</w:t>
        </w:r>
        <w:proofErr w:type="spellEnd"/>
        <w:proofErr w:type="gramEnd"/>
        <w:r w:rsidRPr="004E367A">
          <w:t xml:space="preserve"> codepoint are not to be used in this release.</w:t>
        </w:r>
      </w:ins>
    </w:p>
    <w:p w14:paraId="7ED14A11" w14:textId="77777777" w:rsidR="007136BF" w:rsidRDefault="00792D6E" w:rsidP="00C33271">
      <w:pPr>
        <w:rPr>
          <w:ins w:id="1323" w:author="P_R2#130_Rappv0" w:date="2025-06-20T14:55:00Z"/>
        </w:rPr>
      </w:pPr>
      <w:ins w:id="1324" w:author="P_R2#130_Rappv0" w:date="2025-06-10T10:19:00Z">
        <w:r w:rsidRPr="004E367A">
          <w:t xml:space="preserve">The </w:t>
        </w:r>
        <w:r w:rsidRPr="004E367A">
          <w:rPr>
            <w:i/>
            <w:iCs/>
          </w:rPr>
          <w:t>Time Resource Indication</w:t>
        </w:r>
        <w:r w:rsidRPr="004E367A">
          <w:t xml:space="preserve"> field is only present in the </w:t>
        </w:r>
        <w:r w:rsidRPr="004E367A">
          <w:rPr>
            <w:i/>
            <w:iCs/>
          </w:rPr>
          <w:t>D2R Scheduling Info</w:t>
        </w:r>
        <w:r w:rsidRPr="004E367A">
          <w:t xml:space="preserve"> field </w:t>
        </w:r>
      </w:ins>
      <w:ins w:id="1325" w:author="P_R2#130_Rappv0" w:date="2025-06-10T17:38:00Z">
        <w:r w:rsidR="005F7BC3" w:rsidRPr="004E367A">
          <w:rPr>
            <w:lang w:eastAsia="ko-KR"/>
          </w:rPr>
          <w:t>contained</w:t>
        </w:r>
      </w:ins>
      <w:ins w:id="1326" w:author="P_R2#130_Rappv0" w:date="2025-06-10T10:19:00Z">
        <w:r w:rsidRPr="004E367A">
          <w:t xml:space="preserve"> </w:t>
        </w:r>
        <w:r w:rsidR="005F7BC3" w:rsidRPr="004E367A">
          <w:t xml:space="preserve">in </w:t>
        </w:r>
        <w:r w:rsidRPr="004E367A">
          <w:rPr>
            <w:i/>
            <w:iCs/>
            <w:lang w:eastAsia="zh-CN"/>
          </w:rPr>
          <w:t xml:space="preserve">A-IoT </w:t>
        </w:r>
        <w:r w:rsidRPr="004E367A">
          <w:rPr>
            <w:i/>
            <w:iCs/>
          </w:rPr>
          <w:t>Paging</w:t>
        </w:r>
        <w:r w:rsidRPr="004E367A">
          <w:t xml:space="preserve"> message indicating CBRA. The </w:t>
        </w:r>
        <w:r w:rsidRPr="004E367A">
          <w:rPr>
            <w:i/>
            <w:iCs/>
          </w:rPr>
          <w:t>D2R TBS</w:t>
        </w:r>
        <w:r w:rsidRPr="004E367A">
          <w:t xml:space="preserve"> field is absent in the </w:t>
        </w:r>
        <w:r w:rsidRPr="004E367A">
          <w:rPr>
            <w:i/>
            <w:iCs/>
          </w:rPr>
          <w:t>D2R Scheduling Info</w:t>
        </w:r>
        <w:r w:rsidRPr="004E367A">
          <w:t xml:space="preserve"> field </w:t>
        </w:r>
      </w:ins>
      <w:ins w:id="1327" w:author="P_R2#130_Rappv0" w:date="2025-06-10T17:38:00Z">
        <w:r w:rsidR="005F7BC3" w:rsidRPr="004E367A">
          <w:rPr>
            <w:lang w:eastAsia="ko-KR"/>
          </w:rPr>
          <w:t>contained</w:t>
        </w:r>
      </w:ins>
      <w:ins w:id="1328"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indicating CBRA, and present in </w:t>
        </w:r>
        <w:r w:rsidR="005F7BC3" w:rsidRPr="004E367A">
          <w:t xml:space="preserve">the </w:t>
        </w:r>
        <w:r w:rsidR="005F7BC3" w:rsidRPr="004E367A">
          <w:rPr>
            <w:i/>
            <w:iCs/>
          </w:rPr>
          <w:t>D2R Scheduling Info</w:t>
        </w:r>
        <w:r w:rsidR="005F7BC3" w:rsidRPr="004E367A">
          <w:t xml:space="preserve"> field </w:t>
        </w:r>
      </w:ins>
      <w:ins w:id="1329" w:author="P_R2#130_Rappv0" w:date="2025-06-10T17:38:00Z">
        <w:r w:rsidR="005F7BC3" w:rsidRPr="004E367A">
          <w:rPr>
            <w:lang w:eastAsia="ko-KR"/>
          </w:rPr>
          <w:t>contained</w:t>
        </w:r>
      </w:ins>
      <w:ins w:id="1330" w:author="P_R2#130_Rappv0" w:date="2025-06-10T10:19:00Z">
        <w:r w:rsidR="005F7BC3" w:rsidRPr="004E367A">
          <w:t xml:space="preserve"> in </w:t>
        </w:r>
        <w:r w:rsidRPr="004E367A">
          <w:rPr>
            <w:i/>
            <w:iCs/>
            <w:lang w:eastAsia="zh-CN"/>
          </w:rPr>
          <w:t xml:space="preserve">A-IoT </w:t>
        </w:r>
        <w:r w:rsidRPr="004E367A">
          <w:rPr>
            <w:i/>
            <w:iCs/>
          </w:rPr>
          <w:t>Paging</w:t>
        </w:r>
        <w:r w:rsidRPr="004E367A">
          <w:t xml:space="preserve"> message indicating CFA, </w:t>
        </w:r>
        <w:r w:rsidRPr="004E367A">
          <w:rPr>
            <w:i/>
            <w:iCs/>
          </w:rPr>
          <w:t>Random ID Response</w:t>
        </w:r>
        <w:r w:rsidRPr="004E367A">
          <w:t xml:space="preserve"> message, and </w:t>
        </w:r>
        <w:r w:rsidRPr="004E367A">
          <w:rPr>
            <w:i/>
            <w:iCs/>
          </w:rPr>
          <w:t>R2D Upper Layer Data Transfer</w:t>
        </w:r>
        <w:r w:rsidRPr="004E367A">
          <w:t xml:space="preserve"> message. All other fields are present in the </w:t>
        </w:r>
        <w:r w:rsidRPr="004E367A">
          <w:rPr>
            <w:i/>
            <w:iCs/>
          </w:rPr>
          <w:t>D2R Scheduling Info</w:t>
        </w:r>
        <w:r w:rsidRPr="004E367A">
          <w:t xml:space="preserve"> field </w:t>
        </w:r>
      </w:ins>
      <w:ins w:id="1331" w:author="P_R2#130_Rappv0" w:date="2025-06-10T17:38:00Z">
        <w:r w:rsidR="005F7BC3" w:rsidRPr="004E367A">
          <w:rPr>
            <w:lang w:eastAsia="ko-KR"/>
          </w:rPr>
          <w:t>contained</w:t>
        </w:r>
      </w:ins>
      <w:ins w:id="1332"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w:t>
        </w:r>
        <w:r w:rsidRPr="004E367A">
          <w:rPr>
            <w:i/>
            <w:iCs/>
          </w:rPr>
          <w:t>Random ID Response</w:t>
        </w:r>
        <w:r w:rsidRPr="004E367A">
          <w:t xml:space="preserve"> message</w:t>
        </w:r>
        <w:r>
          <w:t xml:space="preserve">, and </w:t>
        </w:r>
        <w:r w:rsidRPr="00295F71">
          <w:rPr>
            <w:i/>
            <w:iCs/>
          </w:rPr>
          <w:t>R2D Upper Layer Data Transfer</w:t>
        </w:r>
        <w:r>
          <w:t xml:space="preserve"> message.</w:t>
        </w:r>
      </w:ins>
    </w:p>
    <w:p w14:paraId="4CF2361F" w14:textId="765D92AF" w:rsidR="00C33271" w:rsidRDefault="00C33271" w:rsidP="00C33271">
      <w:pPr>
        <w:rPr>
          <w:ins w:id="1333" w:author="P_R2#130_Rappv0" w:date="2025-06-19T16:01:00Z"/>
        </w:rPr>
      </w:pPr>
      <w:ins w:id="1334" w:author="P_R2#130_Rappv0" w:date="2025-06-19T16:01:00Z">
        <w:r>
          <w:t xml:space="preserve">After applying the </w:t>
        </w:r>
        <w:r w:rsidRPr="00792D6E">
          <w:rPr>
            <w:i/>
            <w:iCs/>
          </w:rPr>
          <w:t>D2R Scheduling Info</w:t>
        </w:r>
        <w:r>
          <w:t xml:space="preserve"> field, the MAC entity derive</w:t>
        </w:r>
      </w:ins>
      <w:ins w:id="1335" w:author="P_R2#130_Rappv0" w:date="2025-06-19T17:20:00Z">
        <w:r w:rsidR="00DD2276">
          <w:t>s</w:t>
        </w:r>
      </w:ins>
      <w:ins w:id="1336" w:author="P_R2#130_Rappv0" w:date="2025-06-19T16:01:00Z">
        <w:r>
          <w:t xml:space="preserve"> the parameters (listed in the last column in Table </w:t>
        </w:r>
        <w:r w:rsidRPr="00E90FC2">
          <w:t>6.2.1.6-1</w:t>
        </w:r>
        <w:r>
          <w:t>) and indicate</w:t>
        </w:r>
      </w:ins>
      <w:ins w:id="1337" w:author="P_R2#130_Rappv0" w:date="2025-06-19T17:20:00Z">
        <w:r w:rsidR="00DD2276">
          <w:t>s</w:t>
        </w:r>
      </w:ins>
      <w:ins w:id="1338" w:author="P_R2#130_Rappv0" w:date="2025-06-19T16:01:00Z">
        <w:r>
          <w:t xml:space="preserve"> them to the physical layer. The MAC entity also derive</w:t>
        </w:r>
      </w:ins>
      <w:ins w:id="1339" w:author="P_R2#130_Rappv0" w:date="2025-06-19T17:20:00Z">
        <w:r w:rsidR="00DD2276">
          <w:t>s</w:t>
        </w:r>
      </w:ins>
      <w:ins w:id="1340" w:author="P_R2#130_Rappv0" w:date="2025-06-19T16:01:00Z">
        <w:r>
          <w:t xml:space="preserve"> some configurations to be used in MAC, e.g., X, </w:t>
        </w:r>
      </w:ins>
      <m:oMath>
        <m:sSub>
          <m:sSubPr>
            <m:ctrlPr>
              <w:ins w:id="1341" w:author="P_R2#130_Rappv0" w:date="2025-06-19T16:01:00Z">
                <w:rPr>
                  <w:rFonts w:ascii="Cambria Math" w:hAnsi="Cambria Math"/>
                  <w:i/>
                </w:rPr>
              </w:ins>
            </m:ctrlPr>
          </m:sSubPr>
          <m:e>
            <m:r>
              <w:ins w:id="1342" w:author="P_R2#130_Rappv0" w:date="2025-06-19T16:01:00Z">
                <w:rPr>
                  <w:rFonts w:ascii="Cambria Math" w:hAnsi="Cambria Math"/>
                </w:rPr>
                <m:t>N</m:t>
              </w:ins>
            </m:r>
          </m:e>
          <m:sub>
            <m:r>
              <w:ins w:id="1343" w:author="P_R2#130_Rappv0" w:date="2025-06-19T16:01:00Z">
                <m:rPr>
                  <m:nor/>
                </m:rPr>
                <w:rPr>
                  <w:rFonts w:ascii="Cambria Math" w:hAnsi="Cambria Math"/>
                </w:rPr>
                <m:t>SFS</m:t>
              </w:ins>
            </m:r>
          </m:sub>
        </m:sSub>
      </m:oMath>
      <w:ins w:id="1344" w:author="P_R2#130_Rappv0" w:date="2025-06-19T16:01:00Z">
        <w:r>
          <w:t>, R2D TBS.</w:t>
        </w:r>
      </w:ins>
    </w:p>
    <w:p w14:paraId="5E560A2A" w14:textId="460C02F9" w:rsidR="008A0926" w:rsidRPr="00245066" w:rsidRDefault="008A0926" w:rsidP="00E90FC2">
      <w:pPr>
        <w:pStyle w:val="TH"/>
        <w:rPr>
          <w:ins w:id="1345" w:author="P_R2#130_Rappv0" w:date="2025-06-06T12:30:00Z"/>
          <w:highlight w:val="yellow"/>
        </w:rPr>
      </w:pPr>
      <w:ins w:id="1346" w:author="P_R2#130_Rappv0" w:date="2025-06-10T10:57:00Z">
        <w:r w:rsidRPr="00E90FC2">
          <w:lastRenderedPageBreak/>
          <w:t>Table 6.2.1.6</w:t>
        </w:r>
      </w:ins>
      <w:ins w:id="1347" w:author="P_R2#130_Rappv0" w:date="2025-06-10T10:58:00Z">
        <w:r w:rsidRPr="00E90FC2">
          <w:t>-1</w:t>
        </w:r>
        <w:r w:rsidR="00CA3E49" w:rsidRPr="00E90FC2">
          <w:t>:</w:t>
        </w:r>
      </w:ins>
      <w:ins w:id="1348" w:author="P_R2#130_Rappv0" w:date="2025-06-10T10:57:00Z">
        <w:r w:rsidRPr="00E90FC2">
          <w:t xml:space="preserve"> </w:t>
        </w:r>
        <w:r w:rsidRPr="004B583B">
          <w:t>Child</w:t>
        </w:r>
        <w:r>
          <w:t xml:space="preserve"> fields of </w:t>
        </w:r>
        <w:r w:rsidRPr="00792D6E">
          <w:rPr>
            <w:i/>
            <w:iCs/>
          </w:rPr>
          <w:t>D2R Scheduling Info</w:t>
        </w:r>
        <w:r>
          <w:t xml:space="preserve"> </w:t>
        </w:r>
        <w:commentRangeStart w:id="1349"/>
        <w:r>
          <w:t>field</w:t>
        </w:r>
      </w:ins>
      <w:commentRangeEnd w:id="1349"/>
      <w:r w:rsidR="00E90FC2">
        <w:rPr>
          <w:rStyle w:val="affff6"/>
          <w:rFonts w:ascii="Times New Roman" w:hAnsi="Times New Roman"/>
          <w:b w:val="0"/>
        </w:rPr>
        <w:commentReference w:id="1349"/>
      </w:r>
    </w:p>
    <w:tbl>
      <w:tblPr>
        <w:tblStyle w:val="a7"/>
        <w:tblW w:w="0" w:type="auto"/>
        <w:tblLook w:val="04A0" w:firstRow="1" w:lastRow="0" w:firstColumn="1" w:lastColumn="0" w:noHBand="0" w:noVBand="1"/>
      </w:tblPr>
      <w:tblGrid>
        <w:gridCol w:w="1664"/>
        <w:gridCol w:w="816"/>
        <w:gridCol w:w="2597"/>
        <w:gridCol w:w="3048"/>
        <w:gridCol w:w="1732"/>
      </w:tblGrid>
      <w:tr w:rsidR="00C33271" w:rsidRPr="00E165F2" w14:paraId="65350429" w14:textId="77777777" w:rsidTr="006C1869">
        <w:trPr>
          <w:ins w:id="1352" w:author="P_R2#130_Rappv0" w:date="2025-06-06T15:40:00Z"/>
        </w:trPr>
        <w:tc>
          <w:tcPr>
            <w:tcW w:w="0" w:type="auto"/>
          </w:tcPr>
          <w:p w14:paraId="70E33F18" w14:textId="2CA0863B" w:rsidR="00931056" w:rsidRPr="00E165F2" w:rsidRDefault="00931056" w:rsidP="00E90FC2">
            <w:pPr>
              <w:pStyle w:val="TAH"/>
              <w:rPr>
                <w:ins w:id="1353" w:author="P_R2#130_Rappv0" w:date="2025-06-06T15:40:00Z"/>
              </w:rPr>
            </w:pPr>
            <w:ins w:id="1354" w:author="P_R2#130_Rappv0" w:date="2025-06-06T15:40:00Z">
              <w:r w:rsidRPr="00E165F2">
                <w:t>Field name</w:t>
              </w:r>
            </w:ins>
          </w:p>
        </w:tc>
        <w:tc>
          <w:tcPr>
            <w:tcW w:w="0" w:type="auto"/>
          </w:tcPr>
          <w:p w14:paraId="58F87D1E" w14:textId="79E95BE7" w:rsidR="00931056" w:rsidRPr="00E165F2" w:rsidRDefault="00931056" w:rsidP="00E90FC2">
            <w:pPr>
              <w:pStyle w:val="TAH"/>
              <w:rPr>
                <w:ins w:id="1355" w:author="P_R2#130_Rappv0" w:date="2025-06-06T15:40:00Z"/>
              </w:rPr>
            </w:pPr>
            <w:ins w:id="1356" w:author="P_R2#130_Rappv0" w:date="2025-06-06T15:40:00Z">
              <w:r w:rsidRPr="00E165F2">
                <w:t>Length</w:t>
              </w:r>
            </w:ins>
          </w:p>
        </w:tc>
        <w:tc>
          <w:tcPr>
            <w:tcW w:w="0" w:type="auto"/>
          </w:tcPr>
          <w:p w14:paraId="4FE4DC69" w14:textId="500EC20D" w:rsidR="00931056" w:rsidRPr="00E165F2" w:rsidRDefault="00931056" w:rsidP="00E90FC2">
            <w:pPr>
              <w:pStyle w:val="TAH"/>
              <w:rPr>
                <w:ins w:id="1357" w:author="P_R2#130_Rappv0" w:date="2025-06-06T15:40:00Z"/>
              </w:rPr>
            </w:pPr>
            <w:ins w:id="1358" w:author="P_R2#130_Rappv0" w:date="2025-06-06T15:40:00Z">
              <w:r w:rsidRPr="00E165F2">
                <w:t>Value range</w:t>
              </w:r>
            </w:ins>
          </w:p>
        </w:tc>
        <w:tc>
          <w:tcPr>
            <w:tcW w:w="0" w:type="auto"/>
          </w:tcPr>
          <w:p w14:paraId="693EE7F9" w14:textId="61799D20" w:rsidR="00931056" w:rsidRPr="00E165F2" w:rsidRDefault="00931056" w:rsidP="00E90FC2">
            <w:pPr>
              <w:pStyle w:val="TAH"/>
              <w:rPr>
                <w:ins w:id="1359" w:author="P_R2#130_Rappv0" w:date="2025-06-06T15:41:00Z"/>
              </w:rPr>
            </w:pPr>
            <w:ins w:id="1360" w:author="P_R2#130_Rappv0" w:date="2025-06-06T15:42:00Z">
              <w:r w:rsidRPr="00E165F2">
                <w:t>Description</w:t>
              </w:r>
            </w:ins>
          </w:p>
        </w:tc>
        <w:tc>
          <w:tcPr>
            <w:tcW w:w="0" w:type="auto"/>
          </w:tcPr>
          <w:p w14:paraId="19E8934B" w14:textId="3539830B" w:rsidR="00931056" w:rsidRPr="00E165F2" w:rsidRDefault="00C33271" w:rsidP="00E90FC2">
            <w:pPr>
              <w:pStyle w:val="TAH"/>
              <w:rPr>
                <w:ins w:id="1361" w:author="P_R2#130_Rappv0" w:date="2025-06-06T15:40:00Z"/>
              </w:rPr>
            </w:pPr>
            <w:ins w:id="1362" w:author="P_R2#130_Rappv0" w:date="2025-06-19T15:55:00Z">
              <w:r>
                <w:t xml:space="preserve">Indicated </w:t>
              </w:r>
            </w:ins>
            <w:ins w:id="1363" w:author="P_R2#130_Rappv0" w:date="2025-06-09T17:24:00Z">
              <w:r w:rsidR="005F7D76">
                <w:t>L1 p</w:t>
              </w:r>
            </w:ins>
            <w:ins w:id="1364" w:author="P_R2#130_Rappv0" w:date="2025-06-06T15:41:00Z">
              <w:r w:rsidR="00931056" w:rsidRPr="00E165F2">
                <w:t>arameter</w:t>
              </w:r>
            </w:ins>
            <w:ins w:id="1365" w:author="P_R2#130_Rappv0" w:date="2025-06-09T17:01:00Z">
              <w:r w:rsidR="00295F71">
                <w:t xml:space="preserve"> in TS 3</w:t>
              </w:r>
            </w:ins>
            <w:ins w:id="1366" w:author="P_R2#130_Rappv0" w:date="2025-06-10T10:57:00Z">
              <w:r w:rsidR="008A0926">
                <w:t>8</w:t>
              </w:r>
            </w:ins>
            <w:ins w:id="1367" w:author="P_R2#130_Rappv0" w:date="2025-06-09T17:01:00Z">
              <w:r w:rsidR="00295F71">
                <w:t>.291 [</w:t>
              </w:r>
              <w:r w:rsidR="005F7BC3">
                <w:t>2</w:t>
              </w:r>
              <w:r w:rsidR="00295F71">
                <w:t>]</w:t>
              </w:r>
            </w:ins>
          </w:p>
        </w:tc>
      </w:tr>
      <w:tr w:rsidR="00C33271" w:rsidRPr="00E165F2" w14:paraId="340C2DA5" w14:textId="77777777" w:rsidTr="006C1869">
        <w:trPr>
          <w:ins w:id="1368" w:author="P_R2#130_Rappv0" w:date="2025-06-06T15:51:00Z"/>
        </w:trPr>
        <w:tc>
          <w:tcPr>
            <w:tcW w:w="0" w:type="auto"/>
          </w:tcPr>
          <w:p w14:paraId="39874D17" w14:textId="7E35D8E0" w:rsidR="00931056" w:rsidRPr="00364B8F" w:rsidRDefault="00931056" w:rsidP="00364B8F">
            <w:pPr>
              <w:pStyle w:val="TAL"/>
              <w:rPr>
                <w:ins w:id="1369" w:author="P_R2#130_Rappv0" w:date="2025-06-06T15:51:00Z"/>
                <w:i/>
                <w:iCs/>
              </w:rPr>
            </w:pPr>
            <w:ins w:id="1370" w:author="P_R2#130_Rappv0" w:date="2025-06-06T16:00:00Z">
              <w:r w:rsidRPr="00364B8F">
                <w:rPr>
                  <w:i/>
                  <w:iCs/>
                </w:rPr>
                <w:t>Time Resource</w:t>
              </w:r>
            </w:ins>
            <w:ins w:id="1371" w:author="P_R2#130_Rappv0" w:date="2025-06-09T11:35:00Z">
              <w:r w:rsidRPr="00364B8F">
                <w:rPr>
                  <w:i/>
                  <w:iCs/>
                </w:rPr>
                <w:t xml:space="preserve"> In</w:t>
              </w:r>
            </w:ins>
            <w:ins w:id="1372" w:author="P_R2#130_Rappv0" w:date="2025-06-09T11:53:00Z">
              <w:r w:rsidRPr="00364B8F">
                <w:rPr>
                  <w:i/>
                  <w:iCs/>
                </w:rPr>
                <w:t>dication</w:t>
              </w:r>
            </w:ins>
            <w:commentRangeStart w:id="1373"/>
            <w:commentRangeEnd w:id="1373"/>
            <w:ins w:id="1374" w:author="P_R2#130_Rappv0" w:date="2025-06-09T11:35:00Z">
              <w:r w:rsidRPr="00364B8F">
                <w:rPr>
                  <w:rStyle w:val="affff6"/>
                  <w:i/>
                  <w:iCs/>
                  <w:sz w:val="18"/>
                </w:rPr>
                <w:commentReference w:id="1373"/>
              </w:r>
            </w:ins>
          </w:p>
        </w:tc>
        <w:tc>
          <w:tcPr>
            <w:tcW w:w="0" w:type="auto"/>
          </w:tcPr>
          <w:p w14:paraId="16A5383C" w14:textId="77B53EEC" w:rsidR="00931056" w:rsidRPr="00E165F2" w:rsidRDefault="00931056" w:rsidP="00364B8F">
            <w:pPr>
              <w:pStyle w:val="TAL"/>
              <w:jc w:val="center"/>
              <w:rPr>
                <w:ins w:id="1375" w:author="P_R2#130_Rappv0" w:date="2025-06-06T15:51:00Z"/>
              </w:rPr>
            </w:pPr>
            <w:ins w:id="1376" w:author="P_R2#130_Rappv0" w:date="2025-06-06T15:51:00Z">
              <w:r>
                <w:t>1 bit</w:t>
              </w:r>
            </w:ins>
          </w:p>
        </w:tc>
        <w:tc>
          <w:tcPr>
            <w:tcW w:w="0" w:type="auto"/>
          </w:tcPr>
          <w:p w14:paraId="5B6B1735" w14:textId="32A4ABC4" w:rsidR="00931056" w:rsidRPr="00E165F2" w:rsidRDefault="00967146" w:rsidP="00364B8F">
            <w:pPr>
              <w:pStyle w:val="TAL"/>
              <w:rPr>
                <w:ins w:id="1377" w:author="P_R2#130_Rappv0" w:date="2025-06-06T15:51:00Z"/>
              </w:rPr>
            </w:pPr>
            <w:ins w:id="1378" w:author="P_R2#130_Rappv0" w:date="2025-06-10T12:13:00Z">
              <w:r>
                <w:t>{</w:t>
              </w:r>
            </w:ins>
            <w:ins w:id="1379" w:author="P_R2#130_Rappv0" w:date="2025-06-06T15:51:00Z">
              <w:r w:rsidR="00931056">
                <w:t>1, 2</w:t>
              </w:r>
            </w:ins>
            <w:ins w:id="1380" w:author="P_R2#130_Rappv0" w:date="2025-06-10T12:13:00Z">
              <w:r>
                <w:t>}</w:t>
              </w:r>
            </w:ins>
          </w:p>
        </w:tc>
        <w:tc>
          <w:tcPr>
            <w:tcW w:w="0" w:type="auto"/>
          </w:tcPr>
          <w:p w14:paraId="36663C0C" w14:textId="5DAB8024" w:rsidR="00931056" w:rsidRPr="00E165F2" w:rsidRDefault="00931056" w:rsidP="00364B8F">
            <w:pPr>
              <w:pStyle w:val="TAL"/>
              <w:rPr>
                <w:ins w:id="1381" w:author="P_R2#130_Rappv0" w:date="2025-06-06T15:51:00Z"/>
              </w:rPr>
            </w:pPr>
            <w:ins w:id="1382" w:author="P_R2#130_Rappv0" w:date="2025-06-06T15:51:00Z">
              <w:r>
                <w:t xml:space="preserve">The number of </w:t>
              </w:r>
            </w:ins>
            <w:ins w:id="1383" w:author="P_R2#130_Rappv0" w:date="2025-06-06T16:11:00Z">
              <w:r>
                <w:t xml:space="preserve">time domain </w:t>
              </w:r>
            </w:ins>
            <w:ins w:id="1384" w:author="P_R2#130_Rappv0" w:date="2025-06-06T15:51:00Z">
              <w:r>
                <w:t>resource</w:t>
              </w:r>
            </w:ins>
            <w:ins w:id="1385" w:author="P_R2#130_Rappv0" w:date="2025-06-06T16:12:00Z">
              <w:r>
                <w:t xml:space="preserve"> of access occasions</w:t>
              </w:r>
            </w:ins>
            <w:ins w:id="1386" w:author="P_R2#130_Rappv0" w:date="2025-06-06T15:51:00Z">
              <w:r>
                <w:t xml:space="preserve"> trigg</w:t>
              </w:r>
            </w:ins>
            <w:ins w:id="1387" w:author="P_R2#130_Rappv0" w:date="2025-06-06T15:52:00Z">
              <w:r>
                <w:t xml:space="preserve">ered by </w:t>
              </w:r>
            </w:ins>
            <w:ins w:id="1388" w:author="P_R2#130_Rappv0" w:date="2025-06-09T18:48:00Z">
              <w:r w:rsidR="007000B4" w:rsidRPr="009717FC">
                <w:rPr>
                  <w:i/>
                  <w:iCs/>
                  <w:lang w:eastAsia="zh-CN"/>
                </w:rPr>
                <w:t xml:space="preserve">A-IoT </w:t>
              </w:r>
            </w:ins>
            <w:ins w:id="1389" w:author="P_R2#130_Rappv0" w:date="2025-06-06T15:52:00Z">
              <w:r w:rsidRPr="00E165F2">
                <w:rPr>
                  <w:i/>
                  <w:iCs/>
                </w:rPr>
                <w:t>Paging</w:t>
              </w:r>
              <w:r>
                <w:t xml:space="preserve"> message or one </w:t>
              </w:r>
              <w:r w:rsidRPr="00E165F2">
                <w:rPr>
                  <w:i/>
                  <w:iCs/>
                </w:rPr>
                <w:t>Access Trigger</w:t>
              </w:r>
              <w:r>
                <w:t xml:space="preserve"> message</w:t>
              </w:r>
            </w:ins>
            <w:ins w:id="1390" w:author="P_R2#130_Rappv0" w:date="2025-06-09T14:35:00Z">
              <w:r>
                <w:t>, i.e., X.</w:t>
              </w:r>
            </w:ins>
          </w:p>
        </w:tc>
        <w:tc>
          <w:tcPr>
            <w:tcW w:w="0" w:type="auto"/>
          </w:tcPr>
          <w:p w14:paraId="10A75FAF" w14:textId="68202178" w:rsidR="00931056" w:rsidRPr="00E165F2" w:rsidRDefault="00C33271" w:rsidP="00364B8F">
            <w:pPr>
              <w:pStyle w:val="TAL"/>
              <w:rPr>
                <w:ins w:id="1391" w:author="P_R2#130_Rappv0" w:date="2025-06-06T15:51:00Z"/>
              </w:rPr>
            </w:pPr>
            <w:ins w:id="1392" w:author="P_R2#130_Rappv0" w:date="2025-06-19T15:55:00Z">
              <w:r>
                <w:t>N/A</w:t>
              </w:r>
            </w:ins>
          </w:p>
        </w:tc>
      </w:tr>
      <w:tr w:rsidR="00C33271" w:rsidRPr="00E165F2" w14:paraId="01ECFC62" w14:textId="77777777" w:rsidTr="006C1869">
        <w:trPr>
          <w:ins w:id="1393" w:author="P_R2#130_Rappv0" w:date="2025-06-06T15:40:00Z"/>
        </w:trPr>
        <w:tc>
          <w:tcPr>
            <w:tcW w:w="0" w:type="auto"/>
          </w:tcPr>
          <w:p w14:paraId="480EB623" w14:textId="77777777" w:rsidR="00931056" w:rsidRPr="00364B8F" w:rsidRDefault="00931056" w:rsidP="00364B8F">
            <w:pPr>
              <w:pStyle w:val="TAL"/>
              <w:rPr>
                <w:ins w:id="1394" w:author="P_R2#130_Rappv0" w:date="2025-06-09T14:54:00Z"/>
                <w:i/>
                <w:iCs/>
              </w:rPr>
            </w:pPr>
            <w:ins w:id="1395" w:author="P_R2#130_Rappv0" w:date="2025-06-06T16:01:00Z">
              <w:r w:rsidRPr="00364B8F">
                <w:rPr>
                  <w:i/>
                  <w:iCs/>
                </w:rPr>
                <w:t>Bit Duration</w:t>
              </w:r>
            </w:ins>
            <w:commentRangeStart w:id="1396"/>
            <w:commentRangeEnd w:id="1396"/>
            <w:ins w:id="1397" w:author="P_R2#130_Rappv0" w:date="2025-06-09T14:57:00Z">
              <w:r w:rsidRPr="00364B8F">
                <w:rPr>
                  <w:rStyle w:val="affff6"/>
                  <w:i/>
                  <w:iCs/>
                  <w:sz w:val="18"/>
                </w:rPr>
                <w:commentReference w:id="1396"/>
              </w:r>
            </w:ins>
          </w:p>
          <w:p w14:paraId="3DE7347A" w14:textId="1517AB2E" w:rsidR="00931056" w:rsidRPr="00364B8F" w:rsidRDefault="00931056" w:rsidP="00364B8F">
            <w:pPr>
              <w:pStyle w:val="TAL"/>
              <w:rPr>
                <w:ins w:id="1398" w:author="P_R2#130_Rappv0" w:date="2025-06-06T15:40:00Z"/>
                <w:i/>
                <w:iCs/>
              </w:rPr>
            </w:pPr>
          </w:p>
        </w:tc>
        <w:tc>
          <w:tcPr>
            <w:tcW w:w="0" w:type="auto"/>
          </w:tcPr>
          <w:p w14:paraId="69D5045C" w14:textId="12DC6E7C" w:rsidR="00931056" w:rsidRPr="00E165F2" w:rsidRDefault="00931056" w:rsidP="00364B8F">
            <w:pPr>
              <w:pStyle w:val="TAL"/>
              <w:jc w:val="center"/>
              <w:rPr>
                <w:ins w:id="1399" w:author="P_R2#130_Rappv0" w:date="2025-06-06T15:40:00Z"/>
              </w:rPr>
            </w:pPr>
            <w:ins w:id="1400" w:author="P_R2#130_Rappv0" w:date="2025-06-06T15:44:00Z">
              <w:r w:rsidRPr="00E165F2">
                <w:t>3 bits</w:t>
              </w:r>
            </w:ins>
          </w:p>
        </w:tc>
        <w:tc>
          <w:tcPr>
            <w:tcW w:w="0" w:type="auto"/>
          </w:tcPr>
          <w:p w14:paraId="2C1527AC" w14:textId="37FF5351" w:rsidR="00931056" w:rsidRPr="00E165F2" w:rsidRDefault="00967146" w:rsidP="00364B8F">
            <w:pPr>
              <w:pStyle w:val="TAL"/>
              <w:rPr>
                <w:ins w:id="1401" w:author="P_R2#130_Rappv0" w:date="2025-06-06T15:40:00Z"/>
              </w:rPr>
            </w:pPr>
            <w:ins w:id="1402" w:author="P_R2#130_Rappv0" w:date="2025-06-10T12:13:00Z">
              <w:r>
                <w:t>{</w:t>
              </w:r>
            </w:ins>
            <w:ins w:id="1403" w:author="P_R2#130_Rappv0" w:date="2025-06-06T15:57:00Z">
              <w:r w:rsidR="00931056" w:rsidRPr="0092737C">
                <w:t>266.67, 133.33, 66.67, 33.33, 16.67, 8.33, 4.17, 1.39</w:t>
              </w:r>
            </w:ins>
            <w:ins w:id="1404" w:author="P_R2#130_Rappv0" w:date="2025-06-10T12:13:00Z">
              <w:r>
                <w:t>}</w:t>
              </w:r>
            </w:ins>
          </w:p>
        </w:tc>
        <w:tc>
          <w:tcPr>
            <w:tcW w:w="0" w:type="auto"/>
          </w:tcPr>
          <w:p w14:paraId="602D34B6" w14:textId="3DF505E6" w:rsidR="00931056" w:rsidRPr="00E165F2" w:rsidRDefault="00931056" w:rsidP="00364B8F">
            <w:pPr>
              <w:pStyle w:val="TAL"/>
              <w:rPr>
                <w:ins w:id="1405" w:author="P_R2#130_Rappv0" w:date="2025-06-06T15:41:00Z"/>
              </w:rPr>
            </w:pPr>
            <w:ins w:id="1406" w:author="P_R2#130_Rappv0" w:date="2025-06-06T15:42:00Z">
              <w:r w:rsidRPr="00E165F2">
                <w:t>The duration in microseconds of each D2R bit.</w:t>
              </w:r>
            </w:ins>
          </w:p>
        </w:tc>
        <w:tc>
          <w:tcPr>
            <w:tcW w:w="0" w:type="auto"/>
          </w:tcPr>
          <w:p w14:paraId="429FBAB1" w14:textId="7C7721F9" w:rsidR="00931056" w:rsidRPr="00E165F2" w:rsidRDefault="00535851" w:rsidP="00364B8F">
            <w:pPr>
              <w:pStyle w:val="TAL"/>
              <w:rPr>
                <w:ins w:id="1407" w:author="P_R2#130_Rappv0" w:date="2025-06-06T15:40:00Z"/>
              </w:rPr>
            </w:pPr>
            <m:oMathPara>
              <m:oMath>
                <m:sSubSup>
                  <m:sSubSupPr>
                    <m:ctrlPr>
                      <w:ins w:id="1408" w:author="P_R2#130_Rappv0" w:date="2025-06-06T15:44:00Z">
                        <w:rPr>
                          <w:rFonts w:ascii="Cambria Math" w:hAnsi="Cambria Math"/>
                          <w:i/>
                        </w:rPr>
                      </w:ins>
                    </m:ctrlPr>
                  </m:sSubSupPr>
                  <m:e>
                    <m:r>
                      <w:ins w:id="1409" w:author="P_R2#130_Rappv0" w:date="2025-06-06T15:44:00Z">
                        <w:rPr>
                          <w:rFonts w:ascii="Cambria Math" w:hAnsi="Cambria Math"/>
                        </w:rPr>
                        <m:t>T</m:t>
                      </w:ins>
                    </m:r>
                  </m:e>
                  <m:sub>
                    <m:r>
                      <w:ins w:id="1410" w:author="P_R2#130_Rappv0" w:date="2025-06-06T15:44:00Z">
                        <m:rPr>
                          <m:nor/>
                        </m:rPr>
                        <w:rPr>
                          <w:rFonts w:ascii="Cambria Math" w:hAnsi="Cambria Math"/>
                        </w:rPr>
                        <m:t>bit</m:t>
                      </w:ins>
                    </m:r>
                    <m:ctrlPr>
                      <w:ins w:id="1411" w:author="P_R2#130_Rappv0" w:date="2025-06-06T15:44:00Z">
                        <w:rPr>
                          <w:rFonts w:ascii="Cambria Math" w:hAnsi="Cambria Math"/>
                        </w:rPr>
                      </w:ins>
                    </m:ctrlPr>
                  </m:sub>
                  <m:sup>
                    <m:r>
                      <w:ins w:id="1412" w:author="P_R2#130_Rappv0" w:date="2025-06-06T15:44:00Z">
                        <m:rPr>
                          <m:nor/>
                        </m:rPr>
                        <w:rPr>
                          <w:rFonts w:ascii="Cambria Math" w:hAnsi="Cambria Math"/>
                        </w:rPr>
                        <m:t>D2R</m:t>
                      </w:ins>
                    </m:r>
                  </m:sup>
                </m:sSubSup>
              </m:oMath>
            </m:oMathPara>
          </w:p>
        </w:tc>
      </w:tr>
      <w:tr w:rsidR="00C33271" w:rsidRPr="00E165F2" w14:paraId="3CCC98BA" w14:textId="77777777" w:rsidTr="006C1869">
        <w:trPr>
          <w:ins w:id="1413" w:author="P_R2#130_Rappv0" w:date="2025-06-06T16:05:00Z"/>
        </w:trPr>
        <w:tc>
          <w:tcPr>
            <w:tcW w:w="0" w:type="auto"/>
          </w:tcPr>
          <w:p w14:paraId="4CAC5324" w14:textId="74DF985A" w:rsidR="00931056" w:rsidRPr="00364B8F" w:rsidRDefault="00931056" w:rsidP="00364B8F">
            <w:pPr>
              <w:pStyle w:val="TAL"/>
              <w:rPr>
                <w:ins w:id="1414" w:author="P_R2#130_Rappv0" w:date="2025-06-06T16:05:00Z"/>
                <w:i/>
                <w:iCs/>
              </w:rPr>
            </w:pPr>
            <w:ins w:id="1415" w:author="P_R2#130_Rappv0" w:date="2025-06-09T11:33:00Z">
              <w:r w:rsidRPr="00364B8F">
                <w:rPr>
                  <w:i/>
                  <w:iCs/>
                </w:rPr>
                <w:t>F</w:t>
              </w:r>
            </w:ins>
            <w:ins w:id="1416" w:author="P_R2#130_Rappv0" w:date="2025-06-09T11:32:00Z">
              <w:r w:rsidRPr="00364B8F">
                <w:rPr>
                  <w:i/>
                  <w:iCs/>
                </w:rPr>
                <w:t xml:space="preserve">requency </w:t>
              </w:r>
            </w:ins>
            <w:ins w:id="1417" w:author="P_R2#130_Rappv0" w:date="2025-06-09T11:33:00Z">
              <w:r w:rsidRPr="00364B8F">
                <w:rPr>
                  <w:i/>
                  <w:iCs/>
                </w:rPr>
                <w:t>Re</w:t>
              </w:r>
            </w:ins>
            <w:ins w:id="1418" w:author="P_R2#130_Rappv0" w:date="2025-06-09T11:32:00Z">
              <w:r w:rsidRPr="00364B8F">
                <w:rPr>
                  <w:i/>
                  <w:iCs/>
                </w:rPr>
                <w:t>source</w:t>
              </w:r>
            </w:ins>
            <w:ins w:id="1419" w:author="P_R2#130_Rappv0" w:date="2025-06-09T11:33:00Z">
              <w:r w:rsidRPr="00364B8F">
                <w:rPr>
                  <w:i/>
                  <w:iCs/>
                </w:rPr>
                <w:t xml:space="preserve"> Indication</w:t>
              </w:r>
            </w:ins>
          </w:p>
        </w:tc>
        <w:tc>
          <w:tcPr>
            <w:tcW w:w="0" w:type="auto"/>
          </w:tcPr>
          <w:p w14:paraId="09FE785B" w14:textId="631AF800" w:rsidR="00931056" w:rsidRPr="00E165F2" w:rsidRDefault="00931056" w:rsidP="00364B8F">
            <w:pPr>
              <w:pStyle w:val="TAL"/>
              <w:jc w:val="center"/>
              <w:rPr>
                <w:ins w:id="1420" w:author="P_R2#130_Rappv0" w:date="2025-06-06T16:05:00Z"/>
              </w:rPr>
            </w:pPr>
            <w:ins w:id="1421" w:author="P_R2#130_Rappv0" w:date="2025-06-09T14:17:00Z">
              <w:r>
                <w:t>8 bits</w:t>
              </w:r>
            </w:ins>
          </w:p>
        </w:tc>
        <w:tc>
          <w:tcPr>
            <w:tcW w:w="0" w:type="auto"/>
          </w:tcPr>
          <w:p w14:paraId="14C9B034" w14:textId="77777777" w:rsidR="006C1869" w:rsidRDefault="00931056" w:rsidP="00364B8F">
            <w:pPr>
              <w:pStyle w:val="TAL"/>
              <w:rPr>
                <w:ins w:id="1422" w:author="P_R2#130_Rappv0" w:date="2025-06-10T11:06:00Z"/>
                <w:szCs w:val="22"/>
                <w:lang w:eastAsia="sv-SE"/>
              </w:rPr>
            </w:pPr>
            <w:ins w:id="1423" w:author="P_R2#130_Rappv0" w:date="2025-06-09T14:53:00Z">
              <w:r>
                <w:t>A</w:t>
              </w:r>
            </w:ins>
            <w:ins w:id="1424" w:author="P_R2#130_Rappv0" w:date="2025-06-09T14:51:00Z">
              <w:r>
                <w:t>n 8-bit bitmap</w:t>
              </w:r>
            </w:ins>
            <w:ins w:id="1425" w:author="P_R2#130_Rappv0" w:date="2025-06-09T14:52:00Z">
              <w:r>
                <w:t>.</w:t>
              </w:r>
              <w:r>
                <w:rPr>
                  <w:szCs w:val="22"/>
                  <w:lang w:eastAsia="sv-SE"/>
                </w:rPr>
                <w:t xml:space="preserve"> </w:t>
              </w:r>
            </w:ins>
          </w:p>
          <w:p w14:paraId="16F02699" w14:textId="77777777" w:rsidR="00364B8F" w:rsidRDefault="00364B8F" w:rsidP="00364B8F">
            <w:pPr>
              <w:pStyle w:val="TAL"/>
              <w:rPr>
                <w:ins w:id="1426" w:author="P_R2#130_Rappv0" w:date="2025-06-20T15:06:00Z"/>
                <w:szCs w:val="22"/>
                <w:lang w:eastAsia="sv-SE"/>
              </w:rPr>
            </w:pPr>
          </w:p>
          <w:p w14:paraId="71597F39" w14:textId="6183C381" w:rsidR="00E54126" w:rsidRDefault="002A22D1" w:rsidP="00364B8F">
            <w:pPr>
              <w:pStyle w:val="TAL"/>
              <w:rPr>
                <w:ins w:id="1427" w:author="P_R2#130_Rappv0" w:date="2025-06-10T11:18:00Z"/>
                <w:szCs w:val="22"/>
                <w:lang w:eastAsia="sv-SE"/>
              </w:rPr>
            </w:pPr>
            <w:ins w:id="1428" w:author="P_R2#130_Rappv0" w:date="2025-06-10T09:54:00Z">
              <w:r>
                <w:rPr>
                  <w:szCs w:val="22"/>
                  <w:lang w:eastAsia="sv-SE"/>
                </w:rPr>
                <w:t xml:space="preserve">The values of </w:t>
              </w:r>
              <w:r>
                <w:t xml:space="preserve">small frequency shift factor are </w:t>
              </w:r>
            </w:ins>
            <w:ins w:id="1429" w:author="P_R2#130_Rappv0" w:date="2025-06-10T12:13:00Z">
              <w:r w:rsidR="005F7BC3">
                <w:t>{</w:t>
              </w:r>
            </w:ins>
            <w:ins w:id="1430" w:author="P_R2#130_Rappv0" w:date="2025-06-10T09:54:00Z">
              <w:r>
                <w:t>1, 2, 4, 8, 16, 32, 64, 128</w:t>
              </w:r>
            </w:ins>
            <w:ins w:id="1431" w:author="P_R2#130_Rappv0" w:date="2025-06-10T12:13:00Z">
              <w:r w:rsidR="005F7BC3">
                <w:t>}</w:t>
              </w:r>
            </w:ins>
            <w:ins w:id="1432" w:author="P_R2#130_Rappv0" w:date="2025-06-09T14:52:00Z">
              <w:r w:rsidR="005F7BC3">
                <w:t>.</w:t>
              </w:r>
            </w:ins>
          </w:p>
          <w:p w14:paraId="4F96D1FE" w14:textId="77777777" w:rsidR="00364B8F" w:rsidRDefault="00364B8F" w:rsidP="00364B8F">
            <w:pPr>
              <w:pStyle w:val="TAL"/>
              <w:rPr>
                <w:ins w:id="1433" w:author="P_R2#130_Rappv0" w:date="2025-06-20T15:06:00Z"/>
                <w:szCs w:val="22"/>
                <w:lang w:eastAsia="sv-SE"/>
              </w:rPr>
            </w:pPr>
          </w:p>
          <w:p w14:paraId="701D0AF2" w14:textId="2AAD25FB" w:rsidR="00931056" w:rsidRDefault="00E54126" w:rsidP="00364B8F">
            <w:pPr>
              <w:pStyle w:val="TAL"/>
              <w:rPr>
                <w:ins w:id="1434" w:author="P_R2#130_Rappv0" w:date="2025-06-09T14:51:00Z"/>
              </w:rPr>
            </w:pPr>
            <w:ins w:id="1435" w:author="P_R2#130_Rappv0" w:date="2025-06-10T11:18:00Z">
              <w:r>
                <w:rPr>
                  <w:szCs w:val="22"/>
                  <w:lang w:eastAsia="sv-SE"/>
                </w:rPr>
                <w:t>In the bitmap, t</w:t>
              </w:r>
            </w:ins>
            <w:ins w:id="1436" w:author="P_R2#130_Rappv0" w:date="2025-06-09T14:52:00Z">
              <w:r w:rsidR="00931056">
                <w:rPr>
                  <w:szCs w:val="22"/>
                  <w:lang w:eastAsia="sv-SE"/>
                </w:rPr>
                <w:t>he first/leftmost bit</w:t>
              </w:r>
            </w:ins>
            <w:ins w:id="1437" w:author="P_R2#130_Rappv0" w:date="2025-06-10T09:55:00Z">
              <w:r w:rsidR="002A22D1">
                <w:rPr>
                  <w:szCs w:val="22"/>
                  <w:lang w:eastAsia="sv-SE"/>
                </w:rPr>
                <w:t xml:space="preserve"> of the bitm</w:t>
              </w:r>
            </w:ins>
            <w:ins w:id="1438" w:author="P_R2#130_Rappv0" w:date="2025-06-10T09:56:00Z">
              <w:r w:rsidR="002A22D1">
                <w:rPr>
                  <w:szCs w:val="22"/>
                  <w:lang w:eastAsia="sv-SE"/>
                </w:rPr>
                <w:t>ap</w:t>
              </w:r>
            </w:ins>
            <w:ins w:id="1439" w:author="P_R2#130_Rappv0" w:date="2025-06-09T14:52:00Z">
              <w:r w:rsidR="00931056">
                <w:rPr>
                  <w:szCs w:val="22"/>
                  <w:lang w:eastAsia="sv-SE"/>
                </w:rPr>
                <w:t xml:space="preserve"> corresponds to the first </w:t>
              </w:r>
            </w:ins>
            <w:ins w:id="1440" w:author="P_R2#130_Rappv0" w:date="2025-06-10T11:17:00Z">
              <w:r>
                <w:rPr>
                  <w:szCs w:val="22"/>
                  <w:lang w:eastAsia="sv-SE"/>
                </w:rPr>
                <w:t xml:space="preserve">value of </w:t>
              </w:r>
            </w:ins>
            <w:ins w:id="1441" w:author="P_R2#130_Rappv0" w:date="2025-06-09T14:52:00Z">
              <w:r w:rsidR="00931056">
                <w:t>small frequency shift factor</w:t>
              </w:r>
              <w:r w:rsidR="00931056">
                <w:rPr>
                  <w:szCs w:val="22"/>
                  <w:lang w:eastAsia="sv-SE"/>
                </w:rPr>
                <w:t>, the second bit corresponds to the second</w:t>
              </w:r>
            </w:ins>
            <w:ins w:id="1442" w:author="P_R2#130_Rappv0" w:date="2025-06-10T11:17:00Z">
              <w:r>
                <w:rPr>
                  <w:szCs w:val="22"/>
                  <w:lang w:eastAsia="sv-SE"/>
                </w:rPr>
                <w:t xml:space="preserve"> value of</w:t>
              </w:r>
            </w:ins>
            <w:ins w:id="1443" w:author="P_R2#130_Rappv0" w:date="2025-06-09T14:52:00Z">
              <w:r w:rsidR="00931056">
                <w:rPr>
                  <w:szCs w:val="22"/>
                  <w:lang w:eastAsia="sv-SE"/>
                </w:rPr>
                <w:t xml:space="preserve"> </w:t>
              </w:r>
              <w:r w:rsidR="00931056">
                <w:t>small frequency shift factor</w:t>
              </w:r>
              <w:r w:rsidR="00931056">
                <w:rPr>
                  <w:szCs w:val="22"/>
                  <w:lang w:eastAsia="sv-SE"/>
                </w:rPr>
                <w:t xml:space="preserve">, and so on. </w:t>
              </w:r>
            </w:ins>
            <w:ins w:id="1444" w:author="P_R2#130_Rappv0" w:date="2025-06-10T11:18:00Z">
              <w:r>
                <w:rPr>
                  <w:szCs w:val="22"/>
                  <w:lang w:eastAsia="sv-SE"/>
                </w:rPr>
                <w:t>For each bit, v</w:t>
              </w:r>
            </w:ins>
            <w:ins w:id="1445" w:author="P_R2#130_Rappv0" w:date="2025-06-09T14:52:00Z">
              <w:r w:rsidR="00931056">
                <w:rPr>
                  <w:szCs w:val="22"/>
                  <w:lang w:eastAsia="sv-SE"/>
                </w:rPr>
                <w:t xml:space="preserve">alue 0 indicates that the corresponding value is not allowed, while value 1 indicates that the corresponding value </w:t>
              </w:r>
              <w:r w:rsidR="00931056">
                <w:t>can be used</w:t>
              </w:r>
              <w:r w:rsidR="00931056">
                <w:rPr>
                  <w:szCs w:val="22"/>
                  <w:lang w:eastAsia="sv-SE"/>
                </w:rPr>
                <w:t>.</w:t>
              </w:r>
            </w:ins>
          </w:p>
          <w:p w14:paraId="025BE89E" w14:textId="108BE8F9" w:rsidR="00931056" w:rsidRPr="002A22D1" w:rsidRDefault="00931056" w:rsidP="00364B8F">
            <w:pPr>
              <w:pStyle w:val="TAL"/>
              <w:rPr>
                <w:ins w:id="1446" w:author="P_R2#130_Rappv0" w:date="2025-06-06T16:05:00Z"/>
                <w:iCs/>
              </w:rPr>
            </w:pPr>
          </w:p>
        </w:tc>
        <w:tc>
          <w:tcPr>
            <w:tcW w:w="0" w:type="auto"/>
          </w:tcPr>
          <w:p w14:paraId="32CD2C16" w14:textId="1100D2BA" w:rsidR="00931056" w:rsidRPr="00364B8F" w:rsidRDefault="00931056" w:rsidP="00364B8F">
            <w:pPr>
              <w:pStyle w:val="TAL"/>
              <w:rPr>
                <w:ins w:id="1447" w:author="P_R2#130_Rappv0" w:date="2025-06-09T14:46:00Z"/>
              </w:rPr>
            </w:pPr>
            <w:ins w:id="1448" w:author="P_R2#130_Rappv0" w:date="2025-06-09T14:31:00Z">
              <w:r w:rsidRPr="00364B8F">
                <w:t xml:space="preserve">This field </w:t>
              </w:r>
            </w:ins>
            <w:ins w:id="1449" w:author="P_R2#130_Rappv0" w:date="2025-06-09T14:46:00Z">
              <w:r w:rsidRPr="00364B8F">
                <w:t>indicat</w:t>
              </w:r>
            </w:ins>
            <w:ins w:id="1450" w:author="P_R2#130_Rappv0" w:date="2025-06-09T14:52:00Z">
              <w:r w:rsidRPr="00364B8F">
                <w:t>es:</w:t>
              </w:r>
            </w:ins>
          </w:p>
          <w:p w14:paraId="060E2FB4" w14:textId="7F8F66C4" w:rsidR="00931056" w:rsidRPr="00364B8F" w:rsidRDefault="00931056" w:rsidP="001C0133">
            <w:pPr>
              <w:pStyle w:val="TAL"/>
              <w:numPr>
                <w:ilvl w:val="0"/>
                <w:numId w:val="38"/>
              </w:numPr>
              <w:rPr>
                <w:ins w:id="1451" w:author="P_R2#130_Rappv0" w:date="2025-06-09T14:46:00Z"/>
              </w:rPr>
            </w:pPr>
            <w:ins w:id="1452" w:author="P_R2#130_Rappv0" w:date="2025-06-09T15:06:00Z">
              <w:r w:rsidRPr="00364B8F">
                <w:t>the set of</w:t>
              </w:r>
            </w:ins>
            <w:ins w:id="1453" w:author="P_R2#130_Rappv0" w:date="2025-06-19T15:53:00Z">
              <w:r w:rsidR="00C33271" w:rsidRPr="00364B8F">
                <w:t xml:space="preserve"> </w:t>
              </w:r>
            </w:ins>
            <m:oMath>
              <m:sSub>
                <m:sSubPr>
                  <m:ctrlPr>
                    <w:ins w:id="1454" w:author="P_R2#130_Rappv0" w:date="2025-06-19T15:53:00Z">
                      <w:rPr>
                        <w:rFonts w:ascii="Cambria Math" w:hAnsi="Cambria Math"/>
                      </w:rPr>
                    </w:ins>
                  </m:ctrlPr>
                </m:sSubPr>
                <m:e>
                  <m:r>
                    <w:ins w:id="1455" w:author="P_R2#130_Rappv0" w:date="2025-06-19T15:53:00Z">
                      <w:rPr>
                        <w:rFonts w:ascii="Cambria Math" w:hAnsi="Cambria Math"/>
                      </w:rPr>
                      <m:t>N</m:t>
                    </w:ins>
                  </m:r>
                </m:e>
                <m:sub>
                  <m:r>
                    <w:ins w:id="1456" w:author="P_R2#130_Rappv0" w:date="2025-06-19T15:53:00Z">
                      <m:rPr>
                        <m:nor/>
                      </m:rPr>
                      <m:t>SFS</m:t>
                    </w:ins>
                  </m:r>
                </m:sub>
              </m:sSub>
              <m:r>
                <w:ins w:id="1457" w:author="P_R2#130_Rappv0" w:date="2025-06-19T15:54:00Z">
                  <m:rPr>
                    <m:sty m:val="p"/>
                  </m:rPr>
                  <w:rPr>
                    <w:rFonts w:ascii="Cambria Math" w:hAnsi="Cambria Math"/>
                  </w:rPr>
                  <m:t xml:space="preserve"> </m:t>
                </w:ins>
              </m:r>
            </m:oMath>
            <w:ins w:id="1458" w:author="P_R2#130_Rappv0" w:date="2025-06-09T15:06:00Z">
              <w:r w:rsidRPr="00364B8F">
                <w:t xml:space="preserve">potential small frequency shift factors </w:t>
              </w:r>
            </w:ins>
            <w:ins w:id="1459" w:author="P_R2#130_Rappv0" w:date="2025-06-09T14:45:00Z">
              <w:r w:rsidRPr="00364B8F">
                <w:t xml:space="preserve">when present in </w:t>
              </w:r>
            </w:ins>
            <w:ins w:id="1460" w:author="P_R2#130_Rappv0" w:date="2025-06-09T18:47:00Z">
              <w:r w:rsidR="007000B4" w:rsidRPr="00364B8F">
                <w:rPr>
                  <w:i/>
                  <w:iCs/>
                </w:rPr>
                <w:t xml:space="preserve">A-IoT </w:t>
              </w:r>
            </w:ins>
            <w:ins w:id="1461" w:author="P_R2#130_Rappv0" w:date="2025-06-09T14:45:00Z">
              <w:r w:rsidRPr="00364B8F">
                <w:rPr>
                  <w:i/>
                  <w:iCs/>
                </w:rPr>
                <w:t>Paging</w:t>
              </w:r>
              <w:r w:rsidRPr="00364B8F">
                <w:t xml:space="preserve"> message for CBRA</w:t>
              </w:r>
            </w:ins>
            <w:ins w:id="1462" w:author="P_R2#130_Rappv0" w:date="2025-06-19T15:54:00Z">
              <w:r w:rsidR="00C33271" w:rsidRPr="00364B8F">
                <w:t xml:space="preserve">. Each small frequency shift factor corresponding to X access occasion(s). </w:t>
              </w:r>
            </w:ins>
            <m:oMath>
              <m:sSub>
                <m:sSubPr>
                  <m:ctrlPr>
                    <w:ins w:id="1463" w:author="P_R2#130_Rappv0" w:date="2025-06-19T15:54:00Z">
                      <w:rPr>
                        <w:rFonts w:ascii="Cambria Math" w:hAnsi="Cambria Math"/>
                      </w:rPr>
                    </w:ins>
                  </m:ctrlPr>
                </m:sSubPr>
                <m:e>
                  <m:r>
                    <w:ins w:id="1464" w:author="P_R2#130_Rappv0" w:date="2025-06-19T15:54:00Z">
                      <w:rPr>
                        <w:rFonts w:ascii="Cambria Math" w:hAnsi="Cambria Math"/>
                      </w:rPr>
                      <m:t>N</m:t>
                    </w:ins>
                  </m:r>
                </m:e>
                <m:sub>
                  <m:r>
                    <w:ins w:id="1465" w:author="P_R2#130_Rappv0" w:date="2025-06-19T15:54:00Z">
                      <m:rPr>
                        <m:nor/>
                      </m:rPr>
                      <m:t>SFS</m:t>
                    </w:ins>
                  </m:r>
                </m:sub>
              </m:sSub>
            </m:oMath>
            <w:ins w:id="1466" w:author="P_R2#130_Rappv0" w:date="2025-06-09T15:06:00Z">
              <w:r w:rsidRPr="00364B8F">
                <w:t xml:space="preserve"> is </w:t>
              </w:r>
            </w:ins>
            <w:ins w:id="1467" w:author="P_R2#130_Rappv0" w:date="2025-06-09T14:48:00Z">
              <w:r w:rsidRPr="00364B8F">
                <w:t xml:space="preserve">the number of frequency domain resource of access occasions triggered by </w:t>
              </w:r>
            </w:ins>
            <w:ins w:id="1468" w:author="P_R2#130_Rappv0" w:date="2025-06-09T18:47:00Z">
              <w:r w:rsidR="007000B4" w:rsidRPr="00FC17BE">
                <w:rPr>
                  <w:i/>
                  <w:iCs/>
                </w:rPr>
                <w:t xml:space="preserve">A-IoT </w:t>
              </w:r>
            </w:ins>
            <w:ins w:id="1469" w:author="P_R2#130_Rappv0" w:date="2025-06-09T14:48:00Z">
              <w:r w:rsidRPr="00FC17BE">
                <w:rPr>
                  <w:i/>
                  <w:iCs/>
                </w:rPr>
                <w:t>Paging</w:t>
              </w:r>
              <w:r w:rsidRPr="00364B8F">
                <w:t xml:space="preserve"> message or one </w:t>
              </w:r>
              <w:r w:rsidRPr="00FC17BE">
                <w:rPr>
                  <w:i/>
                  <w:iCs/>
                </w:rPr>
                <w:t>Access Trigger</w:t>
              </w:r>
              <w:r w:rsidRPr="00364B8F">
                <w:t xml:space="preserve"> message</w:t>
              </w:r>
            </w:ins>
            <w:commentRangeStart w:id="1470"/>
            <w:commentRangeEnd w:id="1470"/>
            <w:ins w:id="1471" w:author="P_R2#130_Rappv0" w:date="2025-06-09T15:00:00Z">
              <w:r w:rsidRPr="00364B8F">
                <w:rPr>
                  <w:rStyle w:val="affff6"/>
                  <w:sz w:val="18"/>
                  <w:szCs w:val="20"/>
                </w:rPr>
                <w:commentReference w:id="1470"/>
              </w:r>
            </w:ins>
            <w:ins w:id="1472" w:author="P_R2#130_Rappv0" w:date="2025-06-09T14:48:00Z">
              <w:r w:rsidRPr="00364B8F">
                <w:t>.</w:t>
              </w:r>
            </w:ins>
            <w:ins w:id="1473" w:author="P_R2#130_Rappv0" w:date="2025-06-09T14:56:00Z">
              <w:r w:rsidRPr="00364B8F">
                <w:t xml:space="preserve"> Or</w:t>
              </w:r>
            </w:ins>
          </w:p>
          <w:p w14:paraId="64C9B848" w14:textId="083CD2A7" w:rsidR="00AC2FA9" w:rsidRPr="00364B8F" w:rsidRDefault="00931056" w:rsidP="001C0133">
            <w:pPr>
              <w:pStyle w:val="TAL"/>
              <w:numPr>
                <w:ilvl w:val="0"/>
                <w:numId w:val="38"/>
              </w:numPr>
              <w:rPr>
                <w:ins w:id="1474" w:author="P_R2#130_Rappv0" w:date="2025-06-10T10:02:00Z"/>
              </w:rPr>
            </w:pPr>
            <w:ins w:id="1475" w:author="P_R2#130_Rappv0" w:date="2025-06-09T14:46:00Z">
              <w:r w:rsidRPr="00364B8F">
                <w:t>one value of small frequency shift factor when present in</w:t>
              </w:r>
            </w:ins>
            <w:ins w:id="1476" w:author="P_R2#130_Rappv0" w:date="2025-06-09T14:47:00Z">
              <w:r w:rsidRPr="00364B8F">
                <w:t xml:space="preserve"> </w:t>
              </w:r>
            </w:ins>
            <w:ins w:id="1477" w:author="P_R2#130_Rappv0" w:date="2025-06-09T18:48:00Z">
              <w:r w:rsidR="007000B4" w:rsidRPr="00364B8F">
                <w:rPr>
                  <w:i/>
                  <w:iCs/>
                </w:rPr>
                <w:t xml:space="preserve">A-IoT </w:t>
              </w:r>
            </w:ins>
            <w:ins w:id="1478" w:author="P_R2#130_Rappv0" w:date="2025-06-09T14:47:00Z">
              <w:r w:rsidRPr="00364B8F">
                <w:rPr>
                  <w:i/>
                  <w:iCs/>
                </w:rPr>
                <w:t>Paging</w:t>
              </w:r>
              <w:r w:rsidRPr="00364B8F">
                <w:t xml:space="preserve"> message for CFRA,</w:t>
              </w:r>
            </w:ins>
            <w:ins w:id="1479" w:author="P_R2#130_Rappv0" w:date="2025-06-19T16:00:00Z">
              <w:r w:rsidR="00C33271" w:rsidRPr="00364B8F">
                <w:t xml:space="preserve"> </w:t>
              </w:r>
            </w:ins>
            <w:ins w:id="1480" w:author="P_R2#130_Rappv0" w:date="2025-06-09T14:47:00Z">
              <w:r w:rsidRPr="00364B8F">
                <w:rPr>
                  <w:i/>
                  <w:iCs/>
                </w:rPr>
                <w:t>R2D Upper Layer Data Transfer</w:t>
              </w:r>
              <w:r w:rsidRPr="00364B8F">
                <w:t xml:space="preserve"> message. </w:t>
              </w:r>
            </w:ins>
            <w:ins w:id="1481" w:author="P_R2#130_Rappv0" w:date="2025-06-09T14:56:00Z">
              <w:r w:rsidR="00FC17BE" w:rsidRPr="00364B8F">
                <w:t>Or</w:t>
              </w:r>
            </w:ins>
          </w:p>
          <w:p w14:paraId="7FAC11E7" w14:textId="095FAFFC" w:rsidR="00931056" w:rsidRPr="00364B8F" w:rsidRDefault="00AC2FA9" w:rsidP="001C0133">
            <w:pPr>
              <w:pStyle w:val="TAL"/>
              <w:numPr>
                <w:ilvl w:val="0"/>
                <w:numId w:val="38"/>
              </w:numPr>
              <w:rPr>
                <w:ins w:id="1482" w:author="P_R2#130_Rappv0" w:date="2025-06-10T09:51:00Z"/>
              </w:rPr>
            </w:pPr>
            <w:ins w:id="1483" w:author="P_R2#130_Rappv0" w:date="2025-06-10T10:03:00Z">
              <w:r w:rsidRPr="00364B8F">
                <w:t>one or multiple value</w:t>
              </w:r>
            </w:ins>
            <w:ins w:id="1484" w:author="P_R2#130_Rappv0" w:date="2025-06-10T10:04:00Z">
              <w:r w:rsidRPr="00364B8F">
                <w:t>s</w:t>
              </w:r>
            </w:ins>
            <w:ins w:id="1485" w:author="P_R2#130_Rappv0" w:date="2025-06-10T10:03:00Z">
              <w:r w:rsidRPr="00364B8F">
                <w:t xml:space="preserve"> of small frequency shift factor when present in</w:t>
              </w:r>
            </w:ins>
            <w:ins w:id="1486" w:author="P_R2#130_Rappv0" w:date="2025-06-10T10:02:00Z">
              <w:r w:rsidRPr="00364B8F">
                <w:t xml:space="preserve"> </w:t>
              </w:r>
              <w:r w:rsidRPr="00364B8F">
                <w:rPr>
                  <w:i/>
                  <w:iCs/>
                </w:rPr>
                <w:t>Random ID Response</w:t>
              </w:r>
              <w:r w:rsidRPr="00364B8F">
                <w:t xml:space="preserve"> message</w:t>
              </w:r>
              <w:commentRangeStart w:id="1487"/>
              <w:commentRangeEnd w:id="1487"/>
              <w:r w:rsidRPr="00364B8F">
                <w:rPr>
                  <w:rStyle w:val="affff6"/>
                  <w:sz w:val="18"/>
                  <w:szCs w:val="20"/>
                </w:rPr>
                <w:commentReference w:id="1487"/>
              </w:r>
            </w:ins>
            <w:ins w:id="1488" w:author="P_R2#130_Rappv0" w:date="2025-06-10T10:52:00Z">
              <w:r w:rsidR="008A0926" w:rsidRPr="00364B8F">
                <w:t xml:space="preserve">. </w:t>
              </w:r>
            </w:ins>
            <w:ins w:id="1489" w:author="P_R2#130_Rappv0" w:date="2025-06-10T10:54:00Z">
              <w:r w:rsidR="008A0926" w:rsidRPr="00364B8F">
                <w:t>A d</w:t>
              </w:r>
            </w:ins>
            <w:ins w:id="1490" w:author="P_R2#130_Rappv0" w:date="2025-06-10T10:52:00Z">
              <w:r w:rsidR="008A0926" w:rsidRPr="00364B8F">
                <w:rPr>
                  <w:rFonts w:hint="eastAsia"/>
                </w:rPr>
                <w:t>evice determine</w:t>
              </w:r>
            </w:ins>
            <w:ins w:id="1491" w:author="P_R2#130_Rappv0" w:date="2025-06-10T10:54:00Z">
              <w:r w:rsidR="008A0926" w:rsidRPr="00364B8F">
                <w:t>s</w:t>
              </w:r>
            </w:ins>
            <w:ins w:id="1492" w:author="P_R2#130_Rappv0" w:date="2025-06-10T10:52:00Z">
              <w:r w:rsidR="008A0926" w:rsidRPr="00364B8F">
                <w:rPr>
                  <w:rFonts w:hint="eastAsia"/>
                </w:rPr>
                <w:t xml:space="preserve"> its </w:t>
              </w:r>
            </w:ins>
            <w:ins w:id="1493" w:author="P_R2#130_Rappv0" w:date="2025-06-10T10:54:00Z">
              <w:r w:rsidR="008A0926" w:rsidRPr="00364B8F">
                <w:t>small frequency shift factor</w:t>
              </w:r>
              <w:r w:rsidR="008A0926" w:rsidRPr="00364B8F">
                <w:rPr>
                  <w:rFonts w:hint="eastAsia"/>
                </w:rPr>
                <w:t xml:space="preserve"> </w:t>
              </w:r>
            </w:ins>
            <w:ins w:id="1494" w:author="P_R2#130_Rappv0" w:date="2025-06-10T10:52:00Z">
              <w:r w:rsidR="008A0926" w:rsidRPr="00364B8F">
                <w:rPr>
                  <w:rFonts w:hint="eastAsia"/>
                </w:rPr>
                <w:t xml:space="preserve">value for </w:t>
              </w:r>
            </w:ins>
            <w:ins w:id="1495" w:author="P_R2#130_Rappv0" w:date="2025-06-10T10:53:00Z">
              <w:r w:rsidR="008A0926" w:rsidRPr="00364B8F">
                <w:t>the following D2R</w:t>
              </w:r>
            </w:ins>
            <w:ins w:id="1496" w:author="P_R2#130_Rappv0" w:date="2025-06-10T10:52:00Z">
              <w:r w:rsidR="008A0926" w:rsidRPr="00364B8F">
                <w:rPr>
                  <w:rFonts w:hint="eastAsia"/>
                </w:rPr>
                <w:t xml:space="preserve"> transmission based on its order of </w:t>
              </w:r>
            </w:ins>
            <w:ins w:id="1497" w:author="P_R2#130_Rappv0" w:date="2025-06-10T10:55:00Z">
              <w:r w:rsidR="008A0926" w:rsidRPr="00364B8F">
                <w:rPr>
                  <w:i/>
                  <w:iCs/>
                </w:rPr>
                <w:t xml:space="preserve">Echoed </w:t>
              </w:r>
            </w:ins>
            <w:ins w:id="1498" w:author="P_R2#130_Rappv0" w:date="2025-06-10T10:54:00Z">
              <w:r w:rsidR="008A0926" w:rsidRPr="00364B8F">
                <w:rPr>
                  <w:i/>
                  <w:iCs/>
                </w:rPr>
                <w:t>R</w:t>
              </w:r>
            </w:ins>
            <w:ins w:id="1499" w:author="P_R2#130_Rappv0" w:date="2025-06-10T10:52:00Z">
              <w:r w:rsidR="008A0926" w:rsidRPr="00364B8F">
                <w:rPr>
                  <w:i/>
                  <w:iCs/>
                </w:rPr>
                <w:t>andom ID</w:t>
              </w:r>
              <w:r w:rsidR="008A0926" w:rsidRPr="00364B8F">
                <w:rPr>
                  <w:rFonts w:hint="eastAsia"/>
                </w:rPr>
                <w:t xml:space="preserve"> </w:t>
              </w:r>
            </w:ins>
            <w:ins w:id="1500" w:author="P_R2#130_Rappv0" w:date="2025-06-10T10:55:00Z">
              <w:r w:rsidR="008A0926" w:rsidRPr="00364B8F">
                <w:t xml:space="preserve">field </w:t>
              </w:r>
            </w:ins>
            <w:ins w:id="1501" w:author="P_R2#130_Rappv0" w:date="2025-06-10T10:52:00Z">
              <w:r w:rsidR="008A0926" w:rsidRPr="00364B8F">
                <w:rPr>
                  <w:rFonts w:hint="eastAsia"/>
                </w:rPr>
                <w:t xml:space="preserve">in </w:t>
              </w:r>
            </w:ins>
            <w:ins w:id="1502" w:author="P_R2#130_Rappv0" w:date="2025-06-10T10:54:00Z">
              <w:r w:rsidR="008A0926" w:rsidRPr="00364B8F">
                <w:t xml:space="preserve">the </w:t>
              </w:r>
              <w:r w:rsidR="008A0926" w:rsidRPr="00364B8F">
                <w:rPr>
                  <w:i/>
                  <w:iCs/>
                </w:rPr>
                <w:t xml:space="preserve">Random ID Response </w:t>
              </w:r>
              <w:r w:rsidR="008A0926" w:rsidRPr="00364B8F">
                <w:t>message.</w:t>
              </w:r>
            </w:ins>
          </w:p>
          <w:p w14:paraId="5E5F916F" w14:textId="77777777" w:rsidR="00364B8F" w:rsidRDefault="00364B8F" w:rsidP="00364B8F">
            <w:pPr>
              <w:pStyle w:val="TAL"/>
              <w:rPr>
                <w:ins w:id="1503" w:author="P_R2#130_Rappv0" w:date="2025-06-20T15:06:00Z"/>
              </w:rPr>
            </w:pPr>
          </w:p>
          <w:p w14:paraId="68410955" w14:textId="2234CB14" w:rsidR="002A22D1" w:rsidRPr="00364B8F" w:rsidRDefault="002A22D1" w:rsidP="00364B8F">
            <w:pPr>
              <w:pStyle w:val="TAL"/>
              <w:rPr>
                <w:ins w:id="1504" w:author="P_R2#130_Rappv0" w:date="2025-06-10T09:51:00Z"/>
              </w:rPr>
            </w:pPr>
            <w:ins w:id="1505" w:author="P_R2#130_Rappv0" w:date="2025-06-10T09:52:00Z">
              <w:r w:rsidRPr="00364B8F">
                <w:t xml:space="preserve">Regarding different Bit Duration, only the following values can be </w:t>
              </w:r>
            </w:ins>
            <w:ins w:id="1506" w:author="P_R2#130_Rappv0" w:date="2025-06-10T09:53:00Z">
              <w:r w:rsidRPr="00364B8F">
                <w:t>indicated to 1 in the bitmap:</w:t>
              </w:r>
            </w:ins>
          </w:p>
          <w:p w14:paraId="5BE94228" w14:textId="480870A2" w:rsidR="002A22D1" w:rsidRPr="00E312E9" w:rsidRDefault="00967146" w:rsidP="001C0133">
            <w:pPr>
              <w:pStyle w:val="TAL"/>
              <w:numPr>
                <w:ilvl w:val="0"/>
                <w:numId w:val="37"/>
              </w:numPr>
              <w:rPr>
                <w:ins w:id="1507" w:author="P_R2#130_Rappv0" w:date="2025-06-10T09:51:00Z"/>
              </w:rPr>
            </w:pPr>
            <w:ins w:id="1508" w:author="P_R2#130_Rappv0" w:date="2025-06-10T12:13:00Z">
              <w:r>
                <w:t>{</w:t>
              </w:r>
            </w:ins>
            <w:ins w:id="1509" w:author="P_R2#130_Rappv0" w:date="2025-06-10T09:51:00Z">
              <w:r w:rsidR="002A22D1">
                <w:t>1, 2, 4, 8, 16, 32, 64, 128</w:t>
              </w:r>
            </w:ins>
            <w:ins w:id="1510" w:author="P_R2#130_Rappv0" w:date="2025-06-10T12:13:00Z">
              <w:r>
                <w:t>}</w:t>
              </w:r>
            </w:ins>
            <w:ins w:id="1511" w:author="P_R2#130_Rappv0" w:date="2025-06-10T09:51:00Z">
              <w:r w:rsidR="002A22D1">
                <w:t xml:space="preserve">, when </w:t>
              </w:r>
              <w:r w:rsidR="002A22D1" w:rsidRPr="00486747">
                <w:rPr>
                  <w:i/>
                  <w:iCs/>
                </w:rPr>
                <w:t>Bit Duration</w:t>
              </w:r>
              <w:r w:rsidR="002A22D1">
                <w:t xml:space="preserve"> is configured to </w:t>
              </w:r>
              <w:r w:rsidR="002A22D1" w:rsidRPr="00E312E9">
                <w:t>266.67μs;</w:t>
              </w:r>
            </w:ins>
          </w:p>
          <w:p w14:paraId="1E9BD346" w14:textId="64F1FF1A" w:rsidR="002A22D1" w:rsidRPr="00E312E9" w:rsidRDefault="00967146" w:rsidP="001C0133">
            <w:pPr>
              <w:pStyle w:val="TAL"/>
              <w:numPr>
                <w:ilvl w:val="0"/>
                <w:numId w:val="37"/>
              </w:numPr>
              <w:rPr>
                <w:ins w:id="1512" w:author="P_R2#130_Rappv0" w:date="2025-06-10T09:51:00Z"/>
              </w:rPr>
            </w:pPr>
            <w:ins w:id="1513" w:author="P_R2#130_Rappv0" w:date="2025-06-10T12:13:00Z">
              <w:r>
                <w:t>{</w:t>
              </w:r>
            </w:ins>
            <w:ins w:id="1514" w:author="P_R2#130_Rappv0" w:date="2025-06-10T09:51:00Z">
              <w:r w:rsidR="002A22D1">
                <w:t>1, 2, 4, 8, 16, 32, 64</w:t>
              </w:r>
            </w:ins>
            <w:ins w:id="1515" w:author="P_R2#130_Rappv0" w:date="2025-06-10T12:13:00Z">
              <w:r>
                <w:t>}</w:t>
              </w:r>
            </w:ins>
            <w:ins w:id="1516" w:author="P_R2#130_Rappv0" w:date="2025-06-10T09:51:00Z">
              <w:r w:rsidR="002A22D1">
                <w:t xml:space="preserve">, when </w:t>
              </w:r>
              <w:r w:rsidR="002A22D1" w:rsidRPr="00486747">
                <w:rPr>
                  <w:i/>
                  <w:iCs/>
                </w:rPr>
                <w:t>Bit Duration</w:t>
              </w:r>
              <w:r w:rsidR="002A22D1">
                <w:t xml:space="preserve"> is configured to </w:t>
              </w:r>
              <w:r w:rsidR="002A22D1" w:rsidRPr="00E312E9">
                <w:t>133.33μs;</w:t>
              </w:r>
            </w:ins>
          </w:p>
          <w:p w14:paraId="5B04D6A1" w14:textId="4704342E" w:rsidR="002A22D1" w:rsidRPr="00E312E9" w:rsidRDefault="00967146" w:rsidP="001C0133">
            <w:pPr>
              <w:pStyle w:val="TAL"/>
              <w:numPr>
                <w:ilvl w:val="0"/>
                <w:numId w:val="37"/>
              </w:numPr>
              <w:rPr>
                <w:ins w:id="1517" w:author="P_R2#130_Rappv0" w:date="2025-06-10T09:51:00Z"/>
              </w:rPr>
            </w:pPr>
            <w:ins w:id="1518" w:author="P_R2#130_Rappv0" w:date="2025-06-10T12:13:00Z">
              <w:r>
                <w:t>{</w:t>
              </w:r>
            </w:ins>
            <w:ins w:id="1519" w:author="P_R2#130_Rappv0" w:date="2025-06-10T09:51:00Z">
              <w:r w:rsidR="002A22D1">
                <w:t>1, 2, 4, 8, 16, 32</w:t>
              </w:r>
            </w:ins>
            <w:ins w:id="1520" w:author="P_R2#130_Rappv0" w:date="2025-06-10T12:13:00Z">
              <w:r>
                <w:t>}</w:t>
              </w:r>
            </w:ins>
            <w:ins w:id="1521" w:author="P_R2#130_Rappv0" w:date="2025-06-10T09:51:00Z">
              <w:r w:rsidR="002A22D1">
                <w:t xml:space="preserve">, when </w:t>
              </w:r>
              <w:r w:rsidR="002A22D1" w:rsidRPr="00486747">
                <w:rPr>
                  <w:i/>
                  <w:iCs/>
                </w:rPr>
                <w:t>Bit Duration</w:t>
              </w:r>
              <w:r w:rsidR="002A22D1">
                <w:t xml:space="preserve"> is configured to </w:t>
              </w:r>
              <w:r w:rsidR="002A22D1" w:rsidRPr="00E312E9">
                <w:t>66.67μs;</w:t>
              </w:r>
            </w:ins>
          </w:p>
          <w:p w14:paraId="63AAD326" w14:textId="6D36D740" w:rsidR="002A22D1" w:rsidRPr="00E312E9" w:rsidRDefault="00967146" w:rsidP="001C0133">
            <w:pPr>
              <w:pStyle w:val="TAL"/>
              <w:numPr>
                <w:ilvl w:val="0"/>
                <w:numId w:val="37"/>
              </w:numPr>
              <w:rPr>
                <w:ins w:id="1522" w:author="P_R2#130_Rappv0" w:date="2025-06-10T09:51:00Z"/>
              </w:rPr>
            </w:pPr>
            <w:ins w:id="1523" w:author="P_R2#130_Rappv0" w:date="2025-06-10T12:13:00Z">
              <w:r>
                <w:t>{</w:t>
              </w:r>
            </w:ins>
            <w:ins w:id="1524" w:author="P_R2#130_Rappv0" w:date="2025-06-10T09:51:00Z">
              <w:r w:rsidR="002A22D1">
                <w:t>1, 2, 4, 8, 16</w:t>
              </w:r>
            </w:ins>
            <w:ins w:id="1525" w:author="P_R2#130_Rappv0" w:date="2025-06-10T12:13:00Z">
              <w:r>
                <w:t>}</w:t>
              </w:r>
            </w:ins>
            <w:ins w:id="1526" w:author="P_R2#130_Rappv0" w:date="2025-06-10T09:51:00Z">
              <w:r w:rsidR="002A22D1">
                <w:t xml:space="preserve">, when </w:t>
              </w:r>
              <w:r w:rsidR="002A22D1" w:rsidRPr="00486747">
                <w:rPr>
                  <w:i/>
                  <w:iCs/>
                </w:rPr>
                <w:t>Bit Duration</w:t>
              </w:r>
              <w:r w:rsidR="002A22D1">
                <w:t xml:space="preserve"> is configured to </w:t>
              </w:r>
              <w:r w:rsidR="002A22D1" w:rsidRPr="00E312E9">
                <w:t>33.33μs;</w:t>
              </w:r>
            </w:ins>
          </w:p>
          <w:p w14:paraId="2B7351E4" w14:textId="585458D4" w:rsidR="002A22D1" w:rsidRPr="00E312E9" w:rsidRDefault="00967146" w:rsidP="001C0133">
            <w:pPr>
              <w:pStyle w:val="TAL"/>
              <w:numPr>
                <w:ilvl w:val="0"/>
                <w:numId w:val="37"/>
              </w:numPr>
              <w:rPr>
                <w:ins w:id="1527" w:author="P_R2#130_Rappv0" w:date="2025-06-10T09:51:00Z"/>
              </w:rPr>
            </w:pPr>
            <w:ins w:id="1528" w:author="P_R2#130_Rappv0" w:date="2025-06-10T12:13:00Z">
              <w:r>
                <w:t>{</w:t>
              </w:r>
            </w:ins>
            <w:ins w:id="1529" w:author="P_R2#130_Rappv0" w:date="2025-06-10T09:51:00Z">
              <w:r w:rsidR="002A22D1">
                <w:t>1, 2, 4, 8</w:t>
              </w:r>
            </w:ins>
            <w:ins w:id="1530" w:author="P_R2#130_Rappv0" w:date="2025-06-10T12:13:00Z">
              <w:r>
                <w:t>}</w:t>
              </w:r>
            </w:ins>
            <w:ins w:id="1531" w:author="P_R2#130_Rappv0" w:date="2025-06-10T09:51:00Z">
              <w:r w:rsidR="002A22D1">
                <w:t xml:space="preserve">, when </w:t>
              </w:r>
              <w:r w:rsidR="002A22D1" w:rsidRPr="00486747">
                <w:rPr>
                  <w:i/>
                  <w:iCs/>
                </w:rPr>
                <w:t xml:space="preserve">Bit Duration </w:t>
              </w:r>
              <w:r w:rsidR="002A22D1">
                <w:t xml:space="preserve">is configured to </w:t>
              </w:r>
              <w:r w:rsidR="002A22D1" w:rsidRPr="00E312E9">
                <w:t>16.67μs;</w:t>
              </w:r>
            </w:ins>
          </w:p>
          <w:p w14:paraId="02195FB0" w14:textId="1F777F00" w:rsidR="002A22D1" w:rsidRPr="00E312E9" w:rsidRDefault="00967146" w:rsidP="001C0133">
            <w:pPr>
              <w:pStyle w:val="TAL"/>
              <w:numPr>
                <w:ilvl w:val="0"/>
                <w:numId w:val="37"/>
              </w:numPr>
              <w:rPr>
                <w:ins w:id="1532" w:author="P_R2#130_Rappv0" w:date="2025-06-10T09:51:00Z"/>
              </w:rPr>
            </w:pPr>
            <w:ins w:id="1533" w:author="P_R2#130_Rappv0" w:date="2025-06-10T12:13:00Z">
              <w:r>
                <w:t>{</w:t>
              </w:r>
            </w:ins>
            <w:ins w:id="1534" w:author="P_R2#130_Rappv0" w:date="2025-06-10T09:51:00Z">
              <w:r w:rsidR="002A22D1">
                <w:t>1, 2, 4</w:t>
              </w:r>
            </w:ins>
            <w:ins w:id="1535" w:author="P_R2#130_Rappv0" w:date="2025-06-10T12:13:00Z">
              <w:r>
                <w:t>}</w:t>
              </w:r>
            </w:ins>
            <w:ins w:id="1536" w:author="P_R2#130_Rappv0" w:date="2025-06-10T09:51:00Z">
              <w:r w:rsidR="002A22D1">
                <w:t xml:space="preserve">, when </w:t>
              </w:r>
              <w:r w:rsidR="002A22D1" w:rsidRPr="00486747">
                <w:rPr>
                  <w:i/>
                  <w:iCs/>
                </w:rPr>
                <w:t>Bit Duration</w:t>
              </w:r>
              <w:r w:rsidR="002A22D1">
                <w:t xml:space="preserve"> is configured to 8.33</w:t>
              </w:r>
              <w:r w:rsidR="002A22D1" w:rsidRPr="00E312E9">
                <w:t>μs;</w:t>
              </w:r>
            </w:ins>
          </w:p>
          <w:p w14:paraId="21EB7619" w14:textId="3EAD801E" w:rsidR="00AC2FA9" w:rsidRDefault="00967146" w:rsidP="001C0133">
            <w:pPr>
              <w:pStyle w:val="TAL"/>
              <w:numPr>
                <w:ilvl w:val="0"/>
                <w:numId w:val="37"/>
              </w:numPr>
              <w:rPr>
                <w:ins w:id="1537" w:author="P_R2#130_Rappv0" w:date="2025-06-10T09:59:00Z"/>
              </w:rPr>
            </w:pPr>
            <w:ins w:id="1538" w:author="P_R2#130_Rappv0" w:date="2025-06-10T12:13:00Z">
              <w:r>
                <w:t>{</w:t>
              </w:r>
            </w:ins>
            <w:ins w:id="1539" w:author="P_R2#130_Rappv0" w:date="2025-06-10T09:51:00Z">
              <w:r w:rsidR="002A22D1">
                <w:t>1, 2</w:t>
              </w:r>
            </w:ins>
            <w:ins w:id="1540" w:author="P_R2#130_Rappv0" w:date="2025-06-10T12:13:00Z">
              <w:r>
                <w:t>}</w:t>
              </w:r>
            </w:ins>
            <w:ins w:id="1541" w:author="P_R2#130_Rappv0" w:date="2025-06-10T09:51:00Z">
              <w:r w:rsidR="002A22D1">
                <w:t xml:space="preserve">, when </w:t>
              </w:r>
              <w:r w:rsidR="002A22D1" w:rsidRPr="00486747">
                <w:rPr>
                  <w:i/>
                  <w:iCs/>
                </w:rPr>
                <w:t>Bit Duration</w:t>
              </w:r>
              <w:r w:rsidR="002A22D1">
                <w:t xml:space="preserve"> is configured to 4.17</w:t>
              </w:r>
              <w:r w:rsidR="002A22D1" w:rsidRPr="00E312E9">
                <w:t>μs;</w:t>
              </w:r>
            </w:ins>
          </w:p>
          <w:p w14:paraId="1AF7B9A9" w14:textId="4A05BB6F" w:rsidR="002A22D1" w:rsidRPr="00E165F2" w:rsidRDefault="00967146" w:rsidP="001C0133">
            <w:pPr>
              <w:pStyle w:val="TAL"/>
              <w:numPr>
                <w:ilvl w:val="0"/>
                <w:numId w:val="37"/>
              </w:numPr>
              <w:rPr>
                <w:ins w:id="1542" w:author="P_R2#130_Rappv0" w:date="2025-06-06T16:05:00Z"/>
              </w:rPr>
            </w:pPr>
            <w:ins w:id="1543" w:author="P_R2#130_Rappv0" w:date="2025-06-10T12:13:00Z">
              <w:r>
                <w:t>{</w:t>
              </w:r>
            </w:ins>
            <w:ins w:id="1544" w:author="P_R2#130_Rappv0" w:date="2025-06-10T09:51:00Z">
              <w:r w:rsidR="002A22D1">
                <w:t>1</w:t>
              </w:r>
            </w:ins>
            <w:ins w:id="1545" w:author="P_R2#130_Rappv0" w:date="2025-06-10T12:13:00Z">
              <w:r>
                <w:t>}</w:t>
              </w:r>
            </w:ins>
            <w:ins w:id="1546" w:author="P_R2#130_Rappv0" w:date="2025-06-10T09:51:00Z">
              <w:r w:rsidR="002A22D1">
                <w:t xml:space="preserve">, when </w:t>
              </w:r>
              <w:r w:rsidR="002A22D1" w:rsidRPr="00486747">
                <w:rPr>
                  <w:i/>
                  <w:iCs/>
                </w:rPr>
                <w:t>Bit Duration</w:t>
              </w:r>
              <w:r w:rsidR="002A22D1">
                <w:t xml:space="preserve"> is configured to 1.39</w:t>
              </w:r>
              <w:r w:rsidR="002A22D1" w:rsidRPr="00E312E9">
                <w:t>μs.</w:t>
              </w:r>
            </w:ins>
          </w:p>
        </w:tc>
        <w:tc>
          <w:tcPr>
            <w:tcW w:w="0" w:type="auto"/>
          </w:tcPr>
          <w:p w14:paraId="36B24343" w14:textId="5A01E1EC" w:rsidR="00C33271" w:rsidRPr="00C33271" w:rsidRDefault="00535851" w:rsidP="00364B8F">
            <w:pPr>
              <w:pStyle w:val="TAL"/>
              <w:rPr>
                <w:ins w:id="1547" w:author="P_R2#130_Rappv0" w:date="2025-06-06T16:05:00Z"/>
              </w:rPr>
            </w:pPr>
            <m:oMath>
              <m:sSub>
                <m:sSubPr>
                  <m:ctrlPr>
                    <w:ins w:id="1548" w:author="P_R2#130_Rappv0" w:date="2025-06-09T14:20:00Z">
                      <w:rPr>
                        <w:rFonts w:ascii="Cambria Math" w:hAnsi="Cambria Math"/>
                        <w:i/>
                      </w:rPr>
                    </w:ins>
                  </m:ctrlPr>
                </m:sSubPr>
                <m:e>
                  <m:r>
                    <w:ins w:id="1549" w:author="P_R2#130_Rappv0" w:date="2025-06-09T14:20:00Z">
                      <w:rPr>
                        <w:rFonts w:ascii="Cambria Math" w:hAnsi="Cambria Math"/>
                      </w:rPr>
                      <m:t>R</m:t>
                    </w:ins>
                  </m:r>
                </m:e>
                <m:sub>
                  <m:r>
                    <w:ins w:id="1550" w:author="P_R2#130_Rappv0" w:date="2025-06-09T14:20:00Z">
                      <m:rPr>
                        <m:nor/>
                      </m:rPr>
                      <w:rPr>
                        <w:rFonts w:ascii="Cambria Math" w:hAnsi="Cambria Math"/>
                      </w:rPr>
                      <m:t>SFS</m:t>
                    </w:ins>
                  </m:r>
                </m:sub>
              </m:sSub>
              <m:r>
                <w:ins w:id="1551" w:author="P_R2#130_Rappv0" w:date="2025-06-19T15:55:00Z">
                  <w:rPr>
                    <w:rFonts w:ascii="Cambria Math" w:hAnsi="Cambria Math"/>
                  </w:rPr>
                  <m:t xml:space="preserve"> </m:t>
                </w:ins>
              </m:r>
            </m:oMath>
            <w:ins w:id="1552" w:author="P_R2#130_Rappv0" w:date="2025-06-19T15:55:00Z">
              <w:r w:rsidR="00C33271">
                <w:t>associated to the selected access occasion or configured resource for D2R transmission</w:t>
              </w:r>
            </w:ins>
          </w:p>
        </w:tc>
      </w:tr>
      <w:tr w:rsidR="00C33271" w:rsidRPr="00E165F2" w14:paraId="219894AD" w14:textId="77777777" w:rsidTr="006C1869">
        <w:trPr>
          <w:ins w:id="1553" w:author="P_R2#130_Rappv0" w:date="2025-06-06T15:40:00Z"/>
        </w:trPr>
        <w:tc>
          <w:tcPr>
            <w:tcW w:w="0" w:type="auto"/>
          </w:tcPr>
          <w:p w14:paraId="4F44A450" w14:textId="53EBBA82" w:rsidR="00931056" w:rsidRPr="00364B8F" w:rsidRDefault="00931056" w:rsidP="00364B8F">
            <w:pPr>
              <w:pStyle w:val="TAL"/>
              <w:rPr>
                <w:ins w:id="1554" w:author="P_R2#130_Rappv0" w:date="2025-06-06T15:40:00Z"/>
                <w:i/>
                <w:iCs/>
              </w:rPr>
            </w:pPr>
            <w:ins w:id="1555" w:author="P_R2#130_Rappv0" w:date="2025-06-09T14:59:00Z">
              <w:r w:rsidRPr="00364B8F">
                <w:rPr>
                  <w:i/>
                  <w:iCs/>
                </w:rPr>
                <w:t>B</w:t>
              </w:r>
            </w:ins>
            <w:ins w:id="1556" w:author="P_R2#130_Rappv0" w:date="2025-06-09T10:59:00Z">
              <w:r w:rsidRPr="00364B8F">
                <w:rPr>
                  <w:i/>
                  <w:iCs/>
                </w:rPr>
                <w:t xml:space="preserve">lock </w:t>
              </w:r>
            </w:ins>
            <w:ins w:id="1557" w:author="P_R2#130_Rappv0" w:date="2025-06-09T14:59:00Z">
              <w:r w:rsidRPr="00364B8F">
                <w:rPr>
                  <w:i/>
                  <w:iCs/>
                </w:rPr>
                <w:t>R</w:t>
              </w:r>
            </w:ins>
            <w:ins w:id="1558" w:author="P_R2#130_Rappv0" w:date="2025-06-09T10:59:00Z">
              <w:r w:rsidRPr="00364B8F">
                <w:rPr>
                  <w:i/>
                  <w:iCs/>
                </w:rPr>
                <w:t>epetition number</w:t>
              </w:r>
            </w:ins>
            <w:commentRangeStart w:id="1559"/>
            <w:commentRangeEnd w:id="1559"/>
            <w:ins w:id="1560" w:author="P_R2#130_Rappv0" w:date="2025-06-09T15:09:00Z">
              <w:r w:rsidRPr="00364B8F">
                <w:rPr>
                  <w:rStyle w:val="affff6"/>
                  <w:i/>
                  <w:iCs/>
                  <w:sz w:val="18"/>
                </w:rPr>
                <w:commentReference w:id="1559"/>
              </w:r>
            </w:ins>
          </w:p>
        </w:tc>
        <w:tc>
          <w:tcPr>
            <w:tcW w:w="0" w:type="auto"/>
          </w:tcPr>
          <w:p w14:paraId="17607F36" w14:textId="670DF3BE" w:rsidR="00931056" w:rsidRPr="00E165F2" w:rsidRDefault="00931056" w:rsidP="00364B8F">
            <w:pPr>
              <w:pStyle w:val="TAL"/>
              <w:jc w:val="center"/>
              <w:rPr>
                <w:ins w:id="1561" w:author="P_R2#130_Rappv0" w:date="2025-06-06T15:40:00Z"/>
              </w:rPr>
            </w:pPr>
            <w:ins w:id="1562" w:author="P_R2#130_Rappv0" w:date="2025-06-06T15:44:00Z">
              <w:r w:rsidRPr="00E165F2">
                <w:t>1 bit</w:t>
              </w:r>
            </w:ins>
          </w:p>
        </w:tc>
        <w:tc>
          <w:tcPr>
            <w:tcW w:w="0" w:type="auto"/>
          </w:tcPr>
          <w:p w14:paraId="6BFCEE8A" w14:textId="25D56ABF" w:rsidR="00931056" w:rsidRPr="00E165F2" w:rsidRDefault="00967146" w:rsidP="00364B8F">
            <w:pPr>
              <w:pStyle w:val="TAL"/>
              <w:rPr>
                <w:ins w:id="1563" w:author="P_R2#130_Rappv0" w:date="2025-06-06T15:40:00Z"/>
              </w:rPr>
            </w:pPr>
            <w:ins w:id="1564" w:author="P_R2#130_Rappv0" w:date="2025-06-10T12:14:00Z">
              <w:r>
                <w:t>{</w:t>
              </w:r>
            </w:ins>
            <w:ins w:id="1565" w:author="P_R2#130_Rappv0" w:date="2025-06-06T15:58:00Z">
              <w:r w:rsidR="00931056">
                <w:rPr>
                  <w:rFonts w:eastAsiaTheme="minorEastAsia"/>
                  <w:bCs/>
                  <w:iCs/>
                </w:rPr>
                <w:t>1, 2</w:t>
              </w:r>
            </w:ins>
            <w:ins w:id="1566" w:author="P_R2#130_Rappv0" w:date="2025-06-10T12:13:00Z">
              <w:r>
                <w:t>}</w:t>
              </w:r>
            </w:ins>
          </w:p>
        </w:tc>
        <w:tc>
          <w:tcPr>
            <w:tcW w:w="0" w:type="auto"/>
          </w:tcPr>
          <w:p w14:paraId="1F45DCE4" w14:textId="677FF1B4" w:rsidR="00931056" w:rsidRPr="00E165F2" w:rsidRDefault="00931056" w:rsidP="00364B8F">
            <w:pPr>
              <w:pStyle w:val="TAL"/>
              <w:rPr>
                <w:ins w:id="1567" w:author="P_R2#130_Rappv0" w:date="2025-06-06T15:41:00Z"/>
              </w:rPr>
            </w:pPr>
            <w:ins w:id="1568" w:author="P_R2#130_Rappv0" w:date="2025-06-06T15:45:00Z">
              <w:r w:rsidRPr="00E165F2">
                <w:t>The block repetition number</w:t>
              </w:r>
            </w:ins>
            <w:r w:rsidR="00486747">
              <w:t>.</w:t>
            </w:r>
          </w:p>
        </w:tc>
        <w:tc>
          <w:tcPr>
            <w:tcW w:w="0" w:type="auto"/>
          </w:tcPr>
          <w:p w14:paraId="61581F9D" w14:textId="189B78F3" w:rsidR="00931056" w:rsidRPr="00E165F2" w:rsidRDefault="00535851" w:rsidP="00364B8F">
            <w:pPr>
              <w:pStyle w:val="TAL"/>
              <w:rPr>
                <w:ins w:id="1569" w:author="P_R2#130_Rappv0" w:date="2025-06-06T15:40:00Z"/>
              </w:rPr>
            </w:pPr>
            <m:oMathPara>
              <m:oMath>
                <m:sSub>
                  <m:sSubPr>
                    <m:ctrlPr>
                      <w:ins w:id="1570" w:author="P_R2#130_Rappv0" w:date="2025-06-06T15:45:00Z">
                        <w:rPr>
                          <w:rFonts w:ascii="Cambria Math" w:hAnsi="Cambria Math"/>
                          <w:i/>
                        </w:rPr>
                      </w:ins>
                    </m:ctrlPr>
                  </m:sSubPr>
                  <m:e>
                    <m:r>
                      <w:ins w:id="1571" w:author="P_R2#130_Rappv0" w:date="2025-06-06T15:45:00Z">
                        <w:rPr>
                          <w:rFonts w:ascii="Cambria Math" w:hAnsi="Cambria Math"/>
                        </w:rPr>
                        <m:t>R</m:t>
                      </w:ins>
                    </m:r>
                  </m:e>
                  <m:sub>
                    <m:r>
                      <w:ins w:id="1572" w:author="P_R2#130_Rappv0" w:date="2025-06-06T15:45:00Z">
                        <m:rPr>
                          <m:nor/>
                        </m:rPr>
                        <w:rPr>
                          <w:rFonts w:ascii="Cambria Math" w:hAnsi="Cambria Math"/>
                        </w:rPr>
                        <m:t>block</m:t>
                      </w:ins>
                    </m:r>
                  </m:sub>
                </m:sSub>
              </m:oMath>
            </m:oMathPara>
          </w:p>
        </w:tc>
      </w:tr>
      <w:tr w:rsidR="00C33271" w:rsidRPr="00E165F2" w14:paraId="48A36330" w14:textId="77777777" w:rsidTr="006C1869">
        <w:trPr>
          <w:ins w:id="1573" w:author="P_R2#130_Rappv0" w:date="2025-06-06T15:40:00Z"/>
        </w:trPr>
        <w:tc>
          <w:tcPr>
            <w:tcW w:w="0" w:type="auto"/>
          </w:tcPr>
          <w:p w14:paraId="7DB28348" w14:textId="462CBE2F" w:rsidR="00931056" w:rsidRPr="00364B8F" w:rsidRDefault="00931056" w:rsidP="00364B8F">
            <w:pPr>
              <w:pStyle w:val="TAL"/>
              <w:rPr>
                <w:ins w:id="1574" w:author="P_R2#130_Rappv0" w:date="2025-06-06T15:40:00Z"/>
                <w:i/>
                <w:iCs/>
              </w:rPr>
            </w:pPr>
            <w:ins w:id="1575" w:author="P_R2#130_Rappv0" w:date="2025-06-09T15:10:00Z">
              <w:r w:rsidRPr="00364B8F">
                <w:rPr>
                  <w:i/>
                  <w:iCs/>
                </w:rPr>
                <w:lastRenderedPageBreak/>
                <w:t>Channel Coding Indicator</w:t>
              </w:r>
              <w:commentRangeStart w:id="1576"/>
              <w:commentRangeEnd w:id="1576"/>
              <w:r w:rsidRPr="00364B8F">
                <w:rPr>
                  <w:rStyle w:val="affff6"/>
                  <w:i/>
                  <w:iCs/>
                  <w:sz w:val="18"/>
                </w:rPr>
                <w:commentReference w:id="1576"/>
              </w:r>
            </w:ins>
          </w:p>
        </w:tc>
        <w:tc>
          <w:tcPr>
            <w:tcW w:w="0" w:type="auto"/>
          </w:tcPr>
          <w:p w14:paraId="44636481" w14:textId="0EBD0434" w:rsidR="00931056" w:rsidRPr="00E165F2" w:rsidRDefault="00931056" w:rsidP="00364B8F">
            <w:pPr>
              <w:pStyle w:val="TAL"/>
              <w:jc w:val="center"/>
              <w:rPr>
                <w:ins w:id="1577" w:author="P_R2#130_Rappv0" w:date="2025-06-06T15:40:00Z"/>
              </w:rPr>
            </w:pPr>
            <w:ins w:id="1578" w:author="P_R2#130_Rappv0" w:date="2025-06-09T15:10:00Z">
              <w:r w:rsidRPr="00E165F2">
                <w:t>1 bit</w:t>
              </w:r>
            </w:ins>
          </w:p>
        </w:tc>
        <w:tc>
          <w:tcPr>
            <w:tcW w:w="0" w:type="auto"/>
          </w:tcPr>
          <w:p w14:paraId="341392BD" w14:textId="1345850F" w:rsidR="00931056" w:rsidRPr="00E165F2" w:rsidRDefault="00967146" w:rsidP="00364B8F">
            <w:pPr>
              <w:pStyle w:val="TAL"/>
              <w:rPr>
                <w:ins w:id="1579" w:author="P_R2#130_Rappv0" w:date="2025-06-06T15:40:00Z"/>
              </w:rPr>
            </w:pPr>
            <w:ins w:id="1580" w:author="P_R2#130_Rappv0" w:date="2025-06-10T12:14:00Z">
              <w:r>
                <w:t>{</w:t>
              </w:r>
            </w:ins>
            <w:ins w:id="1581" w:author="P_R2#130_Rappv0" w:date="2025-06-09T15:10:00Z">
              <w:r w:rsidR="00931056" w:rsidRPr="005F7BC3">
                <w:rPr>
                  <w:i/>
                  <w:iCs/>
                </w:rPr>
                <w:t>FEC</w:t>
              </w:r>
              <w:r w:rsidR="00931056">
                <w:t xml:space="preserve">, </w:t>
              </w:r>
              <w:r w:rsidR="00931056" w:rsidRPr="00364B8F">
                <w:rPr>
                  <w:i/>
                  <w:iCs/>
                </w:rPr>
                <w:t>no FEC</w:t>
              </w:r>
            </w:ins>
            <w:ins w:id="1582" w:author="P_R2#130_Rappv0" w:date="2025-06-10T12:14:00Z">
              <w:r>
                <w:t>}</w:t>
              </w:r>
            </w:ins>
          </w:p>
        </w:tc>
        <w:tc>
          <w:tcPr>
            <w:tcW w:w="0" w:type="auto"/>
          </w:tcPr>
          <w:p w14:paraId="35DFFDEE" w14:textId="238D4E42" w:rsidR="00931056" w:rsidRPr="00E165F2" w:rsidRDefault="00931056" w:rsidP="00364B8F">
            <w:pPr>
              <w:pStyle w:val="TAL"/>
              <w:rPr>
                <w:ins w:id="1583" w:author="P_R2#130_Rappv0" w:date="2025-06-06T15:41:00Z"/>
              </w:rPr>
            </w:pPr>
            <w:ins w:id="1584" w:author="P_R2#130_Rappv0" w:date="2025-06-09T15:10:00Z">
              <w:r>
                <w:t>T</w:t>
              </w:r>
              <w:r w:rsidRPr="00E165F2">
                <w:t>he channel coding indicator</w:t>
              </w:r>
            </w:ins>
            <w:r w:rsidR="00486747">
              <w:t>.</w:t>
            </w:r>
          </w:p>
        </w:tc>
        <w:tc>
          <w:tcPr>
            <w:tcW w:w="0" w:type="auto"/>
          </w:tcPr>
          <w:p w14:paraId="6DF12962" w14:textId="6A2BE56F" w:rsidR="00931056" w:rsidRPr="00E165F2" w:rsidRDefault="00535851" w:rsidP="00364B8F">
            <w:pPr>
              <w:pStyle w:val="TAL"/>
              <w:rPr>
                <w:ins w:id="1585" w:author="P_R2#130_Rappv0" w:date="2025-06-06T15:40:00Z"/>
              </w:rPr>
            </w:pPr>
            <m:oMathPara>
              <m:oMath>
                <m:sSub>
                  <m:sSubPr>
                    <m:ctrlPr>
                      <w:ins w:id="1586" w:author="P_R2#130_Rappv0" w:date="2025-06-09T15:10:00Z">
                        <w:rPr>
                          <w:rFonts w:ascii="Cambria Math" w:hAnsi="Cambria Math"/>
                          <w:i/>
                        </w:rPr>
                      </w:ins>
                    </m:ctrlPr>
                  </m:sSubPr>
                  <m:e>
                    <m:r>
                      <w:ins w:id="1587" w:author="P_R2#130_Rappv0" w:date="2025-06-09T15:10:00Z">
                        <w:rPr>
                          <w:rFonts w:ascii="Cambria Math" w:hAnsi="Cambria Math"/>
                        </w:rPr>
                        <m:t>R</m:t>
                      </w:ins>
                    </m:r>
                  </m:e>
                  <m:sub>
                    <m:r>
                      <w:ins w:id="1588" w:author="P_R2#130_Rappv0" w:date="2025-06-09T15:10:00Z">
                        <m:rPr>
                          <m:nor/>
                        </m:rPr>
                        <w:rPr>
                          <w:rFonts w:ascii="Cambria Math" w:hAnsi="Cambria Math"/>
                        </w:rPr>
                        <m:t>code</m:t>
                      </w:ins>
                    </m:r>
                  </m:sub>
                </m:sSub>
              </m:oMath>
            </m:oMathPara>
          </w:p>
        </w:tc>
      </w:tr>
      <w:tr w:rsidR="00C33271" w:rsidRPr="00E165F2" w14:paraId="6702E126" w14:textId="77777777" w:rsidTr="006C1869">
        <w:trPr>
          <w:ins w:id="1589" w:author="P_R2#130_Rappv0" w:date="2025-06-06T15:47:00Z"/>
        </w:trPr>
        <w:tc>
          <w:tcPr>
            <w:tcW w:w="0" w:type="auto"/>
          </w:tcPr>
          <w:p w14:paraId="1ACA5FAF" w14:textId="6E8FCC9E" w:rsidR="00931056" w:rsidRPr="00364B8F" w:rsidRDefault="00931056" w:rsidP="00364B8F">
            <w:pPr>
              <w:pStyle w:val="TAL"/>
              <w:rPr>
                <w:ins w:id="1590" w:author="P_R2#130_Rappv0" w:date="2025-06-06T15:47:00Z"/>
                <w:i/>
                <w:iCs/>
              </w:rPr>
            </w:pPr>
            <w:ins w:id="1591" w:author="P_R2#130_Rappv0" w:date="2025-06-09T15:28:00Z">
              <w:r w:rsidRPr="00364B8F">
                <w:rPr>
                  <w:i/>
                  <w:iCs/>
                </w:rPr>
                <w:t>I</w:t>
              </w:r>
            </w:ins>
            <w:ins w:id="1592" w:author="P_R2#130_Rappv0" w:date="2025-06-09T11:02:00Z">
              <w:r w:rsidRPr="00364B8F">
                <w:rPr>
                  <w:i/>
                  <w:iCs/>
                </w:rPr>
                <w:t xml:space="preserve">nterval </w:t>
              </w:r>
            </w:ins>
            <w:ins w:id="1593" w:author="P_R2#130_Rappv0" w:date="2025-06-09T15:28:00Z">
              <w:r w:rsidRPr="00364B8F">
                <w:rPr>
                  <w:i/>
                  <w:iCs/>
                </w:rPr>
                <w:t>B</w:t>
              </w:r>
            </w:ins>
            <w:ins w:id="1594" w:author="P_R2#130_Rappv0" w:date="2025-06-09T11:02:00Z">
              <w:r w:rsidRPr="00364B8F">
                <w:rPr>
                  <w:i/>
                  <w:iCs/>
                </w:rPr>
                <w:t>its</w:t>
              </w:r>
            </w:ins>
            <w:commentRangeStart w:id="1595"/>
            <w:commentRangeEnd w:id="1595"/>
            <w:ins w:id="1596" w:author="P_R2#130_Rappv0" w:date="2025-06-09T15:31:00Z">
              <w:r w:rsidRPr="00364B8F">
                <w:rPr>
                  <w:rStyle w:val="affff6"/>
                  <w:i/>
                  <w:iCs/>
                  <w:sz w:val="18"/>
                </w:rPr>
                <w:commentReference w:id="1595"/>
              </w:r>
            </w:ins>
          </w:p>
        </w:tc>
        <w:tc>
          <w:tcPr>
            <w:tcW w:w="0" w:type="auto"/>
          </w:tcPr>
          <w:p w14:paraId="60C57B24" w14:textId="08103A89" w:rsidR="00931056" w:rsidRPr="00E165F2" w:rsidRDefault="00931056" w:rsidP="00364B8F">
            <w:pPr>
              <w:pStyle w:val="TAL"/>
              <w:jc w:val="center"/>
              <w:rPr>
                <w:ins w:id="1597" w:author="P_R2#130_Rappv0" w:date="2025-06-06T15:47:00Z"/>
              </w:rPr>
            </w:pPr>
            <w:ins w:id="1598" w:author="P_R2#130_Rappv0" w:date="2025-06-06T15:48:00Z">
              <w:r w:rsidRPr="00E165F2">
                <w:t>2 bits</w:t>
              </w:r>
            </w:ins>
          </w:p>
        </w:tc>
        <w:tc>
          <w:tcPr>
            <w:tcW w:w="0" w:type="auto"/>
          </w:tcPr>
          <w:p w14:paraId="63DF5749" w14:textId="040CC8E8" w:rsidR="00931056" w:rsidRDefault="00967146" w:rsidP="00364B8F">
            <w:pPr>
              <w:pStyle w:val="TAL"/>
              <w:rPr>
                <w:ins w:id="1599" w:author="P_R2#130_Rappv0" w:date="2025-06-06T15:59:00Z"/>
                <w:bCs/>
                <w:iCs/>
              </w:rPr>
            </w:pPr>
            <w:ins w:id="1600" w:author="P_R2#130_Rappv0" w:date="2025-06-10T12:14:00Z">
              <w:r>
                <w:t>{</w:t>
              </w:r>
            </w:ins>
            <w:ins w:id="1601" w:author="P_R2#130_Rappv0" w:date="2025-06-09T15:22:00Z">
              <w:r w:rsidR="00931056">
                <w:rPr>
                  <w:bCs/>
                  <w:iCs/>
                </w:rPr>
                <w:t>S</w:t>
              </w:r>
            </w:ins>
            <w:ins w:id="1602" w:author="P_R2#130_Rappv0" w:date="2025-06-09T15:23:00Z">
              <w:r w:rsidR="00931056">
                <w:rPr>
                  <w:bCs/>
                  <w:iCs/>
                </w:rPr>
                <w:t>*</w:t>
              </w:r>
            </w:ins>
            <w:ins w:id="1603" w:author="P_R2#130_Rappv0" w:date="2025-06-06T15:59:00Z">
              <w:r w:rsidR="00931056" w:rsidRPr="002B3B75">
                <w:rPr>
                  <w:bCs/>
                  <w:iCs/>
                </w:rPr>
                <w:t xml:space="preserve">48, </w:t>
              </w:r>
            </w:ins>
            <w:ins w:id="1604" w:author="P_R2#130_Rappv0" w:date="2025-06-09T15:23:00Z">
              <w:r w:rsidR="00931056">
                <w:rPr>
                  <w:bCs/>
                  <w:iCs/>
                </w:rPr>
                <w:t>S*</w:t>
              </w:r>
            </w:ins>
            <w:ins w:id="1605" w:author="P_R2#130_Rappv0" w:date="2025-06-06T15:59:00Z">
              <w:r w:rsidR="00931056" w:rsidRPr="002B3B75">
                <w:rPr>
                  <w:bCs/>
                  <w:iCs/>
                </w:rPr>
                <w:t xml:space="preserve">96, </w:t>
              </w:r>
            </w:ins>
            <w:ins w:id="1606" w:author="P_R2#130_Rappv0" w:date="2025-06-09T15:23:00Z">
              <w:r w:rsidR="00931056">
                <w:rPr>
                  <w:bCs/>
                  <w:iCs/>
                </w:rPr>
                <w:t>S*</w:t>
              </w:r>
            </w:ins>
            <w:ins w:id="1607" w:author="P_R2#130_Rappv0" w:date="2025-06-06T15:59:00Z">
              <w:r w:rsidR="00931056" w:rsidRPr="002B3B75">
                <w:rPr>
                  <w:bCs/>
                  <w:iCs/>
                </w:rPr>
                <w:t xml:space="preserve">168, </w:t>
              </w:r>
            </w:ins>
            <w:ins w:id="1608" w:author="P_R2#130_Rappv0" w:date="2025-06-09T15:23:00Z">
              <w:r w:rsidR="00931056">
                <w:rPr>
                  <w:bCs/>
                  <w:iCs/>
                </w:rPr>
                <w:t>S*</w:t>
              </w:r>
            </w:ins>
            <w:ins w:id="1609" w:author="P_R2#130_Rappv0" w:date="2025-06-06T15:59:00Z">
              <w:r w:rsidR="00931056" w:rsidRPr="002B3B75">
                <w:rPr>
                  <w:bCs/>
                  <w:iCs/>
                </w:rPr>
                <w:t>240</w:t>
              </w:r>
            </w:ins>
            <w:ins w:id="1610" w:author="P_R2#130_Rappv0" w:date="2025-06-10T12:14:00Z">
              <w:r>
                <w:t>}</w:t>
              </w:r>
            </w:ins>
          </w:p>
          <w:p w14:paraId="1E75AC76" w14:textId="77777777" w:rsidR="00931056" w:rsidRDefault="00931056" w:rsidP="00364B8F">
            <w:pPr>
              <w:pStyle w:val="TAL"/>
              <w:rPr>
                <w:ins w:id="1611" w:author="P_R2#130_Rappv0" w:date="2025-06-09T15:24:00Z"/>
              </w:rPr>
            </w:pPr>
            <w:ins w:id="1612" w:author="P_R2#130_Rappv0" w:date="2025-06-09T15:22:00Z">
              <w:r>
                <w:t>S</w:t>
              </w:r>
            </w:ins>
            <w:ins w:id="1613" w:author="P_R2#130_Rappv0" w:date="2025-06-09T15:23:00Z">
              <w:r>
                <w:t xml:space="preserve"> </w:t>
              </w:r>
            </w:ins>
            <w:ins w:id="1614" w:author="P_R2#130_Rappv0" w:date="2025-06-09T15:24:00Z">
              <w:r>
                <w:t>is a scale factor, and equals to:</w:t>
              </w:r>
            </w:ins>
          </w:p>
          <w:p w14:paraId="1DC30CAB" w14:textId="16440920" w:rsidR="00931056" w:rsidRPr="00E312E9" w:rsidRDefault="00931056" w:rsidP="001C0133">
            <w:pPr>
              <w:pStyle w:val="TAL"/>
              <w:numPr>
                <w:ilvl w:val="0"/>
                <w:numId w:val="36"/>
              </w:numPr>
              <w:rPr>
                <w:ins w:id="1615" w:author="P_R2#130_Rappv0" w:date="2025-06-09T15:24:00Z"/>
              </w:rPr>
            </w:pPr>
            <w:ins w:id="1616" w:author="P_R2#130_Rappv0" w:date="2025-06-09T15:24:00Z">
              <w:r w:rsidRPr="00E312E9">
                <w:t>1</w:t>
              </w:r>
            </w:ins>
            <w:ins w:id="1617" w:author="P_R2#130_Rappv0" w:date="2025-06-20T15:07:00Z">
              <w:r w:rsidR="00364B8F">
                <w:t>,</w:t>
              </w:r>
            </w:ins>
            <w:ins w:id="1618" w:author="P_R2#130_Rappv0" w:date="2025-06-09T15:24:00Z">
              <w:r w:rsidRPr="00E312E9">
                <w:t xml:space="preserve"> when </w:t>
              </w:r>
              <w:r w:rsidRPr="00486747">
                <w:rPr>
                  <w:i/>
                  <w:iCs/>
                </w:rPr>
                <w:t>Bit Duration</w:t>
              </w:r>
              <w:r>
                <w:t xml:space="preserve"> is configured to </w:t>
              </w:r>
              <w:r w:rsidRPr="00E312E9">
                <w:t>266.67μs;</w:t>
              </w:r>
            </w:ins>
          </w:p>
          <w:p w14:paraId="5EC9C912" w14:textId="496E5A90" w:rsidR="00931056" w:rsidRPr="00E312E9" w:rsidRDefault="00931056" w:rsidP="001C0133">
            <w:pPr>
              <w:pStyle w:val="TAL"/>
              <w:numPr>
                <w:ilvl w:val="0"/>
                <w:numId w:val="36"/>
              </w:numPr>
              <w:rPr>
                <w:ins w:id="1619" w:author="P_R2#130_Rappv0" w:date="2025-06-09T15:24:00Z"/>
              </w:rPr>
            </w:pPr>
            <w:ins w:id="1620" w:author="P_R2#130_Rappv0" w:date="2025-06-09T15:24:00Z">
              <w:r>
                <w:t>2</w:t>
              </w:r>
            </w:ins>
            <w:ins w:id="1621" w:author="P_R2#130_Rappv0" w:date="2025-06-20T15:07:00Z">
              <w:r w:rsidR="00364B8F">
                <w:t>,</w:t>
              </w:r>
            </w:ins>
            <w:ins w:id="1622" w:author="P_R2#130_Rappv0" w:date="2025-06-09T15:24:00Z">
              <w:r>
                <w:t xml:space="preserve"> when </w:t>
              </w:r>
              <w:r w:rsidRPr="00486747">
                <w:rPr>
                  <w:i/>
                  <w:iCs/>
                </w:rPr>
                <w:t>Bit Duration</w:t>
              </w:r>
              <w:r>
                <w:t xml:space="preserve"> is configured to </w:t>
              </w:r>
              <w:r w:rsidRPr="00E312E9">
                <w:t>133.33μs;</w:t>
              </w:r>
            </w:ins>
          </w:p>
          <w:p w14:paraId="7E33A648" w14:textId="0BFA4409" w:rsidR="00931056" w:rsidRPr="00E312E9" w:rsidRDefault="00931056" w:rsidP="001C0133">
            <w:pPr>
              <w:pStyle w:val="TAL"/>
              <w:numPr>
                <w:ilvl w:val="0"/>
                <w:numId w:val="36"/>
              </w:numPr>
              <w:rPr>
                <w:ins w:id="1623" w:author="P_R2#130_Rappv0" w:date="2025-06-09T15:24:00Z"/>
              </w:rPr>
            </w:pPr>
            <w:ins w:id="1624" w:author="P_R2#130_Rappv0" w:date="2025-06-09T15:25:00Z">
              <w:r>
                <w:t>4</w:t>
              </w:r>
            </w:ins>
            <w:ins w:id="1625" w:author="P_R2#130_Rappv0" w:date="2025-06-20T15:07:00Z">
              <w:r w:rsidR="00364B8F">
                <w:t>,</w:t>
              </w:r>
            </w:ins>
            <w:ins w:id="1626" w:author="P_R2#130_Rappv0" w:date="2025-06-09T15:24:00Z">
              <w:r>
                <w:t xml:space="preserve"> when </w:t>
              </w:r>
              <w:r w:rsidRPr="00486747">
                <w:rPr>
                  <w:i/>
                  <w:iCs/>
                </w:rPr>
                <w:t>Bit Duration</w:t>
              </w:r>
              <w:r>
                <w:t xml:space="preserve"> is configured to </w:t>
              </w:r>
              <w:r w:rsidRPr="00E312E9">
                <w:t>66.67μs;</w:t>
              </w:r>
            </w:ins>
          </w:p>
          <w:p w14:paraId="1E7F03D5" w14:textId="4998EC8F" w:rsidR="00931056" w:rsidRPr="00E312E9" w:rsidRDefault="00931056" w:rsidP="001C0133">
            <w:pPr>
              <w:pStyle w:val="TAL"/>
              <w:numPr>
                <w:ilvl w:val="0"/>
                <w:numId w:val="36"/>
              </w:numPr>
              <w:rPr>
                <w:ins w:id="1627" w:author="P_R2#130_Rappv0" w:date="2025-06-09T15:24:00Z"/>
              </w:rPr>
            </w:pPr>
            <w:ins w:id="1628" w:author="P_R2#130_Rappv0" w:date="2025-06-09T15:24:00Z">
              <w:r>
                <w:t>8</w:t>
              </w:r>
            </w:ins>
            <w:ins w:id="1629" w:author="P_R2#130_Rappv0" w:date="2025-06-20T15:07:00Z">
              <w:r w:rsidR="00364B8F">
                <w:t>,</w:t>
              </w:r>
            </w:ins>
            <w:ins w:id="1630" w:author="P_R2#130_Rappv0" w:date="2025-06-09T15:24:00Z">
              <w:r>
                <w:t xml:space="preserve"> when </w:t>
              </w:r>
              <w:r w:rsidRPr="00486747">
                <w:rPr>
                  <w:i/>
                  <w:iCs/>
                </w:rPr>
                <w:t>Bit Duration</w:t>
              </w:r>
              <w:r>
                <w:t xml:space="preserve"> is configured to </w:t>
              </w:r>
              <w:r w:rsidRPr="00E312E9">
                <w:t>33.33μs;</w:t>
              </w:r>
            </w:ins>
          </w:p>
          <w:p w14:paraId="09C2B69C" w14:textId="6EED82D0" w:rsidR="00931056" w:rsidRPr="00E312E9" w:rsidRDefault="00931056" w:rsidP="001C0133">
            <w:pPr>
              <w:pStyle w:val="TAL"/>
              <w:numPr>
                <w:ilvl w:val="0"/>
                <w:numId w:val="36"/>
              </w:numPr>
              <w:rPr>
                <w:ins w:id="1631" w:author="P_R2#130_Rappv0" w:date="2025-06-09T15:24:00Z"/>
              </w:rPr>
            </w:pPr>
            <w:ins w:id="1632" w:author="P_R2#130_Rappv0" w:date="2025-06-09T15:25:00Z">
              <w:r>
                <w:t>16</w:t>
              </w:r>
            </w:ins>
            <w:ins w:id="1633" w:author="P_R2#130_Rappv0" w:date="2025-06-09T15:24:00Z">
              <w:r>
                <w:t xml:space="preserve">, when </w:t>
              </w:r>
              <w:r w:rsidRPr="00486747">
                <w:rPr>
                  <w:i/>
                  <w:iCs/>
                </w:rPr>
                <w:t>Bit Duration</w:t>
              </w:r>
              <w:r>
                <w:t xml:space="preserve"> is configured to </w:t>
              </w:r>
              <w:r w:rsidRPr="00E312E9">
                <w:t>16.67μs;</w:t>
              </w:r>
            </w:ins>
          </w:p>
          <w:p w14:paraId="0DE422F1" w14:textId="1EA913D3" w:rsidR="00931056" w:rsidRPr="00E312E9" w:rsidRDefault="00931056" w:rsidP="001C0133">
            <w:pPr>
              <w:pStyle w:val="TAL"/>
              <w:numPr>
                <w:ilvl w:val="0"/>
                <w:numId w:val="36"/>
              </w:numPr>
              <w:rPr>
                <w:ins w:id="1634" w:author="P_R2#130_Rappv0" w:date="2025-06-09T15:24:00Z"/>
              </w:rPr>
            </w:pPr>
            <w:ins w:id="1635" w:author="P_R2#130_Rappv0" w:date="2025-06-09T15:25:00Z">
              <w:r>
                <w:t>32</w:t>
              </w:r>
            </w:ins>
            <w:ins w:id="1636" w:author="P_R2#130_Rappv0" w:date="2025-06-20T15:07:00Z">
              <w:r w:rsidR="00364B8F">
                <w:t>,</w:t>
              </w:r>
            </w:ins>
            <w:ins w:id="1637" w:author="P_R2#130_Rappv0" w:date="2025-06-09T15:24:00Z">
              <w:r>
                <w:t xml:space="preserve"> when </w:t>
              </w:r>
              <w:r w:rsidRPr="00486747">
                <w:rPr>
                  <w:i/>
                  <w:iCs/>
                </w:rPr>
                <w:t>Bit Duration</w:t>
              </w:r>
              <w:r>
                <w:t xml:space="preserve"> is configured to 8.33</w:t>
              </w:r>
              <w:r w:rsidRPr="00E312E9">
                <w:t>μs;</w:t>
              </w:r>
            </w:ins>
          </w:p>
          <w:p w14:paraId="041D27BC" w14:textId="4DF7B695" w:rsidR="00931056" w:rsidRPr="00E312E9" w:rsidRDefault="00931056" w:rsidP="001C0133">
            <w:pPr>
              <w:pStyle w:val="TAL"/>
              <w:numPr>
                <w:ilvl w:val="0"/>
                <w:numId w:val="36"/>
              </w:numPr>
              <w:rPr>
                <w:ins w:id="1638" w:author="P_R2#130_Rappv0" w:date="2025-06-09T15:24:00Z"/>
              </w:rPr>
            </w:pPr>
            <w:ins w:id="1639" w:author="P_R2#130_Rappv0" w:date="2025-06-09T15:25:00Z">
              <w:r>
                <w:t>64</w:t>
              </w:r>
            </w:ins>
            <w:ins w:id="1640" w:author="P_R2#130_Rappv0" w:date="2025-06-20T15:07:00Z">
              <w:r w:rsidR="00364B8F">
                <w:t>,</w:t>
              </w:r>
            </w:ins>
            <w:ins w:id="1641" w:author="P_R2#130_Rappv0" w:date="2025-06-09T15:24:00Z">
              <w:r>
                <w:t xml:space="preserve"> when </w:t>
              </w:r>
              <w:r w:rsidRPr="00486747">
                <w:rPr>
                  <w:i/>
                  <w:iCs/>
                </w:rPr>
                <w:t>Bit Duration</w:t>
              </w:r>
              <w:r>
                <w:t xml:space="preserve"> is configured to 4.17</w:t>
              </w:r>
              <w:r w:rsidRPr="00E312E9">
                <w:t>μs;</w:t>
              </w:r>
            </w:ins>
          </w:p>
          <w:p w14:paraId="1311ECC2" w14:textId="21FAE8F6" w:rsidR="00931056" w:rsidRPr="00E165F2" w:rsidRDefault="00931056" w:rsidP="001C0133">
            <w:pPr>
              <w:pStyle w:val="TAL"/>
              <w:numPr>
                <w:ilvl w:val="0"/>
                <w:numId w:val="36"/>
              </w:numPr>
              <w:rPr>
                <w:ins w:id="1642" w:author="P_R2#130_Rappv0" w:date="2025-06-06T15:47:00Z"/>
              </w:rPr>
            </w:pPr>
            <w:ins w:id="1643" w:author="P_R2#130_Rappv0" w:date="2025-06-09T15:26:00Z">
              <w:r>
                <w:t>192</w:t>
              </w:r>
            </w:ins>
            <w:ins w:id="1644" w:author="P_R2#130_Rappv0" w:date="2025-06-09T15:24:00Z">
              <w:r>
                <w:t xml:space="preserve">, when </w:t>
              </w:r>
              <w:r w:rsidRPr="00486747">
                <w:rPr>
                  <w:i/>
                  <w:iCs/>
                </w:rPr>
                <w:t>Bit Duration</w:t>
              </w:r>
              <w:r>
                <w:t xml:space="preserve"> is configured to 1.39</w:t>
              </w:r>
              <w:r w:rsidRPr="00E312E9">
                <w:t>μs.</w:t>
              </w:r>
            </w:ins>
          </w:p>
        </w:tc>
        <w:tc>
          <w:tcPr>
            <w:tcW w:w="0" w:type="auto"/>
          </w:tcPr>
          <w:p w14:paraId="31B49403" w14:textId="49979B34" w:rsidR="00931056" w:rsidRPr="00E165F2" w:rsidRDefault="00931056" w:rsidP="00364B8F">
            <w:pPr>
              <w:pStyle w:val="TAL"/>
              <w:rPr>
                <w:ins w:id="1645" w:author="P_R2#130_Rappv0" w:date="2025-06-06T15:47:00Z"/>
              </w:rPr>
            </w:pPr>
            <w:ins w:id="1646" w:author="P_R2#130_Rappv0" w:date="2025-06-06T15:54:00Z">
              <w:r>
                <w:t>T</w:t>
              </w:r>
            </w:ins>
            <w:ins w:id="1647" w:author="P_R2#130_Rappv0" w:date="2025-06-06T15:48:00Z">
              <w:r w:rsidRPr="00E165F2">
                <w:t>he interval in bits for D2R-amble insertion</w:t>
              </w:r>
            </w:ins>
            <w:ins w:id="1648" w:author="P_R2#130_Rappv0" w:date="2025-06-06T16:11:00Z">
              <w:r>
                <w:t>.</w:t>
              </w:r>
            </w:ins>
          </w:p>
        </w:tc>
        <w:tc>
          <w:tcPr>
            <w:tcW w:w="0" w:type="auto"/>
          </w:tcPr>
          <w:p w14:paraId="29D5691A" w14:textId="7A16F81C" w:rsidR="00931056" w:rsidRPr="00E165F2" w:rsidRDefault="00535851" w:rsidP="00364B8F">
            <w:pPr>
              <w:pStyle w:val="TAL"/>
              <w:rPr>
                <w:ins w:id="1649" w:author="P_R2#130_Rappv0" w:date="2025-06-06T15:47:00Z"/>
              </w:rPr>
            </w:pPr>
            <m:oMathPara>
              <m:oMath>
                <m:sSub>
                  <m:sSubPr>
                    <m:ctrlPr>
                      <w:ins w:id="1650" w:author="P_R2#130_Rappv0" w:date="2025-06-06T15:47:00Z">
                        <w:rPr>
                          <w:rFonts w:ascii="Cambria Math" w:hAnsi="Cambria Math"/>
                          <w:i/>
                        </w:rPr>
                      </w:ins>
                    </m:ctrlPr>
                  </m:sSubPr>
                  <m:e>
                    <m:r>
                      <w:ins w:id="1651" w:author="P_R2#130_Rappv0" w:date="2025-06-06T15:47:00Z">
                        <w:rPr>
                          <w:rFonts w:ascii="Cambria Math" w:hAnsi="Cambria Math"/>
                        </w:rPr>
                        <m:t>I</m:t>
                      </w:ins>
                    </m:r>
                  </m:e>
                  <m:sub>
                    <m:r>
                      <w:ins w:id="1652" w:author="P_R2#130_Rappv0" w:date="2025-06-06T15:47:00Z">
                        <m:rPr>
                          <m:nor/>
                        </m:rPr>
                        <w:rPr>
                          <w:rFonts w:ascii="Cambria Math" w:hAnsi="Cambria Math"/>
                        </w:rPr>
                        <m:t>bit</m:t>
                      </w:ins>
                    </m:r>
                  </m:sub>
                </m:sSub>
              </m:oMath>
            </m:oMathPara>
          </w:p>
        </w:tc>
      </w:tr>
      <w:tr w:rsidR="00C33271" w:rsidRPr="00E165F2" w14:paraId="2DBE3F27" w14:textId="77777777" w:rsidTr="006C1869">
        <w:trPr>
          <w:ins w:id="1653" w:author="P_R2#130_Rappv0" w:date="2025-06-06T15:40:00Z"/>
        </w:trPr>
        <w:tc>
          <w:tcPr>
            <w:tcW w:w="0" w:type="auto"/>
          </w:tcPr>
          <w:p w14:paraId="04D27496" w14:textId="1369A53B" w:rsidR="00931056" w:rsidRPr="00364B8F" w:rsidRDefault="00931056" w:rsidP="00364B8F">
            <w:pPr>
              <w:pStyle w:val="TAL"/>
              <w:rPr>
                <w:ins w:id="1654" w:author="P_R2#130_Rappv0" w:date="2025-06-06T15:40:00Z"/>
                <w:i/>
                <w:iCs/>
              </w:rPr>
            </w:pPr>
            <w:ins w:id="1655" w:author="P_R2#130_Rappv0" w:date="2025-06-09T10:58:00Z">
              <w:r w:rsidRPr="00364B8F">
                <w:rPr>
                  <w:i/>
                  <w:iCs/>
                </w:rPr>
                <w:t xml:space="preserve">Sequence </w:t>
              </w:r>
            </w:ins>
            <w:ins w:id="1656" w:author="P_R2#130_Rappv0" w:date="2025-06-09T15:36:00Z">
              <w:r w:rsidRPr="00364B8F">
                <w:rPr>
                  <w:i/>
                  <w:iCs/>
                </w:rPr>
                <w:t>L</w:t>
              </w:r>
            </w:ins>
            <w:ins w:id="1657" w:author="P_R2#130_Rappv0" w:date="2025-06-09T10:58:00Z">
              <w:r w:rsidRPr="00364B8F">
                <w:rPr>
                  <w:i/>
                  <w:iCs/>
                </w:rPr>
                <w:t xml:space="preserve">ength </w:t>
              </w:r>
            </w:ins>
            <w:ins w:id="1658" w:author="P_R2#130_Rappv0" w:date="2025-06-09T15:36:00Z">
              <w:r w:rsidRPr="00364B8F">
                <w:rPr>
                  <w:i/>
                  <w:iCs/>
                </w:rPr>
                <w:t>I</w:t>
              </w:r>
            </w:ins>
            <w:ins w:id="1659" w:author="P_R2#130_Rappv0" w:date="2025-06-09T10:58:00Z">
              <w:r w:rsidRPr="00364B8F">
                <w:rPr>
                  <w:i/>
                  <w:iCs/>
                </w:rPr>
                <w:t>ndicator</w:t>
              </w:r>
            </w:ins>
            <w:commentRangeStart w:id="1660"/>
            <w:commentRangeEnd w:id="1660"/>
            <w:ins w:id="1661" w:author="P_R2#130_Rappv0" w:date="2025-06-09T15:33:00Z">
              <w:r w:rsidRPr="00364B8F">
                <w:rPr>
                  <w:rStyle w:val="affff6"/>
                  <w:i/>
                  <w:iCs/>
                  <w:sz w:val="18"/>
                </w:rPr>
                <w:commentReference w:id="1660"/>
              </w:r>
            </w:ins>
          </w:p>
        </w:tc>
        <w:tc>
          <w:tcPr>
            <w:tcW w:w="0" w:type="auto"/>
          </w:tcPr>
          <w:p w14:paraId="18CF587D" w14:textId="69F7D525" w:rsidR="00931056" w:rsidRPr="00E165F2" w:rsidRDefault="00931056" w:rsidP="00364B8F">
            <w:pPr>
              <w:pStyle w:val="TAL"/>
              <w:jc w:val="center"/>
              <w:rPr>
                <w:ins w:id="1662" w:author="P_R2#130_Rappv0" w:date="2025-06-06T15:40:00Z"/>
              </w:rPr>
            </w:pPr>
            <w:ins w:id="1663" w:author="P_R2#130_Rappv0" w:date="2025-06-06T15:48:00Z">
              <w:r w:rsidRPr="00E165F2">
                <w:t xml:space="preserve">1 </w:t>
              </w:r>
              <w:r w:rsidRPr="00E165F2">
                <w:rPr>
                  <w:rFonts w:hint="eastAsia"/>
                  <w:lang w:eastAsia="zh-CN"/>
                </w:rPr>
                <w:t>b</w:t>
              </w:r>
              <w:r w:rsidRPr="00E165F2">
                <w:t>it</w:t>
              </w:r>
            </w:ins>
          </w:p>
        </w:tc>
        <w:tc>
          <w:tcPr>
            <w:tcW w:w="0" w:type="auto"/>
          </w:tcPr>
          <w:p w14:paraId="65827D83" w14:textId="4F092541" w:rsidR="00931056" w:rsidRPr="00E165F2" w:rsidRDefault="00967146" w:rsidP="00364B8F">
            <w:pPr>
              <w:pStyle w:val="TAL"/>
              <w:rPr>
                <w:ins w:id="1664" w:author="P_R2#130_Rappv0" w:date="2025-06-06T15:40:00Z"/>
              </w:rPr>
            </w:pPr>
            <w:ins w:id="1665" w:author="P_R2#130_Rappv0" w:date="2025-06-10T12:14:00Z">
              <w:r>
                <w:t>{</w:t>
              </w:r>
            </w:ins>
            <w:ins w:id="1666" w:author="P_R2#130_Rappv0" w:date="2025-06-06T15:49:00Z">
              <w:r w:rsidR="005F7BC3" w:rsidRPr="005F7BC3">
                <w:rPr>
                  <w:i/>
                  <w:iCs/>
                </w:rPr>
                <w:t>s</w:t>
              </w:r>
            </w:ins>
            <w:ins w:id="1667" w:author="P_R2#130_Rappv0" w:date="2025-06-09T15:22:00Z">
              <w:r w:rsidR="00931056" w:rsidRPr="005F7BC3">
                <w:rPr>
                  <w:i/>
                  <w:iCs/>
                </w:rPr>
                <w:t>hort</w:t>
              </w:r>
            </w:ins>
            <w:ins w:id="1668" w:author="P_R2#130_Rappv0" w:date="2025-06-10T10:14:00Z">
              <w:r w:rsidR="00264DF1">
                <w:t xml:space="preserve">, </w:t>
              </w:r>
              <w:r w:rsidR="00264DF1" w:rsidRPr="005F7BC3">
                <w:rPr>
                  <w:i/>
                  <w:iCs/>
                </w:rPr>
                <w:t>long</w:t>
              </w:r>
            </w:ins>
            <w:ins w:id="1669" w:author="P_R2#130_Rappv0" w:date="2025-06-10T12:14:00Z">
              <w:r>
                <w:t>}</w:t>
              </w:r>
            </w:ins>
          </w:p>
        </w:tc>
        <w:tc>
          <w:tcPr>
            <w:tcW w:w="0" w:type="auto"/>
          </w:tcPr>
          <w:p w14:paraId="1C9DD8A8" w14:textId="08225C6A" w:rsidR="00931056" w:rsidRPr="00364B8F" w:rsidRDefault="00931056" w:rsidP="00364B8F">
            <w:pPr>
              <w:pStyle w:val="TAL"/>
              <w:rPr>
                <w:ins w:id="1670" w:author="P_R2#130_Rappv0" w:date="2025-06-06T15:41:00Z"/>
              </w:rPr>
            </w:pPr>
            <w:ins w:id="1671" w:author="P_R2#130_Rappv0" w:date="2025-06-06T15:54:00Z">
              <w:r w:rsidRPr="00364B8F">
                <w:t>S</w:t>
              </w:r>
            </w:ins>
            <w:ins w:id="1672" w:author="P_R2#130_Rappv0" w:date="2025-06-06T15:48:00Z">
              <w:r w:rsidRPr="00364B8F">
                <w:t xml:space="preserve">equence length indicator for D2R </w:t>
              </w:r>
            </w:ins>
            <w:ins w:id="1673" w:author="P_R2#130_Rappv0" w:date="2025-06-10T11:00:00Z">
              <w:r w:rsidR="00CA3E49" w:rsidRPr="00364B8F">
                <w:t>preamble/</w:t>
              </w:r>
              <w:proofErr w:type="spellStart"/>
              <w:r w:rsidR="00CA3E49" w:rsidRPr="00364B8F">
                <w:t>midamble</w:t>
              </w:r>
            </w:ins>
            <w:proofErr w:type="spellEnd"/>
            <w:ins w:id="1674" w:author="P_R2#130_Rappv0" w:date="2025-06-10T10:59:00Z">
              <w:r w:rsidR="00CA3E49" w:rsidRPr="00364B8F">
                <w:t>.</w:t>
              </w:r>
            </w:ins>
          </w:p>
        </w:tc>
        <w:tc>
          <w:tcPr>
            <w:tcW w:w="0" w:type="auto"/>
          </w:tcPr>
          <w:p w14:paraId="5A15FD14" w14:textId="54D62E6B" w:rsidR="00931056" w:rsidRPr="00E165F2" w:rsidRDefault="00535851" w:rsidP="00364B8F">
            <w:pPr>
              <w:pStyle w:val="TAL"/>
              <w:rPr>
                <w:ins w:id="1675" w:author="P_R2#130_Rappv0" w:date="2025-06-06T15:40:00Z"/>
              </w:rPr>
            </w:pPr>
            <m:oMathPara>
              <m:oMath>
                <m:sSub>
                  <m:sSubPr>
                    <m:ctrlPr>
                      <w:ins w:id="1676" w:author="P_R2#130_Rappv0" w:date="2025-06-06T15:46:00Z">
                        <w:rPr>
                          <w:rFonts w:ascii="Cambria Math" w:hAnsi="Cambria Math"/>
                          <w:i/>
                        </w:rPr>
                      </w:ins>
                    </m:ctrlPr>
                  </m:sSubPr>
                  <m:e>
                    <m:r>
                      <w:ins w:id="1677" w:author="P_R2#130_Rappv0" w:date="2025-06-06T15:46:00Z">
                        <w:rPr>
                          <w:rFonts w:ascii="Cambria Math" w:hAnsi="Cambria Math"/>
                        </w:rPr>
                        <m:t>L</m:t>
                      </w:ins>
                    </m:r>
                  </m:e>
                  <m:sub>
                    <m:r>
                      <w:ins w:id="1678" w:author="P_R2#130_Rappv0" w:date="2025-06-06T15:46:00Z">
                        <m:rPr>
                          <m:nor/>
                        </m:rPr>
                        <w:rPr>
                          <w:rFonts w:ascii="Cambria Math" w:hAnsi="Cambria Math"/>
                        </w:rPr>
                        <m:t>amble</m:t>
                      </w:ins>
                    </m:r>
                  </m:sub>
                </m:sSub>
              </m:oMath>
            </m:oMathPara>
          </w:p>
        </w:tc>
      </w:tr>
      <w:tr w:rsidR="00C33271" w:rsidRPr="00E165F2" w14:paraId="7769CC7B" w14:textId="77777777" w:rsidTr="006C1869">
        <w:trPr>
          <w:ins w:id="1679" w:author="P_R2#130_Rappv0" w:date="2025-06-06T15:48:00Z"/>
        </w:trPr>
        <w:tc>
          <w:tcPr>
            <w:tcW w:w="0" w:type="auto"/>
          </w:tcPr>
          <w:p w14:paraId="596B6B0E" w14:textId="1EB96E6C" w:rsidR="00931056" w:rsidRPr="00364B8F" w:rsidRDefault="00C33271" w:rsidP="00364B8F">
            <w:pPr>
              <w:pStyle w:val="TAL"/>
              <w:rPr>
                <w:ins w:id="1680" w:author="P_R2#130_Rappv0" w:date="2025-06-06T15:48:00Z"/>
                <w:i/>
                <w:iCs/>
              </w:rPr>
            </w:pPr>
            <w:ins w:id="1681" w:author="P_R2#130_Rappv0" w:date="2025-06-19T15:56:00Z">
              <w:r w:rsidRPr="00364B8F">
                <w:rPr>
                  <w:i/>
                  <w:iCs/>
                </w:rPr>
                <w:t xml:space="preserve">Additional </w:t>
              </w:r>
            </w:ins>
            <w:proofErr w:type="spellStart"/>
            <w:ins w:id="1682" w:author="P_R2#130_Rappv0" w:date="2025-06-09T15:37:00Z">
              <w:r w:rsidR="00931056" w:rsidRPr="00364B8F">
                <w:rPr>
                  <w:i/>
                  <w:iCs/>
                </w:rPr>
                <w:t>Midamble</w:t>
              </w:r>
            </w:ins>
            <w:proofErr w:type="spellEnd"/>
            <w:ins w:id="1683" w:author="P_R2#130_Rappv0" w:date="2025-06-19T15:56:00Z">
              <w:r w:rsidRPr="00364B8F">
                <w:rPr>
                  <w:i/>
                  <w:iCs/>
                </w:rPr>
                <w:t xml:space="preserve"> </w:t>
              </w:r>
            </w:ins>
            <w:ins w:id="1684" w:author="P_R2#130_Rappv0" w:date="2025-06-09T15:37:00Z">
              <w:r w:rsidR="00931056" w:rsidRPr="00364B8F">
                <w:rPr>
                  <w:i/>
                  <w:iCs/>
                </w:rPr>
                <w:t>Indicator</w:t>
              </w:r>
            </w:ins>
            <w:commentRangeStart w:id="1685"/>
            <w:commentRangeEnd w:id="1685"/>
            <w:ins w:id="1686" w:author="P_R2#130_Rappv0" w:date="2025-06-09T15:38:00Z">
              <w:r w:rsidR="00931056" w:rsidRPr="00364B8F">
                <w:rPr>
                  <w:rStyle w:val="affff6"/>
                  <w:i/>
                  <w:iCs/>
                  <w:sz w:val="18"/>
                </w:rPr>
                <w:commentReference w:id="1685"/>
              </w:r>
            </w:ins>
          </w:p>
        </w:tc>
        <w:tc>
          <w:tcPr>
            <w:tcW w:w="0" w:type="auto"/>
          </w:tcPr>
          <w:p w14:paraId="08F6EFAD" w14:textId="0C2746B6" w:rsidR="00931056" w:rsidRPr="00E165F2" w:rsidRDefault="00931056" w:rsidP="00364B8F">
            <w:pPr>
              <w:pStyle w:val="TAL"/>
              <w:jc w:val="center"/>
              <w:rPr>
                <w:ins w:id="1687" w:author="P_R2#130_Rappv0" w:date="2025-06-06T15:48:00Z"/>
              </w:rPr>
            </w:pPr>
            <w:ins w:id="1688" w:author="P_R2#130_Rappv0" w:date="2025-06-06T15:49:00Z">
              <w:r w:rsidRPr="00E165F2">
                <w:t>1 bit</w:t>
              </w:r>
            </w:ins>
          </w:p>
        </w:tc>
        <w:tc>
          <w:tcPr>
            <w:tcW w:w="0" w:type="auto"/>
          </w:tcPr>
          <w:p w14:paraId="04556F6E" w14:textId="7C900A67" w:rsidR="00931056" w:rsidRPr="00E165F2" w:rsidRDefault="00967146" w:rsidP="00364B8F">
            <w:pPr>
              <w:pStyle w:val="TAL"/>
              <w:rPr>
                <w:ins w:id="1689" w:author="P_R2#130_Rappv0" w:date="2025-06-06T15:48:00Z"/>
              </w:rPr>
            </w:pPr>
            <w:ins w:id="1690" w:author="P_R2#130_Rappv0" w:date="2025-06-10T12:14:00Z">
              <w:r>
                <w:t>{</w:t>
              </w:r>
            </w:ins>
            <w:ins w:id="1691" w:author="P_R2#130_Rappv0" w:date="2025-06-06T15:49:00Z">
              <w:r w:rsidR="005F7BC3" w:rsidRPr="005F7BC3">
                <w:rPr>
                  <w:i/>
                  <w:iCs/>
                </w:rPr>
                <w:t>a</w:t>
              </w:r>
            </w:ins>
            <w:ins w:id="1692" w:author="P_R2#130_Rappv0" w:date="2025-06-06T15:55:00Z">
              <w:r w:rsidR="00931056" w:rsidRPr="005F7BC3">
                <w:rPr>
                  <w:i/>
                  <w:iCs/>
                </w:rPr>
                <w:t>bsent</w:t>
              </w:r>
            </w:ins>
            <w:ins w:id="1693" w:author="P_R2#130_Rappv0" w:date="2025-06-10T10:14:00Z">
              <w:r w:rsidR="00264DF1">
                <w:t xml:space="preserve">, </w:t>
              </w:r>
              <w:r w:rsidR="00264DF1" w:rsidRPr="005F7BC3">
                <w:rPr>
                  <w:i/>
                  <w:iCs/>
                </w:rPr>
                <w:t>present</w:t>
              </w:r>
            </w:ins>
            <w:ins w:id="1694" w:author="P_R2#130_Rappv0" w:date="2025-06-10T12:14:00Z">
              <w:r>
                <w:t>}</w:t>
              </w:r>
            </w:ins>
          </w:p>
        </w:tc>
        <w:tc>
          <w:tcPr>
            <w:tcW w:w="0" w:type="auto"/>
          </w:tcPr>
          <w:p w14:paraId="5CA08F8C" w14:textId="1A20F058" w:rsidR="00931056" w:rsidRPr="00E165F2" w:rsidRDefault="00C33271" w:rsidP="00364B8F">
            <w:pPr>
              <w:pStyle w:val="TAL"/>
              <w:rPr>
                <w:ins w:id="1695" w:author="P_R2#130_Rappv0" w:date="2025-06-06T15:48:00Z"/>
              </w:rPr>
            </w:pPr>
            <w:ins w:id="1696" w:author="P_R2#130_Rappv0" w:date="2025-06-19T15:57:00Z">
              <w:r>
                <w:t>A</w:t>
              </w:r>
            </w:ins>
            <w:ins w:id="1697" w:author="P_R2#130_Rappv0" w:date="2025-06-19T15:56:00Z">
              <w:r>
                <w:t xml:space="preserve">dditional D2R </w:t>
              </w:r>
              <w:proofErr w:type="spellStart"/>
              <w:r>
                <w:t>midamble</w:t>
              </w:r>
              <w:proofErr w:type="spellEnd"/>
              <w:r>
                <w:t xml:space="preserve"> insertion indicator</w:t>
              </w:r>
            </w:ins>
            <w:ins w:id="1698" w:author="P_R2#130_Rappv0" w:date="2025-06-19T15:58:00Z">
              <w:r>
                <w:t>.</w:t>
              </w:r>
            </w:ins>
          </w:p>
        </w:tc>
        <w:tc>
          <w:tcPr>
            <w:tcW w:w="0" w:type="auto"/>
          </w:tcPr>
          <w:p w14:paraId="73DA09AD" w14:textId="326FA105" w:rsidR="00931056" w:rsidRPr="00E165F2" w:rsidRDefault="00535851" w:rsidP="00364B8F">
            <w:pPr>
              <w:pStyle w:val="TAL"/>
              <w:rPr>
                <w:ins w:id="1699" w:author="P_R2#130_Rappv0" w:date="2025-06-06T15:48:00Z"/>
              </w:rPr>
            </w:pPr>
            <m:oMathPara>
              <m:oMath>
                <m:sSub>
                  <m:sSubPr>
                    <m:ctrlPr>
                      <w:ins w:id="1700" w:author="P_R2#130_Rappv0" w:date="2025-06-19T15:57:00Z">
                        <w:rPr>
                          <w:rFonts w:ascii="Cambria Math" w:hAnsi="Cambria Math"/>
                          <w:i/>
                        </w:rPr>
                      </w:ins>
                    </m:ctrlPr>
                  </m:sSubPr>
                  <m:e>
                    <m:r>
                      <w:ins w:id="1701" w:author="P_R2#130_Rappv0" w:date="2025-06-19T15:57:00Z">
                        <w:rPr>
                          <w:rFonts w:ascii="Cambria Math" w:hAnsi="Cambria Math"/>
                        </w:rPr>
                        <m:t>I</m:t>
                      </w:ins>
                    </m:r>
                  </m:e>
                  <m:sub>
                    <m:r>
                      <w:ins w:id="1702" w:author="P_R2#130_Rappv0" w:date="2025-06-19T15:57:00Z">
                        <m:rPr>
                          <m:nor/>
                        </m:rPr>
                        <w:rPr>
                          <w:rFonts w:ascii="Cambria Math" w:hAnsi="Cambria Math"/>
                        </w:rPr>
                        <m:t>add</m:t>
                      </w:ins>
                    </m:r>
                  </m:sub>
                </m:sSub>
              </m:oMath>
            </m:oMathPara>
          </w:p>
        </w:tc>
      </w:tr>
      <w:tr w:rsidR="00C33271" w:rsidRPr="00E165F2" w14:paraId="2AA04943" w14:textId="77777777" w:rsidTr="006C1869">
        <w:trPr>
          <w:ins w:id="1703" w:author="P_R2#130_Rappv0" w:date="2025-06-06T15:40:00Z"/>
        </w:trPr>
        <w:tc>
          <w:tcPr>
            <w:tcW w:w="0" w:type="auto"/>
          </w:tcPr>
          <w:p w14:paraId="1C55CAA3" w14:textId="768D6702" w:rsidR="00931056" w:rsidRPr="00364B8F" w:rsidRDefault="00931056" w:rsidP="00364B8F">
            <w:pPr>
              <w:pStyle w:val="TAL"/>
              <w:rPr>
                <w:ins w:id="1704" w:author="P_R2#130_Rappv0" w:date="2025-06-09T15:05:00Z"/>
                <w:i/>
                <w:iCs/>
              </w:rPr>
            </w:pPr>
            <w:ins w:id="1705" w:author="P_R2#130_Rappv0" w:date="2025-06-09T15:44:00Z">
              <w:r w:rsidRPr="00364B8F">
                <w:rPr>
                  <w:i/>
                  <w:iCs/>
                </w:rPr>
                <w:t>D2R TBS</w:t>
              </w:r>
            </w:ins>
          </w:p>
          <w:p w14:paraId="4B5F1821" w14:textId="5B6DBF6E" w:rsidR="00931056" w:rsidRPr="00364B8F" w:rsidRDefault="00931056" w:rsidP="00364B8F">
            <w:pPr>
              <w:pStyle w:val="TAL"/>
              <w:rPr>
                <w:ins w:id="1706" w:author="P_R2#130_Rappv0" w:date="2025-06-06T15:40:00Z"/>
                <w:i/>
                <w:iCs/>
              </w:rPr>
            </w:pPr>
            <w:commentRangeStart w:id="1707"/>
            <w:commentRangeEnd w:id="1707"/>
            <w:ins w:id="1708" w:author="P_R2#130_Rappv0" w:date="2025-06-09T15:05:00Z">
              <w:r w:rsidRPr="00364B8F">
                <w:rPr>
                  <w:rStyle w:val="affff6"/>
                  <w:i/>
                  <w:iCs/>
                  <w:sz w:val="18"/>
                </w:rPr>
                <w:commentReference w:id="1707"/>
              </w:r>
            </w:ins>
          </w:p>
        </w:tc>
        <w:tc>
          <w:tcPr>
            <w:tcW w:w="0" w:type="auto"/>
          </w:tcPr>
          <w:p w14:paraId="1A2D9118" w14:textId="02C980C5" w:rsidR="00931056" w:rsidRPr="00E165F2" w:rsidRDefault="00931056" w:rsidP="00364B8F">
            <w:pPr>
              <w:pStyle w:val="TAL"/>
              <w:jc w:val="center"/>
              <w:rPr>
                <w:ins w:id="1709" w:author="P_R2#130_Rappv0" w:date="2025-06-06T15:40:00Z"/>
              </w:rPr>
            </w:pPr>
            <w:ins w:id="1710" w:author="P_R2#130_Rappv0" w:date="2025-06-06T15:46:00Z">
              <w:r w:rsidRPr="00E165F2">
                <w:t>7 bits</w:t>
              </w:r>
            </w:ins>
          </w:p>
        </w:tc>
        <w:tc>
          <w:tcPr>
            <w:tcW w:w="0" w:type="auto"/>
          </w:tcPr>
          <w:p w14:paraId="6123F6CC" w14:textId="6D3CB5F8" w:rsidR="00931056" w:rsidRPr="00E165F2" w:rsidRDefault="00967146" w:rsidP="00364B8F">
            <w:pPr>
              <w:pStyle w:val="TAL"/>
              <w:rPr>
                <w:ins w:id="1711" w:author="P_R2#130_Rappv0" w:date="2025-06-06T15:40:00Z"/>
              </w:rPr>
            </w:pPr>
            <w:ins w:id="1712" w:author="P_R2#130_Rappv0" w:date="2025-06-10T12:14:00Z">
              <w:r>
                <w:t>{</w:t>
              </w:r>
            </w:ins>
            <w:ins w:id="1713" w:author="P_R2#130_Rappv0" w:date="2025-06-06T15:53:00Z">
              <w:r w:rsidR="00931056">
                <w:t>1</w:t>
              </w:r>
            </w:ins>
            <w:ins w:id="1714" w:author="P_R2#130_Rappv0" w:date="2025-06-06T15:54:00Z">
              <w:r w:rsidR="00931056">
                <w:t>, 2, …,</w:t>
              </w:r>
            </w:ins>
            <w:ins w:id="1715" w:author="P_R2#130_Rappv0" w:date="2025-06-10T10:15:00Z">
              <w:r w:rsidR="00264DF1">
                <w:t xml:space="preserve"> </w:t>
              </w:r>
            </w:ins>
            <w:ins w:id="1716" w:author="P_R2#130_Rappv0" w:date="2025-06-09T15:47:00Z">
              <w:r w:rsidR="00931056">
                <w:t>124,</w:t>
              </w:r>
            </w:ins>
            <w:ins w:id="1717" w:author="P_R2#130_Rappv0" w:date="2025-06-06T15:54:00Z">
              <w:r w:rsidR="00931056">
                <w:t xml:space="preserve"> </w:t>
              </w:r>
            </w:ins>
            <w:ins w:id="1718" w:author="P_R2#130_Rappv0" w:date="2025-06-06T15:53:00Z">
              <w:r w:rsidR="00931056">
                <w:t>125</w:t>
              </w:r>
            </w:ins>
            <w:ins w:id="1719" w:author="P_R2#130_Rappv0" w:date="2025-06-10T12:14:00Z">
              <w:r>
                <w:t>}</w:t>
              </w:r>
            </w:ins>
            <w:ins w:id="1720" w:author="P_R2#130_Rappv0" w:date="2025-06-11T19:27:00Z">
              <w:r w:rsidR="005F7BC3">
                <w:t xml:space="preserve">, </w:t>
              </w:r>
              <w:proofErr w:type="gramStart"/>
              <w:r w:rsidR="005F7BC3">
                <w:t>i.e.</w:t>
              </w:r>
              <w:proofErr w:type="gramEnd"/>
              <w:r w:rsidR="005F7BC3">
                <w:t xml:space="preserve"> integers from 1 to 125</w:t>
              </w:r>
            </w:ins>
            <w:ins w:id="1721" w:author="P_R2#130_Rappv0" w:date="2025-06-11T19:28:00Z">
              <w:r w:rsidR="005F7BC3">
                <w:t>.</w:t>
              </w:r>
            </w:ins>
          </w:p>
        </w:tc>
        <w:tc>
          <w:tcPr>
            <w:tcW w:w="0" w:type="auto"/>
          </w:tcPr>
          <w:p w14:paraId="1424A723" w14:textId="3E650EA7" w:rsidR="00931056" w:rsidRPr="00E165F2" w:rsidRDefault="00931056" w:rsidP="00364B8F">
            <w:pPr>
              <w:pStyle w:val="TAL"/>
              <w:rPr>
                <w:ins w:id="1722" w:author="P_R2#130_Rappv0" w:date="2025-06-06T15:41:00Z"/>
              </w:rPr>
            </w:pPr>
            <w:ins w:id="1723" w:author="P_R2#130_Rappv0" w:date="2025-06-09T15:44:00Z">
              <w:r>
                <w:t>T</w:t>
              </w:r>
            </w:ins>
            <w:ins w:id="1724" w:author="P_R2#130_Rappv0" w:date="2025-06-06T15:46:00Z">
              <w:r w:rsidRPr="00E165F2">
                <w:t xml:space="preserve">he </w:t>
              </w:r>
            </w:ins>
            <w:ins w:id="1725" w:author="P_R2#130_Rappv0" w:date="2025-06-09T15:44:00Z">
              <w:r>
                <w:t xml:space="preserve">D2R </w:t>
              </w:r>
            </w:ins>
            <w:ins w:id="1726" w:author="P_R2#130_Rappv0" w:date="2025-06-06T15:46:00Z">
              <w:r w:rsidRPr="00E165F2">
                <w:t>transport block size in bytes</w:t>
              </w:r>
            </w:ins>
            <w:ins w:id="1727" w:author="P_R2#130_Rappv0" w:date="2025-06-09T15:44:00Z">
              <w:r>
                <w:t>.</w:t>
              </w:r>
            </w:ins>
          </w:p>
        </w:tc>
        <w:tc>
          <w:tcPr>
            <w:tcW w:w="0" w:type="auto"/>
          </w:tcPr>
          <w:p w14:paraId="3BBFC8FA" w14:textId="6EEC8514" w:rsidR="00931056" w:rsidRPr="00E165F2" w:rsidRDefault="00535851" w:rsidP="00364B8F">
            <w:pPr>
              <w:pStyle w:val="TAL"/>
              <w:rPr>
                <w:ins w:id="1728" w:author="P_R2#130_Rappv0" w:date="2025-06-06T15:40:00Z"/>
              </w:rPr>
            </w:pPr>
            <m:oMathPara>
              <m:oMath>
                <m:sSubSup>
                  <m:sSubSupPr>
                    <m:ctrlPr>
                      <w:ins w:id="1729" w:author="P_R2#130_Rappv0" w:date="2025-06-19T15:57:00Z">
                        <w:rPr>
                          <w:rFonts w:ascii="Cambria Math" w:hAnsi="Cambria Math"/>
                          <w:i/>
                        </w:rPr>
                      </w:ins>
                    </m:ctrlPr>
                  </m:sSubSupPr>
                  <m:e>
                    <m:r>
                      <w:ins w:id="1730" w:author="P_R2#130_Rappv0" w:date="2025-06-19T15:57:00Z">
                        <w:rPr>
                          <w:rFonts w:ascii="Cambria Math" w:hAnsi="Cambria Math"/>
                        </w:rPr>
                        <m:t>N</m:t>
                      </w:ins>
                    </m:r>
                  </m:e>
                  <m:sub>
                    <m:r>
                      <w:ins w:id="1731" w:author="P_R2#130_Rappv0" w:date="2025-06-19T15:57:00Z">
                        <m:rPr>
                          <m:nor/>
                        </m:rPr>
                        <w:rPr>
                          <w:rFonts w:ascii="Cambria Math" w:hAnsi="Cambria Math"/>
                        </w:rPr>
                        <m:t>TBS</m:t>
                      </w:ins>
                    </m:r>
                  </m:sub>
                  <m:sup>
                    <m:r>
                      <w:ins w:id="1732" w:author="P_R2#130_Rappv0" w:date="2025-06-19T15:57:00Z">
                        <m:rPr>
                          <m:nor/>
                        </m:rPr>
                        <w:rPr>
                          <w:rFonts w:ascii="Cambria Math" w:hAnsi="Cambria Math"/>
                        </w:rPr>
                        <m:t>D2R</m:t>
                      </w:ins>
                    </m:r>
                  </m:sup>
                </m:sSubSup>
              </m:oMath>
            </m:oMathPara>
          </w:p>
        </w:tc>
      </w:tr>
    </w:tbl>
    <w:p w14:paraId="19108078" w14:textId="48C5D18B" w:rsidR="00295BE3" w:rsidRDefault="00295BE3" w:rsidP="00E165F2">
      <w:pPr>
        <w:rPr>
          <w:ins w:id="1733" w:author="P_R2#130_Rappv0" w:date="2025-06-16T17:51:00Z"/>
        </w:rPr>
      </w:pPr>
    </w:p>
    <w:bookmarkEnd w:id="1300"/>
    <w:p w14:paraId="4C4F002E" w14:textId="50AA6460" w:rsidR="00C9311F" w:rsidRDefault="00C9311F" w:rsidP="00C9311F">
      <w:pPr>
        <w:outlineLvl w:val="2"/>
        <w:rPr>
          <w:b/>
          <w:bCs/>
        </w:rPr>
      </w:pPr>
      <w:ins w:id="1734" w:author="P_R2#130_Rappv0" w:date="2025-06-16T17:54:00Z">
        <w:r w:rsidRPr="002C74D0">
          <w:rPr>
            <w:b/>
            <w:bCs/>
          </w:rPr>
          <w:t>Do you have any big concern on the implementation in 6.2.1</w:t>
        </w:r>
        <w:commentRangeStart w:id="1735"/>
        <w:r w:rsidRPr="002C74D0">
          <w:rPr>
            <w:b/>
            <w:bCs/>
          </w:rPr>
          <w:t>.7</w:t>
        </w:r>
      </w:ins>
      <w:commentRangeEnd w:id="1735"/>
      <w:r w:rsidR="0079117C">
        <w:rPr>
          <w:rStyle w:val="affff6"/>
        </w:rPr>
        <w:commentReference w:id="1735"/>
      </w:r>
      <w:r w:rsidRPr="002C74D0">
        <w:rPr>
          <w:b/>
          <w:bCs/>
        </w:rPr>
        <w:t xml:space="preserve">, and provide comments if </w:t>
      </w:r>
      <w:proofErr w:type="gramStart"/>
      <w:r w:rsidRPr="002C74D0">
        <w:rPr>
          <w:b/>
          <w:bCs/>
        </w:rPr>
        <w:t>any.</w:t>
      </w:r>
      <w:proofErr w:type="gramEnd"/>
    </w:p>
    <w:tbl>
      <w:tblPr>
        <w:tblStyle w:val="a7"/>
        <w:tblW w:w="5000" w:type="pct"/>
        <w:tblLook w:val="04A0" w:firstRow="1" w:lastRow="0" w:firstColumn="1" w:lastColumn="0" w:noHBand="0" w:noVBand="1"/>
      </w:tblPr>
      <w:tblGrid>
        <w:gridCol w:w="1050"/>
        <w:gridCol w:w="1883"/>
        <w:gridCol w:w="6924"/>
      </w:tblGrid>
      <w:tr w:rsidR="00C9311F" w14:paraId="2E53D463" w14:textId="77777777" w:rsidTr="00451235">
        <w:tc>
          <w:tcPr>
            <w:tcW w:w="533" w:type="pct"/>
            <w:shd w:val="clear" w:color="auto" w:fill="E7E6E6" w:themeFill="background2"/>
            <w:vAlign w:val="center"/>
          </w:tcPr>
          <w:p w14:paraId="1E800244" w14:textId="77777777" w:rsidR="00C9311F" w:rsidRPr="00723BCA" w:rsidRDefault="00C9311F" w:rsidP="00421014">
            <w:pPr>
              <w:jc w:val="center"/>
              <w:rPr>
                <w:b/>
                <w:bCs/>
                <w:lang w:eastAsia="sv-SE"/>
              </w:rPr>
            </w:pPr>
            <w:r w:rsidRPr="00723BCA">
              <w:rPr>
                <w:b/>
                <w:bCs/>
                <w:lang w:eastAsia="sv-SE"/>
              </w:rPr>
              <w:t>Company</w:t>
            </w:r>
          </w:p>
        </w:tc>
        <w:tc>
          <w:tcPr>
            <w:tcW w:w="955" w:type="pct"/>
            <w:shd w:val="clear" w:color="auto" w:fill="E7E6E6" w:themeFill="background2"/>
            <w:vAlign w:val="center"/>
          </w:tcPr>
          <w:p w14:paraId="2FE3A573" w14:textId="77777777" w:rsidR="00C9311F" w:rsidRPr="002C74D0" w:rsidRDefault="00C9311F" w:rsidP="0042101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9311F" w:rsidRPr="00723BCA" w:rsidRDefault="00C9311F" w:rsidP="00421014">
            <w:pPr>
              <w:jc w:val="center"/>
              <w:rPr>
                <w:b/>
                <w:bCs/>
                <w:lang w:eastAsia="sv-SE"/>
              </w:rPr>
            </w:pPr>
            <w:r>
              <w:rPr>
                <w:b/>
                <w:bCs/>
                <w:lang w:eastAsia="sv-SE"/>
              </w:rPr>
              <w:t>Comments</w:t>
            </w:r>
          </w:p>
        </w:tc>
      </w:tr>
      <w:tr w:rsidR="00C9311F" w14:paraId="4255A9CC" w14:textId="77777777" w:rsidTr="00451235">
        <w:tc>
          <w:tcPr>
            <w:tcW w:w="533" w:type="pct"/>
            <w:vAlign w:val="center"/>
          </w:tcPr>
          <w:p w14:paraId="6107A62A" w14:textId="55068FE3" w:rsidR="00C9311F" w:rsidRPr="00071CD0" w:rsidRDefault="008D148C" w:rsidP="00421014">
            <w:pPr>
              <w:jc w:val="center"/>
              <w:rPr>
                <w:rFonts w:eastAsia="Malgun Gothic"/>
                <w:lang w:eastAsia="zh-CN"/>
              </w:rPr>
            </w:pPr>
            <w:r>
              <w:rPr>
                <w:rFonts w:eastAsia="Malgun Gothic" w:hint="eastAsia"/>
                <w:lang w:eastAsia="zh-CN"/>
              </w:rPr>
              <w:t>CATT</w:t>
            </w:r>
          </w:p>
        </w:tc>
        <w:tc>
          <w:tcPr>
            <w:tcW w:w="955" w:type="pct"/>
            <w:vAlign w:val="center"/>
          </w:tcPr>
          <w:p w14:paraId="7D7E8F0B" w14:textId="5021DAB3" w:rsidR="00C9311F" w:rsidRPr="00071CD0" w:rsidRDefault="008D148C" w:rsidP="00421014">
            <w:pPr>
              <w:jc w:val="center"/>
              <w:rPr>
                <w:rFonts w:eastAsia="Malgun Gothic"/>
                <w:lang w:eastAsia="ko-KR"/>
              </w:rPr>
            </w:pPr>
            <w:r w:rsidRPr="008D148C">
              <w:rPr>
                <w:rFonts w:eastAsia="Malgun Gothic"/>
                <w:lang w:eastAsia="ko-KR"/>
              </w:rPr>
              <w:t>Interval Bits</w:t>
            </w:r>
          </w:p>
        </w:tc>
        <w:tc>
          <w:tcPr>
            <w:tcW w:w="3512" w:type="pct"/>
            <w:vAlign w:val="center"/>
          </w:tcPr>
          <w:p w14:paraId="151DDEF3" w14:textId="77777777" w:rsidR="005524AB" w:rsidRPr="005524AB" w:rsidRDefault="005524AB" w:rsidP="005524AB">
            <w:pPr>
              <w:rPr>
                <w:rFonts w:eastAsiaTheme="minorEastAsia"/>
                <w:lang w:eastAsia="zh-CN"/>
              </w:rPr>
            </w:pPr>
            <w:r w:rsidRPr="005524AB">
              <w:rPr>
                <w:rFonts w:eastAsiaTheme="minorEastAsia"/>
                <w:lang w:eastAsia="zh-CN"/>
              </w:rPr>
              <w:t>It’s better to change the field description by:</w:t>
            </w:r>
          </w:p>
          <w:p w14:paraId="7B428783" w14:textId="35FED73C" w:rsidR="003F7180" w:rsidRPr="00DE4192" w:rsidRDefault="005524AB" w:rsidP="005524AB">
            <w:pPr>
              <w:rPr>
                <w:rFonts w:eastAsiaTheme="minorEastAsia"/>
                <w:lang w:eastAsia="zh-CN"/>
              </w:rPr>
            </w:pPr>
            <w:r w:rsidRPr="005524AB">
              <w:rPr>
                <w:rFonts w:eastAsiaTheme="minorEastAsia"/>
                <w:lang w:eastAsia="zh-CN"/>
              </w:rPr>
              <w:t>for D2R-</w:t>
            </w:r>
            <w:r w:rsidRPr="005524AB">
              <w:rPr>
                <w:rFonts w:eastAsiaTheme="minorEastAsia"/>
                <w:highlight w:val="yellow"/>
                <w:lang w:eastAsia="zh-CN"/>
              </w:rPr>
              <w:t>mid</w:t>
            </w:r>
            <w:r w:rsidRPr="005524AB">
              <w:rPr>
                <w:rFonts w:eastAsiaTheme="minorEastAsia"/>
                <w:lang w:eastAsia="zh-CN"/>
              </w:rPr>
              <w:t>amble insertion</w:t>
            </w:r>
          </w:p>
        </w:tc>
      </w:tr>
      <w:tr w:rsidR="00C9311F" w14:paraId="41DC769D" w14:textId="77777777" w:rsidTr="00451235">
        <w:tc>
          <w:tcPr>
            <w:tcW w:w="533" w:type="pct"/>
            <w:vAlign w:val="center"/>
          </w:tcPr>
          <w:p w14:paraId="6B5FBEAA" w14:textId="35417DBA" w:rsidR="00C9311F" w:rsidRPr="008E7F73" w:rsidRDefault="008E7F73" w:rsidP="00421014">
            <w:pPr>
              <w:jc w:val="center"/>
              <w:rPr>
                <w:rFonts w:eastAsia="等线"/>
                <w:lang w:eastAsia="zh-CN"/>
              </w:rPr>
            </w:pPr>
            <w:bookmarkStart w:id="1736" w:name="_Hlk202346378"/>
            <w:r>
              <w:rPr>
                <w:rFonts w:eastAsia="等线" w:hint="eastAsia"/>
                <w:lang w:eastAsia="zh-CN"/>
              </w:rPr>
              <w:t>O</w:t>
            </w:r>
            <w:r>
              <w:rPr>
                <w:rFonts w:eastAsia="等线"/>
                <w:lang w:eastAsia="zh-CN"/>
              </w:rPr>
              <w:t>PPO</w:t>
            </w:r>
          </w:p>
        </w:tc>
        <w:tc>
          <w:tcPr>
            <w:tcW w:w="955" w:type="pct"/>
            <w:vAlign w:val="center"/>
          </w:tcPr>
          <w:p w14:paraId="53226B81" w14:textId="53011F0E" w:rsidR="00C9311F" w:rsidRPr="00DF0BAD" w:rsidRDefault="00DF0BAD" w:rsidP="00421014">
            <w:pPr>
              <w:jc w:val="center"/>
              <w:rPr>
                <w:rFonts w:eastAsia="等线"/>
                <w:lang w:eastAsia="zh-CN"/>
              </w:rPr>
            </w:pPr>
            <w:r>
              <w:rPr>
                <w:rFonts w:eastAsia="等线" w:hint="eastAsia"/>
                <w:lang w:eastAsia="zh-CN"/>
              </w:rPr>
              <w:t>T</w:t>
            </w:r>
            <w:r>
              <w:rPr>
                <w:rFonts w:eastAsia="等线"/>
                <w:lang w:eastAsia="zh-CN"/>
              </w:rPr>
              <w:t xml:space="preserve">ime Resource </w:t>
            </w:r>
            <w:r w:rsidR="00603BAF">
              <w:rPr>
                <w:rFonts w:eastAsia="等线"/>
                <w:lang w:eastAsia="zh-CN"/>
              </w:rPr>
              <w:t>Indication</w:t>
            </w:r>
          </w:p>
        </w:tc>
        <w:tc>
          <w:tcPr>
            <w:tcW w:w="3512" w:type="pct"/>
            <w:vAlign w:val="center"/>
          </w:tcPr>
          <w:p w14:paraId="6A83157E" w14:textId="1D23E5AB" w:rsidR="00C9311F" w:rsidRPr="00CE3775" w:rsidRDefault="00060D6B" w:rsidP="005524AB">
            <w:pPr>
              <w:rPr>
                <w:rFonts w:eastAsia="等线"/>
                <w:lang w:eastAsia="zh-CN"/>
              </w:rPr>
            </w:pPr>
            <w:r>
              <w:rPr>
                <w:rFonts w:eastAsia="等线" w:hint="eastAsia"/>
                <w:lang w:eastAsia="zh-CN"/>
              </w:rPr>
              <w:t>I</w:t>
            </w:r>
            <w:r>
              <w:rPr>
                <w:rFonts w:eastAsia="等线"/>
                <w:lang w:eastAsia="zh-CN"/>
              </w:rPr>
              <w:t xml:space="preserve">t is unclear whether </w:t>
            </w:r>
            <w:r w:rsidR="009153C7">
              <w:rPr>
                <w:rFonts w:eastAsia="等线"/>
                <w:lang w:eastAsia="zh-CN"/>
              </w:rPr>
              <w:t>this field is still needed</w:t>
            </w:r>
            <w:r w:rsidR="0055483A">
              <w:rPr>
                <w:rFonts w:eastAsia="等线"/>
                <w:lang w:eastAsia="zh-CN"/>
              </w:rPr>
              <w:t xml:space="preserve"> (</w:t>
            </w:r>
            <w:proofErr w:type="gramStart"/>
            <w:r w:rsidR="0055483A">
              <w:rPr>
                <w:rFonts w:eastAsia="等线"/>
                <w:lang w:eastAsia="zh-CN"/>
              </w:rPr>
              <w:t>e.g.</w:t>
            </w:r>
            <w:proofErr w:type="gramEnd"/>
            <w:r w:rsidR="0055483A">
              <w:rPr>
                <w:rFonts w:eastAsia="等线"/>
                <w:lang w:eastAsia="zh-CN"/>
              </w:rPr>
              <w:t xml:space="preserve"> </w:t>
            </w:r>
            <w:r w:rsidR="00FC6ECE">
              <w:rPr>
                <w:rFonts w:eastAsia="等线"/>
                <w:lang w:eastAsia="zh-CN"/>
              </w:rPr>
              <w:t xml:space="preserve">1 </w:t>
            </w:r>
            <w:r w:rsidR="0055483A">
              <w:rPr>
                <w:rFonts w:eastAsia="等线"/>
                <w:lang w:eastAsia="zh-CN"/>
              </w:rPr>
              <w:t xml:space="preserve">reserved </w:t>
            </w:r>
            <w:r w:rsidR="00FC6ECE">
              <w:rPr>
                <w:rFonts w:eastAsia="等线"/>
                <w:lang w:eastAsia="zh-CN"/>
              </w:rPr>
              <w:t xml:space="preserve">bit </w:t>
            </w:r>
            <w:r w:rsidR="0055483A">
              <w:rPr>
                <w:rFonts w:eastAsia="等线"/>
                <w:lang w:eastAsia="zh-CN"/>
              </w:rPr>
              <w:t xml:space="preserve">when </w:t>
            </w:r>
            <w:r w:rsidR="00FC6ECE">
              <w:rPr>
                <w:rFonts w:eastAsia="等线"/>
                <w:lang w:eastAsia="zh-CN"/>
              </w:rPr>
              <w:t xml:space="preserve">this field is </w:t>
            </w:r>
            <w:r w:rsidR="0055483A">
              <w:rPr>
                <w:rFonts w:eastAsia="等线"/>
                <w:lang w:eastAsia="zh-CN"/>
              </w:rPr>
              <w:t>not needed)</w:t>
            </w:r>
            <w:r w:rsidR="009153C7">
              <w:rPr>
                <w:rFonts w:eastAsia="等线"/>
                <w:lang w:eastAsia="zh-CN"/>
              </w:rPr>
              <w:t xml:space="preserve"> for the </w:t>
            </w:r>
            <w:r w:rsidR="007A4046" w:rsidRPr="00792D6E">
              <w:rPr>
                <w:i/>
                <w:iCs/>
              </w:rPr>
              <w:t>D2R Scheduling Info</w:t>
            </w:r>
            <w:r w:rsidR="00CE3775">
              <w:t xml:space="preserve"> included in </w:t>
            </w:r>
            <w:r w:rsidR="006E2BA3" w:rsidRPr="000066CA">
              <w:rPr>
                <w:i/>
                <w:iCs/>
              </w:rPr>
              <w:t>Random ID Response</w:t>
            </w:r>
            <w:r w:rsidR="006E2BA3">
              <w:t xml:space="preserve"> message</w:t>
            </w:r>
            <w:r w:rsidR="00022768">
              <w:t xml:space="preserve"> and </w:t>
            </w:r>
            <w:r w:rsidR="006E2BA3" w:rsidRPr="000066CA">
              <w:rPr>
                <w:i/>
                <w:iCs/>
              </w:rPr>
              <w:t>R2D Upper Layer Data Transfer</w:t>
            </w:r>
            <w:r w:rsidR="006E2BA3" w:rsidRPr="00806F8C">
              <w:t xml:space="preserve"> </w:t>
            </w:r>
            <w:r w:rsidR="006E2BA3">
              <w:t>message</w:t>
            </w:r>
            <w:r w:rsidR="00A060A6">
              <w:t>, or is always set to “1”</w:t>
            </w:r>
            <w:r w:rsidR="00A169BD">
              <w:t>.</w:t>
            </w:r>
          </w:p>
        </w:tc>
      </w:tr>
      <w:bookmarkEnd w:id="1736"/>
      <w:tr w:rsidR="00C9311F" w14:paraId="24A302EB" w14:textId="77777777" w:rsidTr="00451235">
        <w:tc>
          <w:tcPr>
            <w:tcW w:w="533" w:type="pct"/>
            <w:vAlign w:val="center"/>
          </w:tcPr>
          <w:p w14:paraId="41BF37D5" w14:textId="0C0CCB98" w:rsidR="00C9311F" w:rsidRDefault="00394EFF" w:rsidP="00421014">
            <w:pPr>
              <w:jc w:val="center"/>
              <w:rPr>
                <w:lang w:eastAsia="zh-CN"/>
              </w:rPr>
            </w:pPr>
            <w:r>
              <w:rPr>
                <w:rFonts w:hint="eastAsia"/>
                <w:lang w:eastAsia="zh-CN"/>
              </w:rPr>
              <w:t>O</w:t>
            </w:r>
            <w:r>
              <w:rPr>
                <w:lang w:eastAsia="zh-CN"/>
              </w:rPr>
              <w:t>PPO</w:t>
            </w:r>
          </w:p>
        </w:tc>
        <w:tc>
          <w:tcPr>
            <w:tcW w:w="955" w:type="pct"/>
            <w:vAlign w:val="center"/>
          </w:tcPr>
          <w:p w14:paraId="5FCDB534" w14:textId="13B6CBA5" w:rsidR="00C9311F" w:rsidRDefault="00394EFF" w:rsidP="00421014">
            <w:pPr>
              <w:jc w:val="center"/>
              <w:rPr>
                <w:lang w:eastAsia="zh-CN"/>
              </w:rPr>
            </w:pPr>
            <w:r>
              <w:rPr>
                <w:rFonts w:hint="eastAsia"/>
                <w:lang w:eastAsia="zh-CN"/>
              </w:rPr>
              <w:t>F</w:t>
            </w:r>
            <w:r>
              <w:rPr>
                <w:lang w:eastAsia="zh-CN"/>
              </w:rPr>
              <w:t>requency Resource Indication</w:t>
            </w:r>
          </w:p>
        </w:tc>
        <w:tc>
          <w:tcPr>
            <w:tcW w:w="3512" w:type="pct"/>
            <w:vAlign w:val="center"/>
          </w:tcPr>
          <w:p w14:paraId="71AD6906" w14:textId="3D5A707B" w:rsidR="00C9311F" w:rsidRDefault="00D24E3E" w:rsidP="00421014">
            <w:pPr>
              <w:rPr>
                <w:lang w:eastAsia="zh-CN"/>
              </w:rPr>
            </w:pPr>
            <w:r>
              <w:rPr>
                <w:lang w:eastAsia="zh-CN"/>
              </w:rPr>
              <w:t>W</w:t>
            </w:r>
            <w:r w:rsidR="002E344C">
              <w:rPr>
                <w:lang w:eastAsia="zh-CN"/>
              </w:rPr>
              <w:t xml:space="preserve">e can clarify that </w:t>
            </w:r>
            <w:r w:rsidR="00C74C3D">
              <w:rPr>
                <w:lang w:eastAsia="zh-CN"/>
              </w:rPr>
              <w:t>when the value of N</w:t>
            </w:r>
            <w:r w:rsidR="00C74C3D" w:rsidRPr="001B6DD4">
              <w:rPr>
                <w:vertAlign w:val="subscript"/>
                <w:lang w:eastAsia="zh-CN"/>
              </w:rPr>
              <w:t>SFS</w:t>
            </w:r>
            <w:r w:rsidR="00C74C3D">
              <w:rPr>
                <w:lang w:eastAsia="zh-CN"/>
              </w:rPr>
              <w:t xml:space="preserve"> equals to the number of bits set to “1”.</w:t>
            </w:r>
          </w:p>
        </w:tc>
      </w:tr>
      <w:tr w:rsidR="00BC5A76" w14:paraId="09DE976B" w14:textId="77777777" w:rsidTr="00451235">
        <w:tc>
          <w:tcPr>
            <w:tcW w:w="533" w:type="pct"/>
          </w:tcPr>
          <w:p w14:paraId="1CB3AF0A" w14:textId="2A87D2EC" w:rsidR="00BC5A76" w:rsidRPr="005A4A7F" w:rsidRDefault="00BC5A76" w:rsidP="00BC5A76">
            <w:pPr>
              <w:jc w:val="center"/>
              <w:rPr>
                <w:rFonts w:eastAsiaTheme="minorEastAsia"/>
              </w:rPr>
            </w:pPr>
            <w:r>
              <w:rPr>
                <w:rFonts w:eastAsia="Malgun Gothic"/>
                <w:lang w:eastAsia="ko-KR"/>
              </w:rPr>
              <w:t>NEC</w:t>
            </w:r>
          </w:p>
        </w:tc>
        <w:tc>
          <w:tcPr>
            <w:tcW w:w="955" w:type="pct"/>
          </w:tcPr>
          <w:p w14:paraId="37B36088" w14:textId="77777777" w:rsidR="00BC5A76" w:rsidRPr="00B61875" w:rsidRDefault="00BC5A76" w:rsidP="00BC5A76">
            <w:pPr>
              <w:tabs>
                <w:tab w:val="left" w:pos="9087"/>
              </w:tabs>
              <w:spacing w:after="160" w:line="278" w:lineRule="auto"/>
              <w:rPr>
                <w:i/>
                <w:iCs/>
              </w:rPr>
            </w:pPr>
            <w:r w:rsidRPr="00B61875">
              <w:rPr>
                <w:i/>
                <w:iCs/>
              </w:rPr>
              <w:t>Bit Duration</w:t>
            </w:r>
          </w:p>
          <w:p w14:paraId="344ED8EB" w14:textId="778B0F1B" w:rsidR="00BC5A76" w:rsidRPr="005A4A7F" w:rsidRDefault="00BC5A76" w:rsidP="00BC5A76">
            <w:pPr>
              <w:jc w:val="center"/>
              <w:rPr>
                <w:rFonts w:eastAsiaTheme="minorEastAsia"/>
              </w:rPr>
            </w:pPr>
            <w:r w:rsidRPr="00B61875">
              <w:rPr>
                <w:i/>
                <w:iCs/>
              </w:rPr>
              <w:t>Frequency Resource Indication</w:t>
            </w:r>
          </w:p>
        </w:tc>
        <w:tc>
          <w:tcPr>
            <w:tcW w:w="3512" w:type="pct"/>
            <w:vAlign w:val="center"/>
          </w:tcPr>
          <w:p w14:paraId="2B9C720E" w14:textId="0799ED49" w:rsidR="00BC5A76" w:rsidRDefault="00BC5A76" w:rsidP="00BC5A76">
            <w:pPr>
              <w:tabs>
                <w:tab w:val="left" w:pos="9087"/>
              </w:tabs>
              <w:spacing w:after="160" w:line="278" w:lineRule="auto"/>
              <w:rPr>
                <w:rFonts w:eastAsia="Malgun Gothic"/>
                <w:lang w:eastAsia="ko-KR"/>
              </w:rPr>
            </w:pPr>
            <w:r>
              <w:rPr>
                <w:rFonts w:eastAsia="Malgun Gothic"/>
                <w:lang w:eastAsia="ko-KR"/>
              </w:rPr>
              <w:t xml:space="preserve">The total size of bits indicating </w:t>
            </w:r>
            <w:r w:rsidRPr="00B61875">
              <w:rPr>
                <w:i/>
                <w:iCs/>
              </w:rPr>
              <w:t>Bit Duration</w:t>
            </w:r>
            <w:r>
              <w:rPr>
                <w:i/>
                <w:iCs/>
              </w:rPr>
              <w:t xml:space="preserve"> </w:t>
            </w:r>
            <w:r>
              <w:rPr>
                <w:rFonts w:eastAsia="Malgun Gothic"/>
                <w:lang w:eastAsia="ko-KR"/>
              </w:rPr>
              <w:t xml:space="preserve">and </w:t>
            </w:r>
            <w:r w:rsidRPr="00B61875">
              <w:rPr>
                <w:i/>
                <w:iCs/>
              </w:rPr>
              <w:t>Frequency Resource Indication</w:t>
            </w:r>
            <w:r>
              <w:rPr>
                <w:rFonts w:eastAsia="Malgun Gothic"/>
                <w:lang w:eastAsia="ko-KR"/>
              </w:rPr>
              <w:t xml:space="preserve"> is 11 bits in the draft running CR. </w:t>
            </w:r>
          </w:p>
          <w:p w14:paraId="2BD03AFC" w14:textId="77777777" w:rsidR="00BC5A76" w:rsidRDefault="00BC5A76" w:rsidP="00BC5A76">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sidRPr="00B61875">
              <w:rPr>
                <w:i/>
                <w:iCs/>
              </w:rPr>
              <w:t>Bit Duration</w:t>
            </w:r>
            <w:r>
              <w:rPr>
                <w:i/>
                <w:iCs/>
              </w:rPr>
              <w:t xml:space="preserve"> </w:t>
            </w:r>
            <w:r>
              <w:rPr>
                <w:rFonts w:eastAsia="Malgun Gothic"/>
                <w:lang w:eastAsia="ko-KR"/>
              </w:rPr>
              <w:t xml:space="preserve">and </w:t>
            </w:r>
            <w:r w:rsidRPr="00B61875">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sidRPr="004A6C76">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BC5A76" w:rsidRDefault="00BC5A76" w:rsidP="00BC5A76">
            <w:pPr>
              <w:tabs>
                <w:tab w:val="left" w:pos="9087"/>
              </w:tabs>
              <w:spacing w:after="160" w:line="278" w:lineRule="auto"/>
              <w:rPr>
                <w:ins w:id="1737" w:author="Liang Lin (NEC)" w:date="2025-06-30T16:34:00Z"/>
                <w:rFonts w:eastAsia="Malgun Gothic"/>
                <w:lang w:eastAsia="ko-KR"/>
              </w:rPr>
            </w:pPr>
            <w:r>
              <w:rPr>
                <w:rFonts w:eastAsia="Malgun Gothic"/>
                <w:lang w:eastAsia="ko-KR"/>
              </w:rPr>
              <w:t xml:space="preserve">Following is an example on how to indicate </w:t>
            </w:r>
            <w:r w:rsidRPr="00B61875">
              <w:rPr>
                <w:i/>
                <w:iCs/>
              </w:rPr>
              <w:t>Bit Duration</w:t>
            </w:r>
            <w:r>
              <w:rPr>
                <w:i/>
                <w:iCs/>
              </w:rPr>
              <w:t xml:space="preserve"> </w:t>
            </w:r>
            <w:r>
              <w:rPr>
                <w:rFonts w:eastAsia="Malgun Gothic"/>
                <w:lang w:eastAsia="ko-KR"/>
              </w:rPr>
              <w:t xml:space="preserve">and </w:t>
            </w:r>
            <w:r w:rsidRPr="00B61875">
              <w:rPr>
                <w:i/>
                <w:iCs/>
              </w:rPr>
              <w:t>Frequency Resource Indication</w:t>
            </w:r>
            <w:r>
              <w:rPr>
                <w:rFonts w:eastAsia="Malgun Gothic"/>
                <w:lang w:eastAsia="ko-KR"/>
              </w:rPr>
              <w:t xml:space="preserve"> by 9 bits. </w:t>
            </w:r>
            <w:r w:rsidRPr="003C5427">
              <w:rPr>
                <w:rFonts w:eastAsia="Malgun Gothic"/>
                <w:lang w:eastAsia="ko-KR"/>
              </w:rPr>
              <w:t xml:space="preserve">Device can distinguish the bits for “bit duration” and the bits “Frequency Resource Indication” by identifying where is the first “1” in the “bit </w:t>
            </w:r>
            <w:proofErr w:type="gramStart"/>
            <w:r w:rsidRPr="003C5427">
              <w:rPr>
                <w:rFonts w:eastAsia="Malgun Gothic"/>
                <w:lang w:eastAsia="ko-KR"/>
              </w:rPr>
              <w:t>duration”&amp;</w:t>
            </w:r>
            <w:proofErr w:type="gramEnd"/>
            <w:r w:rsidRPr="003C5427">
              <w:rPr>
                <w:rFonts w:eastAsia="Malgun Gothic"/>
                <w:lang w:eastAsia="ko-KR"/>
              </w:rPr>
              <w:t>” Frequency Resource Indication” joint bitmap; after the first “1”, the remaining bits are for “ Frequency Resource Indication”.</w:t>
            </w:r>
          </w:p>
          <w:tbl>
            <w:tblPr>
              <w:tblStyle w:val="a7"/>
              <w:tblW w:w="0" w:type="auto"/>
              <w:tblLook w:val="04A0" w:firstRow="1" w:lastRow="0" w:firstColumn="1" w:lastColumn="0" w:noHBand="0" w:noVBand="1"/>
            </w:tblPr>
            <w:tblGrid>
              <w:gridCol w:w="1147"/>
              <w:gridCol w:w="528"/>
              <w:gridCol w:w="2536"/>
              <w:gridCol w:w="2487"/>
            </w:tblGrid>
            <w:tr w:rsidR="00BC5A76" w:rsidRPr="00B61875" w14:paraId="7EAEE31C" w14:textId="77777777" w:rsidTr="000B2738">
              <w:trPr>
                <w:ins w:id="173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BC5A76" w:rsidRPr="00B61875" w:rsidRDefault="00BC5A76" w:rsidP="00BC5A76">
                  <w:pPr>
                    <w:tabs>
                      <w:tab w:val="left" w:pos="9087"/>
                    </w:tabs>
                    <w:spacing w:after="160" w:line="278" w:lineRule="auto"/>
                    <w:rPr>
                      <w:ins w:id="1739" w:author="Liang Lin (NEC)" w:date="2025-06-30T16:34:00Z"/>
                      <w:i/>
                      <w:iCs/>
                    </w:rPr>
                  </w:pPr>
                  <w:ins w:id="1740" w:author="Liang Lin (NEC)" w:date="2025-06-30T16:34:00Z">
                    <w:r w:rsidRPr="00B61875">
                      <w:rPr>
                        <w:i/>
                        <w:iCs/>
                      </w:rPr>
                      <w:t>Bit Duration</w:t>
                    </w:r>
                  </w:ins>
                </w:p>
                <w:p w14:paraId="57254860" w14:textId="77777777" w:rsidR="00BC5A76" w:rsidRPr="00B61875" w:rsidRDefault="00BC5A76" w:rsidP="00BC5A76">
                  <w:pPr>
                    <w:tabs>
                      <w:tab w:val="left" w:pos="9087"/>
                    </w:tabs>
                    <w:spacing w:after="160" w:line="278" w:lineRule="auto"/>
                    <w:rPr>
                      <w:ins w:id="1741"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hideMark/>
                </w:tcPr>
                <w:p w14:paraId="4C566D08" w14:textId="77777777" w:rsidR="00BC5A76" w:rsidRPr="00B61875" w:rsidRDefault="00BC5A76" w:rsidP="00BC5A76">
                  <w:pPr>
                    <w:tabs>
                      <w:tab w:val="left" w:pos="9087"/>
                    </w:tabs>
                    <w:spacing w:after="160" w:line="278" w:lineRule="auto"/>
                    <w:rPr>
                      <w:ins w:id="1742" w:author="Liang Lin (NEC)" w:date="2025-06-30T16:34:00Z"/>
                    </w:rPr>
                  </w:pPr>
                  <w:ins w:id="1743" w:author="Liang Lin (NEC)" w:date="2025-06-30T16:34:00Z">
                    <w:r w:rsidRPr="00B61875">
                      <w:rPr>
                        <w:color w:val="FF0000"/>
                      </w:rPr>
                      <w:t xml:space="preserve">1 to 8 </w:t>
                    </w:r>
                    <w:r w:rsidRPr="00B61875">
                      <w:t>bits</w:t>
                    </w:r>
                  </w:ins>
                </w:p>
              </w:tc>
              <w:tc>
                <w:tcPr>
                  <w:tcW w:w="0" w:type="auto"/>
                  <w:tcBorders>
                    <w:top w:val="single" w:sz="4" w:space="0" w:color="auto"/>
                    <w:left w:val="single" w:sz="4" w:space="0" w:color="auto"/>
                    <w:bottom w:val="single" w:sz="4" w:space="0" w:color="auto"/>
                    <w:right w:val="single" w:sz="4" w:space="0" w:color="auto"/>
                  </w:tcBorders>
                  <w:hideMark/>
                </w:tcPr>
                <w:p w14:paraId="2AA1A3CC" w14:textId="77777777" w:rsidR="00BC5A76" w:rsidRPr="00B61875" w:rsidRDefault="00BC5A76" w:rsidP="00BC5A76">
                  <w:pPr>
                    <w:tabs>
                      <w:tab w:val="left" w:pos="9087"/>
                    </w:tabs>
                    <w:spacing w:after="160" w:line="278" w:lineRule="auto"/>
                    <w:rPr>
                      <w:ins w:id="1744" w:author="Liang Lin (NEC)" w:date="2025-06-30T16:34:00Z"/>
                    </w:rPr>
                  </w:pPr>
                  <w:ins w:id="1745" w:author="Liang Lin (NEC)" w:date="2025-06-30T16:34:00Z">
                    <w:r w:rsidRPr="00B61875">
                      <w:t>{266.67, 133.33, 66.67, 33.33, 16.67, 8.33, 4.17, 1.39}</w:t>
                    </w:r>
                  </w:ins>
                </w:p>
              </w:tc>
              <w:tc>
                <w:tcPr>
                  <w:tcW w:w="0" w:type="auto"/>
                  <w:tcBorders>
                    <w:top w:val="single" w:sz="4" w:space="0" w:color="auto"/>
                    <w:left w:val="single" w:sz="4" w:space="0" w:color="auto"/>
                    <w:bottom w:val="single" w:sz="4" w:space="0" w:color="auto"/>
                    <w:right w:val="single" w:sz="4" w:space="0" w:color="auto"/>
                  </w:tcBorders>
                  <w:hideMark/>
                </w:tcPr>
                <w:p w14:paraId="1615A56D" w14:textId="77777777" w:rsidR="00BC5A76" w:rsidRDefault="00BC5A76" w:rsidP="00BC5A76">
                  <w:pPr>
                    <w:tabs>
                      <w:tab w:val="left" w:pos="9087"/>
                    </w:tabs>
                    <w:spacing w:after="160" w:line="278" w:lineRule="auto"/>
                    <w:rPr>
                      <w:ins w:id="1746" w:author="Liang Lin (NEC)" w:date="2025-06-30T16:34:00Z"/>
                    </w:rPr>
                  </w:pPr>
                  <w:ins w:id="1747" w:author="Liang Lin (NEC)" w:date="2025-06-30T16:34:00Z">
                    <w:r w:rsidRPr="00B61875">
                      <w:t>The duration in microseconds of each D2R bit</w:t>
                    </w:r>
                    <w:r>
                      <w:t>:</w:t>
                    </w:r>
                  </w:ins>
                </w:p>
                <w:p w14:paraId="5777F1AE" w14:textId="77777777" w:rsidR="00BC5A76" w:rsidRPr="00B61875" w:rsidRDefault="00BC5A76" w:rsidP="00BC5A76">
                  <w:pPr>
                    <w:numPr>
                      <w:ilvl w:val="0"/>
                      <w:numId w:val="37"/>
                    </w:numPr>
                    <w:tabs>
                      <w:tab w:val="left" w:pos="9087"/>
                    </w:tabs>
                    <w:spacing w:after="160" w:line="278" w:lineRule="auto"/>
                    <w:rPr>
                      <w:ins w:id="1748" w:author="Liang Lin (NEC)" w:date="2025-06-30T16:34:00Z"/>
                      <w:color w:val="FF0000"/>
                    </w:rPr>
                  </w:pPr>
                  <w:ins w:id="1749" w:author="Liang Lin (NEC)" w:date="2025-06-30T16:34:00Z">
                    <w:r w:rsidRPr="00B61875">
                      <w:rPr>
                        <w:color w:val="FF0000"/>
                      </w:rPr>
                      <w:lastRenderedPageBreak/>
                      <w:t>1-bit of ‘</w:t>
                    </w:r>
                  </w:ins>
                  <w:ins w:id="1750" w:author="Liang Lin (NEC)" w:date="2025-07-07T09:27:00Z">
                    <w:r>
                      <w:rPr>
                        <w:color w:val="FF0000"/>
                      </w:rPr>
                      <w:t>1</w:t>
                    </w:r>
                  </w:ins>
                  <w:ins w:id="1751" w:author="Liang Lin (NEC)" w:date="2025-06-30T16:34:00Z">
                    <w:r w:rsidRPr="00B61875">
                      <w:rPr>
                        <w:color w:val="FF0000"/>
                      </w:rPr>
                      <w:t>’ indicates bit duration 266.67μs;</w:t>
                    </w:r>
                  </w:ins>
                </w:p>
                <w:p w14:paraId="2F7F8B0F" w14:textId="77777777" w:rsidR="00BC5A76" w:rsidRPr="00B61875" w:rsidRDefault="00BC5A76" w:rsidP="00BC5A76">
                  <w:pPr>
                    <w:numPr>
                      <w:ilvl w:val="0"/>
                      <w:numId w:val="37"/>
                    </w:numPr>
                    <w:tabs>
                      <w:tab w:val="left" w:pos="9087"/>
                    </w:tabs>
                    <w:spacing w:after="160" w:line="278" w:lineRule="auto"/>
                    <w:rPr>
                      <w:ins w:id="1752" w:author="Liang Lin (NEC)" w:date="2025-06-30T16:34:00Z"/>
                      <w:color w:val="FF0000"/>
                    </w:rPr>
                  </w:pPr>
                  <w:ins w:id="1753" w:author="Liang Lin (NEC)" w:date="2025-06-30T16:34:00Z">
                    <w:r w:rsidRPr="00B61875">
                      <w:rPr>
                        <w:color w:val="FF0000"/>
                      </w:rPr>
                      <w:t>2-bits of ‘</w:t>
                    </w:r>
                  </w:ins>
                  <w:ins w:id="1754" w:author="Liang Lin (NEC)" w:date="2025-07-07T09:27:00Z">
                    <w:r>
                      <w:rPr>
                        <w:color w:val="FF0000"/>
                      </w:rPr>
                      <w:t>01</w:t>
                    </w:r>
                  </w:ins>
                  <w:ins w:id="1755" w:author="Liang Lin (NEC)" w:date="2025-06-30T16:34:00Z">
                    <w:r w:rsidRPr="00B61875">
                      <w:rPr>
                        <w:color w:val="FF0000"/>
                      </w:rPr>
                      <w:t>’ indicates bit duration 133.33μs;</w:t>
                    </w:r>
                  </w:ins>
                </w:p>
                <w:p w14:paraId="4B06990A" w14:textId="77777777" w:rsidR="00BC5A76" w:rsidRPr="00B61875" w:rsidRDefault="00BC5A76" w:rsidP="00BC5A76">
                  <w:pPr>
                    <w:numPr>
                      <w:ilvl w:val="0"/>
                      <w:numId w:val="37"/>
                    </w:numPr>
                    <w:tabs>
                      <w:tab w:val="left" w:pos="9087"/>
                    </w:tabs>
                    <w:spacing w:after="160" w:line="278" w:lineRule="auto"/>
                    <w:rPr>
                      <w:ins w:id="1756" w:author="Liang Lin (NEC)" w:date="2025-06-30T16:34:00Z"/>
                      <w:color w:val="FF0000"/>
                    </w:rPr>
                  </w:pPr>
                  <w:ins w:id="1757" w:author="Liang Lin (NEC)" w:date="2025-06-30T16:34:00Z">
                    <w:r w:rsidRPr="00B61875">
                      <w:rPr>
                        <w:color w:val="FF0000"/>
                      </w:rPr>
                      <w:t>3-bits of ‘</w:t>
                    </w:r>
                  </w:ins>
                  <w:ins w:id="1758" w:author="Liang Lin (NEC)" w:date="2025-07-07T09:27:00Z">
                    <w:r>
                      <w:rPr>
                        <w:color w:val="FF0000"/>
                      </w:rPr>
                      <w:t>001</w:t>
                    </w:r>
                  </w:ins>
                  <w:ins w:id="1759" w:author="Liang Lin (NEC)" w:date="2025-06-30T16:34:00Z">
                    <w:r w:rsidRPr="00B61875">
                      <w:rPr>
                        <w:color w:val="FF0000"/>
                      </w:rPr>
                      <w:t>’ indicates bit duration 66.67μs;</w:t>
                    </w:r>
                  </w:ins>
                </w:p>
                <w:p w14:paraId="5729DF43" w14:textId="77777777" w:rsidR="00BC5A76" w:rsidRPr="00B61875" w:rsidRDefault="00BC5A76" w:rsidP="00BC5A76">
                  <w:pPr>
                    <w:numPr>
                      <w:ilvl w:val="0"/>
                      <w:numId w:val="37"/>
                    </w:numPr>
                    <w:tabs>
                      <w:tab w:val="left" w:pos="9087"/>
                    </w:tabs>
                    <w:spacing w:after="160" w:line="278" w:lineRule="auto"/>
                    <w:rPr>
                      <w:ins w:id="1760" w:author="Liang Lin (NEC)" w:date="2025-06-30T16:34:00Z"/>
                      <w:color w:val="FF0000"/>
                    </w:rPr>
                  </w:pPr>
                  <w:ins w:id="1761" w:author="Liang Lin (NEC)" w:date="2025-06-30T16:34:00Z">
                    <w:r w:rsidRPr="00B61875">
                      <w:rPr>
                        <w:color w:val="FF0000"/>
                      </w:rPr>
                      <w:t>4-bits of ‘</w:t>
                    </w:r>
                  </w:ins>
                  <w:ins w:id="1762" w:author="Liang Lin (NEC)" w:date="2025-07-07T09:27:00Z">
                    <w:r>
                      <w:rPr>
                        <w:color w:val="FF0000"/>
                      </w:rPr>
                      <w:t>0001</w:t>
                    </w:r>
                  </w:ins>
                  <w:ins w:id="1763" w:author="Liang Lin (NEC)" w:date="2025-06-30T16:34:00Z">
                    <w:r w:rsidRPr="00B61875">
                      <w:rPr>
                        <w:color w:val="FF0000"/>
                      </w:rPr>
                      <w:t>’ indicates bit duration 33.33μs;</w:t>
                    </w:r>
                  </w:ins>
                </w:p>
                <w:p w14:paraId="7C66E3E1" w14:textId="77777777" w:rsidR="00BC5A76" w:rsidRPr="00B61875" w:rsidRDefault="00BC5A76" w:rsidP="00BC5A76">
                  <w:pPr>
                    <w:numPr>
                      <w:ilvl w:val="0"/>
                      <w:numId w:val="37"/>
                    </w:numPr>
                    <w:tabs>
                      <w:tab w:val="left" w:pos="9087"/>
                    </w:tabs>
                    <w:spacing w:after="160" w:line="278" w:lineRule="auto"/>
                    <w:rPr>
                      <w:ins w:id="1764" w:author="Liang Lin (NEC)" w:date="2025-06-30T16:34:00Z"/>
                      <w:color w:val="FF0000"/>
                    </w:rPr>
                  </w:pPr>
                  <w:ins w:id="1765" w:author="Liang Lin (NEC)" w:date="2025-06-30T16:34:00Z">
                    <w:r w:rsidRPr="00B61875">
                      <w:rPr>
                        <w:color w:val="FF0000"/>
                      </w:rPr>
                      <w:t>5-bits of ‘</w:t>
                    </w:r>
                  </w:ins>
                  <w:ins w:id="1766" w:author="Liang Lin (NEC)" w:date="2025-07-07T09:27:00Z">
                    <w:r>
                      <w:rPr>
                        <w:color w:val="FF0000"/>
                      </w:rPr>
                      <w:t>00001</w:t>
                    </w:r>
                  </w:ins>
                  <w:ins w:id="1767" w:author="Liang Lin (NEC)" w:date="2025-06-30T16:34:00Z">
                    <w:r w:rsidRPr="00B61875">
                      <w:rPr>
                        <w:color w:val="FF0000"/>
                      </w:rPr>
                      <w:t>’ indicates bit duration 16.67μs;</w:t>
                    </w:r>
                  </w:ins>
                </w:p>
                <w:p w14:paraId="12412714" w14:textId="77777777" w:rsidR="00BC5A76" w:rsidRPr="00B61875" w:rsidRDefault="00BC5A76" w:rsidP="00BC5A76">
                  <w:pPr>
                    <w:numPr>
                      <w:ilvl w:val="0"/>
                      <w:numId w:val="37"/>
                    </w:numPr>
                    <w:tabs>
                      <w:tab w:val="left" w:pos="9087"/>
                    </w:tabs>
                    <w:spacing w:after="160" w:line="278" w:lineRule="auto"/>
                    <w:rPr>
                      <w:ins w:id="1768" w:author="Liang Lin (NEC)" w:date="2025-06-30T16:34:00Z"/>
                      <w:color w:val="FF0000"/>
                    </w:rPr>
                  </w:pPr>
                  <w:ins w:id="1769" w:author="Liang Lin (NEC)" w:date="2025-06-30T16:34:00Z">
                    <w:r w:rsidRPr="00B61875">
                      <w:rPr>
                        <w:color w:val="FF0000"/>
                      </w:rPr>
                      <w:t>6-bits of ‘</w:t>
                    </w:r>
                  </w:ins>
                  <w:ins w:id="1770" w:author="Liang Lin (NEC)" w:date="2025-07-07T09:28:00Z">
                    <w:r>
                      <w:rPr>
                        <w:color w:val="FF0000"/>
                      </w:rPr>
                      <w:t>000001</w:t>
                    </w:r>
                  </w:ins>
                  <w:ins w:id="1771" w:author="Liang Lin (NEC)" w:date="2025-06-30T16:34:00Z">
                    <w:r w:rsidRPr="00B61875">
                      <w:rPr>
                        <w:color w:val="FF0000"/>
                      </w:rPr>
                      <w:t>’ indicates bit duration 8.33μs;</w:t>
                    </w:r>
                  </w:ins>
                </w:p>
                <w:p w14:paraId="6884D2F3" w14:textId="77777777" w:rsidR="00BC5A76" w:rsidRPr="00B61875" w:rsidRDefault="00BC5A76" w:rsidP="00BC5A76">
                  <w:pPr>
                    <w:numPr>
                      <w:ilvl w:val="0"/>
                      <w:numId w:val="37"/>
                    </w:numPr>
                    <w:tabs>
                      <w:tab w:val="left" w:pos="9087"/>
                    </w:tabs>
                    <w:spacing w:after="160" w:line="278" w:lineRule="auto"/>
                    <w:rPr>
                      <w:ins w:id="1772" w:author="Liang Lin (NEC)" w:date="2025-06-30T16:34:00Z"/>
                      <w:color w:val="FF0000"/>
                    </w:rPr>
                  </w:pPr>
                  <w:ins w:id="1773" w:author="Liang Lin (NEC)" w:date="2025-06-30T16:34:00Z">
                    <w:r w:rsidRPr="00B61875">
                      <w:rPr>
                        <w:color w:val="FF0000"/>
                      </w:rPr>
                      <w:t>7-bits of ‘</w:t>
                    </w:r>
                  </w:ins>
                  <w:ins w:id="1774" w:author="Liang Lin (NEC)" w:date="2025-07-07T09:28:00Z">
                    <w:r>
                      <w:rPr>
                        <w:color w:val="FF0000"/>
                      </w:rPr>
                      <w:t>000000</w:t>
                    </w:r>
                  </w:ins>
                  <w:ins w:id="1775" w:author="Liang Lin (NEC)" w:date="2025-06-30T16:34:00Z">
                    <w:r w:rsidRPr="00B61875">
                      <w:rPr>
                        <w:color w:val="FF0000"/>
                      </w:rPr>
                      <w:t>1’ indicates bit duration 4.17μs;</w:t>
                    </w:r>
                  </w:ins>
                </w:p>
                <w:p w14:paraId="4A9DA651" w14:textId="77777777" w:rsidR="00BC5A76" w:rsidRPr="00B61875" w:rsidRDefault="00BC5A76" w:rsidP="00BC5A76">
                  <w:pPr>
                    <w:numPr>
                      <w:ilvl w:val="0"/>
                      <w:numId w:val="37"/>
                    </w:numPr>
                    <w:tabs>
                      <w:tab w:val="left" w:pos="9087"/>
                    </w:tabs>
                    <w:spacing w:after="160" w:line="278" w:lineRule="auto"/>
                    <w:rPr>
                      <w:ins w:id="1776" w:author="Liang Lin (NEC)" w:date="2025-06-30T16:34:00Z"/>
                      <w:color w:val="FF0000"/>
                    </w:rPr>
                  </w:pPr>
                  <w:ins w:id="1777" w:author="Liang Lin (NEC)" w:date="2025-06-30T16:34:00Z">
                    <w:r w:rsidRPr="00B61875">
                      <w:rPr>
                        <w:color w:val="FF0000"/>
                      </w:rPr>
                      <w:t>8-bits of ‘</w:t>
                    </w:r>
                  </w:ins>
                  <w:ins w:id="1778" w:author="Liang Lin (NEC)" w:date="2025-07-07T09:28:00Z">
                    <w:r>
                      <w:rPr>
                        <w:color w:val="FF0000"/>
                      </w:rPr>
                      <w:t>00000001</w:t>
                    </w:r>
                  </w:ins>
                  <w:ins w:id="1779" w:author="Liang Lin (NEC)" w:date="2025-06-30T16:34:00Z">
                    <w:r w:rsidRPr="00B61875">
                      <w:rPr>
                        <w:color w:val="FF0000"/>
                      </w:rPr>
                      <w:t>’ indicates bit duration 1.39μs;</w:t>
                    </w:r>
                  </w:ins>
                </w:p>
                <w:p w14:paraId="1D025CCD" w14:textId="77777777" w:rsidR="00BC5A76" w:rsidRPr="00B61875" w:rsidRDefault="00BC5A76" w:rsidP="00BC5A76">
                  <w:pPr>
                    <w:tabs>
                      <w:tab w:val="left" w:pos="9087"/>
                    </w:tabs>
                    <w:spacing w:after="160" w:line="278" w:lineRule="auto"/>
                    <w:rPr>
                      <w:ins w:id="1780" w:author="Liang Lin (NEC)" w:date="2025-06-30T16:34:00Z"/>
                    </w:rPr>
                  </w:pPr>
                </w:p>
              </w:tc>
            </w:tr>
            <w:tr w:rsidR="00BC5A76" w:rsidRPr="00B61875" w14:paraId="4989CE85" w14:textId="77777777" w:rsidTr="000B2738">
              <w:trPr>
                <w:ins w:id="1781" w:author="Liang Lin (NEC)" w:date="2025-06-30T16:34:00Z"/>
              </w:trPr>
              <w:tc>
                <w:tcPr>
                  <w:tcW w:w="0" w:type="auto"/>
                  <w:tcBorders>
                    <w:top w:val="single" w:sz="4" w:space="0" w:color="auto"/>
                    <w:left w:val="single" w:sz="4" w:space="0" w:color="auto"/>
                    <w:bottom w:val="single" w:sz="4" w:space="0" w:color="auto"/>
                    <w:right w:val="single" w:sz="4" w:space="0" w:color="auto"/>
                  </w:tcBorders>
                  <w:hideMark/>
                </w:tcPr>
                <w:p w14:paraId="164BA3AF" w14:textId="77777777" w:rsidR="00BC5A76" w:rsidRPr="00B61875" w:rsidRDefault="00BC5A76" w:rsidP="00BC5A76">
                  <w:pPr>
                    <w:tabs>
                      <w:tab w:val="left" w:pos="9087"/>
                    </w:tabs>
                    <w:spacing w:after="160" w:line="278" w:lineRule="auto"/>
                    <w:rPr>
                      <w:ins w:id="1782" w:author="Liang Lin (NEC)" w:date="2025-06-30T16:34:00Z"/>
                      <w:i/>
                      <w:iCs/>
                    </w:rPr>
                  </w:pPr>
                  <w:ins w:id="1783" w:author="Liang Lin (NEC)" w:date="2025-06-30T16:34:00Z">
                    <w:r w:rsidRPr="00B61875">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hideMark/>
                </w:tcPr>
                <w:p w14:paraId="6ED32373" w14:textId="77777777" w:rsidR="00BC5A76" w:rsidRPr="00B61875" w:rsidRDefault="00BC5A76" w:rsidP="00BC5A76">
                  <w:pPr>
                    <w:tabs>
                      <w:tab w:val="left" w:pos="9087"/>
                    </w:tabs>
                    <w:spacing w:after="160" w:line="278" w:lineRule="auto"/>
                    <w:rPr>
                      <w:ins w:id="1784" w:author="Liang Lin (NEC)" w:date="2025-06-30T16:34:00Z"/>
                    </w:rPr>
                  </w:pPr>
                  <w:ins w:id="1785" w:author="Liang Lin (NEC)" w:date="2025-06-30T16:34:00Z">
                    <w:r w:rsidRPr="00B61875">
                      <w:t xml:space="preserve">8 </w:t>
                    </w:r>
                    <w:r w:rsidRPr="00B61875">
                      <w:rPr>
                        <w:color w:val="FF0000"/>
                      </w:rPr>
                      <w:t xml:space="preserve">to 1 </w:t>
                    </w:r>
                    <w:proofErr w:type="gramStart"/>
                    <w:r w:rsidRPr="00B61875">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BC5A76" w:rsidRPr="00B61875" w:rsidRDefault="00BC5A76" w:rsidP="00BC5A76">
                  <w:pPr>
                    <w:tabs>
                      <w:tab w:val="left" w:pos="9087"/>
                    </w:tabs>
                    <w:spacing w:after="160" w:line="278" w:lineRule="auto"/>
                    <w:rPr>
                      <w:ins w:id="1786" w:author="Liang Lin (NEC)" w:date="2025-06-30T16:34:00Z"/>
                    </w:rPr>
                  </w:pPr>
                  <w:ins w:id="1787" w:author="Liang Lin (NEC)" w:date="2025-06-30T16:34:00Z">
                    <w:r w:rsidRPr="00B61875">
                      <w:t xml:space="preserve">An 8-bit </w:t>
                    </w:r>
                    <w:r w:rsidRPr="00B61875">
                      <w:rPr>
                        <w:color w:val="FF0000"/>
                      </w:rPr>
                      <w:t xml:space="preserve">to 1-bit </w:t>
                    </w:r>
                    <w:r w:rsidRPr="00B61875">
                      <w:t>bitmap</w:t>
                    </w:r>
                    <w:r>
                      <w:t xml:space="preserve"> </w:t>
                    </w:r>
                    <w:r w:rsidRPr="00B61875">
                      <w:rPr>
                        <w:color w:val="FF0000"/>
                      </w:rPr>
                      <w:t>where the size of bitmap depend</w:t>
                    </w:r>
                    <w:r>
                      <w:rPr>
                        <w:color w:val="FF0000"/>
                      </w:rPr>
                      <w:t>s</w:t>
                    </w:r>
                    <w:r w:rsidRPr="00B61875">
                      <w:rPr>
                        <w:color w:val="FF0000"/>
                      </w:rPr>
                      <w:t xml:space="preserve"> on bit duration</w:t>
                    </w:r>
                    <w:r w:rsidRPr="00B61875">
                      <w:t xml:space="preserve">. </w:t>
                    </w:r>
                  </w:ins>
                </w:p>
                <w:p w14:paraId="6FB9251A" w14:textId="77777777" w:rsidR="00BC5A76" w:rsidRPr="00B61875" w:rsidRDefault="00BC5A76" w:rsidP="00BC5A76">
                  <w:pPr>
                    <w:tabs>
                      <w:tab w:val="left" w:pos="9087"/>
                    </w:tabs>
                    <w:spacing w:after="160" w:line="278" w:lineRule="auto"/>
                    <w:rPr>
                      <w:ins w:id="1788" w:author="Liang Lin (NEC)" w:date="2025-06-30T16:34:00Z"/>
                    </w:rPr>
                  </w:pPr>
                </w:p>
                <w:p w14:paraId="2CD155FA" w14:textId="77777777" w:rsidR="00BC5A76" w:rsidRPr="00B61875" w:rsidRDefault="00BC5A76" w:rsidP="00BC5A76">
                  <w:pPr>
                    <w:tabs>
                      <w:tab w:val="left" w:pos="9087"/>
                    </w:tabs>
                    <w:spacing w:after="160" w:line="278" w:lineRule="auto"/>
                    <w:rPr>
                      <w:ins w:id="1789" w:author="Liang Lin (NEC)" w:date="2025-06-30T16:34:00Z"/>
                      <w:strike/>
                      <w:color w:val="FF0000"/>
                    </w:rPr>
                  </w:pPr>
                  <w:ins w:id="1790" w:author="Liang Lin (NEC)" w:date="2025-06-30T16:34:00Z">
                    <w:r w:rsidRPr="00B61875">
                      <w:rPr>
                        <w:strike/>
                        <w:color w:val="FF0000"/>
                      </w:rPr>
                      <w:t>The values of small frequency shift factor are {1, 2, 4, 8, 16, 32, 64, 128}.</w:t>
                    </w:r>
                  </w:ins>
                </w:p>
                <w:p w14:paraId="75DC114A" w14:textId="77777777" w:rsidR="00BC5A76" w:rsidRPr="00B61875" w:rsidRDefault="00BC5A76" w:rsidP="00BC5A76">
                  <w:pPr>
                    <w:tabs>
                      <w:tab w:val="left" w:pos="9087"/>
                    </w:tabs>
                    <w:spacing w:after="160" w:line="278" w:lineRule="auto"/>
                    <w:rPr>
                      <w:ins w:id="1791" w:author="Liang Lin (NEC)" w:date="2025-06-30T16:34:00Z"/>
                    </w:rPr>
                  </w:pPr>
                </w:p>
                <w:p w14:paraId="169029F0" w14:textId="77777777" w:rsidR="00BC5A76" w:rsidRPr="00B61875" w:rsidRDefault="00BC5A76" w:rsidP="00BC5A76">
                  <w:pPr>
                    <w:tabs>
                      <w:tab w:val="left" w:pos="9087"/>
                    </w:tabs>
                    <w:spacing w:after="160" w:line="278" w:lineRule="auto"/>
                    <w:rPr>
                      <w:ins w:id="1792" w:author="Liang Lin (NEC)" w:date="2025-06-30T16:34:00Z"/>
                    </w:rPr>
                  </w:pPr>
                  <w:ins w:id="1793" w:author="Liang Lin (NEC)" w:date="2025-06-30T16:34:00Z">
                    <w:r w:rsidRPr="00B61875">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BC5A76" w:rsidRPr="00B61875" w:rsidRDefault="00BC5A76" w:rsidP="00BC5A76">
                  <w:pPr>
                    <w:tabs>
                      <w:tab w:val="left" w:pos="9087"/>
                    </w:tabs>
                    <w:spacing w:after="160" w:line="278" w:lineRule="auto"/>
                    <w:rPr>
                      <w:ins w:id="1794"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BC5A76" w:rsidRPr="00B61875" w:rsidRDefault="00BC5A76" w:rsidP="00BC5A76">
                  <w:pPr>
                    <w:tabs>
                      <w:tab w:val="left" w:pos="9087"/>
                    </w:tabs>
                    <w:spacing w:after="160" w:line="278" w:lineRule="auto"/>
                    <w:rPr>
                      <w:ins w:id="1795" w:author="Liang Lin (NEC)" w:date="2025-06-30T16:34:00Z"/>
                    </w:rPr>
                  </w:pPr>
                  <w:ins w:id="1796" w:author="Liang Lin (NEC)" w:date="2025-06-30T16:34:00Z">
                    <w:r w:rsidRPr="00B61875">
                      <w:lastRenderedPageBreak/>
                      <w:t>This field indicates:</w:t>
                    </w:r>
                  </w:ins>
                </w:p>
                <w:p w14:paraId="7FD53D0B" w14:textId="77777777" w:rsidR="00BC5A76" w:rsidRPr="00B61875" w:rsidRDefault="00BC5A76" w:rsidP="00BC5A76">
                  <w:pPr>
                    <w:numPr>
                      <w:ilvl w:val="0"/>
                      <w:numId w:val="38"/>
                    </w:numPr>
                    <w:tabs>
                      <w:tab w:val="left" w:pos="9087"/>
                    </w:tabs>
                    <w:spacing w:after="160" w:line="278" w:lineRule="auto"/>
                    <w:rPr>
                      <w:ins w:id="1797" w:author="Liang Lin (NEC)" w:date="2025-06-30T16:34:00Z"/>
                    </w:rPr>
                  </w:pPr>
                  <w:ins w:id="1798" w:author="Liang Lin (NEC)" w:date="2025-06-30T16:34:00Z">
                    <w:r w:rsidRPr="00B61875">
                      <w:t xml:space="preserve">the set of </w:t>
                    </w:r>
                  </w:ins>
                  <m:oMath>
                    <m:sSub>
                      <m:sSubPr>
                        <m:ctrlPr>
                          <w:ins w:id="1799" w:author="Liang Lin (NEC)" w:date="2025-06-30T16:34:00Z">
                            <w:rPr>
                              <w:rFonts w:ascii="Cambria Math" w:hAnsi="Cambria Math"/>
                            </w:rPr>
                          </w:ins>
                        </m:ctrlPr>
                      </m:sSubPr>
                      <m:e>
                        <m:r>
                          <w:ins w:id="1800" w:author="Liang Lin (NEC)" w:date="2025-06-30T16:34:00Z">
                            <w:rPr>
                              <w:rFonts w:ascii="Cambria Math" w:hAnsi="Cambria Math"/>
                            </w:rPr>
                            <m:t>N</m:t>
                          </w:ins>
                        </m:r>
                      </m:e>
                      <m:sub>
                        <m:r>
                          <w:ins w:id="1801" w:author="Liang Lin (NEC)" w:date="2025-06-30T16:34:00Z">
                            <m:rPr>
                              <m:nor/>
                            </m:rPr>
                            <m:t>SFS</m:t>
                          </w:ins>
                        </m:r>
                      </m:sub>
                    </m:sSub>
                    <m:r>
                      <w:ins w:id="1802" w:author="Liang Lin (NEC)" w:date="2025-06-30T16:34:00Z">
                        <m:rPr>
                          <m:sty m:val="p"/>
                        </m:rPr>
                        <w:rPr>
                          <w:rFonts w:ascii="Cambria Math" w:hAnsi="Cambria Math"/>
                        </w:rPr>
                        <m:t xml:space="preserve"> </m:t>
                      </w:ins>
                    </m:r>
                  </m:oMath>
                  <w:ins w:id="1803" w:author="Liang Lin (NEC)" w:date="2025-06-30T16:34:00Z">
                    <w:r w:rsidRPr="00B61875">
                      <w:t xml:space="preserve">potential small frequency shift factors when present in </w:t>
                    </w:r>
                    <w:r w:rsidRPr="00B61875">
                      <w:rPr>
                        <w:i/>
                        <w:iCs/>
                      </w:rPr>
                      <w:t>A-IoT Paging</w:t>
                    </w:r>
                    <w:r w:rsidRPr="00B61875">
                      <w:t xml:space="preserve"> message for CBRA. Each small frequency shift factor corresponding to X access occasion(s). </w:t>
                    </w:r>
                  </w:ins>
                  <m:oMath>
                    <m:sSub>
                      <m:sSubPr>
                        <m:ctrlPr>
                          <w:ins w:id="1804" w:author="Liang Lin (NEC)" w:date="2025-06-30T16:34:00Z">
                            <w:rPr>
                              <w:rFonts w:ascii="Cambria Math" w:hAnsi="Cambria Math"/>
                            </w:rPr>
                          </w:ins>
                        </m:ctrlPr>
                      </m:sSubPr>
                      <m:e>
                        <m:r>
                          <w:ins w:id="1805" w:author="Liang Lin (NEC)" w:date="2025-06-30T16:34:00Z">
                            <w:rPr>
                              <w:rFonts w:ascii="Cambria Math" w:hAnsi="Cambria Math"/>
                            </w:rPr>
                            <m:t>N</m:t>
                          </w:ins>
                        </m:r>
                      </m:e>
                      <m:sub>
                        <m:r>
                          <w:ins w:id="1806" w:author="Liang Lin (NEC)" w:date="2025-06-30T16:34:00Z">
                            <m:rPr>
                              <m:nor/>
                            </m:rPr>
                            <m:t>SFS</m:t>
                          </w:ins>
                        </m:r>
                      </m:sub>
                    </m:sSub>
                  </m:oMath>
                  <w:ins w:id="1807" w:author="Liang Lin (NEC)" w:date="2025-06-30T16:34:00Z">
                    <w:r w:rsidRPr="00B61875">
                      <w:t xml:space="preserve"> is the number of frequency domain resource of access occasions triggered by </w:t>
                    </w:r>
                    <w:r w:rsidRPr="00B61875">
                      <w:rPr>
                        <w:i/>
                        <w:iCs/>
                      </w:rPr>
                      <w:t>A-IoT Paging</w:t>
                    </w:r>
                    <w:r w:rsidRPr="00B61875">
                      <w:t xml:space="preserve"> message or one </w:t>
                    </w:r>
                    <w:r w:rsidRPr="00B61875">
                      <w:rPr>
                        <w:i/>
                        <w:iCs/>
                      </w:rPr>
                      <w:t>Access Trigger</w:t>
                    </w:r>
                    <w:r w:rsidRPr="00B61875">
                      <w:t xml:space="preserve"> </w:t>
                    </w:r>
                    <w:proofErr w:type="gramStart"/>
                    <w:r w:rsidRPr="00B61875">
                      <w:t>message.</w:t>
                    </w:r>
                    <w:proofErr w:type="gramEnd"/>
                    <w:r w:rsidRPr="00B61875">
                      <w:t xml:space="preserve"> Or</w:t>
                    </w:r>
                  </w:ins>
                </w:p>
                <w:p w14:paraId="3293C35C" w14:textId="77777777" w:rsidR="00BC5A76" w:rsidRPr="00B61875" w:rsidRDefault="00BC5A76" w:rsidP="00BC5A76">
                  <w:pPr>
                    <w:numPr>
                      <w:ilvl w:val="0"/>
                      <w:numId w:val="38"/>
                    </w:numPr>
                    <w:tabs>
                      <w:tab w:val="left" w:pos="9087"/>
                    </w:tabs>
                    <w:spacing w:after="160" w:line="278" w:lineRule="auto"/>
                    <w:rPr>
                      <w:ins w:id="1808" w:author="Liang Lin (NEC)" w:date="2025-06-30T16:34:00Z"/>
                    </w:rPr>
                  </w:pPr>
                  <w:ins w:id="1809" w:author="Liang Lin (NEC)" w:date="2025-06-30T16:34:00Z">
                    <w:r w:rsidRPr="00B61875">
                      <w:t xml:space="preserve">one value of small frequency shift factor when present in </w:t>
                    </w:r>
                    <w:r w:rsidRPr="00B61875">
                      <w:rPr>
                        <w:i/>
                        <w:iCs/>
                      </w:rPr>
                      <w:t>A-IoT Paging</w:t>
                    </w:r>
                    <w:r w:rsidRPr="00B61875">
                      <w:t xml:space="preserve"> message for CFRA, </w:t>
                    </w:r>
                    <w:r w:rsidRPr="00B61875">
                      <w:rPr>
                        <w:i/>
                        <w:iCs/>
                      </w:rPr>
                      <w:t>R2D Upper Layer Data Transfer</w:t>
                    </w:r>
                    <w:r w:rsidRPr="00B61875">
                      <w:t xml:space="preserve"> message. Or</w:t>
                    </w:r>
                  </w:ins>
                </w:p>
                <w:p w14:paraId="69BA7DB5" w14:textId="77777777" w:rsidR="00BC5A76" w:rsidRPr="00B61875" w:rsidRDefault="00BC5A76" w:rsidP="00BC5A76">
                  <w:pPr>
                    <w:numPr>
                      <w:ilvl w:val="0"/>
                      <w:numId w:val="38"/>
                    </w:numPr>
                    <w:tabs>
                      <w:tab w:val="left" w:pos="9087"/>
                    </w:tabs>
                    <w:spacing w:after="160" w:line="278" w:lineRule="auto"/>
                    <w:rPr>
                      <w:ins w:id="1810" w:author="Liang Lin (NEC)" w:date="2025-06-30T16:34:00Z"/>
                    </w:rPr>
                  </w:pPr>
                  <w:ins w:id="1811" w:author="Liang Lin (NEC)" w:date="2025-06-30T16:34:00Z">
                    <w:r w:rsidRPr="00B61875">
                      <w:lastRenderedPageBreak/>
                      <w:t xml:space="preserve">one or multiple values of small frequency shift factor when present in </w:t>
                    </w:r>
                    <w:r w:rsidRPr="00B61875">
                      <w:rPr>
                        <w:i/>
                        <w:iCs/>
                      </w:rPr>
                      <w:t>Random ID Response</w:t>
                    </w:r>
                    <w:r w:rsidRPr="00B61875">
                      <w:t xml:space="preserve"> message. A device determines its small frequency shift factor value for the following D2R transmission based on its order of </w:t>
                    </w:r>
                    <w:r w:rsidRPr="00B61875">
                      <w:rPr>
                        <w:i/>
                        <w:iCs/>
                      </w:rPr>
                      <w:t>Echoed Random ID</w:t>
                    </w:r>
                    <w:r w:rsidRPr="00B61875">
                      <w:t xml:space="preserve"> field in the </w:t>
                    </w:r>
                    <w:r w:rsidRPr="00B61875">
                      <w:rPr>
                        <w:i/>
                        <w:iCs/>
                      </w:rPr>
                      <w:t xml:space="preserve">Random ID Response </w:t>
                    </w:r>
                    <w:r w:rsidRPr="00B61875">
                      <w:t>message.</w:t>
                    </w:r>
                  </w:ins>
                </w:p>
                <w:p w14:paraId="32756810" w14:textId="77777777" w:rsidR="00BC5A76" w:rsidRPr="00B61875" w:rsidRDefault="00BC5A76" w:rsidP="00BC5A76">
                  <w:pPr>
                    <w:tabs>
                      <w:tab w:val="left" w:pos="9087"/>
                    </w:tabs>
                    <w:spacing w:after="160" w:line="278" w:lineRule="auto"/>
                    <w:rPr>
                      <w:ins w:id="1812" w:author="Liang Lin (NEC)" w:date="2025-06-30T16:34:00Z"/>
                    </w:rPr>
                  </w:pPr>
                </w:p>
                <w:p w14:paraId="5D260973" w14:textId="77777777" w:rsidR="00BC5A76" w:rsidRPr="00B61875" w:rsidRDefault="00BC5A76" w:rsidP="00BC5A76">
                  <w:pPr>
                    <w:tabs>
                      <w:tab w:val="left" w:pos="9087"/>
                    </w:tabs>
                    <w:spacing w:after="160" w:line="278" w:lineRule="auto"/>
                    <w:rPr>
                      <w:ins w:id="1813" w:author="Liang Lin (NEC)" w:date="2025-06-30T16:34:00Z"/>
                    </w:rPr>
                  </w:pPr>
                  <w:ins w:id="1814" w:author="Liang Lin (NEC)" w:date="2025-06-30T16:34:00Z">
                    <w:r w:rsidRPr="00B61875">
                      <w:t xml:space="preserve">Regarding different Bit Duration, </w:t>
                    </w:r>
                    <w:r w:rsidRPr="00B61875">
                      <w:rPr>
                        <w:strike/>
                        <w:color w:val="FF0000"/>
                      </w:rPr>
                      <w:t>only the following</w:t>
                    </w:r>
                    <w:r w:rsidRPr="00B61875">
                      <w:rPr>
                        <w:color w:val="FF0000"/>
                      </w:rPr>
                      <w:t xml:space="preserve"> the size of bitmap and corresponding</w:t>
                    </w:r>
                    <w:r>
                      <w:t xml:space="preserve"> </w:t>
                    </w:r>
                    <w:r w:rsidRPr="00B61875">
                      <w:t>values</w:t>
                    </w:r>
                    <w:r>
                      <w:t xml:space="preserve"> </w:t>
                    </w:r>
                    <w:r w:rsidRPr="00B61875">
                      <w:rPr>
                        <w:color w:val="FF0000"/>
                      </w:rPr>
                      <w:t xml:space="preserve">are </w:t>
                    </w:r>
                    <w:r w:rsidRPr="00B61875">
                      <w:rPr>
                        <w:strike/>
                        <w:color w:val="FF0000"/>
                      </w:rPr>
                      <w:t>can be indicated to 1 in the bitmap</w:t>
                    </w:r>
                    <w:r w:rsidRPr="00B61875">
                      <w:t>:</w:t>
                    </w:r>
                  </w:ins>
                </w:p>
                <w:p w14:paraId="1745603D" w14:textId="77777777" w:rsidR="00BC5A76" w:rsidRPr="00B61875" w:rsidRDefault="00BC5A76" w:rsidP="00BC5A76">
                  <w:pPr>
                    <w:numPr>
                      <w:ilvl w:val="0"/>
                      <w:numId w:val="37"/>
                    </w:numPr>
                    <w:tabs>
                      <w:tab w:val="left" w:pos="9087"/>
                    </w:tabs>
                    <w:spacing w:after="160" w:line="278" w:lineRule="auto"/>
                    <w:rPr>
                      <w:ins w:id="1815" w:author="Liang Lin (NEC)" w:date="2025-06-30T16:34:00Z"/>
                    </w:rPr>
                  </w:pPr>
                  <w:ins w:id="1816" w:author="Liang Lin (NEC)" w:date="2025-06-30T16:34:00Z">
                    <w:r w:rsidRPr="00B61875">
                      <w:rPr>
                        <w:color w:val="FF0000"/>
                      </w:rPr>
                      <w:t>8-bit</w:t>
                    </w:r>
                    <w:r>
                      <w:rPr>
                        <w:color w:val="FF0000"/>
                      </w:rPr>
                      <w:t>s</w:t>
                    </w:r>
                    <w:r w:rsidRPr="00B61875">
                      <w:rPr>
                        <w:color w:val="FF0000"/>
                      </w:rPr>
                      <w:t xml:space="preserve"> bitmap indicating values </w:t>
                    </w:r>
                    <w:r w:rsidRPr="00B61875">
                      <w:t xml:space="preserve">{1, 2, 4, 8, 16, 32, 64, 128}, when </w:t>
                    </w:r>
                    <w:r w:rsidRPr="00B61875">
                      <w:rPr>
                        <w:i/>
                        <w:iCs/>
                      </w:rPr>
                      <w:t>Bit Duration</w:t>
                    </w:r>
                    <w:r w:rsidRPr="00B61875">
                      <w:t xml:space="preserve"> is configured to 266.67μs;</w:t>
                    </w:r>
                  </w:ins>
                </w:p>
                <w:p w14:paraId="5B89C75F" w14:textId="77777777" w:rsidR="00BC5A76" w:rsidRPr="00B61875" w:rsidRDefault="00BC5A76" w:rsidP="00BC5A76">
                  <w:pPr>
                    <w:numPr>
                      <w:ilvl w:val="0"/>
                      <w:numId w:val="37"/>
                    </w:numPr>
                    <w:tabs>
                      <w:tab w:val="left" w:pos="9087"/>
                    </w:tabs>
                    <w:spacing w:after="160" w:line="278" w:lineRule="auto"/>
                    <w:rPr>
                      <w:ins w:id="1817" w:author="Liang Lin (NEC)" w:date="2025-06-30T16:34:00Z"/>
                    </w:rPr>
                  </w:pPr>
                  <w:ins w:id="1818" w:author="Liang Lin (NEC)" w:date="2025-06-30T16:34:00Z">
                    <w:r>
                      <w:rPr>
                        <w:color w:val="FF0000"/>
                      </w:rPr>
                      <w:t>7</w:t>
                    </w:r>
                    <w:r w:rsidRPr="00B61875">
                      <w:rPr>
                        <w:color w:val="FF0000"/>
                      </w:rPr>
                      <w:t>-bit</w:t>
                    </w:r>
                    <w:r>
                      <w:rPr>
                        <w:color w:val="FF0000"/>
                      </w:rPr>
                      <w:t>s</w:t>
                    </w:r>
                    <w:r w:rsidRPr="00B61875">
                      <w:rPr>
                        <w:color w:val="FF0000"/>
                      </w:rPr>
                      <w:t xml:space="preserve"> bitmap indicating values </w:t>
                    </w:r>
                    <w:r w:rsidRPr="00B61875">
                      <w:t xml:space="preserve">{1, 2, 4, 8, 16, 32, 64}, when </w:t>
                    </w:r>
                    <w:r w:rsidRPr="00B61875">
                      <w:rPr>
                        <w:i/>
                        <w:iCs/>
                      </w:rPr>
                      <w:t>Bit Duration</w:t>
                    </w:r>
                    <w:r w:rsidRPr="00B61875">
                      <w:t xml:space="preserve"> is configured to 133.33μs;</w:t>
                    </w:r>
                  </w:ins>
                </w:p>
                <w:p w14:paraId="4FB25EBA" w14:textId="77777777" w:rsidR="00BC5A76" w:rsidRPr="00B61875" w:rsidRDefault="00BC5A76" w:rsidP="00BC5A76">
                  <w:pPr>
                    <w:numPr>
                      <w:ilvl w:val="0"/>
                      <w:numId w:val="37"/>
                    </w:numPr>
                    <w:tabs>
                      <w:tab w:val="left" w:pos="9087"/>
                    </w:tabs>
                    <w:spacing w:after="160" w:line="278" w:lineRule="auto"/>
                    <w:rPr>
                      <w:ins w:id="1819" w:author="Liang Lin (NEC)" w:date="2025-06-30T16:34:00Z"/>
                    </w:rPr>
                  </w:pPr>
                  <w:ins w:id="1820" w:author="Liang Lin (NEC)" w:date="2025-06-30T16:34:00Z">
                    <w:r>
                      <w:rPr>
                        <w:color w:val="FF0000"/>
                      </w:rPr>
                      <w:t>6</w:t>
                    </w:r>
                    <w:r w:rsidRPr="00B61875">
                      <w:rPr>
                        <w:color w:val="FF0000"/>
                      </w:rPr>
                      <w:t>-bit</w:t>
                    </w:r>
                    <w:r>
                      <w:rPr>
                        <w:color w:val="FF0000"/>
                      </w:rPr>
                      <w:t>s</w:t>
                    </w:r>
                    <w:r w:rsidRPr="00B61875">
                      <w:rPr>
                        <w:color w:val="FF0000"/>
                      </w:rPr>
                      <w:t xml:space="preserve"> bitmap indicating values </w:t>
                    </w:r>
                    <w:r w:rsidRPr="00B61875">
                      <w:t xml:space="preserve">{1, 2, 4, 8, 16, 32}, when </w:t>
                    </w:r>
                    <w:r w:rsidRPr="00B61875">
                      <w:rPr>
                        <w:i/>
                        <w:iCs/>
                      </w:rPr>
                      <w:t>Bit Duration</w:t>
                    </w:r>
                    <w:r w:rsidRPr="00B61875">
                      <w:t xml:space="preserve"> is configured to 66.67μs;</w:t>
                    </w:r>
                  </w:ins>
                </w:p>
                <w:p w14:paraId="08E8EFE6" w14:textId="77777777" w:rsidR="00BC5A76" w:rsidRPr="00B61875" w:rsidRDefault="00BC5A76" w:rsidP="00BC5A76">
                  <w:pPr>
                    <w:numPr>
                      <w:ilvl w:val="0"/>
                      <w:numId w:val="37"/>
                    </w:numPr>
                    <w:tabs>
                      <w:tab w:val="left" w:pos="9087"/>
                    </w:tabs>
                    <w:spacing w:after="160" w:line="278" w:lineRule="auto"/>
                    <w:rPr>
                      <w:ins w:id="1821" w:author="Liang Lin (NEC)" w:date="2025-06-30T16:34:00Z"/>
                    </w:rPr>
                  </w:pPr>
                  <w:ins w:id="1822" w:author="Liang Lin (NEC)" w:date="2025-06-30T16:34:00Z">
                    <w:r>
                      <w:rPr>
                        <w:color w:val="FF0000"/>
                      </w:rPr>
                      <w:t>5</w:t>
                    </w:r>
                    <w:r w:rsidRPr="00B61875">
                      <w:rPr>
                        <w:color w:val="FF0000"/>
                      </w:rPr>
                      <w:t>-bit</w:t>
                    </w:r>
                    <w:r>
                      <w:rPr>
                        <w:color w:val="FF0000"/>
                      </w:rPr>
                      <w:t>s</w:t>
                    </w:r>
                    <w:r w:rsidRPr="00B61875">
                      <w:rPr>
                        <w:color w:val="FF0000"/>
                      </w:rPr>
                      <w:t xml:space="preserve"> bitmap indicating values </w:t>
                    </w:r>
                    <w:r w:rsidRPr="00B61875">
                      <w:t xml:space="preserve">{1, 2, 4, 8, 16}, when </w:t>
                    </w:r>
                    <w:r w:rsidRPr="00B61875">
                      <w:rPr>
                        <w:i/>
                        <w:iCs/>
                      </w:rPr>
                      <w:t>Bit Duration</w:t>
                    </w:r>
                    <w:r w:rsidRPr="00B61875">
                      <w:t xml:space="preserve"> is configured to 33.33μs;</w:t>
                    </w:r>
                  </w:ins>
                </w:p>
                <w:p w14:paraId="6B47F45D" w14:textId="77777777" w:rsidR="00BC5A76" w:rsidRPr="00B61875" w:rsidRDefault="00BC5A76" w:rsidP="00BC5A76">
                  <w:pPr>
                    <w:numPr>
                      <w:ilvl w:val="0"/>
                      <w:numId w:val="37"/>
                    </w:numPr>
                    <w:tabs>
                      <w:tab w:val="left" w:pos="9087"/>
                    </w:tabs>
                    <w:spacing w:after="160" w:line="278" w:lineRule="auto"/>
                    <w:rPr>
                      <w:ins w:id="1823" w:author="Liang Lin (NEC)" w:date="2025-06-30T16:34:00Z"/>
                    </w:rPr>
                  </w:pPr>
                  <w:ins w:id="1824" w:author="Liang Lin (NEC)" w:date="2025-06-30T16:34:00Z">
                    <w:r>
                      <w:rPr>
                        <w:color w:val="FF0000"/>
                      </w:rPr>
                      <w:t>4</w:t>
                    </w:r>
                    <w:r w:rsidRPr="00B61875">
                      <w:rPr>
                        <w:color w:val="FF0000"/>
                      </w:rPr>
                      <w:t>-bit</w:t>
                    </w:r>
                    <w:r>
                      <w:rPr>
                        <w:color w:val="FF0000"/>
                      </w:rPr>
                      <w:t>s</w:t>
                    </w:r>
                    <w:r w:rsidRPr="00B61875">
                      <w:rPr>
                        <w:color w:val="FF0000"/>
                      </w:rPr>
                      <w:t xml:space="preserve"> bitmap indicating values </w:t>
                    </w:r>
                    <w:r w:rsidRPr="00B61875">
                      <w:t xml:space="preserve">{1, 2, 4, 8}, when </w:t>
                    </w:r>
                    <w:r w:rsidRPr="00B61875">
                      <w:rPr>
                        <w:i/>
                        <w:iCs/>
                      </w:rPr>
                      <w:t xml:space="preserve">Bit Duration </w:t>
                    </w:r>
                    <w:r w:rsidRPr="00B61875">
                      <w:t>is configured to 16.67μs;</w:t>
                    </w:r>
                  </w:ins>
                </w:p>
                <w:p w14:paraId="42767B43" w14:textId="77777777" w:rsidR="00BC5A76" w:rsidRPr="00B61875" w:rsidRDefault="00BC5A76" w:rsidP="00BC5A76">
                  <w:pPr>
                    <w:numPr>
                      <w:ilvl w:val="0"/>
                      <w:numId w:val="37"/>
                    </w:numPr>
                    <w:tabs>
                      <w:tab w:val="left" w:pos="9087"/>
                    </w:tabs>
                    <w:spacing w:after="160" w:line="278" w:lineRule="auto"/>
                    <w:rPr>
                      <w:ins w:id="1825" w:author="Liang Lin (NEC)" w:date="2025-06-30T16:34:00Z"/>
                    </w:rPr>
                  </w:pPr>
                  <w:ins w:id="1826" w:author="Liang Lin (NEC)" w:date="2025-06-30T16:34:00Z">
                    <w:r>
                      <w:rPr>
                        <w:color w:val="FF0000"/>
                      </w:rPr>
                      <w:t>3</w:t>
                    </w:r>
                    <w:r w:rsidRPr="00B61875">
                      <w:rPr>
                        <w:color w:val="FF0000"/>
                      </w:rPr>
                      <w:t>-bit</w:t>
                    </w:r>
                    <w:r>
                      <w:rPr>
                        <w:color w:val="FF0000"/>
                      </w:rPr>
                      <w:t>s</w:t>
                    </w:r>
                    <w:r w:rsidRPr="00B61875">
                      <w:rPr>
                        <w:color w:val="FF0000"/>
                      </w:rPr>
                      <w:t xml:space="preserve"> bitmap indicating values </w:t>
                    </w:r>
                    <w:r w:rsidRPr="00B61875">
                      <w:t xml:space="preserve">{1, 2, 4}, when </w:t>
                    </w:r>
                    <w:r w:rsidRPr="00B61875">
                      <w:rPr>
                        <w:i/>
                        <w:iCs/>
                      </w:rPr>
                      <w:t>Bit Duration</w:t>
                    </w:r>
                    <w:r w:rsidRPr="00B61875">
                      <w:t xml:space="preserve"> is configured to 8.33μs;</w:t>
                    </w:r>
                  </w:ins>
                </w:p>
                <w:p w14:paraId="56638D55" w14:textId="77777777" w:rsidR="00BC5A76" w:rsidRPr="00B61875" w:rsidRDefault="00BC5A76" w:rsidP="00BC5A76">
                  <w:pPr>
                    <w:numPr>
                      <w:ilvl w:val="0"/>
                      <w:numId w:val="37"/>
                    </w:numPr>
                    <w:tabs>
                      <w:tab w:val="left" w:pos="9087"/>
                    </w:tabs>
                    <w:spacing w:after="160" w:line="278" w:lineRule="auto"/>
                    <w:rPr>
                      <w:ins w:id="1827" w:author="Liang Lin (NEC)" w:date="2025-06-30T16:34:00Z"/>
                    </w:rPr>
                  </w:pPr>
                  <w:ins w:id="1828" w:author="Liang Lin (NEC)" w:date="2025-06-30T16:34:00Z">
                    <w:r>
                      <w:rPr>
                        <w:color w:val="FF0000"/>
                      </w:rPr>
                      <w:t>2</w:t>
                    </w:r>
                    <w:r w:rsidRPr="00B61875">
                      <w:rPr>
                        <w:color w:val="FF0000"/>
                      </w:rPr>
                      <w:t>-bit</w:t>
                    </w:r>
                    <w:r>
                      <w:rPr>
                        <w:color w:val="FF0000"/>
                      </w:rPr>
                      <w:t>s</w:t>
                    </w:r>
                    <w:r w:rsidRPr="00B61875">
                      <w:rPr>
                        <w:color w:val="FF0000"/>
                      </w:rPr>
                      <w:t xml:space="preserve"> bitmap indicating </w:t>
                    </w:r>
                    <w:r w:rsidRPr="00B61875">
                      <w:rPr>
                        <w:color w:val="FF0000"/>
                      </w:rPr>
                      <w:lastRenderedPageBreak/>
                      <w:t xml:space="preserve">values </w:t>
                    </w:r>
                    <w:r w:rsidRPr="00B61875">
                      <w:t xml:space="preserve">{1, 2}, when </w:t>
                    </w:r>
                    <w:r w:rsidRPr="00B61875">
                      <w:rPr>
                        <w:i/>
                        <w:iCs/>
                      </w:rPr>
                      <w:t>Bit Duration</w:t>
                    </w:r>
                    <w:r w:rsidRPr="00B61875">
                      <w:t xml:space="preserve"> is configured to 4.17μs;</w:t>
                    </w:r>
                  </w:ins>
                </w:p>
                <w:p w14:paraId="4431E778" w14:textId="77777777" w:rsidR="00BC5A76" w:rsidRPr="00B61875" w:rsidRDefault="00BC5A76" w:rsidP="00BC5A76">
                  <w:pPr>
                    <w:numPr>
                      <w:ilvl w:val="0"/>
                      <w:numId w:val="37"/>
                    </w:numPr>
                    <w:tabs>
                      <w:tab w:val="left" w:pos="9087"/>
                    </w:tabs>
                    <w:spacing w:after="160" w:line="278" w:lineRule="auto"/>
                    <w:rPr>
                      <w:ins w:id="1829" w:author="Liang Lin (NEC)" w:date="2025-06-30T16:34:00Z"/>
                    </w:rPr>
                  </w:pPr>
                  <w:ins w:id="1830" w:author="Liang Lin (NEC)" w:date="2025-06-30T16:34:00Z">
                    <w:r>
                      <w:rPr>
                        <w:color w:val="FF0000"/>
                      </w:rPr>
                      <w:t>1</w:t>
                    </w:r>
                    <w:r w:rsidRPr="00B61875">
                      <w:rPr>
                        <w:color w:val="FF0000"/>
                      </w:rPr>
                      <w:t xml:space="preserve">-bit bitmap indicating values </w:t>
                    </w:r>
                    <w:r w:rsidRPr="00B61875">
                      <w:t xml:space="preserve">{1}, when </w:t>
                    </w:r>
                    <w:r w:rsidRPr="00B61875">
                      <w:rPr>
                        <w:i/>
                        <w:iCs/>
                      </w:rPr>
                      <w:t>Bit Duration</w:t>
                    </w:r>
                    <w:r w:rsidRPr="00B61875">
                      <w:t xml:space="preserve"> is configured to 1.39μs.</w:t>
                    </w:r>
                  </w:ins>
                </w:p>
              </w:tc>
            </w:tr>
          </w:tbl>
          <w:p w14:paraId="4FE47162" w14:textId="77777777" w:rsidR="00BC5A76" w:rsidRPr="004D6774" w:rsidRDefault="00BC5A76" w:rsidP="00BC5A76">
            <w:pPr>
              <w:rPr>
                <w:rFonts w:eastAsiaTheme="minorEastAsia"/>
              </w:rPr>
            </w:pPr>
          </w:p>
        </w:tc>
      </w:tr>
      <w:tr w:rsidR="00C9311F" w14:paraId="325F87D3" w14:textId="77777777" w:rsidTr="00451235">
        <w:trPr>
          <w:ins w:id="1831" w:author="P_R2#130_Rappv0" w:date="2025-06-16T17:54:00Z"/>
        </w:trPr>
        <w:tc>
          <w:tcPr>
            <w:tcW w:w="533" w:type="pct"/>
            <w:vAlign w:val="center"/>
          </w:tcPr>
          <w:p w14:paraId="3B639D0B" w14:textId="77777777" w:rsidR="00C9311F" w:rsidRDefault="00C9311F" w:rsidP="00421014">
            <w:pPr>
              <w:jc w:val="center"/>
              <w:rPr>
                <w:ins w:id="1832" w:author="P_R2#130_Rappv0" w:date="2025-06-16T17:54:00Z"/>
                <w:lang w:eastAsia="sv-SE"/>
              </w:rPr>
            </w:pPr>
          </w:p>
        </w:tc>
        <w:tc>
          <w:tcPr>
            <w:tcW w:w="955" w:type="pct"/>
            <w:vAlign w:val="center"/>
          </w:tcPr>
          <w:p w14:paraId="778C792C" w14:textId="77777777" w:rsidR="00C9311F" w:rsidRDefault="00C9311F" w:rsidP="00421014">
            <w:pPr>
              <w:jc w:val="center"/>
              <w:rPr>
                <w:ins w:id="1833" w:author="P_R2#130_Rappv0" w:date="2025-06-16T17:54:00Z"/>
                <w:lang w:eastAsia="sv-SE"/>
              </w:rPr>
            </w:pPr>
          </w:p>
        </w:tc>
        <w:tc>
          <w:tcPr>
            <w:tcW w:w="3512" w:type="pct"/>
            <w:vAlign w:val="center"/>
          </w:tcPr>
          <w:p w14:paraId="63118671" w14:textId="77777777" w:rsidR="00C9311F" w:rsidRDefault="00C9311F" w:rsidP="00421014">
            <w:pPr>
              <w:rPr>
                <w:ins w:id="1834" w:author="P_R2#130_Rappv0" w:date="2025-06-16T17:54:00Z"/>
                <w:lang w:eastAsia="sv-SE"/>
              </w:rPr>
            </w:pPr>
          </w:p>
        </w:tc>
      </w:tr>
      <w:tr w:rsidR="00C9311F" w14:paraId="31983C3C" w14:textId="77777777" w:rsidTr="00451235">
        <w:trPr>
          <w:ins w:id="1835" w:author="P_R2#130_Rappv0" w:date="2025-06-16T17:54:00Z"/>
        </w:trPr>
        <w:tc>
          <w:tcPr>
            <w:tcW w:w="533" w:type="pct"/>
            <w:vAlign w:val="center"/>
          </w:tcPr>
          <w:p w14:paraId="15EA7D46" w14:textId="77777777" w:rsidR="00C9311F" w:rsidRDefault="00C9311F" w:rsidP="00421014">
            <w:pPr>
              <w:jc w:val="center"/>
              <w:rPr>
                <w:ins w:id="1836" w:author="P_R2#130_Rappv0" w:date="2025-06-16T17:54:00Z"/>
                <w:lang w:eastAsia="sv-SE"/>
              </w:rPr>
            </w:pPr>
          </w:p>
        </w:tc>
        <w:tc>
          <w:tcPr>
            <w:tcW w:w="955" w:type="pct"/>
            <w:vAlign w:val="center"/>
          </w:tcPr>
          <w:p w14:paraId="5FD4B52D" w14:textId="77777777" w:rsidR="00C9311F" w:rsidRDefault="00C9311F" w:rsidP="00421014">
            <w:pPr>
              <w:jc w:val="center"/>
              <w:rPr>
                <w:ins w:id="1837" w:author="P_R2#130_Rappv0" w:date="2025-06-16T17:54:00Z"/>
                <w:rFonts w:eastAsia="Malgun Gothic"/>
                <w:lang w:eastAsia="ko-KR"/>
              </w:rPr>
            </w:pPr>
          </w:p>
        </w:tc>
        <w:tc>
          <w:tcPr>
            <w:tcW w:w="3512" w:type="pct"/>
            <w:vAlign w:val="center"/>
          </w:tcPr>
          <w:p w14:paraId="7E377BE0" w14:textId="77777777" w:rsidR="00C9311F" w:rsidRPr="00204029" w:rsidRDefault="00C9311F" w:rsidP="00421014">
            <w:pPr>
              <w:rPr>
                <w:ins w:id="1838" w:author="P_R2#130_Rappv0" w:date="2025-06-16T17:54:00Z"/>
              </w:rPr>
            </w:pPr>
          </w:p>
        </w:tc>
      </w:tr>
      <w:tr w:rsidR="00C9311F" w14:paraId="1EF81854" w14:textId="77777777" w:rsidTr="00451235">
        <w:trPr>
          <w:ins w:id="1839" w:author="P_R2#130_Rappv0" w:date="2025-06-16T17:54:00Z"/>
        </w:trPr>
        <w:tc>
          <w:tcPr>
            <w:tcW w:w="533" w:type="pct"/>
            <w:vAlign w:val="center"/>
          </w:tcPr>
          <w:p w14:paraId="384B8704" w14:textId="77777777" w:rsidR="00C9311F" w:rsidRDefault="00C9311F" w:rsidP="00421014">
            <w:pPr>
              <w:jc w:val="center"/>
              <w:rPr>
                <w:ins w:id="1840" w:author="P_R2#130_Rappv0" w:date="2025-06-16T17:54:00Z"/>
                <w:lang w:eastAsia="sv-SE"/>
              </w:rPr>
            </w:pPr>
          </w:p>
        </w:tc>
        <w:tc>
          <w:tcPr>
            <w:tcW w:w="955" w:type="pct"/>
            <w:vAlign w:val="center"/>
          </w:tcPr>
          <w:p w14:paraId="4487674A" w14:textId="77777777" w:rsidR="00C9311F" w:rsidRDefault="00C9311F" w:rsidP="00421014">
            <w:pPr>
              <w:jc w:val="center"/>
              <w:rPr>
                <w:ins w:id="1841" w:author="P_R2#130_Rappv0" w:date="2025-06-16T17:54:00Z"/>
                <w:lang w:eastAsia="sv-SE"/>
              </w:rPr>
            </w:pPr>
          </w:p>
        </w:tc>
        <w:tc>
          <w:tcPr>
            <w:tcW w:w="3512" w:type="pct"/>
            <w:vAlign w:val="center"/>
          </w:tcPr>
          <w:p w14:paraId="19925CA0" w14:textId="77777777" w:rsidR="00C9311F" w:rsidRDefault="00C9311F" w:rsidP="00421014">
            <w:pPr>
              <w:rPr>
                <w:ins w:id="1842" w:author="P_R2#130_Rappv0" w:date="2025-06-16T17:54:00Z"/>
                <w:lang w:eastAsia="sv-SE"/>
              </w:rPr>
            </w:pPr>
          </w:p>
        </w:tc>
      </w:tr>
      <w:tr w:rsidR="00C9311F" w14:paraId="3ABFDE27" w14:textId="77777777" w:rsidTr="00451235">
        <w:trPr>
          <w:ins w:id="1843" w:author="P_R2#130_Rappv0" w:date="2025-06-16T17:54:00Z"/>
        </w:trPr>
        <w:tc>
          <w:tcPr>
            <w:tcW w:w="533" w:type="pct"/>
            <w:vAlign w:val="center"/>
          </w:tcPr>
          <w:p w14:paraId="2ECA1CD1" w14:textId="77777777" w:rsidR="00C9311F" w:rsidRDefault="00C9311F" w:rsidP="00421014">
            <w:pPr>
              <w:jc w:val="center"/>
              <w:rPr>
                <w:ins w:id="1844" w:author="P_R2#130_Rappv0" w:date="2025-06-16T17:54:00Z"/>
                <w:lang w:eastAsia="sv-SE"/>
              </w:rPr>
            </w:pPr>
          </w:p>
        </w:tc>
        <w:tc>
          <w:tcPr>
            <w:tcW w:w="955" w:type="pct"/>
            <w:vAlign w:val="center"/>
          </w:tcPr>
          <w:p w14:paraId="1AC050A6" w14:textId="77777777" w:rsidR="00C9311F" w:rsidRDefault="00C9311F" w:rsidP="00421014">
            <w:pPr>
              <w:jc w:val="center"/>
              <w:rPr>
                <w:ins w:id="1845" w:author="P_R2#130_Rappv0" w:date="2025-06-16T17:54:00Z"/>
                <w:lang w:eastAsia="sv-SE"/>
              </w:rPr>
            </w:pPr>
          </w:p>
        </w:tc>
        <w:tc>
          <w:tcPr>
            <w:tcW w:w="3512" w:type="pct"/>
            <w:vAlign w:val="center"/>
          </w:tcPr>
          <w:p w14:paraId="5EE2B829" w14:textId="77777777" w:rsidR="00C9311F" w:rsidRDefault="00C9311F" w:rsidP="00421014">
            <w:pPr>
              <w:rPr>
                <w:ins w:id="1846" w:author="P_R2#130_Rappv0" w:date="2025-06-16T17:54:00Z"/>
                <w:lang w:eastAsia="sv-SE"/>
              </w:rPr>
            </w:pPr>
          </w:p>
        </w:tc>
      </w:tr>
      <w:tr w:rsidR="00C9311F" w14:paraId="2C0B8BB7" w14:textId="77777777" w:rsidTr="00451235">
        <w:trPr>
          <w:ins w:id="1847" w:author="P_R2#130_Rappv0" w:date="2025-06-16T17:54:00Z"/>
        </w:trPr>
        <w:tc>
          <w:tcPr>
            <w:tcW w:w="533" w:type="pct"/>
            <w:vAlign w:val="center"/>
          </w:tcPr>
          <w:p w14:paraId="6DBA4F2A" w14:textId="77777777" w:rsidR="00C9311F" w:rsidRDefault="00C9311F" w:rsidP="00421014">
            <w:pPr>
              <w:jc w:val="center"/>
              <w:rPr>
                <w:ins w:id="1848" w:author="P_R2#130_Rappv0" w:date="2025-06-16T17:54:00Z"/>
                <w:lang w:eastAsia="sv-SE"/>
              </w:rPr>
            </w:pPr>
          </w:p>
        </w:tc>
        <w:tc>
          <w:tcPr>
            <w:tcW w:w="955" w:type="pct"/>
            <w:vAlign w:val="center"/>
          </w:tcPr>
          <w:p w14:paraId="1F7BE5A9" w14:textId="77777777" w:rsidR="00C9311F" w:rsidRDefault="00C9311F" w:rsidP="00421014">
            <w:pPr>
              <w:jc w:val="center"/>
              <w:rPr>
                <w:ins w:id="1849" w:author="P_R2#130_Rappv0" w:date="2025-06-16T17:54:00Z"/>
                <w:lang w:eastAsia="sv-SE"/>
              </w:rPr>
            </w:pPr>
          </w:p>
        </w:tc>
        <w:tc>
          <w:tcPr>
            <w:tcW w:w="3512" w:type="pct"/>
            <w:vAlign w:val="center"/>
          </w:tcPr>
          <w:p w14:paraId="6F265158" w14:textId="77777777" w:rsidR="00C9311F" w:rsidRDefault="00C9311F" w:rsidP="00421014">
            <w:pPr>
              <w:rPr>
                <w:ins w:id="1850" w:author="P_R2#130_Rappv0" w:date="2025-06-16T17:54:00Z"/>
                <w:lang w:eastAsia="sv-SE"/>
              </w:rPr>
            </w:pPr>
          </w:p>
        </w:tc>
      </w:tr>
    </w:tbl>
    <w:p w14:paraId="51FBB0F0" w14:textId="77777777" w:rsidR="00C9311F" w:rsidRDefault="00C9311F" w:rsidP="00C9311F">
      <w:pPr>
        <w:rPr>
          <w:ins w:id="1851" w:author="P_R2#130_Rappv0" w:date="2025-06-16T17:54:00Z"/>
          <w:b/>
          <w:bCs/>
          <w:u w:val="single"/>
          <w:lang w:eastAsia="sv-SE"/>
        </w:rPr>
      </w:pPr>
    </w:p>
    <w:p w14:paraId="00D9325B" w14:textId="77777777" w:rsidR="000F5333" w:rsidRPr="00DC2415" w:rsidRDefault="000F5333" w:rsidP="00E165F2"/>
    <w:p w14:paraId="57547382" w14:textId="77777777" w:rsidR="009306D6" w:rsidRDefault="009306D6" w:rsidP="009306D6">
      <w:pPr>
        <w:pStyle w:val="31"/>
      </w:pPr>
      <w:bookmarkStart w:id="1852" w:name="_Toc197703356"/>
      <w:r>
        <w:t>6.2.2</w:t>
      </w:r>
      <w:r>
        <w:tab/>
        <w:t>D2R messages</w:t>
      </w:r>
      <w:bookmarkEnd w:id="1852"/>
    </w:p>
    <w:p w14:paraId="5DE0268E" w14:textId="77777777" w:rsidR="009306D6" w:rsidRDefault="009306D6" w:rsidP="009306D6">
      <w:pPr>
        <w:pStyle w:val="41"/>
      </w:pPr>
      <w:bookmarkStart w:id="1853" w:name="_Toc195805201"/>
      <w:bookmarkStart w:id="1854" w:name="_Toc197703357"/>
      <w:r>
        <w:t>6.2.2.1</w:t>
      </w:r>
      <w:r>
        <w:tab/>
      </w:r>
      <w:r w:rsidRPr="000066CA">
        <w:rPr>
          <w:i/>
          <w:iCs/>
        </w:rPr>
        <w:t>Random ID</w:t>
      </w:r>
      <w:r>
        <w:t xml:space="preserve"> message (Msg1 in CBRA)</w:t>
      </w:r>
      <w:bookmarkEnd w:id="1853"/>
      <w:bookmarkEnd w:id="1854"/>
    </w:p>
    <w:p w14:paraId="7B33F7BD" w14:textId="77777777" w:rsidR="009306D6" w:rsidRDefault="009306D6" w:rsidP="009306D6">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message</w:t>
      </w:r>
      <w:r>
        <w:rPr>
          <w:lang w:eastAsia="ko-KR"/>
        </w:rPr>
        <w:t xml:space="preserve">. </w:t>
      </w:r>
    </w:p>
    <w:p w14:paraId="13B40BEB" w14:textId="77777777" w:rsidR="009306D6" w:rsidRDefault="009306D6" w:rsidP="009306D6">
      <w:pPr>
        <w:rPr>
          <w:lang w:eastAsia="zh-CN"/>
        </w:rPr>
      </w:pPr>
      <w:r>
        <w:t>The field in this message is defined as follows</w:t>
      </w:r>
      <w:r>
        <w:rPr>
          <w:lang w:eastAsia="zh-CN"/>
        </w:rPr>
        <w:t>:</w:t>
      </w:r>
    </w:p>
    <w:p w14:paraId="7D39EC64" w14:textId="00A9CCA0" w:rsidR="009306D6" w:rsidRDefault="009306D6" w:rsidP="009306D6">
      <w:pPr>
        <w:pStyle w:val="B1"/>
        <w:rPr>
          <w:noProof/>
        </w:rPr>
      </w:pPr>
      <w:r>
        <w:rPr>
          <w:lang w:eastAsia="ko-KR"/>
        </w:rPr>
        <w:t>-</w:t>
      </w:r>
      <w:r>
        <w:rPr>
          <w:lang w:eastAsia="ko-KR"/>
        </w:rPr>
        <w:tab/>
      </w:r>
      <w:bookmarkStart w:id="1855" w:name="OLE_LINK2"/>
      <w:r w:rsidRPr="000066CA">
        <w:rPr>
          <w:i/>
          <w:iCs/>
          <w:lang w:eastAsia="zh-CN"/>
        </w:rPr>
        <w:t xml:space="preserve">Random </w:t>
      </w:r>
      <w:bookmarkEnd w:id="1855"/>
      <w:r w:rsidRPr="000066CA">
        <w:rPr>
          <w:i/>
          <w:iCs/>
          <w:lang w:eastAsia="zh-CN"/>
        </w:rPr>
        <w:t>ID</w:t>
      </w:r>
      <w:r>
        <w:rPr>
          <w:lang w:eastAsia="zh-CN"/>
        </w:rPr>
        <w:t xml:space="preserve">: </w:t>
      </w:r>
      <w:ins w:id="1856" w:author="P_R2#130_Rappv0" w:date="2025-06-06T11:24:00Z">
        <w:r w:rsidR="00993E4F">
          <w:rPr>
            <w:lang w:eastAsia="zh-CN"/>
          </w:rPr>
          <w:t>This fi</w:t>
        </w:r>
      </w:ins>
      <w:ins w:id="1857" w:author="P_R2#130_Rappv0" w:date="2025-06-06T11:25:00Z">
        <w:r w:rsidR="00993E4F">
          <w:rPr>
            <w:lang w:eastAsia="zh-CN"/>
          </w:rPr>
          <w:t xml:space="preserve">eld includes a </w:t>
        </w:r>
      </w:ins>
      <w:r>
        <w:rPr>
          <w:lang w:eastAsia="zh-CN"/>
        </w:rPr>
        <w:t>16-bit random number</w:t>
      </w:r>
      <w:ins w:id="1858" w:author="P_R2#130_Rappv0" w:date="2025-06-03T14:10:00Z">
        <w:r w:rsidR="00417286">
          <w:rPr>
            <w:lang w:eastAsia="zh-CN"/>
          </w:rPr>
          <w:t>.</w:t>
        </w:r>
      </w:ins>
    </w:p>
    <w:p w14:paraId="322EB71C" w14:textId="77777777" w:rsidR="009306D6" w:rsidRPr="00B10882" w:rsidRDefault="009306D6" w:rsidP="009306D6">
      <w:pPr>
        <w:pStyle w:val="TH"/>
        <w:rPr>
          <w:sz w:val="24"/>
          <w:szCs w:val="24"/>
          <w:lang w:val="en-US" w:eastAsia="zh-CN"/>
        </w:rPr>
      </w:pPr>
      <w:r>
        <w:object w:dxaOrig="5720" w:dyaOrig="1620" w14:anchorId="34450819">
          <v:shape id="_x0000_i1029" type="#_x0000_t75" style="width:208.5pt;height:59.95pt" o:ole="">
            <v:imagedata r:id="rId30" o:title=""/>
          </v:shape>
          <o:OLEObject Type="Embed" ProgID="Visio.Drawing.15" ShapeID="_x0000_i1029" DrawAspect="Content" ObjectID="_1814104273" r:id="rId31"/>
        </w:object>
      </w:r>
    </w:p>
    <w:p w14:paraId="45336D89" w14:textId="61DE9F10" w:rsidR="009306D6" w:rsidRPr="001743ED" w:rsidRDefault="009306D6" w:rsidP="009306D6">
      <w:pPr>
        <w:pStyle w:val="TF"/>
      </w:pPr>
      <w:r w:rsidRPr="00FB3C04">
        <w:rPr>
          <w:lang w:eastAsia="zh-CN"/>
        </w:rPr>
        <w:t>Figure 6.2.2</w:t>
      </w:r>
      <w:r>
        <w:rPr>
          <w:lang w:eastAsia="zh-CN"/>
        </w:rPr>
        <w:t>.1</w:t>
      </w:r>
      <w:r w:rsidRPr="00FB3C04">
        <w:rPr>
          <w:lang w:eastAsia="zh-CN"/>
        </w:rPr>
        <w:t>-1</w:t>
      </w:r>
      <w:ins w:id="1859" w:author="P_R2#130_Rappv0" w:date="2025-06-06T14:24:00Z">
        <w:r w:rsidR="005145F0">
          <w:rPr>
            <w:lang w:eastAsia="zh-CN"/>
          </w:rPr>
          <w:t>:</w:t>
        </w:r>
      </w:ins>
      <w:r w:rsidRPr="00FB3C04">
        <w:rPr>
          <w:lang w:eastAsia="zh-CN"/>
        </w:rPr>
        <w:t xml:space="preserve"> MAC PDU of </w:t>
      </w:r>
      <w:r w:rsidRPr="00FB3C04">
        <w:rPr>
          <w:i/>
          <w:iCs/>
          <w:lang w:eastAsia="zh-CN"/>
        </w:rPr>
        <w:t>Random ID</w:t>
      </w:r>
      <w:r w:rsidRPr="00FB3C04">
        <w:rPr>
          <w:lang w:eastAsia="zh-CN"/>
        </w:rPr>
        <w:t xml:space="preserve"> message</w:t>
      </w:r>
    </w:p>
    <w:p w14:paraId="60FDFBBB" w14:textId="77777777" w:rsidR="009306D6" w:rsidRDefault="009306D6" w:rsidP="009306D6">
      <w:pPr>
        <w:pStyle w:val="41"/>
      </w:pPr>
      <w:bookmarkStart w:id="1860" w:name="_Toc195805202"/>
      <w:bookmarkStart w:id="1861" w:name="_Toc197703358"/>
      <w:r>
        <w:t>6.2.2.2</w:t>
      </w:r>
      <w:r>
        <w:tab/>
      </w:r>
      <w:r w:rsidRPr="000066CA">
        <w:rPr>
          <w:i/>
          <w:iCs/>
        </w:rPr>
        <w:t>D2R Upper Layer Data Transfer</w:t>
      </w:r>
      <w:r w:rsidRPr="00806F8C">
        <w:t xml:space="preserve"> </w:t>
      </w:r>
      <w:r>
        <w:t>message</w:t>
      </w:r>
      <w:bookmarkEnd w:id="1860"/>
      <w:bookmarkEnd w:id="1861"/>
      <w:r>
        <w:t xml:space="preserve"> </w:t>
      </w:r>
    </w:p>
    <w:p w14:paraId="0AAF2268" w14:textId="77777777" w:rsidR="009306D6" w:rsidRDefault="009306D6" w:rsidP="009306D6">
      <w:r>
        <w:rPr>
          <w:lang w:eastAsia="ko-KR"/>
        </w:rPr>
        <w:t xml:space="preserve">Figure </w:t>
      </w:r>
      <w:r>
        <w:t>6</w:t>
      </w:r>
      <w:r w:rsidRPr="00EE5647">
        <w:t>.2.</w:t>
      </w:r>
      <w:r>
        <w:t>2.2</w:t>
      </w:r>
      <w:r>
        <w:rPr>
          <w:lang w:eastAsia="ko-KR"/>
        </w:rPr>
        <w:t xml:space="preserve">-1 shows the format of the </w:t>
      </w:r>
      <w:r w:rsidRPr="00163BAF">
        <w:rPr>
          <w:i/>
        </w:rPr>
        <w:t>D2R Upper Layer Data Transfer</w:t>
      </w:r>
      <w:r w:rsidRPr="00806F8C">
        <w:t xml:space="preserve"> </w:t>
      </w:r>
      <w:r>
        <w:t>message</w:t>
      </w:r>
      <w:r>
        <w:rPr>
          <w:lang w:eastAsia="ko-KR"/>
        </w:rPr>
        <w:t xml:space="preserve">. </w:t>
      </w:r>
    </w:p>
    <w:p w14:paraId="7BC7B1B7" w14:textId="77777777" w:rsidR="009306D6" w:rsidRDefault="009306D6" w:rsidP="009306D6">
      <w:pPr>
        <w:rPr>
          <w:lang w:eastAsia="zh-CN"/>
        </w:rPr>
      </w:pPr>
      <w:r>
        <w:t>The fields in this message are defined as follows</w:t>
      </w:r>
      <w:r>
        <w:rPr>
          <w:lang w:eastAsia="zh-CN"/>
        </w:rPr>
        <w:t>:</w:t>
      </w:r>
    </w:p>
    <w:p w14:paraId="36F9B3B0" w14:textId="70F1A28E" w:rsidR="009306D6" w:rsidRPr="00F96627" w:rsidDel="00993E4F" w:rsidRDefault="009306D6" w:rsidP="009306D6">
      <w:pPr>
        <w:pStyle w:val="EditorsNote"/>
        <w:rPr>
          <w:del w:id="1862" w:author="P_R2#130_Rappv0" w:date="2025-06-06T11:25:00Z"/>
          <w:i/>
          <w:iCs/>
        </w:rPr>
      </w:pPr>
      <w:del w:id="1863" w:author="P_R2#130_Rappv0" w:date="2025-06-06T11:25:00Z">
        <w:r w:rsidRPr="00F96627" w:rsidDel="00993E4F">
          <w:rPr>
            <w:i/>
            <w:iCs/>
          </w:rPr>
          <w:delText>Editor</w:delText>
        </w:r>
        <w:r w:rsidDel="00993E4F">
          <w:rPr>
            <w:i/>
            <w:iCs/>
          </w:rPr>
          <w:delText>’s</w:delText>
        </w:r>
        <w:r w:rsidRPr="00F96627" w:rsidDel="00993E4F">
          <w:rPr>
            <w:i/>
            <w:iCs/>
          </w:rPr>
          <w:delText xml:space="preserve"> Note:</w:delText>
        </w:r>
        <w:r w:rsidRPr="00F96627" w:rsidDel="00993E4F">
          <w:rPr>
            <w:i/>
            <w:iCs/>
          </w:rPr>
          <w:tab/>
          <w:delText>FFS whether for D2R we need message type field</w:delText>
        </w:r>
        <w:r w:rsidDel="00993E4F">
          <w:rPr>
            <w:i/>
            <w:iCs/>
          </w:rPr>
          <w:delText>.</w:delText>
        </w:r>
      </w:del>
    </w:p>
    <w:p w14:paraId="246F4AAB" w14:textId="459F6393" w:rsidR="009306D6" w:rsidRDefault="009306D6" w:rsidP="009306D6">
      <w:pPr>
        <w:pStyle w:val="B1"/>
        <w:rPr>
          <w:lang w:eastAsia="ko-KR"/>
        </w:rPr>
      </w:pPr>
      <w:r>
        <w:rPr>
          <w:lang w:eastAsia="ko-KR"/>
        </w:rPr>
        <w:t>-</w:t>
      </w:r>
      <w:r>
        <w:rPr>
          <w:lang w:eastAsia="ko-KR"/>
        </w:rPr>
        <w:tab/>
      </w:r>
      <w:r w:rsidRPr="000066CA">
        <w:rPr>
          <w:i/>
          <w:iCs/>
          <w:lang w:eastAsia="zh-CN"/>
        </w:rPr>
        <w:t>More Data Indication</w:t>
      </w:r>
      <w:r>
        <w:rPr>
          <w:lang w:eastAsia="zh-CN"/>
        </w:rPr>
        <w:t xml:space="preserve">: </w:t>
      </w:r>
      <w:ins w:id="1864" w:author="P_R2#130_Rappv0" w:date="2025-06-06T12:16:00Z">
        <w:r w:rsidR="00F86636">
          <w:rPr>
            <w:lang w:eastAsia="zh-CN"/>
          </w:rPr>
          <w:t xml:space="preserve">This field indicates whether there are </w:t>
        </w:r>
        <w:commentRangeStart w:id="1865"/>
        <w:r w:rsidR="00F86636">
          <w:rPr>
            <w:lang w:eastAsia="zh-CN"/>
          </w:rPr>
          <w:t>more data</w:t>
        </w:r>
      </w:ins>
      <w:commentRangeEnd w:id="1865"/>
      <w:r w:rsidR="004D4BEE">
        <w:rPr>
          <w:rStyle w:val="affff6"/>
        </w:rPr>
        <w:commentReference w:id="1865"/>
      </w:r>
      <w:ins w:id="1866" w:author="P_R2#130_Rappv0" w:date="2025-06-06T12:16:00Z">
        <w:r w:rsidR="00F86636">
          <w:rPr>
            <w:lang w:eastAsia="zh-CN"/>
          </w:rPr>
          <w:t xml:space="preserve"> to be sent from the device</w:t>
        </w:r>
      </w:ins>
      <w:ins w:id="1867" w:author="P_R2#130_Rappv0" w:date="2025-06-09T19:22:00Z">
        <w:r w:rsidR="0006483B" w:rsidRPr="0006483B">
          <w:rPr>
            <w:lang w:eastAsia="zh-CN"/>
          </w:rPr>
          <w:t xml:space="preserve"> </w:t>
        </w:r>
        <w:r w:rsidR="0006483B">
          <w:rPr>
            <w:lang w:eastAsia="ko-KR"/>
          </w:rPr>
          <w:t xml:space="preserve">(when set to 1) or </w:t>
        </w:r>
        <w:r w:rsidR="0006483B" w:rsidRPr="000C0309">
          <w:rPr>
            <w:iCs/>
            <w:lang w:eastAsia="ko-KR"/>
          </w:rPr>
          <w:t>not</w:t>
        </w:r>
        <w:r w:rsidR="0006483B" w:rsidRPr="000C0309">
          <w:rPr>
            <w:lang w:eastAsia="ko-KR"/>
          </w:rPr>
          <w:t xml:space="preserve"> (</w:t>
        </w:r>
        <w:r w:rsidR="0006483B">
          <w:rPr>
            <w:lang w:eastAsia="ko-KR"/>
          </w:rPr>
          <w:t>when set to 0)</w:t>
        </w:r>
      </w:ins>
      <w:ins w:id="1868" w:author="P_R2#130_Rappv0" w:date="2025-06-06T12:16:00Z">
        <w:r w:rsidR="00F86636">
          <w:rPr>
            <w:lang w:eastAsia="zh-CN"/>
          </w:rPr>
          <w:t xml:space="preserve">. This </w:t>
        </w:r>
      </w:ins>
      <w:ins w:id="1869" w:author="P_R2#130_Rappv0" w:date="2025-06-06T12:17:00Z">
        <w:r w:rsidR="00F86636">
          <w:rPr>
            <w:lang w:eastAsia="zh-CN"/>
          </w:rPr>
          <w:t xml:space="preserve">length of this </w:t>
        </w:r>
      </w:ins>
      <w:ins w:id="1870" w:author="P_R2#130_Rappv0" w:date="2025-06-06T12:16:00Z">
        <w:r w:rsidR="00F86636">
          <w:rPr>
            <w:lang w:eastAsia="zh-CN"/>
          </w:rPr>
          <w:t>field</w:t>
        </w:r>
      </w:ins>
      <w:ins w:id="1871" w:author="P_R2#130_Rappv0" w:date="2025-06-06T12:17:00Z">
        <w:r w:rsidR="00F86636">
          <w:rPr>
            <w:lang w:eastAsia="zh-CN"/>
          </w:rPr>
          <w:t xml:space="preserve"> is 1 bit.</w:t>
        </w:r>
      </w:ins>
      <w:r>
        <w:rPr>
          <w:lang w:eastAsia="ko-KR"/>
        </w:rPr>
        <w:t xml:space="preserve"> </w:t>
      </w:r>
    </w:p>
    <w:p w14:paraId="5C9052E4" w14:textId="43B919CC" w:rsidR="009306D6" w:rsidRDefault="009306D6" w:rsidP="009306D6">
      <w:pPr>
        <w:pStyle w:val="B1"/>
        <w:rPr>
          <w:lang w:eastAsia="zh-CN"/>
        </w:rPr>
      </w:pPr>
      <w:bookmarkStart w:id="1872" w:name="OLE_LINK6"/>
      <w:r>
        <w:rPr>
          <w:lang w:eastAsia="ko-KR"/>
        </w:rPr>
        <w:t>-</w:t>
      </w:r>
      <w:r>
        <w:rPr>
          <w:lang w:eastAsia="ko-KR"/>
        </w:rPr>
        <w:tab/>
      </w:r>
      <w:ins w:id="1873" w:author="P_R2#130_Rappv0" w:date="2025-06-03T14:11:00Z">
        <w:r w:rsidR="00417286" w:rsidRPr="00955FAF">
          <w:rPr>
            <w:i/>
            <w:iCs/>
            <w:lang w:eastAsia="ko-KR"/>
          </w:rPr>
          <w:t>SDU</w:t>
        </w:r>
        <w:r w:rsidR="00417286">
          <w:rPr>
            <w:lang w:eastAsia="ko-KR"/>
          </w:rPr>
          <w:t xml:space="preserve"> </w:t>
        </w:r>
      </w:ins>
      <w:r w:rsidRPr="000066CA">
        <w:rPr>
          <w:rFonts w:hint="eastAsia"/>
          <w:i/>
          <w:iCs/>
          <w:lang w:eastAsia="zh-CN"/>
        </w:rPr>
        <w:t>Le</w:t>
      </w:r>
      <w:r w:rsidRPr="000066CA">
        <w:rPr>
          <w:i/>
          <w:iCs/>
          <w:lang w:eastAsia="zh-CN"/>
        </w:rPr>
        <w:t>ngth</w:t>
      </w:r>
      <w:r>
        <w:rPr>
          <w:lang w:eastAsia="zh-CN"/>
        </w:rPr>
        <w:t xml:space="preserve">: </w:t>
      </w:r>
      <w:ins w:id="1874" w:author="P_R2#130_Rappv0" w:date="2025-06-06T12:17:00Z">
        <w:r w:rsidR="00F86636">
          <w:rPr>
            <w:lang w:eastAsia="zh-CN"/>
          </w:rPr>
          <w:t xml:space="preserve">This </w:t>
        </w:r>
      </w:ins>
      <w:ins w:id="1875" w:author="P_R2#130_Rappv0" w:date="2025-06-06T12:20:00Z">
        <w:r w:rsidR="00F86636">
          <w:rPr>
            <w:lang w:eastAsia="zh-CN"/>
          </w:rPr>
          <w:t xml:space="preserve">field </w:t>
        </w:r>
      </w:ins>
      <w:ins w:id="1876" w:author="P_R2#130_Rappv0" w:date="2025-06-06T12:17:00Z">
        <w:r w:rsidR="00F86636">
          <w:rPr>
            <w:lang w:eastAsia="zh-CN"/>
          </w:rPr>
          <w:t>indicate</w:t>
        </w:r>
      </w:ins>
      <w:ins w:id="1877" w:author="P_R2#130_Rappv0" w:date="2025-06-06T12:20:00Z">
        <w:r w:rsidR="00F86636">
          <w:rPr>
            <w:lang w:eastAsia="zh-CN"/>
          </w:rPr>
          <w:t>s</w:t>
        </w:r>
      </w:ins>
      <w:ins w:id="1878" w:author="P_R2#130_Rappv0" w:date="2025-06-06T12:17:00Z">
        <w:r w:rsidR="00F86636">
          <w:rPr>
            <w:lang w:eastAsia="zh-CN"/>
          </w:rPr>
          <w:t xml:space="preserve"> the length of the </w:t>
        </w:r>
      </w:ins>
      <w:ins w:id="1879" w:author="P_R2#130_Rappv0" w:date="2025-06-09T19:23:00Z">
        <w:r w:rsidR="0006483B" w:rsidRPr="00EA4030">
          <w:rPr>
            <w:i/>
            <w:iCs/>
            <w:lang w:eastAsia="zh-CN"/>
          </w:rPr>
          <w:t>Data</w:t>
        </w:r>
      </w:ins>
      <w:ins w:id="1880" w:author="P_R2#130_Rappv0" w:date="2025-06-06T12:17:00Z">
        <w:r w:rsidR="00F86636" w:rsidRPr="00EA4030">
          <w:rPr>
            <w:i/>
            <w:iCs/>
            <w:lang w:eastAsia="zh-CN"/>
          </w:rPr>
          <w:t xml:space="preserve"> SDU</w:t>
        </w:r>
        <w:r w:rsidR="00F86636">
          <w:rPr>
            <w:lang w:eastAsia="zh-CN"/>
          </w:rPr>
          <w:t xml:space="preserve"> </w:t>
        </w:r>
      </w:ins>
      <w:ins w:id="1881" w:author="P_R2#130_Rappv0" w:date="2025-06-09T19:23:00Z">
        <w:r w:rsidR="0006483B">
          <w:rPr>
            <w:lang w:eastAsia="zh-CN"/>
          </w:rPr>
          <w:t xml:space="preserve">field </w:t>
        </w:r>
      </w:ins>
      <w:ins w:id="1882" w:author="P_R2#130_Rappv0" w:date="2025-06-06T12:17:00Z">
        <w:r w:rsidR="00F86636">
          <w:rPr>
            <w:lang w:eastAsia="zh-CN"/>
          </w:rPr>
          <w:t>in the uni</w:t>
        </w:r>
      </w:ins>
      <w:ins w:id="1883" w:author="P_R2#130_Rappv0" w:date="2025-06-06T12:18:00Z">
        <w:r w:rsidR="00F86636">
          <w:rPr>
            <w:lang w:eastAsia="zh-CN"/>
          </w:rPr>
          <w:t>t of byte. The length of this field is 7 bits.</w:t>
        </w:r>
      </w:ins>
      <w:ins w:id="1884" w:author="P_R2#130_Rappv0" w:date="2025-06-06T12:19:00Z">
        <w:r w:rsidR="00F86636">
          <w:rPr>
            <w:lang w:eastAsia="zh-CN"/>
          </w:rPr>
          <w:t xml:space="preserve"> </w:t>
        </w:r>
      </w:ins>
      <w:commentRangeStart w:id="1885"/>
      <w:del w:id="1886" w:author="P_R2#130_Rappv0" w:date="2025-06-09T19:23:00Z">
        <w:r w:rsidDel="0006483B">
          <w:rPr>
            <w:lang w:eastAsia="zh-CN"/>
          </w:rPr>
          <w:delText>xxx</w:delText>
        </w:r>
      </w:del>
      <w:commentRangeEnd w:id="1885"/>
      <w:r w:rsidR="00955FAF">
        <w:rPr>
          <w:rStyle w:val="affff6"/>
        </w:rPr>
        <w:commentReference w:id="1885"/>
      </w:r>
    </w:p>
    <w:p w14:paraId="27C8EDB0" w14:textId="3066A3FF" w:rsidR="009306D6" w:rsidRPr="00F96627" w:rsidDel="00417286" w:rsidRDefault="009306D6" w:rsidP="009306D6">
      <w:pPr>
        <w:pStyle w:val="EditorsNote"/>
        <w:rPr>
          <w:del w:id="1887" w:author="P_R2#130_Rappv0" w:date="2025-06-03T14:10:00Z"/>
          <w:i/>
          <w:iCs/>
          <w:lang w:eastAsia="ko-KR"/>
        </w:rPr>
      </w:pPr>
      <w:del w:id="1888" w:author="P_R2#130_Rappv0" w:date="2025-06-03T14:10:00Z">
        <w:r w:rsidRPr="00F96627" w:rsidDel="00417286">
          <w:rPr>
            <w:i/>
            <w:iCs/>
          </w:rPr>
          <w:delText>Editor</w:delText>
        </w:r>
        <w:r w:rsidDel="00417286">
          <w:rPr>
            <w:i/>
            <w:iCs/>
          </w:rPr>
          <w:delText>’s</w:delText>
        </w:r>
        <w:r w:rsidRPr="00F96627" w:rsidDel="00417286">
          <w:rPr>
            <w:i/>
            <w:iCs/>
          </w:rPr>
          <w:delText xml:space="preserve"> Note:</w:delText>
        </w:r>
        <w:r w:rsidRPr="00F96627" w:rsidDel="00417286">
          <w:rPr>
            <w:i/>
            <w:iCs/>
          </w:rPr>
          <w:tab/>
          <w:delText>FFS how this is provided (i.e. SDU length field or padding length field).  The size of length field is FFS.</w:delText>
        </w:r>
      </w:del>
    </w:p>
    <w:p w14:paraId="00FE1665" w14:textId="77777777" w:rsidR="00EA4030" w:rsidRDefault="009306D6" w:rsidP="006255FC">
      <w:pPr>
        <w:pStyle w:val="B1"/>
        <w:rPr>
          <w:lang w:eastAsia="ko-KR"/>
        </w:rPr>
      </w:pPr>
      <w:r>
        <w:rPr>
          <w:lang w:eastAsia="ko-KR"/>
        </w:rPr>
        <w:t>-</w:t>
      </w:r>
      <w:r>
        <w:rPr>
          <w:lang w:eastAsia="ko-KR"/>
        </w:rPr>
        <w:tab/>
      </w:r>
      <w:bookmarkEnd w:id="1872"/>
      <w:r w:rsidRPr="000066CA">
        <w:rPr>
          <w:i/>
          <w:iCs/>
          <w:lang w:eastAsia="zh-CN"/>
        </w:rPr>
        <w:t>Data SDU</w:t>
      </w:r>
      <w:r>
        <w:rPr>
          <w:lang w:eastAsia="zh-CN"/>
        </w:rPr>
        <w:t xml:space="preserve">: </w:t>
      </w:r>
      <w:ins w:id="1889" w:author="P_R2#130_Rappv0" w:date="2025-06-06T12:18:00Z">
        <w:r w:rsidR="00F86636">
          <w:rPr>
            <w:lang w:eastAsia="ko-KR"/>
          </w:rPr>
          <w:t xml:space="preserve">This field includes the upper layer data. </w:t>
        </w:r>
      </w:ins>
      <w:del w:id="1890" w:author="P_R2#130_Rappv0" w:date="2025-06-06T15:21:00Z">
        <w:r w:rsidDel="00955FAF">
          <w:rPr>
            <w:lang w:eastAsia="zh-CN"/>
          </w:rPr>
          <w:delText>xxx</w:delText>
        </w:r>
        <w:r w:rsidDel="00955FAF">
          <w:rPr>
            <w:lang w:eastAsia="ko-KR"/>
          </w:rPr>
          <w:delText xml:space="preserve"> </w:delText>
        </w:r>
      </w:del>
    </w:p>
    <w:p w14:paraId="60FAB8F9" w14:textId="69E59B07" w:rsidR="009306D6" w:rsidRDefault="009306D6" w:rsidP="006255FC">
      <w:pPr>
        <w:pStyle w:val="B1"/>
        <w:rPr>
          <w:ins w:id="1891" w:author="P_R2#130_Rappv0" w:date="2025-06-19T15:49:00Z"/>
          <w:lang w:eastAsia="ko-KR"/>
        </w:rPr>
      </w:pPr>
      <w:r>
        <w:rPr>
          <w:lang w:eastAsia="ko-KR"/>
        </w:rPr>
        <w:t>-</w:t>
      </w:r>
      <w:r>
        <w:rPr>
          <w:lang w:eastAsia="ko-KR"/>
        </w:rPr>
        <w:tab/>
      </w:r>
      <w:r w:rsidRPr="000066CA">
        <w:rPr>
          <w:i/>
          <w:iCs/>
          <w:lang w:eastAsia="ko-KR"/>
        </w:rPr>
        <w:t xml:space="preserve">MAC </w:t>
      </w:r>
      <w:r>
        <w:rPr>
          <w:i/>
          <w:iCs/>
          <w:lang w:eastAsia="ko-KR"/>
        </w:rPr>
        <w:t>P</w:t>
      </w:r>
      <w:r w:rsidRPr="000066CA">
        <w:rPr>
          <w:i/>
          <w:iCs/>
          <w:lang w:eastAsia="ko-KR"/>
        </w:rPr>
        <w:t>adding</w:t>
      </w:r>
      <w:r>
        <w:rPr>
          <w:lang w:eastAsia="ko-KR"/>
        </w:rPr>
        <w:t>: This field includes padding bits.</w:t>
      </w:r>
      <w:ins w:id="1892" w:author="P_R2#130_Rappv0" w:date="2025-06-06T12:20:00Z">
        <w:r w:rsidR="00F86636">
          <w:rPr>
            <w:lang w:eastAsia="ko-KR"/>
          </w:rPr>
          <w:t xml:space="preserve"> This field is optional</w:t>
        </w:r>
      </w:ins>
      <w:ins w:id="1893" w:author="P_R2#130_Rappv0" w:date="2025-06-06T12:24:00Z">
        <w:r w:rsidR="00F86636">
          <w:rPr>
            <w:lang w:eastAsia="ko-KR"/>
          </w:rPr>
          <w:t>.</w:t>
        </w:r>
      </w:ins>
    </w:p>
    <w:p w14:paraId="74B2A661" w14:textId="786C7237" w:rsidR="00C33271" w:rsidRPr="00C33271" w:rsidRDefault="00C33271" w:rsidP="00C33271">
      <w:pPr>
        <w:pStyle w:val="TH"/>
        <w:rPr>
          <w:ins w:id="1894" w:author="P_R2#130_Rappv0" w:date="2025-06-19T15:49:00Z"/>
          <w:rFonts w:eastAsia="Times New Roman"/>
          <w:sz w:val="24"/>
          <w:szCs w:val="24"/>
          <w:lang w:val="en-US" w:eastAsia="zh-CN"/>
        </w:rPr>
      </w:pPr>
      <w:ins w:id="1895" w:author="P_R2#130_Rappv0" w:date="2025-06-19T15:49:00Z">
        <w:r w:rsidRPr="00C33271">
          <w:rPr>
            <w:noProof/>
            <w:lang w:val="en-US" w:eastAsia="zh-CN"/>
          </w:rPr>
          <w:lastRenderedPageBreak/>
          <w:drawing>
            <wp:inline distT="0" distB="0" distL="0" distR="0" wp14:anchorId="6936C1B8" wp14:editId="47B7FCDC">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7275" cy="1336675"/>
                      </a:xfrm>
                      <a:prstGeom prst="rect">
                        <a:avLst/>
                      </a:prstGeom>
                      <a:noFill/>
                      <a:ln>
                        <a:noFill/>
                      </a:ln>
                    </pic:spPr>
                  </pic:pic>
                </a:graphicData>
              </a:graphic>
            </wp:inline>
          </w:drawing>
        </w:r>
      </w:ins>
    </w:p>
    <w:p w14:paraId="28795A66" w14:textId="42DC6E95" w:rsidR="00C33271" w:rsidRPr="009306D6" w:rsidRDefault="00C33271" w:rsidP="00C33271">
      <w:pPr>
        <w:pStyle w:val="TF"/>
        <w:rPr>
          <w:lang w:eastAsia="ko-KR"/>
        </w:rPr>
      </w:pPr>
      <w:ins w:id="1896" w:author="P_R2#130_Rappv0" w:date="2025-06-19T15:49:00Z">
        <w:r>
          <w:rPr>
            <w:lang w:eastAsia="ko-KR"/>
          </w:rPr>
          <w:t xml:space="preserve">Figure </w:t>
        </w:r>
        <w:r>
          <w:t>6</w:t>
        </w:r>
        <w:r w:rsidRPr="00EE5647">
          <w:t>.2.</w:t>
        </w:r>
        <w:r>
          <w:t>2.2</w:t>
        </w:r>
        <w:r>
          <w:rPr>
            <w:lang w:eastAsia="ko-KR"/>
          </w:rPr>
          <w:t xml:space="preserve">-1: MAC PDU of </w:t>
        </w:r>
        <w:r w:rsidRPr="00163BAF">
          <w:rPr>
            <w:i/>
          </w:rPr>
          <w:t>D2R Upper Layer Data Transfer</w:t>
        </w:r>
        <w:r w:rsidRPr="00806F8C">
          <w:t xml:space="preserve"> </w:t>
        </w:r>
        <w:r>
          <w:t>message</w:t>
        </w:r>
      </w:ins>
    </w:p>
    <w:p w14:paraId="5CA5E6C2" w14:textId="10C825EB" w:rsidR="00080512" w:rsidRPr="004D3578" w:rsidRDefault="00080512">
      <w:pPr>
        <w:pStyle w:val="8"/>
      </w:pPr>
      <w:bookmarkStart w:id="1897" w:name="_Hlk199843629"/>
      <w:bookmarkStart w:id="1898" w:name="_Toc197703359"/>
      <w:r w:rsidRPr="004D3578">
        <w:t>Annex &lt;</w:t>
      </w:r>
      <w:r w:rsidR="004C163E">
        <w:t>X</w:t>
      </w:r>
      <w:r w:rsidRPr="004D3578">
        <w:t>&gt; (informative):</w:t>
      </w:r>
      <w:bookmarkEnd w:id="1897"/>
      <w:r w:rsidRPr="004D3578">
        <w:br/>
        <w:t>Change history</w:t>
      </w:r>
      <w:bookmarkEnd w:id="18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57D6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99" w:name="historyclause"/>
            <w:bookmarkEnd w:id="1899"/>
            <w:r w:rsidRPr="00235394">
              <w:t>Change history</w:t>
            </w:r>
          </w:p>
        </w:tc>
      </w:tr>
      <w:tr w:rsidR="003C3971" w:rsidRPr="00315B85" w14:paraId="188BB8D6" w14:textId="77777777" w:rsidTr="00557D6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57D6B">
        <w:tc>
          <w:tcPr>
            <w:tcW w:w="800" w:type="dxa"/>
            <w:shd w:val="solid" w:color="FFFFFF" w:fill="auto"/>
          </w:tcPr>
          <w:p w14:paraId="433EA83C" w14:textId="50FD79C2"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304D8D43"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CA155DB" w:rsidR="00080512" w:rsidRPr="00560A14" w:rsidRDefault="00560A14" w:rsidP="00557D6B">
      <w:pPr>
        <w:pStyle w:val="Guidance"/>
        <w:rPr>
          <w:rFonts w:ascii="Arial" w:hAnsi="Arial"/>
          <w:i w:val="0"/>
          <w:color w:val="auto"/>
          <w:sz w:val="36"/>
        </w:rPr>
      </w:pPr>
      <w:r w:rsidRPr="00560A14">
        <w:rPr>
          <w:rFonts w:ascii="Arial" w:hAnsi="Arial"/>
          <w:i w:val="0"/>
          <w:color w:val="auto"/>
          <w:sz w:val="36"/>
        </w:rPr>
        <w:t>Annex &lt;X&gt; (informative):</w:t>
      </w:r>
    </w:p>
    <w:p w14:paraId="6CAB87D7" w14:textId="3F4CC2A8" w:rsidR="00560A14" w:rsidRDefault="00560A14" w:rsidP="00560A14">
      <w:pPr>
        <w:pStyle w:val="Doc-text2"/>
        <w:ind w:left="363"/>
        <w:rPr>
          <w:b/>
          <w:bCs/>
          <w:lang w:val="en-US"/>
        </w:rPr>
      </w:pPr>
      <w:r w:rsidRPr="002D5486">
        <w:rPr>
          <w:b/>
          <w:bCs/>
          <w:lang w:val="en-US"/>
        </w:rPr>
        <w:t>Agreements</w:t>
      </w:r>
    </w:p>
    <w:p w14:paraId="7ED47CBF" w14:textId="39767D41" w:rsidR="00811DC0" w:rsidRPr="00811DC0" w:rsidRDefault="00811DC0" w:rsidP="00560A14">
      <w:pPr>
        <w:pStyle w:val="Doc-text2"/>
        <w:ind w:left="363"/>
        <w:rPr>
          <w:lang w:val="en-US"/>
        </w:rPr>
      </w:pPr>
      <w:r w:rsidRPr="00811DC0">
        <w:rPr>
          <w:highlight w:val="green"/>
          <w:lang w:val="en-US"/>
        </w:rPr>
        <w:t>Already captured</w:t>
      </w:r>
    </w:p>
    <w:p w14:paraId="11AFECC0" w14:textId="75AB431A" w:rsidR="00811DC0" w:rsidRPr="00811DC0" w:rsidRDefault="00811DC0" w:rsidP="00560A14">
      <w:pPr>
        <w:pStyle w:val="Doc-text2"/>
        <w:ind w:left="363"/>
        <w:rPr>
          <w:lang w:val="en-US"/>
        </w:rPr>
      </w:pPr>
      <w:r w:rsidRPr="00811DC0">
        <w:rPr>
          <w:highlight w:val="yellow"/>
          <w:lang w:val="en-US"/>
        </w:rPr>
        <w:t>FFS parts/not captured</w:t>
      </w:r>
    </w:p>
    <w:p w14:paraId="451238C9" w14:textId="14DDF677" w:rsidR="00811DC0" w:rsidRDefault="00811DC0" w:rsidP="00560A14">
      <w:pPr>
        <w:pStyle w:val="Doc-text2"/>
        <w:ind w:left="363"/>
        <w:rPr>
          <w:lang w:val="en-US"/>
        </w:rPr>
      </w:pPr>
      <w:r w:rsidRPr="00811DC0">
        <w:rPr>
          <w:highlight w:val="cyan"/>
          <w:lang w:val="en-US"/>
        </w:rPr>
        <w:t>Stage2 related/not captured</w:t>
      </w:r>
    </w:p>
    <w:p w14:paraId="2244E0DD" w14:textId="1D63F79A" w:rsidR="00811DC0" w:rsidRPr="00811DC0" w:rsidRDefault="003E6B68" w:rsidP="00560A14">
      <w:pPr>
        <w:pStyle w:val="Doc-text2"/>
        <w:ind w:left="363"/>
        <w:rPr>
          <w:lang w:val="en-US"/>
        </w:rPr>
      </w:pPr>
      <w:r>
        <w:rPr>
          <w:lang w:val="en-US"/>
        </w:rPr>
        <w:t>``</w:t>
      </w:r>
    </w:p>
    <w:p w14:paraId="0B872ABC" w14:textId="77777777" w:rsidR="00560A14" w:rsidRPr="007413BC" w:rsidRDefault="00560A14" w:rsidP="00560A14">
      <w:pPr>
        <w:pStyle w:val="Doc-text2"/>
        <w:ind w:left="363"/>
        <w:rPr>
          <w:highlight w:val="green"/>
          <w:lang w:val="en-US"/>
        </w:rPr>
      </w:pPr>
      <w:r w:rsidRPr="007413BC">
        <w:rPr>
          <w:highlight w:val="green"/>
          <w:lang w:val="en-US"/>
        </w:rPr>
        <w:t>1</w:t>
      </w:r>
      <w:r w:rsidRPr="007413BC">
        <w:rPr>
          <w:highlight w:val="green"/>
          <w:lang w:val="en-US"/>
        </w:rPr>
        <w:tab/>
        <w:t>Use as baseline the following message names, field names and definitions are to be used in A-IoT MAC:</w:t>
      </w:r>
    </w:p>
    <w:p w14:paraId="5B7F29DD"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 xml:space="preserve">Definitions: </w:t>
      </w:r>
    </w:p>
    <w:p w14:paraId="746F6A5D"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Access occasion: A time-frequency resource for device(s) to transmit Msg1 (i.e., the Random ID message) during a CBRA procedure.</w:t>
      </w:r>
    </w:p>
    <w:p w14:paraId="71506732"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AS ID: The AS layer identifier to address the specific device for R2D reception and D2R scheduling</w:t>
      </w:r>
    </w:p>
    <w:p w14:paraId="3493DB48" w14:textId="77777777" w:rsidR="00560A14" w:rsidRPr="007413BC" w:rsidRDefault="00560A14" w:rsidP="00560A14">
      <w:pPr>
        <w:pStyle w:val="Doc-text2"/>
        <w:ind w:left="363"/>
        <w:rPr>
          <w:highlight w:val="green"/>
          <w:lang w:val="en-US"/>
        </w:rPr>
      </w:pPr>
      <w:r w:rsidRPr="007413BC">
        <w:rPr>
          <w:highlight w:val="green"/>
          <w:lang w:val="en-US"/>
        </w:rPr>
        <w:t>2</w:t>
      </w:r>
      <w:r w:rsidRPr="007413BC">
        <w:rPr>
          <w:highlight w:val="green"/>
          <w:lang w:val="en-US"/>
        </w:rPr>
        <w:tab/>
      </w:r>
      <w:proofErr w:type="gramStart"/>
      <w:r w:rsidRPr="007413BC">
        <w:rPr>
          <w:highlight w:val="green"/>
          <w:lang w:val="en-US"/>
        </w:rPr>
        <w:t>One bit</w:t>
      </w:r>
      <w:proofErr w:type="gramEnd"/>
      <w:r w:rsidRPr="007413BC">
        <w:rPr>
          <w:highlight w:val="green"/>
          <w:lang w:val="en-US"/>
        </w:rPr>
        <w:t xml:space="preserve"> indication is needed for each echoed random ID in Msg2 to indicate whether AS ID is present (i.e., assigned by reader) for this random ID.</w:t>
      </w:r>
    </w:p>
    <w:p w14:paraId="27502536" w14:textId="77777777" w:rsidR="00560A14" w:rsidRPr="007413BC" w:rsidRDefault="00560A14" w:rsidP="00560A14">
      <w:pPr>
        <w:pStyle w:val="Doc-text2"/>
        <w:ind w:left="363"/>
        <w:rPr>
          <w:highlight w:val="green"/>
          <w:lang w:val="en-US"/>
        </w:rPr>
      </w:pPr>
      <w:r w:rsidRPr="007413BC">
        <w:rPr>
          <w:highlight w:val="green"/>
          <w:lang w:val="en-US"/>
        </w:rPr>
        <w:t>3</w:t>
      </w:r>
      <w:r w:rsidRPr="007413BC">
        <w:rPr>
          <w:highlight w:val="green"/>
          <w:lang w:val="en-US"/>
        </w:rPr>
        <w:tab/>
        <w:t>NACK feedback is defined as an explicit message (</w:t>
      </w:r>
      <w:proofErr w:type="gramStart"/>
      <w:r w:rsidRPr="007413BC">
        <w:rPr>
          <w:highlight w:val="green"/>
          <w:lang w:val="en-US"/>
        </w:rPr>
        <w:t>i.e.</w:t>
      </w:r>
      <w:proofErr w:type="gramEnd"/>
      <w:r w:rsidRPr="007413BC">
        <w:rPr>
          <w:highlight w:val="green"/>
          <w:lang w:val="en-US"/>
        </w:rPr>
        <w:t xml:space="preserve"> new message type).  AS ID(s) is/are included to indicate the failure for given device(s).   Multiplexing of NACK feedback is supported in one message</w:t>
      </w:r>
    </w:p>
    <w:p w14:paraId="48B04A1B" w14:textId="77777777" w:rsidR="00560A14" w:rsidRPr="003D6A32" w:rsidRDefault="00560A14" w:rsidP="00560A14">
      <w:pPr>
        <w:pStyle w:val="Doc-text2"/>
        <w:ind w:left="363"/>
        <w:rPr>
          <w:lang w:val="en-US"/>
        </w:rPr>
      </w:pPr>
      <w:r w:rsidRPr="007413BC">
        <w:rPr>
          <w:highlight w:val="green"/>
          <w:lang w:val="en-US"/>
        </w:rPr>
        <w:t>4</w:t>
      </w:r>
      <w:r w:rsidRPr="007413BC">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F0033" w:rsidRPr="003D6A32" w:rsidRDefault="000F0033" w:rsidP="000F0033">
      <w:pPr>
        <w:pStyle w:val="Doc-text2"/>
      </w:pPr>
    </w:p>
    <w:p w14:paraId="6A1780DF"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parallel service request </w:t>
      </w:r>
    </w:p>
    <w:p w14:paraId="22B7DF01"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cyan"/>
        </w:rPr>
      </w:pPr>
      <w:r w:rsidRPr="007413BC">
        <w:rPr>
          <w:highlight w:val="cyan"/>
        </w:rPr>
        <w:t xml:space="preserve">Rel-19 devices are not expected to receive parallel service request for overlapping reader scenario based on network implementation.   Capture this in stage 2 specification.  </w:t>
      </w:r>
    </w:p>
    <w:p w14:paraId="02F2E3BD"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The Rel-19 device always responds to the new service indicated by the received paging message applicable for that device.  Capture this in stage 3 specification.    </w:t>
      </w:r>
    </w:p>
    <w:p w14:paraId="3B1769E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Send LS to RAN3 to notify them of agreements 1 and 2</w:t>
      </w:r>
    </w:p>
    <w:p w14:paraId="0C45BAA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Parallel service request for overlapping reader scenario can be addressed in Rel-20</w:t>
      </w:r>
    </w:p>
    <w:p w14:paraId="042046E4" w14:textId="0AEB55AF" w:rsidR="000F0033" w:rsidRPr="003D6A32" w:rsidRDefault="000F0033" w:rsidP="00560A14">
      <w:pPr>
        <w:pStyle w:val="Guidance"/>
      </w:pPr>
    </w:p>
    <w:p w14:paraId="46940986"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paging </w:t>
      </w:r>
    </w:p>
    <w:p w14:paraId="383E3BC3" w14:textId="77777777" w:rsidR="000F0033" w:rsidRPr="003D6A32"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lastRenderedPageBreak/>
        <w:t>For CFRA, as a baseline the fields related to the transaction ID, indication of paging ID present/absent and number of access occasions are absent.</w:t>
      </w:r>
      <w:r w:rsidRPr="003D6A32">
        <w:t xml:space="preserve">  </w:t>
      </w:r>
      <w:r w:rsidRPr="007413BC">
        <w:rPr>
          <w:highlight w:val="yellow"/>
        </w:rPr>
        <w:t>FFS on the need for the transaction ID for command case.</w:t>
      </w:r>
      <w:r w:rsidRPr="003D6A32">
        <w:t xml:space="preserve">  </w:t>
      </w:r>
    </w:p>
    <w:p w14:paraId="468778C3"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For CFRA, the device always responds to paging regardless of transaction ID (if we put a transaction ID) (</w:t>
      </w:r>
      <w:proofErr w:type="gramStart"/>
      <w:r w:rsidRPr="007413BC">
        <w:rPr>
          <w:highlight w:val="green"/>
        </w:rPr>
        <w:t>i.e.</w:t>
      </w:r>
      <w:proofErr w:type="gramEnd"/>
      <w:r w:rsidRPr="007413BC">
        <w:rPr>
          <w:highlight w:val="green"/>
        </w:rPr>
        <w:t xml:space="preserve"> as long as it is addressed to the corresponding device).  </w:t>
      </w:r>
    </w:p>
    <w:p w14:paraId="5630B146" w14:textId="77777777" w:rsidR="000F0033"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t>To ensure forward compatibility for paging with multiple identifiers, introduce at least one R field.   FFS if more than one R bit is required</w:t>
      </w:r>
      <w:r>
        <w:t xml:space="preserve">.   </w:t>
      </w:r>
    </w:p>
    <w:p w14:paraId="250D9B81"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Rel-19 devices would ignore the content of future release instead of ignoring the whole paging message.  </w:t>
      </w:r>
    </w:p>
    <w:p w14:paraId="16136BDF"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Issue (1-4) For number of access occasions introduce exponential way, 4 bits, value range FFS</w:t>
      </w:r>
    </w:p>
    <w:p w14:paraId="0D172FC1" w14:textId="77777777" w:rsidR="000F0033" w:rsidRPr="001F7C89" w:rsidRDefault="000F0033" w:rsidP="000F0033">
      <w:pPr>
        <w:pStyle w:val="Doc-text2"/>
      </w:pPr>
    </w:p>
    <w:p w14:paraId="4D8FC432" w14:textId="77777777" w:rsidR="000F0033" w:rsidRPr="001F7C89" w:rsidRDefault="000F0033" w:rsidP="000F0033">
      <w:pPr>
        <w:pStyle w:val="Doc-text2"/>
        <w:pBdr>
          <w:top w:val="single" w:sz="4" w:space="1" w:color="auto"/>
          <w:left w:val="single" w:sz="4" w:space="4" w:color="auto"/>
          <w:bottom w:val="single" w:sz="4" w:space="1" w:color="auto"/>
          <w:right w:val="single" w:sz="4" w:space="4" w:color="auto"/>
        </w:pBdr>
        <w:rPr>
          <w:b/>
          <w:bCs/>
          <w:lang w:eastAsia="en-US"/>
        </w:rPr>
      </w:pPr>
      <w:r w:rsidRPr="001F7C89">
        <w:rPr>
          <w:b/>
          <w:bCs/>
          <w:lang w:eastAsia="en-US"/>
        </w:rPr>
        <w:t>Agreements</w:t>
      </w:r>
    </w:p>
    <w:p w14:paraId="1F669E23"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highlight w:val="green"/>
        </w:rPr>
      </w:pPr>
      <w:r w:rsidRPr="007413BC">
        <w:rPr>
          <w:rFonts w:cs="Calibri"/>
          <w:highlight w:val="green"/>
        </w:rPr>
        <w:t xml:space="preserve">For Msg1 resource selection procedure capture as guidance the countdown behaviour in the MAC specification (use TP in </w:t>
      </w:r>
      <w:hyperlink r:id="rId33" w:history="1">
        <w:r w:rsidRPr="007413BC">
          <w:rPr>
            <w:rStyle w:val="a8"/>
            <w:highlight w:val="green"/>
          </w:rPr>
          <w:t>R2-2503952</w:t>
        </w:r>
      </w:hyperlink>
      <w:r w:rsidRPr="007413BC">
        <w:rPr>
          <w:highlight w:val="green"/>
        </w:rPr>
        <w:t>)</w:t>
      </w:r>
      <w:r w:rsidRPr="007413BC">
        <w:rPr>
          <w:rFonts w:cs="Calibri"/>
          <w:highlight w:val="green"/>
        </w:rPr>
        <w:t xml:space="preserve">.  Capture a NOTE that </w:t>
      </w:r>
      <w:proofErr w:type="gramStart"/>
      <w:r w:rsidRPr="007413BC">
        <w:rPr>
          <w:rFonts w:cs="Calibri"/>
          <w:highlight w:val="green"/>
        </w:rPr>
        <w:t>other</w:t>
      </w:r>
      <w:proofErr w:type="gramEnd"/>
      <w:r w:rsidRPr="007413BC">
        <w:rPr>
          <w:rFonts w:cs="Calibri"/>
          <w:highlight w:val="green"/>
        </w:rPr>
        <w:t xml:space="preserve"> implementation are allowed.   X, Y will be signalled by paging message</w:t>
      </w:r>
    </w:p>
    <w:p w14:paraId="3ECD74BD"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green"/>
          <w:lang w:eastAsia="en-US"/>
        </w:rPr>
      </w:pPr>
      <w:r w:rsidRPr="007413BC">
        <w:rPr>
          <w:highlight w:val="green"/>
        </w:rPr>
        <w:t>The start of the first set of MSG1 resources is indicated by Paging message directly instead of the new R2D trigger messages.  R2D trigger message is not sent in CFRA procedure.</w:t>
      </w:r>
      <w:r w:rsidRPr="007413BC">
        <w:rPr>
          <w:highlight w:val="green"/>
          <w:lang w:eastAsia="en-US"/>
        </w:rPr>
        <w:t xml:space="preserve"> </w:t>
      </w:r>
      <w:r w:rsidRPr="007413BC">
        <w:rPr>
          <w:highlight w:val="green"/>
        </w:rPr>
        <w:t xml:space="preserve">  Come back if RAN1/4 sees any issues.  Send LS to RAN1/RAN4</w:t>
      </w:r>
    </w:p>
    <w:p w14:paraId="6B045032"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yellow"/>
          <w:lang w:eastAsia="en-US"/>
        </w:rPr>
      </w:pPr>
      <w:proofErr w:type="gramStart"/>
      <w:r w:rsidRPr="007413BC">
        <w:rPr>
          <w:highlight w:val="yellow"/>
        </w:rPr>
        <w:t>FFS  R</w:t>
      </w:r>
      <w:proofErr w:type="gramEnd"/>
      <w:r w:rsidRPr="007413BC">
        <w:rPr>
          <w:highlight w:val="yellow"/>
        </w:rPr>
        <w:t>2D byte alignment dependent on TBS size discussion</w:t>
      </w:r>
    </w:p>
    <w:p w14:paraId="27A79B75" w14:textId="57D464AC" w:rsidR="000F0033" w:rsidRDefault="000F0033" w:rsidP="00560A14">
      <w:pPr>
        <w:pStyle w:val="Guidance"/>
      </w:pPr>
    </w:p>
    <w:tbl>
      <w:tblPr>
        <w:tblStyle w:val="a7"/>
        <w:tblW w:w="0" w:type="auto"/>
        <w:tblInd w:w="1165" w:type="dxa"/>
        <w:tblLook w:val="04A0" w:firstRow="1" w:lastRow="0" w:firstColumn="1" w:lastColumn="0" w:noHBand="0" w:noVBand="1"/>
      </w:tblPr>
      <w:tblGrid>
        <w:gridCol w:w="8574"/>
      </w:tblGrid>
      <w:tr w:rsidR="000F0033" w14:paraId="14F4B74F" w14:textId="77777777" w:rsidTr="00421014">
        <w:tc>
          <w:tcPr>
            <w:tcW w:w="8574" w:type="dxa"/>
          </w:tcPr>
          <w:p w14:paraId="132340AD" w14:textId="77777777" w:rsidR="000F0033" w:rsidRDefault="000F0033" w:rsidP="00421014">
            <w:pPr>
              <w:pStyle w:val="Agreement"/>
              <w:numPr>
                <w:ilvl w:val="0"/>
                <w:numId w:val="0"/>
              </w:numPr>
              <w:ind w:left="360" w:hanging="360"/>
            </w:pPr>
            <w:r>
              <w:t>Agreements on RA</w:t>
            </w:r>
          </w:p>
          <w:p w14:paraId="4A74F381" w14:textId="77777777" w:rsidR="000F0033" w:rsidRPr="007413BC" w:rsidRDefault="000F0033" w:rsidP="00421014">
            <w:pPr>
              <w:pStyle w:val="Agreement"/>
              <w:numPr>
                <w:ilvl w:val="0"/>
                <w:numId w:val="0"/>
              </w:numPr>
              <w:ind w:left="360" w:hanging="360"/>
              <w:rPr>
                <w:b w:val="0"/>
                <w:bCs/>
                <w:highlight w:val="green"/>
              </w:rPr>
            </w:pPr>
            <w:r>
              <w:rPr>
                <w:b w:val="0"/>
                <w:bCs/>
              </w:rPr>
              <w:t>1</w:t>
            </w:r>
            <w:r>
              <w:rPr>
                <w:b w:val="0"/>
                <w:bCs/>
              </w:rPr>
              <w:tab/>
            </w:r>
            <w:r w:rsidRPr="007413BC">
              <w:rPr>
                <w:b w:val="0"/>
                <w:bCs/>
                <w:highlight w:val="green"/>
              </w:rPr>
              <w:t xml:space="preserve">Exclude the option </w:t>
            </w:r>
            <w:proofErr w:type="gramStart"/>
            <w:r w:rsidRPr="007413BC">
              <w:rPr>
                <w:b w:val="0"/>
                <w:bCs/>
                <w:highlight w:val="green"/>
              </w:rPr>
              <w:t>of  MSG</w:t>
            </w:r>
            <w:proofErr w:type="gramEnd"/>
            <w:r w:rsidRPr="007413BC">
              <w:rPr>
                <w:b w:val="0"/>
                <w:bCs/>
                <w:highlight w:val="green"/>
              </w:rPr>
              <w:t>2 transmission and any retransmission of MSG2 happens within a predefined time window (based on timer)</w:t>
            </w:r>
          </w:p>
          <w:p w14:paraId="03AE80B9" w14:textId="77777777" w:rsidR="000F0033" w:rsidRPr="007413BC" w:rsidRDefault="000F0033" w:rsidP="00421014">
            <w:pPr>
              <w:pStyle w:val="Doc-text2"/>
              <w:ind w:left="362"/>
              <w:rPr>
                <w:highlight w:val="green"/>
                <w:lang w:eastAsia="ko-KR"/>
              </w:rPr>
            </w:pPr>
            <w:r w:rsidRPr="007413BC">
              <w:rPr>
                <w:bCs/>
                <w:highlight w:val="green"/>
                <w:lang w:eastAsia="ko-KR"/>
              </w:rPr>
              <w:t>2</w:t>
            </w:r>
            <w:r w:rsidRPr="007413BC">
              <w:rPr>
                <w:bCs/>
                <w:highlight w:val="green"/>
                <w:lang w:eastAsia="ko-KR"/>
              </w:rPr>
              <w:tab/>
              <w:t>A device expecting MSG2 assumes</w:t>
            </w:r>
            <w:r w:rsidRPr="007413BC">
              <w:rPr>
                <w:highlight w:val="green"/>
                <w:lang w:eastAsia="ko-KR"/>
              </w:rPr>
              <w:t xml:space="preserve"> CBRA failure if its MSG2 is not received before a boundary, where the boundary can be </w:t>
            </w:r>
            <w:r w:rsidRPr="007413BC">
              <w:rPr>
                <w:highlight w:val="yellow"/>
                <w:lang w:eastAsia="ko-KR"/>
              </w:rPr>
              <w:t xml:space="preserve">further </w:t>
            </w:r>
            <w:proofErr w:type="spellStart"/>
            <w:r w:rsidRPr="007413BC">
              <w:rPr>
                <w:highlight w:val="yellow"/>
                <w:lang w:eastAsia="ko-KR"/>
              </w:rPr>
              <w:t>downselected</w:t>
            </w:r>
            <w:proofErr w:type="spellEnd"/>
            <w:r w:rsidRPr="007413BC">
              <w:rPr>
                <w:highlight w:val="yellow"/>
                <w:lang w:eastAsia="ko-KR"/>
              </w:rPr>
              <w:t xml:space="preserve"> between option B and C </w:t>
            </w:r>
            <w:r w:rsidRPr="007413BC">
              <w:rPr>
                <w:highlight w:val="green"/>
                <w:lang w:eastAsia="ko-KR"/>
              </w:rPr>
              <w:t xml:space="preserve">below.  A device receiving MSG2 within this boundary transmits MSG3. The device does not process MSG2 (re)transmission received after the boundary. </w:t>
            </w:r>
          </w:p>
          <w:p w14:paraId="588CD90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 xml:space="preserve">Option B – the boundary is the reception of either the next R2D trigger message or the subsequent paging message </w:t>
            </w:r>
          </w:p>
          <w:p w14:paraId="2E6FA921"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C – the boundary is the reception of either the kth R2D trigger message or the subsequent paging message (K is FFS)</w:t>
            </w:r>
          </w:p>
          <w:p w14:paraId="0CB835E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A (the boundary being the subsequent paging only) is excluded.</w:t>
            </w:r>
          </w:p>
          <w:p w14:paraId="11F97DE5" w14:textId="77777777" w:rsidR="000F0033" w:rsidRPr="00A75BFB" w:rsidRDefault="000F0033" w:rsidP="00421014">
            <w:pPr>
              <w:pStyle w:val="Doc-text2"/>
              <w:ind w:left="362"/>
              <w:rPr>
                <w:lang w:eastAsia="ko-KR"/>
              </w:rPr>
            </w:pPr>
            <w:r w:rsidRPr="007413BC">
              <w:rPr>
                <w:highlight w:val="green"/>
                <w:lang w:eastAsia="ko-KR"/>
              </w:rPr>
              <w:tab/>
              <w:t>For option C, further discuss in terms of complexity at the device vs reader flexibility.</w:t>
            </w:r>
          </w:p>
          <w:p w14:paraId="2B5F87E5" w14:textId="77777777" w:rsidR="000F0033" w:rsidRPr="003C6F81" w:rsidRDefault="000F0033" w:rsidP="00421014">
            <w:pPr>
              <w:pStyle w:val="Doc-text2"/>
              <w:ind w:left="362"/>
              <w:rPr>
                <w:lang w:eastAsia="ko-KR"/>
              </w:rPr>
            </w:pPr>
            <w:r>
              <w:rPr>
                <w:lang w:eastAsia="ko-KR"/>
              </w:rPr>
              <w:t>3</w:t>
            </w:r>
            <w:r>
              <w:rPr>
                <w:lang w:eastAsia="ko-KR"/>
              </w:rPr>
              <w:tab/>
            </w:r>
            <w:r w:rsidRPr="007413BC">
              <w:rPr>
                <w:highlight w:val="yellow"/>
                <w:lang w:eastAsia="ko-KR"/>
              </w:rPr>
              <w:t>Including frequency index along with RN16 in MSG2 to reduce collisions of MSG1 between different devices is feasible.  FFS Discuss further whether to include it.</w:t>
            </w:r>
          </w:p>
          <w:p w14:paraId="0AED1D88" w14:textId="77777777" w:rsidR="000F0033" w:rsidRDefault="000F0033" w:rsidP="00421014">
            <w:pPr>
              <w:pStyle w:val="Doc-text2"/>
              <w:ind w:left="362"/>
            </w:pPr>
          </w:p>
          <w:p w14:paraId="4592ACDE" w14:textId="77777777" w:rsidR="000F0033" w:rsidRPr="005A76E3" w:rsidRDefault="000F0033" w:rsidP="00421014">
            <w:pPr>
              <w:pStyle w:val="Doc-text2"/>
              <w:ind w:left="362"/>
              <w:rPr>
                <w:b/>
                <w:bCs/>
                <w:lang w:val="en-US"/>
              </w:rPr>
            </w:pPr>
            <w:r w:rsidRPr="005A76E3">
              <w:rPr>
                <w:b/>
                <w:bCs/>
                <w:lang w:val="en-US"/>
              </w:rPr>
              <w:t>Agreements on NACK reception:</w:t>
            </w:r>
          </w:p>
          <w:p w14:paraId="26FE9EE9" w14:textId="77777777" w:rsidR="000F0033" w:rsidRPr="007413BC" w:rsidRDefault="000F0033" w:rsidP="001C0133">
            <w:pPr>
              <w:pStyle w:val="Doc-text2"/>
              <w:numPr>
                <w:ilvl w:val="0"/>
                <w:numId w:val="16"/>
              </w:numPr>
              <w:ind w:left="359"/>
              <w:rPr>
                <w:highlight w:val="green"/>
              </w:rPr>
            </w:pPr>
            <w:r w:rsidRPr="007413BC">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F0033" w:rsidRDefault="000F0033" w:rsidP="00421014">
            <w:pPr>
              <w:pStyle w:val="Doc-text2"/>
              <w:ind w:left="362"/>
            </w:pPr>
          </w:p>
          <w:p w14:paraId="0A478992" w14:textId="77777777" w:rsidR="000F0033" w:rsidRPr="005A76E3" w:rsidRDefault="000F0033" w:rsidP="00421014">
            <w:pPr>
              <w:pStyle w:val="Doc-text2"/>
              <w:ind w:left="362"/>
              <w:rPr>
                <w:b/>
                <w:bCs/>
              </w:rPr>
            </w:pPr>
            <w:r w:rsidRPr="00FF1EB3">
              <w:rPr>
                <w:b/>
                <w:bCs/>
              </w:rPr>
              <w:t xml:space="preserve">Agreements </w:t>
            </w:r>
            <w:r w:rsidRPr="005A76E3">
              <w:rPr>
                <w:b/>
                <w:bCs/>
              </w:rPr>
              <w:t xml:space="preserve">on RN16/AS ID </w:t>
            </w:r>
            <w:proofErr w:type="spellStart"/>
            <w:r w:rsidRPr="005A76E3">
              <w:rPr>
                <w:b/>
                <w:bCs/>
              </w:rPr>
              <w:t>maintainance</w:t>
            </w:r>
            <w:proofErr w:type="spellEnd"/>
            <w:r w:rsidRPr="005A76E3">
              <w:rPr>
                <w:b/>
                <w:bCs/>
              </w:rPr>
              <w:t>:</w:t>
            </w:r>
          </w:p>
          <w:p w14:paraId="75756400" w14:textId="77777777" w:rsidR="000F0033" w:rsidRPr="007413BC" w:rsidRDefault="000F0033" w:rsidP="001C0133">
            <w:pPr>
              <w:pStyle w:val="Doc-text2"/>
              <w:numPr>
                <w:ilvl w:val="0"/>
                <w:numId w:val="17"/>
              </w:numPr>
              <w:rPr>
                <w:highlight w:val="green"/>
              </w:rPr>
            </w:pPr>
            <w:r w:rsidRPr="007413BC">
              <w:rPr>
                <w:highlight w:val="green"/>
              </w:rPr>
              <w:t xml:space="preserve">Confirm a device is not expected to maintain both AS ID and RN16.   After msg2 reception, RN16 becomes AS ID, if new AS ID was not assigned by reader.  </w:t>
            </w:r>
          </w:p>
          <w:p w14:paraId="338A5C85" w14:textId="77777777" w:rsidR="000F0033" w:rsidRDefault="000F0033" w:rsidP="00421014">
            <w:pPr>
              <w:pStyle w:val="Doc-text2"/>
              <w:ind w:left="359" w:firstLine="0"/>
            </w:pPr>
            <w:r w:rsidRPr="007413BC">
              <w:rPr>
                <w:highlight w:val="green"/>
              </w:rPr>
              <w:t xml:space="preserve">This implies that the reader cannot change AS ID and RN16 pair across message 2 retransmission.  How to capture device </w:t>
            </w:r>
            <w:proofErr w:type="spellStart"/>
            <w:r w:rsidRPr="007413BC">
              <w:rPr>
                <w:highlight w:val="green"/>
              </w:rPr>
              <w:t>behavior</w:t>
            </w:r>
            <w:proofErr w:type="spellEnd"/>
            <w:r w:rsidRPr="007413BC">
              <w:rPr>
                <w:highlight w:val="green"/>
              </w:rPr>
              <w:t xml:space="preserve"> is FFS</w:t>
            </w:r>
          </w:p>
          <w:p w14:paraId="5E0C325B" w14:textId="77777777" w:rsidR="000F0033" w:rsidRDefault="000F0033" w:rsidP="00421014">
            <w:pPr>
              <w:pStyle w:val="Doc-text2"/>
              <w:ind w:left="359" w:firstLine="0"/>
            </w:pPr>
          </w:p>
        </w:tc>
      </w:tr>
    </w:tbl>
    <w:p w14:paraId="0B291AE8" w14:textId="77777777" w:rsidR="000F0033" w:rsidRDefault="000F0033" w:rsidP="000F0033">
      <w:pPr>
        <w:spacing w:before="60"/>
        <w:rPr>
          <w:i/>
          <w:noProof/>
          <w:sz w:val="18"/>
          <w:lang w:eastAsia="ko-KR"/>
        </w:rPr>
      </w:pPr>
    </w:p>
    <w:p w14:paraId="6D257ABE" w14:textId="77777777" w:rsidR="000F0033" w:rsidRPr="00CA4ED4" w:rsidRDefault="000F0033" w:rsidP="000F0033">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51E2ADB4"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R2D message scheduling non-first segment (re)transmission does not include upper layer command.  </w:t>
      </w:r>
    </w:p>
    <w:p w14:paraId="002EB4C7"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For the first segment and unsegmented packet (re)transmission, the “offset” indicator in R2D is not present.</w:t>
      </w:r>
    </w:p>
    <w:p w14:paraId="1AD9D65D"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This implies that the R2D message will either have command or offset (but not both).  FFS whether we define two message types or one message type with optional fields. </w:t>
      </w:r>
    </w:p>
    <w:p w14:paraId="0A270A35" w14:textId="65482D37" w:rsidR="000F0033" w:rsidRDefault="000F0033" w:rsidP="00560A14">
      <w:pPr>
        <w:pStyle w:val="Guidance"/>
      </w:pPr>
    </w:p>
    <w:p w14:paraId="000CCF9A" w14:textId="77777777" w:rsidR="000F0033" w:rsidRPr="00AF1B8B" w:rsidRDefault="000F0033" w:rsidP="000F0033">
      <w:pPr>
        <w:pStyle w:val="Doc-text2"/>
        <w:pBdr>
          <w:top w:val="single" w:sz="4" w:space="1" w:color="auto"/>
          <w:left w:val="single" w:sz="4" w:space="4" w:color="auto"/>
          <w:bottom w:val="single" w:sz="4" w:space="1" w:color="auto"/>
          <w:right w:val="single" w:sz="4" w:space="4" w:color="auto"/>
        </w:pBdr>
        <w:rPr>
          <w:b/>
          <w:bCs/>
        </w:rPr>
      </w:pPr>
      <w:r w:rsidRPr="00AF1B8B">
        <w:rPr>
          <w:b/>
          <w:bCs/>
        </w:rPr>
        <w:lastRenderedPageBreak/>
        <w:t>Agreements</w:t>
      </w:r>
      <w:r>
        <w:rPr>
          <w:b/>
          <w:bCs/>
        </w:rPr>
        <w:t xml:space="preserve"> </w:t>
      </w:r>
    </w:p>
    <w:p w14:paraId="06850716" w14:textId="77777777" w:rsidR="000F0033" w:rsidRPr="007413BC"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highlight w:val="green"/>
        </w:rPr>
      </w:pPr>
      <w:r w:rsidRPr="007413BC">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F0033" w:rsidRPr="00AF1B8B"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617363DB" w:rsidR="000F0033" w:rsidRDefault="000F0033" w:rsidP="00560A14">
      <w:pPr>
        <w:pStyle w:val="Guidance"/>
      </w:pPr>
    </w:p>
    <w:p w14:paraId="08C78B97" w14:textId="77777777" w:rsidR="000F0033" w:rsidRPr="007C747F" w:rsidRDefault="000F0033" w:rsidP="000F0033">
      <w:pPr>
        <w:pStyle w:val="Doc-text2"/>
        <w:pBdr>
          <w:top w:val="single" w:sz="4" w:space="1" w:color="auto"/>
          <w:left w:val="single" w:sz="4" w:space="4" w:color="auto"/>
          <w:bottom w:val="single" w:sz="4" w:space="1" w:color="auto"/>
          <w:right w:val="single" w:sz="4" w:space="4" w:color="auto"/>
        </w:pBdr>
        <w:rPr>
          <w:b/>
          <w:bCs/>
        </w:rPr>
      </w:pPr>
      <w:r w:rsidRPr="007C747F">
        <w:rPr>
          <w:b/>
          <w:bCs/>
        </w:rPr>
        <w:t>Agreement on MAC PDU format</w:t>
      </w:r>
    </w:p>
    <w:p w14:paraId="6A42E5E9"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A mandatory length field directly indicates the length of D2R data MAC SDU to support varying lengths of D2R data.    The size of length field is 7-bit in bytes.</w:t>
      </w:r>
    </w:p>
    <w:p w14:paraId="237B157B" w14:textId="77777777" w:rsidR="000F0033" w:rsidRPr="00811DC0" w:rsidRDefault="000F0033" w:rsidP="001C0133">
      <w:pPr>
        <w:pStyle w:val="affc"/>
        <w:numPr>
          <w:ilvl w:val="0"/>
          <w:numId w:val="20"/>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811DC0">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FFS D2R message type.  Current running CR will capture no message </w:t>
      </w:r>
      <w:proofErr w:type="gramStart"/>
      <w:r w:rsidRPr="00811DC0">
        <w:rPr>
          <w:highlight w:val="green"/>
        </w:rPr>
        <w:t>type,  but</w:t>
      </w:r>
      <w:proofErr w:type="gramEnd"/>
      <w:r w:rsidRPr="00811DC0">
        <w:rPr>
          <w:highlight w:val="green"/>
        </w:rPr>
        <w:t xml:space="preserve"> we can revisit this next meeting and also consider if any other bits are needed for the MAC header  </w:t>
      </w:r>
    </w:p>
    <w:p w14:paraId="7B92768B"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The length field inside MAC for SDU is not needed for R2D messages, assuming R2D MAC padding is not needed.  FFS can come back if padding is needed depending on granularity of </w:t>
      </w:r>
      <w:proofErr w:type="gramStart"/>
      <w:r w:rsidRPr="00811DC0">
        <w:rPr>
          <w:highlight w:val="green"/>
        </w:rPr>
        <w:t>TBS  (</w:t>
      </w:r>
      <w:proofErr w:type="gramEnd"/>
      <w:r w:rsidRPr="00811DC0">
        <w:rPr>
          <w:highlight w:val="green"/>
        </w:rPr>
        <w:t>only if needed)</w:t>
      </w:r>
    </w:p>
    <w:p w14:paraId="0AE35FDD" w14:textId="77777777" w:rsidR="000F0033" w:rsidRDefault="000F0033" w:rsidP="000F0033">
      <w:pPr>
        <w:pStyle w:val="Doc-text2"/>
      </w:pPr>
    </w:p>
    <w:p w14:paraId="4FE151C3"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rPr>
          <w:b/>
          <w:bCs/>
        </w:rPr>
      </w:pPr>
      <w:r w:rsidRPr="002A2908">
        <w:rPr>
          <w:b/>
          <w:bCs/>
        </w:rPr>
        <w:t>Agreements</w:t>
      </w:r>
    </w:p>
    <w:p w14:paraId="120A93B0"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rsidRPr="002A2908">
        <w:t>-</w:t>
      </w:r>
      <w:r w:rsidRPr="002A2908">
        <w:tab/>
      </w:r>
      <w:r w:rsidRPr="00811DC0">
        <w:rPr>
          <w:rFonts w:hint="eastAsia"/>
          <w:highlight w:val="green"/>
        </w:rPr>
        <w:t>For CBRA, to avoid AS ID being occupied for unnecessary time and to keep alignment between reader and device on AS ID release, device can release AS ID upon receiving paging message</w:t>
      </w:r>
      <w:r w:rsidRPr="00811DC0">
        <w:rPr>
          <w:highlight w:val="green"/>
        </w:rPr>
        <w:t xml:space="preserve"> with different transaction ID</w:t>
      </w:r>
      <w:r w:rsidRPr="00811DC0">
        <w:rPr>
          <w:rFonts w:hint="eastAsia"/>
          <w:highlight w:val="green"/>
        </w:rPr>
        <w:t>,</w:t>
      </w:r>
      <w:r w:rsidRPr="00811DC0">
        <w:rPr>
          <w:rFonts w:hint="eastAsia"/>
          <w:highlight w:val="green"/>
          <w:u w:val="single"/>
        </w:rPr>
        <w:t xml:space="preserve"> </w:t>
      </w:r>
      <w:r w:rsidRPr="00811DC0">
        <w:rPr>
          <w:rFonts w:hint="eastAsia"/>
          <w:highlight w:val="green"/>
        </w:rPr>
        <w:t xml:space="preserve">no matter the paging message is for it or not. </w:t>
      </w:r>
      <w:r w:rsidRPr="00811DC0">
        <w:rPr>
          <w:highlight w:val="green"/>
        </w:rPr>
        <w:t xml:space="preserve">  FFS for CFRA</w:t>
      </w:r>
    </w:p>
    <w:p w14:paraId="3AD0855A"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t>-</w:t>
      </w:r>
      <w:r>
        <w:tab/>
      </w:r>
      <w:r w:rsidRPr="00811DC0">
        <w:rPr>
          <w:highlight w:val="yellow"/>
        </w:rPr>
        <w:t>FFS for need for release message</w:t>
      </w:r>
      <w:r>
        <w:t xml:space="preserve"> </w:t>
      </w:r>
    </w:p>
    <w:sectPr w:rsidR="000F0033" w:rsidRPr="002A29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5354B8CB" w:rsidR="00FF1728" w:rsidRDefault="00FF1728">
      <w:pPr>
        <w:pStyle w:val="af7"/>
        <w:rPr>
          <w:lang w:eastAsia="zh-CN"/>
        </w:rPr>
      </w:pPr>
      <w:r>
        <w:rPr>
          <w:rStyle w:val="affff6"/>
        </w:rPr>
        <w:annotationRef/>
      </w:r>
      <w:r>
        <w:rPr>
          <w:rFonts w:hint="eastAsia"/>
          <w:lang w:eastAsia="zh-CN"/>
        </w:rPr>
        <w:t>TS</w:t>
      </w:r>
    </w:p>
  </w:comment>
  <w:comment w:id="70" w:author="vivo(Boubacar)" w:date="2025-07-10T17:35:00Z" w:initials="B">
    <w:p w14:paraId="527AE6DA" w14:textId="030E1A04" w:rsidR="0079117C" w:rsidRDefault="0079117C" w:rsidP="0079117C">
      <w:pPr>
        <w:pStyle w:val="af7"/>
      </w:pPr>
      <w:r>
        <w:rPr>
          <w:rStyle w:val="affff6"/>
        </w:rPr>
        <w:annotationRef/>
      </w: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231119E3" w:rsidR="0079117C" w:rsidRDefault="0069654E" w:rsidP="0079117C">
      <w:pPr>
        <w:pStyle w:val="af7"/>
      </w:pPr>
      <w:r>
        <w:t xml:space="preserve">Should consider update this Figure </w:t>
      </w:r>
      <w:r w:rsidR="0079117C">
        <w:t>to add a</w:t>
      </w:r>
      <w:r>
        <w:t xml:space="preserve"> downside</w:t>
      </w:r>
      <w:r w:rsidR="0079117C">
        <w:t xml:space="preserve"> arrow from </w:t>
      </w:r>
      <w:r w:rsidR="0079117C" w:rsidRPr="0069654E">
        <w:rPr>
          <w:highlight w:val="yellow"/>
        </w:rPr>
        <w:t>upper layers</w:t>
      </w:r>
      <w:r w:rsidR="0079117C">
        <w:t xml:space="preserve"> to </w:t>
      </w:r>
      <w:r w:rsidR="0079117C" w:rsidRPr="0069654E">
        <w:rPr>
          <w:highlight w:val="yellow"/>
        </w:rPr>
        <w:t>A-IoT random access</w:t>
      </w:r>
      <w:r w:rsidR="0079117C">
        <w:t xml:space="preserve"> box </w:t>
      </w:r>
    </w:p>
    <w:p w14:paraId="53C79BC5" w14:textId="5D33AFD7" w:rsidR="0079117C" w:rsidRDefault="0079117C" w:rsidP="0079117C">
      <w:pPr>
        <w:pStyle w:val="af7"/>
      </w:pPr>
    </w:p>
    <w:p w14:paraId="0EA2D35E" w14:textId="60C175FF" w:rsidR="0079117C" w:rsidRDefault="0069654E" w:rsidP="0079117C">
      <w:pPr>
        <w:pStyle w:val="af7"/>
        <w:rPr>
          <w:lang w:eastAsia="zh-CN"/>
        </w:rPr>
      </w:pPr>
      <w:r>
        <w:rPr>
          <w:lang w:eastAsia="zh-CN"/>
        </w:rPr>
        <w:t xml:space="preserve">Please </w:t>
      </w:r>
      <w:r w:rsidR="00C7568B">
        <w:rPr>
          <w:lang w:eastAsia="zh-CN"/>
        </w:rPr>
        <w:t xml:space="preserve">see </w:t>
      </w:r>
      <w:r>
        <w:rPr>
          <w:lang w:eastAsia="zh-CN"/>
        </w:rPr>
        <w:t>clause</w:t>
      </w:r>
      <w:r w:rsidR="0079117C">
        <w:rPr>
          <w:lang w:eastAsia="zh-CN"/>
        </w:rPr>
        <w:t xml:space="preserve"> 5.2</w:t>
      </w:r>
      <w:r>
        <w:rPr>
          <w:lang w:eastAsia="zh-CN"/>
        </w:rPr>
        <w:t>: we have an indication from upper layer.</w:t>
      </w:r>
    </w:p>
    <w:p w14:paraId="67796D4B" w14:textId="77777777" w:rsidR="0069654E" w:rsidRDefault="0069654E" w:rsidP="0079117C">
      <w:pPr>
        <w:pStyle w:val="af7"/>
        <w:rPr>
          <w:lang w:eastAsia="zh-CN"/>
        </w:rPr>
      </w:pPr>
    </w:p>
    <w:p w14:paraId="11D55373" w14:textId="77777777" w:rsidR="0079117C" w:rsidRDefault="0079117C" w:rsidP="0079117C">
      <w:pPr>
        <w:pStyle w:val="af7"/>
        <w:rPr>
          <w:lang w:eastAsia="zh-CN"/>
        </w:rPr>
      </w:pPr>
      <w:r>
        <w:rPr>
          <w:rFonts w:hint="eastAsia"/>
          <w:lang w:eastAsia="zh-CN"/>
        </w:rPr>
        <w:t>C</w:t>
      </w:r>
      <w:r>
        <w:rPr>
          <w:lang w:eastAsia="zh-CN"/>
        </w:rPr>
        <w:t>BRA</w:t>
      </w:r>
    </w:p>
    <w:p w14:paraId="3FEF2863" w14:textId="77777777" w:rsidR="0079117C" w:rsidRDefault="0079117C" w:rsidP="0079117C">
      <w:pPr>
        <w:pStyle w:val="B4"/>
        <w:rPr>
          <w:lang w:eastAsia="zh-CN"/>
        </w:rPr>
      </w:pPr>
      <w:r>
        <w:rPr>
          <w:highlight w:val="yellow"/>
          <w:lang w:eastAsia="zh-CN"/>
        </w:rPr>
        <w:t>4</w:t>
      </w:r>
      <w:r w:rsidRPr="00F65FBC">
        <w:rPr>
          <w:highlight w:val="yellow"/>
          <w:lang w:eastAsia="zh-CN"/>
        </w:rPr>
        <w:t>&gt;</w:t>
      </w:r>
      <w:r w:rsidRPr="00F65FBC">
        <w:rPr>
          <w:highlight w:val="yellow"/>
          <w:lang w:eastAsia="zh-CN"/>
        </w:rPr>
        <w:tab/>
        <w:t>if the upper layers indicate that the Paging ID is matched:</w:t>
      </w:r>
    </w:p>
    <w:p w14:paraId="54ED2DFD" w14:textId="77777777" w:rsidR="0079117C" w:rsidRDefault="0079117C" w:rsidP="0079117C">
      <w:pPr>
        <w:pStyle w:val="B5"/>
        <w:rPr>
          <w:lang w:eastAsia="zh-CN"/>
        </w:rPr>
      </w:pPr>
      <w:r>
        <w:rPr>
          <w:lang w:eastAsia="zh-CN"/>
        </w:rPr>
        <w:t>5&gt;</w:t>
      </w:r>
      <w:r>
        <w:rPr>
          <w:lang w:eastAsia="zh-CN"/>
        </w:rPr>
        <w:tab/>
        <w:t>consider the device is selected;</w:t>
      </w:r>
    </w:p>
    <w:p w14:paraId="2A0A1C73" w14:textId="77777777" w:rsidR="0079117C" w:rsidRDefault="0079117C" w:rsidP="0079117C">
      <w:pPr>
        <w:pStyle w:val="af7"/>
        <w:rPr>
          <w:lang w:eastAsia="zh-CN"/>
        </w:rPr>
      </w:pPr>
      <w:r>
        <w:rPr>
          <w:rFonts w:hint="eastAsia"/>
          <w:lang w:eastAsia="zh-CN"/>
        </w:rPr>
        <w:t>C</w:t>
      </w:r>
      <w:r>
        <w:rPr>
          <w:lang w:eastAsia="zh-CN"/>
        </w:rPr>
        <w:t>FRA:</w:t>
      </w:r>
    </w:p>
    <w:p w14:paraId="60F243F0" w14:textId="77777777" w:rsidR="0079117C" w:rsidRDefault="0079117C" w:rsidP="0079117C">
      <w:pPr>
        <w:pStyle w:val="B2"/>
        <w:rPr>
          <w:lang w:eastAsia="zh-CN"/>
        </w:rPr>
      </w:pPr>
      <w:r w:rsidRPr="0069654E">
        <w:rPr>
          <w:highlight w:val="yellow"/>
          <w:lang w:eastAsia="zh-CN"/>
        </w:rPr>
        <w:t>2&gt;</w:t>
      </w:r>
      <w:r w:rsidRPr="0069654E">
        <w:rPr>
          <w:highlight w:val="yellow"/>
          <w:lang w:eastAsia="zh-CN"/>
        </w:rPr>
        <w:tab/>
        <w:t>if the upper layers indicate that this Paging ID is matched:</w:t>
      </w:r>
    </w:p>
    <w:p w14:paraId="49253810" w14:textId="77777777" w:rsidR="0079117C" w:rsidRDefault="0079117C" w:rsidP="0079117C">
      <w:pPr>
        <w:pStyle w:val="B3"/>
        <w:rPr>
          <w:lang w:eastAsia="zh-CN"/>
        </w:rPr>
      </w:pPr>
      <w:r>
        <w:rPr>
          <w:lang w:eastAsia="zh-CN"/>
        </w:rPr>
        <w:t>3&gt;</w:t>
      </w:r>
      <w:r>
        <w:rPr>
          <w:lang w:eastAsia="zh-CN"/>
        </w:rPr>
        <w:tab/>
        <w:t>consider the device is selected;</w:t>
      </w:r>
    </w:p>
    <w:p w14:paraId="3A67B0C8" w14:textId="33E48A8A" w:rsidR="0079117C" w:rsidRPr="0079117C" w:rsidRDefault="0079117C">
      <w:pPr>
        <w:pStyle w:val="af7"/>
      </w:pPr>
    </w:p>
  </w:comment>
  <w:comment w:id="76" w:author="P_R2#130_Rappv0" w:date="2025-07-02T10:57:00Z" w:initials="HW">
    <w:p w14:paraId="47A1BA49" w14:textId="69E99958" w:rsidR="00FF1728" w:rsidRDefault="00FF1728">
      <w:pPr>
        <w:pStyle w:val="af7"/>
      </w:pPr>
      <w:r>
        <w:rPr>
          <w:rStyle w:val="affff6"/>
        </w:rPr>
        <w:annotationRef/>
      </w:r>
      <w:r>
        <w:rPr>
          <w:rFonts w:eastAsia="等线"/>
          <w:b/>
          <w:bCs/>
          <w:color w:val="00B0F0"/>
          <w:lang w:eastAsia="zh-CN"/>
        </w:rPr>
        <w:t xml:space="preserve">Editor’s Clarification: </w:t>
      </w:r>
      <w:r>
        <w:t>The EN is removed according to the following RAN2#130 agreement.</w:t>
      </w:r>
    </w:p>
    <w:p w14:paraId="6C80384E" w14:textId="77777777" w:rsidR="00FF1728" w:rsidRDefault="00FF1728" w:rsidP="000B69D5">
      <w:pPr>
        <w:pStyle w:val="Doc-text2"/>
        <w:ind w:left="363"/>
        <w:rPr>
          <w:lang w:val="en-US"/>
        </w:rPr>
      </w:pPr>
      <w:r>
        <w:rPr>
          <w:lang w:val="en-US"/>
        </w:rPr>
        <w:t>4</w:t>
      </w:r>
      <w:r>
        <w:rPr>
          <w:lang w:val="en-US"/>
        </w:rPr>
        <w:tab/>
        <w:t>Assume t</w:t>
      </w:r>
      <w:r w:rsidRPr="00A65EBA">
        <w:rPr>
          <w:lang w:val="en-US"/>
        </w:rPr>
        <w:t>wo transport channels are introduced between A-IoT MAC and PHY. One is for R2D, and the other is for D2R. Neither logical channel concept nor SAP is defined for the interface between A-IoT MAC and upper layers.</w:t>
      </w:r>
    </w:p>
    <w:p w14:paraId="74E0064E" w14:textId="448B0650" w:rsidR="00FF1728" w:rsidRPr="000B69D5" w:rsidRDefault="00FF1728">
      <w:pPr>
        <w:pStyle w:val="af7"/>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32" w:author="CATT-wanglei" w:date="2025-07-02T10:57:00Z" w:initials="CATT">
    <w:p w14:paraId="12658AE2" w14:textId="48FD7C87" w:rsidR="00FF1728" w:rsidRDefault="00FF1728">
      <w:pPr>
        <w:pStyle w:val="af7"/>
        <w:rPr>
          <w:lang w:eastAsia="zh-CN"/>
        </w:rPr>
      </w:pPr>
      <w:r>
        <w:rPr>
          <w:rStyle w:val="affff6"/>
        </w:rPr>
        <w:annotationRef/>
      </w: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33" w:author="CATT-wanglei" w:date="2025-07-02T10:57:00Z" w:initials="CATT">
    <w:p w14:paraId="43008EBE" w14:textId="7D90D440" w:rsidR="00FF1728" w:rsidRDefault="00FF1728">
      <w:pPr>
        <w:pStyle w:val="af7"/>
        <w:rPr>
          <w:lang w:eastAsia="zh-CN"/>
        </w:rPr>
      </w:pPr>
      <w:r>
        <w:rPr>
          <w:rStyle w:val="affff6"/>
        </w:rPr>
        <w:annotationRef/>
      </w: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40" w:author="P_R2#130_Rappv0" w:date="2025-07-02T10:57:00Z" w:initials="HW">
    <w:p w14:paraId="2411F07E" w14:textId="77777777" w:rsidR="00FF1728" w:rsidRDefault="00FF1728" w:rsidP="00673CBD">
      <w:pPr>
        <w:pStyle w:val="af7"/>
        <w:rPr>
          <w:rFonts w:eastAsia="等线"/>
          <w:b/>
          <w:bCs/>
          <w:color w:val="00B0F0"/>
          <w:lang w:eastAsia="zh-CN"/>
        </w:rPr>
      </w:pPr>
      <w:r>
        <w:rPr>
          <w:rStyle w:val="affff6"/>
        </w:rPr>
        <w:annotationRef/>
      </w:r>
      <w:r>
        <w:rPr>
          <w:rStyle w:val="affff6"/>
        </w:rPr>
        <w:annotationRef/>
      </w:r>
      <w:r>
        <w:rPr>
          <w:rStyle w:val="affff6"/>
        </w:rPr>
        <w:annotationRef/>
      </w:r>
      <w:r>
        <w:rPr>
          <w:rFonts w:eastAsia="等线"/>
          <w:b/>
          <w:bCs/>
          <w:color w:val="00B0F0"/>
          <w:lang w:eastAsia="zh-CN"/>
        </w:rPr>
        <w:t xml:space="preserve">Editor’s Clarifications and Reminder: </w:t>
      </w:r>
    </w:p>
    <w:p w14:paraId="5F43D967" w14:textId="77777777" w:rsidR="00FF1728" w:rsidRDefault="00FF1728" w:rsidP="00673CBD">
      <w:pPr>
        <w:pStyle w:val="af7"/>
      </w:pPr>
      <w:r>
        <w:rPr>
          <w:rFonts w:eastAsia="等线"/>
          <w:b/>
          <w:bCs/>
          <w:color w:val="00B0F0"/>
          <w:lang w:eastAsia="zh-CN"/>
        </w:rPr>
        <w:t xml:space="preserve">1. </w:t>
      </w:r>
      <w:r>
        <w:t>The procedure has been updated for CBRA, according to the following RAN2#130 agreements.</w:t>
      </w:r>
    </w:p>
    <w:p w14:paraId="48F83722" w14:textId="77777777" w:rsidR="00FF1728" w:rsidRPr="00616B1F" w:rsidRDefault="00FF1728" w:rsidP="00673CBD">
      <w:pPr>
        <w:pStyle w:val="af7"/>
      </w:pPr>
    </w:p>
    <w:p w14:paraId="7567F0B6"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FF1728" w:rsidRPr="00616B1F"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FF1728" w:rsidRPr="002A2908" w:rsidRDefault="00FF1728" w:rsidP="00673CBD">
      <w:pPr>
        <w:pStyle w:val="af7"/>
      </w:pPr>
      <w:r>
        <w:rPr>
          <w:rFonts w:eastAsia="等线"/>
          <w:b/>
          <w:bCs/>
          <w:color w:val="00B0F0"/>
          <w:lang w:eastAsia="zh-CN"/>
        </w:rPr>
        <w:t xml:space="preserve">2. </w:t>
      </w:r>
      <w:r>
        <w:t xml:space="preserve">Capture that </w:t>
      </w:r>
      <w:r w:rsidRPr="00921A6D">
        <w:rPr>
          <w:highlight w:val="yellow"/>
        </w:rPr>
        <w:t>Paging ID is also checked</w:t>
      </w:r>
      <w:r>
        <w:t xml:space="preserve"> when transaction ID is same, this was commented during post 129bis CR review. </w:t>
      </w:r>
      <w:r w:rsidRPr="0022148A">
        <w:rPr>
          <w:highlight w:val="yellow"/>
        </w:rPr>
        <w:t>Please companies double check, and leave comment if any concern.</w:t>
      </w:r>
      <w:r>
        <w:t xml:space="preserve"> </w:t>
      </w:r>
    </w:p>
    <w:p w14:paraId="47099EEF" w14:textId="77777777" w:rsidR="00FF1728" w:rsidRDefault="00FF1728" w:rsidP="00673CBD">
      <w:pPr>
        <w:pStyle w:val="af7"/>
      </w:pPr>
    </w:p>
  </w:comment>
  <w:comment w:id="284" w:author="P_R2#130_Rappv0" w:date="2025-07-02T10:57:00Z" w:initials="HW">
    <w:p w14:paraId="5723202C" w14:textId="77777777" w:rsidR="00FF1728" w:rsidRDefault="00FF1728" w:rsidP="00673CBD">
      <w:pPr>
        <w:pStyle w:val="af7"/>
        <w:rPr>
          <w:rFonts w:eastAsia="等线"/>
          <w:b/>
          <w:bCs/>
          <w:color w:val="00B0F0"/>
          <w:lang w:eastAsia="zh-CN"/>
        </w:rPr>
      </w:pPr>
      <w:r>
        <w:rPr>
          <w:rStyle w:val="affff6"/>
        </w:rPr>
        <w:annotationRef/>
      </w:r>
      <w:r>
        <w:rPr>
          <w:rStyle w:val="affff6"/>
        </w:rPr>
        <w:annotationRef/>
      </w:r>
      <w:r>
        <w:rPr>
          <w:rFonts w:eastAsia="等线"/>
          <w:b/>
          <w:bCs/>
          <w:color w:val="00B0F0"/>
          <w:lang w:eastAsia="zh-CN"/>
        </w:rPr>
        <w:t>Editor’s Clarifications</w:t>
      </w:r>
      <w:r w:rsidRPr="006B62F4">
        <w:rPr>
          <w:rFonts w:eastAsia="等线"/>
          <w:b/>
          <w:bCs/>
          <w:color w:val="00B0F0"/>
          <w:lang w:eastAsia="zh-CN"/>
        </w:rPr>
        <w:t xml:space="preserve"> </w:t>
      </w:r>
      <w:r>
        <w:rPr>
          <w:rFonts w:eastAsia="等线"/>
          <w:b/>
          <w:bCs/>
          <w:color w:val="00B0F0"/>
          <w:lang w:eastAsia="zh-CN"/>
        </w:rPr>
        <w:t xml:space="preserve">and Reminder: </w:t>
      </w:r>
    </w:p>
    <w:p w14:paraId="799620A8" w14:textId="77777777" w:rsidR="00FF1728" w:rsidRDefault="00FF1728" w:rsidP="00673CBD">
      <w:pPr>
        <w:pStyle w:val="af7"/>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FF1728" w:rsidRDefault="00FF1728" w:rsidP="00673CBD">
      <w:pPr>
        <w:pStyle w:val="af7"/>
      </w:pPr>
      <w:r>
        <w:rPr>
          <w:rFonts w:eastAsia="等线"/>
          <w:b/>
          <w:bCs/>
          <w:color w:val="00B0F0"/>
          <w:lang w:eastAsia="zh-CN"/>
        </w:rPr>
        <w:t xml:space="preserve">2. </w:t>
      </w:r>
      <w:r>
        <w:t>The procedure has been updated for CFA, according to the following RAN2#130 agreement.</w:t>
      </w:r>
    </w:p>
    <w:p w14:paraId="4DB438E5" w14:textId="77777777" w:rsidR="00FF1728" w:rsidRDefault="00FF1728" w:rsidP="001C0133">
      <w:pPr>
        <w:pStyle w:val="Doc-text2"/>
        <w:numPr>
          <w:ilvl w:val="0"/>
          <w:numId w:val="12"/>
        </w:numPr>
        <w:pBdr>
          <w:top w:val="single" w:sz="4" w:space="1" w:color="auto"/>
          <w:left w:val="single" w:sz="4" w:space="4" w:color="auto"/>
          <w:bottom w:val="single" w:sz="4" w:space="1" w:color="auto"/>
          <w:right w:val="single" w:sz="4" w:space="4" w:color="auto"/>
        </w:pBdr>
      </w:pPr>
      <w:r>
        <w:t>For CFRA, the device always responds to paging regardless of transaction ID (if we put a transaction ID) (</w:t>
      </w:r>
      <w:proofErr w:type="gramStart"/>
      <w:r>
        <w:t>i.e.</w:t>
      </w:r>
      <w:proofErr w:type="gramEnd"/>
      <w:r>
        <w:t xml:space="preserve"> as long as it is addressed to the corresponding device).  </w:t>
      </w:r>
    </w:p>
    <w:p w14:paraId="15F774DF" w14:textId="77777777" w:rsidR="00FF1728" w:rsidRDefault="00FF1728" w:rsidP="00673CBD">
      <w:pPr>
        <w:pStyle w:val="af7"/>
      </w:pPr>
      <w:r>
        <w:rPr>
          <w:rFonts w:eastAsia="等线"/>
          <w:b/>
          <w:bCs/>
          <w:color w:val="00B0F0"/>
          <w:lang w:eastAsia="zh-CN"/>
        </w:rPr>
        <w:t xml:space="preserve">3. </w:t>
      </w:r>
      <w:r>
        <w:t xml:space="preserve">Capture </w:t>
      </w:r>
      <w:r w:rsidRPr="00921A6D">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sidRPr="003D0528">
        <w:rPr>
          <w:highlight w:val="yellow"/>
        </w:rPr>
        <w:t xml:space="preserve">If companies have </w:t>
      </w:r>
      <w:r>
        <w:rPr>
          <w:highlight w:val="yellow"/>
        </w:rPr>
        <w:t xml:space="preserve">strong </w:t>
      </w:r>
      <w:r w:rsidRPr="003D0528">
        <w:rPr>
          <w:highlight w:val="yellow"/>
        </w:rPr>
        <w:t>concern</w:t>
      </w:r>
      <w:r>
        <w:rPr>
          <w:highlight w:val="yellow"/>
        </w:rPr>
        <w:t>s</w:t>
      </w:r>
      <w:r w:rsidRPr="003D0528">
        <w:rPr>
          <w:highlight w:val="yellow"/>
        </w:rPr>
        <w:t>, please leave comment here.</w:t>
      </w:r>
    </w:p>
    <w:p w14:paraId="514B5405" w14:textId="77777777" w:rsidR="00FF1728" w:rsidRPr="002A2908" w:rsidRDefault="00FF1728" w:rsidP="00673CBD">
      <w:pPr>
        <w:pStyle w:val="Doc-text2"/>
        <w:pBdr>
          <w:top w:val="single" w:sz="4" w:space="1" w:color="auto"/>
          <w:left w:val="single" w:sz="4" w:space="4" w:color="auto"/>
          <w:bottom w:val="single" w:sz="4" w:space="1" w:color="auto"/>
          <w:right w:val="single" w:sz="4" w:space="4" w:color="auto"/>
        </w:pBdr>
      </w:pPr>
      <w:r w:rsidRPr="002A2908">
        <w:t>-</w:t>
      </w:r>
      <w:r w:rsidRPr="002A2908">
        <w:tab/>
      </w:r>
      <w:r w:rsidRPr="002A2908">
        <w:rPr>
          <w:rFonts w:hint="eastAsia"/>
        </w:rPr>
        <w:t>For CBRA, to avoid AS ID being occupied for unnecessary time and to keep alignment between reader and device on AS ID release, device can release AS ID upon receiving paging message</w:t>
      </w:r>
      <w:r w:rsidRPr="002A2908">
        <w:t xml:space="preserve"> with different transaction ID</w:t>
      </w:r>
      <w:r w:rsidRPr="002A2908">
        <w:rPr>
          <w:rFonts w:hint="eastAsia"/>
        </w:rPr>
        <w:t>,</w:t>
      </w:r>
      <w:r w:rsidRPr="002A2908">
        <w:rPr>
          <w:rFonts w:hint="eastAsia"/>
          <w:u w:val="single"/>
        </w:rPr>
        <w:t xml:space="preserve"> </w:t>
      </w:r>
      <w:r w:rsidRPr="002A2908">
        <w:rPr>
          <w:rFonts w:hint="eastAsia"/>
        </w:rPr>
        <w:t xml:space="preserve">no matter the paging message is for it or not. </w:t>
      </w:r>
      <w:r>
        <w:t xml:space="preserve">  </w:t>
      </w:r>
      <w:r w:rsidRPr="00891A01">
        <w:rPr>
          <w:highlight w:val="yellow"/>
        </w:rPr>
        <w:t>FFS for CFRA</w:t>
      </w:r>
    </w:p>
    <w:p w14:paraId="51E328D2" w14:textId="77777777" w:rsidR="00FF1728" w:rsidRDefault="00FF1728" w:rsidP="00673CBD">
      <w:pPr>
        <w:pStyle w:val="af7"/>
      </w:pPr>
    </w:p>
    <w:p w14:paraId="12A1D470" w14:textId="77777777" w:rsidR="00FF1728" w:rsidRDefault="00FF1728" w:rsidP="00673CBD">
      <w:pPr>
        <w:pStyle w:val="af7"/>
      </w:pPr>
    </w:p>
  </w:comment>
  <w:comment w:id="287" w:author="CATT-wanglei" w:date="2025-07-02T10:57:00Z" w:initials="CATT">
    <w:p w14:paraId="3F52977A" w14:textId="6ECCA4D2" w:rsidR="00FF1728" w:rsidRDefault="00FF1728">
      <w:pPr>
        <w:pStyle w:val="af7"/>
        <w:rPr>
          <w:lang w:eastAsia="zh-CN"/>
        </w:rPr>
      </w:pPr>
      <w:r>
        <w:rPr>
          <w:rStyle w:val="affff6"/>
        </w:rPr>
        <w:annotationRef/>
      </w: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receiving</w:t>
      </w:r>
      <w:r>
        <w:rPr>
          <w:rFonts w:hint="eastAsia"/>
          <w:lang w:eastAsia="zh-CN"/>
        </w:rPr>
        <w:t xml:space="preserve"> CFA paging targeted for the device.</w:t>
      </w:r>
    </w:p>
  </w:comment>
  <w:comment w:id="288" w:author="vivo(Boubacar)" w:date="2025-07-11T13:42:00Z" w:initials="B">
    <w:p w14:paraId="73462C45" w14:textId="07C34877" w:rsidR="000013E6" w:rsidRDefault="00FA623E" w:rsidP="00F10418">
      <w:pPr>
        <w:pStyle w:val="B2"/>
        <w:rPr>
          <w:lang w:eastAsia="zh-CN"/>
        </w:rPr>
      </w:pPr>
      <w:r>
        <w:rPr>
          <w:rStyle w:val="affff6"/>
        </w:rPr>
        <w:annotationRef/>
      </w:r>
      <w:r w:rsidR="000013E6">
        <w:rPr>
          <w:lang w:eastAsia="zh-CN"/>
        </w:rPr>
        <w:t>For CFA we agree that:</w:t>
      </w:r>
    </w:p>
    <w:p w14:paraId="43172D8C" w14:textId="77777777" w:rsidR="000013E6" w:rsidRDefault="000013E6" w:rsidP="000013E6">
      <w:pPr>
        <w:pStyle w:val="Doc-text2"/>
        <w:numPr>
          <w:ilvl w:val="0"/>
          <w:numId w:val="39"/>
        </w:numPr>
        <w:pBdr>
          <w:top w:val="single" w:sz="4" w:space="1" w:color="auto"/>
          <w:left w:val="single" w:sz="4" w:space="4" w:color="auto"/>
          <w:bottom w:val="single" w:sz="4" w:space="1" w:color="auto"/>
          <w:right w:val="single" w:sz="4" w:space="4" w:color="auto"/>
        </w:pBdr>
      </w:pPr>
      <w:r w:rsidRPr="00311F57">
        <w:t xml:space="preserve">For CFRA, </w:t>
      </w:r>
      <w:r>
        <w:t xml:space="preserve">as a baseline </w:t>
      </w:r>
      <w:r w:rsidRPr="00311F57">
        <w:t>the fields related to the transaction ID, indication of paging ID present/absent and number of access occasions are absent.</w:t>
      </w:r>
      <w:r>
        <w:t xml:space="preserve">  FFS on the need for the transaction ID for command case.  </w:t>
      </w:r>
    </w:p>
    <w:p w14:paraId="0F087B50" w14:textId="77777777" w:rsidR="00FA623E" w:rsidRDefault="000013E6" w:rsidP="00FA623E">
      <w:pPr>
        <w:pStyle w:val="af7"/>
        <w:rPr>
          <w:lang w:eastAsia="zh-CN"/>
        </w:rPr>
      </w:pPr>
      <w:r>
        <w:rPr>
          <w:lang w:eastAsia="zh-CN"/>
        </w:rPr>
        <w:t>Thus</w:t>
      </w:r>
      <w:r w:rsidR="00F10418">
        <w:rPr>
          <w:lang w:eastAsia="zh-CN"/>
        </w:rPr>
        <w:t>,</w:t>
      </w:r>
      <w:r w:rsidR="00FA623E">
        <w:rPr>
          <w:lang w:eastAsia="zh-CN"/>
        </w:rPr>
        <w:t xml:space="preserve"> the storing TI behaviour for CBRA case should not be impacted by not storing TI in CFA case. Therefore, for CFA case, the UE should clear TI field</w:t>
      </w:r>
      <w:r w:rsidR="00F10418">
        <w:rPr>
          <w:lang w:eastAsia="zh-CN"/>
        </w:rPr>
        <w:t xml:space="preserve"> as:</w:t>
      </w:r>
    </w:p>
    <w:p w14:paraId="3431AE53" w14:textId="3384A1D4" w:rsidR="00F10418" w:rsidRDefault="00F10418" w:rsidP="00F10418">
      <w:pPr>
        <w:pStyle w:val="B2"/>
        <w:rPr>
          <w:lang w:eastAsia="zh-CN"/>
        </w:rPr>
      </w:pPr>
      <w:r w:rsidRPr="00F10418">
        <w:rPr>
          <w:lang w:eastAsia="zh-CN"/>
        </w:rPr>
        <w:t>2&gt;</w:t>
      </w:r>
      <w:r w:rsidRPr="00F10418">
        <w:rPr>
          <w:lang w:eastAsia="zh-CN"/>
        </w:rPr>
        <w:tab/>
        <w:t>release the stored AS ID if any;</w:t>
      </w:r>
      <w:r w:rsidRPr="00F10418">
        <w:rPr>
          <w:lang w:eastAsia="zh-CN"/>
        </w:rPr>
        <w:annotationRef/>
      </w:r>
    </w:p>
    <w:p w14:paraId="02411903" w14:textId="7D79857B" w:rsidR="00F10418" w:rsidRDefault="00F10418" w:rsidP="00F10418">
      <w:pPr>
        <w:pStyle w:val="B2"/>
        <w:rPr>
          <w:lang w:eastAsia="zh-CN"/>
        </w:rPr>
      </w:pPr>
      <w:r w:rsidRPr="00F10418">
        <w:rPr>
          <w:color w:val="FF0000"/>
          <w:lang w:eastAsia="zh-CN"/>
        </w:rPr>
        <w:t>2&gt;</w:t>
      </w:r>
      <w:r w:rsidRPr="00F10418">
        <w:rPr>
          <w:color w:val="FF0000"/>
          <w:lang w:eastAsia="zh-CN"/>
        </w:rPr>
        <w:tab/>
        <w:t>clear the stored Transaction ID</w:t>
      </w:r>
      <w:r w:rsidRPr="00F10418">
        <w:rPr>
          <w:color w:val="FF0000"/>
          <w:lang w:eastAsia="zh-CN"/>
        </w:rPr>
        <w:annotationRef/>
      </w:r>
      <w:r w:rsidRPr="00F10418">
        <w:rPr>
          <w:rFonts w:hint="eastAsia"/>
          <w:color w:val="FF0000"/>
          <w:lang w:eastAsia="zh-CN"/>
        </w:rPr>
        <w:t>,</w:t>
      </w:r>
      <w:r w:rsidRPr="00F10418">
        <w:rPr>
          <w:color w:val="FF0000"/>
          <w:lang w:eastAsia="zh-CN"/>
        </w:rPr>
        <w:t xml:space="preserve"> if any;</w:t>
      </w:r>
    </w:p>
    <w:p w14:paraId="70F963BE" w14:textId="77777777" w:rsidR="00F10418" w:rsidRDefault="00F10418" w:rsidP="00F10418">
      <w:pPr>
        <w:pStyle w:val="B2"/>
        <w:rPr>
          <w:lang w:eastAsia="zh-CN"/>
        </w:rPr>
      </w:pPr>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r>
        <w:rPr>
          <w:rStyle w:val="affff6"/>
        </w:rPr>
        <w:annotationRef/>
      </w:r>
    </w:p>
    <w:p w14:paraId="66B87CED" w14:textId="78E1F1DC" w:rsidR="00F10418" w:rsidRPr="00F10418" w:rsidRDefault="00F10418" w:rsidP="00FA623E">
      <w:pPr>
        <w:pStyle w:val="af7"/>
      </w:pPr>
    </w:p>
  </w:comment>
  <w:comment w:id="306" w:author="P_R2#130_Rappv0" w:date="2025-07-02T10:57:00Z" w:initials="HW">
    <w:p w14:paraId="655F7F7D" w14:textId="77777777" w:rsidR="00FF1728" w:rsidRPr="00616B1F" w:rsidRDefault="00FF1728" w:rsidP="00673CBD">
      <w:pPr>
        <w:pStyle w:val="af7"/>
      </w:pPr>
      <w:r>
        <w:rPr>
          <w:rStyle w:val="affff6"/>
        </w:rPr>
        <w:annotationRef/>
      </w:r>
      <w:r>
        <w:rPr>
          <w:rStyle w:val="affff6"/>
        </w:rPr>
        <w:annotationRef/>
      </w: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For CBRA, to avoid AS ID being </w:t>
      </w:r>
      <w:r w:rsidRPr="0022148A">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FF1728" w:rsidRDefault="00FF1728" w:rsidP="00673CBD">
      <w:pPr>
        <w:pStyle w:val="af7"/>
      </w:pPr>
      <w:r>
        <w:t>Then whether to have a release message is just to shorten the AS ID storage time, which can be discussed later, but not an essential issue.</w:t>
      </w:r>
    </w:p>
    <w:p w14:paraId="1E7544AB" w14:textId="77777777" w:rsidR="00FF1728" w:rsidRDefault="00FF1728" w:rsidP="00673CBD">
      <w:pPr>
        <w:pStyle w:val="af7"/>
      </w:pPr>
    </w:p>
  </w:comment>
  <w:comment w:id="323" w:author="P_R2#130_Rappv0" w:date="2025-07-02T10:57:00Z" w:initials="HW">
    <w:p w14:paraId="26B69F23" w14:textId="5D7890D8" w:rsidR="00FF1728" w:rsidRPr="0027646B" w:rsidRDefault="00FF1728">
      <w:pPr>
        <w:pStyle w:val="af7"/>
      </w:pPr>
      <w:r>
        <w:rPr>
          <w:rStyle w:val="affff6"/>
        </w:rPr>
        <w:annotationRef/>
      </w:r>
      <w:r>
        <w:rPr>
          <w:rFonts w:eastAsia="等线"/>
          <w:b/>
          <w:bCs/>
          <w:color w:val="00B0F0"/>
          <w:lang w:eastAsia="zh-CN"/>
        </w:rPr>
        <w:t>Editor’s Clarifications:</w:t>
      </w:r>
      <w:r w:rsidRPr="00921A6D">
        <w:t xml:space="preserve"> </w:t>
      </w:r>
      <w:r>
        <w:t xml:space="preserve">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rsidRPr="0027646B">
        <w:t>to align with PHY spec</w:t>
      </w:r>
      <w:r>
        <w:t>)</w:t>
      </w:r>
      <w:r w:rsidRPr="0027646B">
        <w:t>.</w:t>
      </w:r>
    </w:p>
  </w:comment>
  <w:comment w:id="332" w:author="P_R2#130_Rappv0" w:date="2025-07-02T10:57:00Z" w:initials="HW">
    <w:p w14:paraId="0BE6CECB" w14:textId="231E6602" w:rsidR="00FF1728" w:rsidRDefault="00FF1728" w:rsidP="00EF4BA7">
      <w:pPr>
        <w:pStyle w:val="af7"/>
      </w:pPr>
      <w:r>
        <w:rPr>
          <w:rStyle w:val="affff6"/>
        </w:rPr>
        <w:annotationRef/>
      </w: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FF1728" w:rsidRDefault="00FF1728"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rPr>
      </w:pPr>
      <w:r>
        <w:rPr>
          <w:rFonts w:cs="Calibri"/>
        </w:rPr>
        <w:t xml:space="preserve">For </w:t>
      </w:r>
      <w:r w:rsidRPr="00F70A95">
        <w:rPr>
          <w:rFonts w:cs="Calibri"/>
        </w:rPr>
        <w:t>Msg1 resource selection procedure</w:t>
      </w:r>
      <w:r>
        <w:rPr>
          <w:rFonts w:cs="Calibri"/>
        </w:rPr>
        <w:t xml:space="preserve"> capture as guidance </w:t>
      </w:r>
      <w:r w:rsidRPr="00F70A95">
        <w:rPr>
          <w:rFonts w:cs="Calibri"/>
        </w:rPr>
        <w:t>the countdown behaviour in the MAC specification</w:t>
      </w:r>
      <w:r>
        <w:rPr>
          <w:rFonts w:cs="Calibri"/>
        </w:rPr>
        <w:t xml:space="preserve"> (use TP in </w:t>
      </w:r>
      <w:hyperlink r:id="rId1" w:history="1">
        <w:r w:rsidRPr="00E71908">
          <w:rPr>
            <w:rStyle w:val="a8"/>
          </w:rPr>
          <w:t>R2-2503952</w:t>
        </w:r>
      </w:hyperlink>
      <w:r>
        <w:t>)</w:t>
      </w:r>
      <w:r w:rsidRPr="00F70A95">
        <w:rPr>
          <w:rFonts w:cs="Calibri"/>
        </w:rP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C6796D"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FF1728" w:rsidRDefault="00FF1728" w:rsidP="00EF4BA7">
      <w:pPr>
        <w:pStyle w:val="af7"/>
      </w:pPr>
    </w:p>
  </w:comment>
  <w:comment w:id="326" w:author="CATT-wanglei" w:date="2025-07-02T10:57:00Z" w:initials="CATT">
    <w:p w14:paraId="49FA8DB7" w14:textId="19B27892" w:rsidR="00FF1728" w:rsidRDefault="00FF1728">
      <w:pPr>
        <w:pStyle w:val="af7"/>
        <w:rPr>
          <w:lang w:eastAsia="zh-CN"/>
        </w:rPr>
      </w:pPr>
      <w:r>
        <w:rPr>
          <w:rStyle w:val="affff6"/>
        </w:rPr>
        <w:annotationRef/>
      </w: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334" w:name="OLE_LINK10"/>
      <w:r>
        <w:rPr>
          <w:rFonts w:hint="eastAsia"/>
          <w:lang w:eastAsia="zh-CN"/>
        </w:rPr>
        <w:t>a</w:t>
      </w:r>
      <w:r w:rsidRPr="006F01A2">
        <w:rPr>
          <w:lang w:eastAsia="zh-CN"/>
        </w:rPr>
        <w:t>ccess Trigger message</w:t>
      </w:r>
      <w:bookmarkEnd w:id="334"/>
      <w:r>
        <w:rPr>
          <w:rFonts w:hint="eastAsia"/>
          <w:lang w:eastAsia="zh-CN"/>
        </w:rPr>
        <w:t xml:space="preserve"> when X=2, for </w:t>
      </w:r>
      <w:r>
        <w:rPr>
          <w:lang w:eastAsia="zh-CN"/>
        </w:rPr>
        <w:t>example</w:t>
      </w:r>
      <w:r>
        <w:rPr>
          <w:rFonts w:hint="eastAsia"/>
          <w:lang w:eastAsia="zh-CN"/>
        </w:rPr>
        <w:t>, with a note said that the access occasions triggered by the a</w:t>
      </w:r>
      <w:r w:rsidRPr="006F01A2">
        <w:rPr>
          <w:lang w:eastAsia="zh-CN"/>
        </w:rPr>
        <w:t>ccess Trigger message</w:t>
      </w:r>
      <w:r>
        <w:rPr>
          <w:rFonts w:hint="eastAsia"/>
          <w:lang w:eastAsia="zh-CN"/>
        </w:rPr>
        <w:t xml:space="preserve"> are numbered in the increasing order firstly from the time-domain and then from the frequency-domain.</w:t>
      </w:r>
    </w:p>
  </w:comment>
  <w:comment w:id="365" w:author="P_R2#130_Rappv0" w:date="2025-07-02T10:57:00Z" w:initials="HW">
    <w:p w14:paraId="226E901C" w14:textId="70150AFF" w:rsidR="00FF1728" w:rsidRDefault="00FF1728">
      <w:pPr>
        <w:pStyle w:val="af7"/>
      </w:pPr>
      <w:r>
        <w:rPr>
          <w:rStyle w:val="affff6"/>
        </w:rPr>
        <w:annotationRef/>
      </w:r>
      <w:r>
        <w:rPr>
          <w:rFonts w:eastAsia="等线"/>
          <w:b/>
          <w:bCs/>
          <w:color w:val="00B0F0"/>
          <w:lang w:eastAsia="zh-CN"/>
        </w:rPr>
        <w:t xml:space="preserve">Editor’s Clarifications: </w:t>
      </w:r>
      <w:r w:rsidRPr="00F15AF7">
        <w:t xml:space="preserve">This branch is created according to the </w:t>
      </w:r>
      <w:r>
        <w:t>RAN2#130 agreement:</w:t>
      </w:r>
    </w:p>
    <w:p w14:paraId="67BF7FC2" w14:textId="77777777" w:rsidR="00FF1728" w:rsidRDefault="00FF1728" w:rsidP="001C0133">
      <w:pPr>
        <w:pStyle w:val="Doc-text2"/>
        <w:numPr>
          <w:ilvl w:val="0"/>
          <w:numId w:val="23"/>
        </w:numPr>
        <w:pBdr>
          <w:top w:val="single" w:sz="4" w:space="1" w:color="auto"/>
          <w:left w:val="single" w:sz="4" w:space="4" w:color="auto"/>
          <w:bottom w:val="single" w:sz="4" w:space="1" w:color="auto"/>
          <w:right w:val="single" w:sz="4" w:space="4" w:color="auto"/>
        </w:pBdr>
        <w:rPr>
          <w:lang w:eastAsia="en-US"/>
        </w:rPr>
      </w:pPr>
      <w:r w:rsidRPr="004744BA">
        <w:t>The start of the first set of MSG1 resources is indicated by Paging message directly instead of the new R2D trigger messages.</w:t>
      </w:r>
      <w:r>
        <w:t xml:space="preserve">  </w:t>
      </w:r>
      <w:r w:rsidRPr="006529BF">
        <w:t>R2D trigger message is not sent in CFRA procedure.</w:t>
      </w:r>
      <w:r>
        <w:rPr>
          <w:lang w:eastAsia="en-US"/>
        </w:rPr>
        <w:t xml:space="preserve"> </w:t>
      </w:r>
      <w:r>
        <w:t xml:space="preserve">  Come back if RAN1/4 sees any issues.  Send LS to RAN1/RAN4</w:t>
      </w:r>
    </w:p>
    <w:p w14:paraId="318D7381" w14:textId="1332E457" w:rsidR="00FF1728" w:rsidRDefault="00FF1728">
      <w:pPr>
        <w:pStyle w:val="af7"/>
      </w:pPr>
    </w:p>
  </w:comment>
  <w:comment w:id="465" w:author="P_R2#130_Rappv0" w:date="2025-07-02T10:57:00Z" w:initials="HW">
    <w:p w14:paraId="6C85A625" w14:textId="11F09EF9" w:rsidR="00FF1728" w:rsidRDefault="00FF1728">
      <w:pPr>
        <w:pStyle w:val="af7"/>
      </w:pPr>
      <w:r>
        <w:rPr>
          <w:rStyle w:val="affff6"/>
        </w:rPr>
        <w:annotationRef/>
      </w: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480" w:author="P_R2#130_Rappv0" w:date="2025-07-02T10:57:00Z" w:initials="HW">
    <w:p w14:paraId="1E4A4249" w14:textId="7094A1EB" w:rsidR="00FF1728" w:rsidRDefault="00FF1728" w:rsidP="00BC0975">
      <w:pPr>
        <w:pStyle w:val="af7"/>
      </w:pPr>
      <w:r>
        <w:rPr>
          <w:rStyle w:val="affff6"/>
        </w:rPr>
        <w:annotationRef/>
      </w: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sidRPr="00445AC3">
        <w:rPr>
          <w:highlight w:val="yellow"/>
        </w:rPr>
        <w:t>highlighted</w:t>
      </w:r>
      <w:r>
        <w:t>. Please also see the updated issue 2-4 in the open issue list.</w:t>
      </w:r>
    </w:p>
    <w:p w14:paraId="21DDB394" w14:textId="77777777" w:rsidR="00FF1728" w:rsidRPr="00445AC3" w:rsidRDefault="00FF1728" w:rsidP="00BC0975">
      <w:pPr>
        <w:pStyle w:val="Doc-text2"/>
        <w:ind w:left="362"/>
        <w:rPr>
          <w:color w:val="C00000"/>
          <w:lang w:eastAsia="ko-KR"/>
        </w:rPr>
      </w:pPr>
      <w:r>
        <w:rPr>
          <w:bCs/>
          <w:lang w:eastAsia="ko-KR"/>
        </w:rPr>
        <w:tab/>
      </w:r>
      <w:r w:rsidRPr="00A75BFB">
        <w:rPr>
          <w:bCs/>
          <w:lang w:eastAsia="ko-KR"/>
        </w:rPr>
        <w:t>A device expecting MSG2 assumes</w:t>
      </w:r>
      <w:r w:rsidRPr="00A75BFB">
        <w:rPr>
          <w:lang w:eastAsia="ko-KR"/>
        </w:rPr>
        <w:t xml:space="preserve"> </w:t>
      </w:r>
      <w:r>
        <w:rPr>
          <w:lang w:eastAsia="ko-KR"/>
        </w:rPr>
        <w:t xml:space="preserve">CBRA failure </w:t>
      </w:r>
      <w:r w:rsidRPr="00A75BFB">
        <w:rPr>
          <w:lang w:eastAsia="ko-KR"/>
        </w:rPr>
        <w:t xml:space="preserve">if its MSG2 is not received before a boundary, where the boundary can be further </w:t>
      </w:r>
      <w:proofErr w:type="spellStart"/>
      <w:r w:rsidRPr="00A75BFB">
        <w:rPr>
          <w:lang w:eastAsia="ko-KR"/>
        </w:rPr>
        <w:t>downselected</w:t>
      </w:r>
      <w:proofErr w:type="spellEnd"/>
      <w:r w:rsidRPr="00A75BFB">
        <w:rPr>
          <w:lang w:eastAsia="ko-KR"/>
        </w:rPr>
        <w:t xml:space="preserve"> between option B and C below.  A device receiving MSG2 within this boundary transmits MSG3. </w:t>
      </w:r>
      <w:r w:rsidRPr="00445AC3">
        <w:rPr>
          <w:color w:val="C00000"/>
          <w:lang w:eastAsia="ko-KR"/>
        </w:rPr>
        <w:t xml:space="preserve">The device does not process MSG2 (re)transmission received after the boundary. </w:t>
      </w:r>
    </w:p>
    <w:p w14:paraId="513EEC10"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 xml:space="preserve">Option B – the boundary is the reception of either the next R2D trigger message or the subsequent paging message </w:t>
      </w:r>
    </w:p>
    <w:p w14:paraId="45B85EF1"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Option C – the boundary is the reception of either the kth R2D trigger message or the subsequent paging message (K is FFS)</w:t>
      </w:r>
    </w:p>
    <w:p w14:paraId="06117602" w14:textId="77777777" w:rsidR="00FF1728" w:rsidRPr="00A75BFB" w:rsidRDefault="00FF1728" w:rsidP="001C0133">
      <w:pPr>
        <w:pStyle w:val="Doc-text2"/>
        <w:numPr>
          <w:ilvl w:val="0"/>
          <w:numId w:val="15"/>
        </w:numPr>
        <w:ind w:left="719"/>
        <w:rPr>
          <w:lang w:eastAsia="ko-KR"/>
        </w:rPr>
      </w:pPr>
      <w:r w:rsidRPr="00A75BFB">
        <w:rPr>
          <w:lang w:eastAsia="ko-KR"/>
        </w:rPr>
        <w:t>Option A (the boundary being the subsequent paging only) is excluded.</w:t>
      </w:r>
    </w:p>
    <w:p w14:paraId="66E8E64B" w14:textId="77777777" w:rsidR="00FF1728" w:rsidRPr="00A75BFB" w:rsidRDefault="00FF1728" w:rsidP="00BC0975">
      <w:pPr>
        <w:pStyle w:val="Doc-text2"/>
        <w:ind w:left="362"/>
        <w:rPr>
          <w:lang w:eastAsia="ko-KR"/>
        </w:rPr>
      </w:pPr>
      <w:r>
        <w:rPr>
          <w:lang w:eastAsia="ko-KR"/>
        </w:rPr>
        <w:tab/>
      </w:r>
      <w:r w:rsidRPr="00A75BFB">
        <w:rPr>
          <w:lang w:eastAsia="ko-KR"/>
        </w:rPr>
        <w:t>For option C, further discuss in terms of complexity at the device vs reader flexibility.</w:t>
      </w:r>
    </w:p>
    <w:p w14:paraId="264E7349" w14:textId="7D912EAB" w:rsidR="00FF1728" w:rsidRDefault="00FF1728" w:rsidP="00BC0975">
      <w:pPr>
        <w:pStyle w:val="af7"/>
      </w:pPr>
    </w:p>
  </w:comment>
  <w:comment w:id="523" w:author="P_R2#130_Rappv0" w:date="2025-07-02T10:57:00Z" w:initials="HW">
    <w:p w14:paraId="6989A1DF" w14:textId="02AABCC7" w:rsidR="00FF1728" w:rsidRDefault="00FF1728">
      <w:pPr>
        <w:pStyle w:val="af7"/>
      </w:pPr>
      <w:r>
        <w:rPr>
          <w:rStyle w:val="affff6"/>
        </w:rPr>
        <w:annotationRef/>
      </w:r>
      <w:r>
        <w:rPr>
          <w:rFonts w:eastAsia="等线"/>
          <w:b/>
          <w:bCs/>
          <w:color w:val="00B0F0"/>
          <w:lang w:eastAsia="zh-CN"/>
        </w:rPr>
        <w:t xml:space="preserve">Editor’s Clarifications: </w:t>
      </w:r>
      <w:r>
        <w:t>RAN2#130 agreement:</w:t>
      </w:r>
    </w:p>
    <w:p w14:paraId="754F0096" w14:textId="058F935B" w:rsidR="00FF1728" w:rsidRDefault="00FF1728">
      <w:pPr>
        <w:pStyle w:val="af7"/>
      </w:pPr>
      <w:r w:rsidRPr="00A65EBA">
        <w:rPr>
          <w:lang w:val="en-US"/>
        </w:rPr>
        <w:t>One bit indication is needed for each echoed random ID in Msg2 to indicate whether AS ID is present (i.e., assigned by reader) for this random ID.</w:t>
      </w:r>
    </w:p>
  </w:comment>
  <w:comment w:id="551" w:author="P_R2#130_Rappv0" w:date="2025-07-02T10:57:00Z" w:initials="HW">
    <w:p w14:paraId="51B2B688" w14:textId="3F196FE7" w:rsidR="00FF1728" w:rsidRDefault="00FF1728" w:rsidP="00BC0975">
      <w:pPr>
        <w:pStyle w:val="af7"/>
        <w:rPr>
          <w:lang w:eastAsia="ko-KR"/>
        </w:rPr>
      </w:pPr>
      <w:r>
        <w:rPr>
          <w:rStyle w:val="affff6"/>
        </w:rPr>
        <w:annotationRef/>
      </w:r>
      <w:r>
        <w:rPr>
          <w:rFonts w:eastAsia="等线"/>
          <w:b/>
          <w:bCs/>
          <w:color w:val="00B0F0"/>
          <w:lang w:eastAsia="zh-CN"/>
        </w:rPr>
        <w:t xml:space="preserve">Editor’s Reminder: </w:t>
      </w:r>
      <w:r>
        <w:t xml:space="preserve">According to the following </w:t>
      </w:r>
      <w:r>
        <w:rPr>
          <w:lang w:eastAsia="ko-KR"/>
        </w:rPr>
        <w:t>RAN2#130 agreement</w:t>
      </w:r>
      <w:r w:rsidRPr="00D23804">
        <w:rPr>
          <w:color w:val="C00000"/>
          <w:lang w:eastAsia="ko-KR"/>
        </w:rPr>
        <w:t>, a retransmission of msg2 must have the same content as the initial msg2</w:t>
      </w:r>
      <w:r>
        <w:rPr>
          <w:lang w:eastAsia="ko-KR"/>
        </w:rPr>
        <w:t xml:space="preserve">. </w:t>
      </w:r>
    </w:p>
    <w:p w14:paraId="03D8BA0C" w14:textId="77777777" w:rsidR="00FF1728" w:rsidRPr="005A76E3" w:rsidRDefault="00FF1728" w:rsidP="002E3CC5">
      <w:pPr>
        <w:pStyle w:val="Doc-text2"/>
        <w:ind w:left="362"/>
        <w:rPr>
          <w:b/>
          <w:bCs/>
        </w:rPr>
      </w:pPr>
      <w:r w:rsidRPr="00FF1EB3">
        <w:rPr>
          <w:b/>
          <w:bCs/>
        </w:rPr>
        <w:t xml:space="preserve">Agreements </w:t>
      </w:r>
      <w:r w:rsidRPr="005A76E3">
        <w:rPr>
          <w:b/>
          <w:bCs/>
        </w:rPr>
        <w:t xml:space="preserve">on RN16/AS ID </w:t>
      </w:r>
      <w:proofErr w:type="spellStart"/>
      <w:r w:rsidRPr="005A76E3">
        <w:rPr>
          <w:b/>
          <w:bCs/>
        </w:rPr>
        <w:t>maintainance</w:t>
      </w:r>
      <w:proofErr w:type="spellEnd"/>
      <w:r w:rsidRPr="005A76E3">
        <w:rPr>
          <w:b/>
          <w:bCs/>
        </w:rPr>
        <w:t>:</w:t>
      </w:r>
    </w:p>
    <w:p w14:paraId="2C66144F" w14:textId="77777777" w:rsidR="00FF1728" w:rsidRDefault="00FF1728" w:rsidP="001C0133">
      <w:pPr>
        <w:pStyle w:val="Doc-text2"/>
        <w:numPr>
          <w:ilvl w:val="0"/>
          <w:numId w:val="17"/>
        </w:numPr>
      </w:pPr>
      <w:r>
        <w:t>Confirm</w:t>
      </w:r>
      <w:r w:rsidRPr="005A76E3">
        <w:t xml:space="preserve"> </w:t>
      </w:r>
      <w:r>
        <w:t>a</w:t>
      </w:r>
      <w:r w:rsidRPr="005A76E3">
        <w:t xml:space="preserve"> device is not expected to maintain both AS ID and RN16.  </w:t>
      </w:r>
      <w:r>
        <w:t xml:space="preserve"> After msg2 reception, RN16 becomes AS ID, if new AS ID was not assigned by reader.  </w:t>
      </w:r>
    </w:p>
    <w:p w14:paraId="6325EC25" w14:textId="77777777" w:rsidR="00FF1728" w:rsidRDefault="00FF1728" w:rsidP="002E3CC5">
      <w:pPr>
        <w:pStyle w:val="Doc-text2"/>
        <w:ind w:left="359" w:firstLine="0"/>
      </w:pPr>
      <w:r>
        <w:t xml:space="preserve">This implies that the reader cannot change AS ID and RN16 pair across message 2 retransmission.  </w:t>
      </w:r>
      <w:bookmarkStart w:id="553" w:name="_Hlk200717701"/>
      <w:r w:rsidRPr="004B22EF">
        <w:rPr>
          <w:highlight w:val="yellow"/>
        </w:rPr>
        <w:t xml:space="preserve">How to capture device </w:t>
      </w:r>
      <w:proofErr w:type="spellStart"/>
      <w:r w:rsidRPr="004B22EF">
        <w:rPr>
          <w:highlight w:val="yellow"/>
        </w:rPr>
        <w:t>behavior</w:t>
      </w:r>
      <w:proofErr w:type="spellEnd"/>
      <w:r w:rsidRPr="004B22EF">
        <w:rPr>
          <w:highlight w:val="yellow"/>
        </w:rPr>
        <w:t xml:space="preserve"> is FFS</w:t>
      </w:r>
      <w:bookmarkEnd w:id="553"/>
    </w:p>
    <w:p w14:paraId="5D80D7A0" w14:textId="190C4F9C" w:rsidR="00FF1728" w:rsidRDefault="00FF1728" w:rsidP="00BC0975">
      <w:pPr>
        <w:pStyle w:val="af7"/>
        <w:rPr>
          <w:lang w:eastAsia="ko-KR"/>
        </w:rPr>
      </w:pPr>
      <w:r>
        <w:rPr>
          <w:lang w:eastAsia="ko-KR"/>
        </w:rPr>
        <w:t>which means:</w:t>
      </w:r>
    </w:p>
    <w:p w14:paraId="0309EB19" w14:textId="6FC48A99" w:rsidR="00FF1728" w:rsidRDefault="00FF1728" w:rsidP="00BC0975">
      <w:pPr>
        <w:pStyle w:val="af7"/>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50CDAE0B" w:rsidR="00FF1728" w:rsidRDefault="00FF1728" w:rsidP="002E3CC5">
      <w:pPr>
        <w:pStyle w:val="af7"/>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4546F8D" w14:textId="7D9A9D08" w:rsidR="00FF1728" w:rsidRDefault="00FF1728">
      <w:pPr>
        <w:pStyle w:val="af7"/>
      </w:pPr>
      <w:r>
        <w:rPr>
          <w:lang w:eastAsia="ko-KR"/>
        </w:rPr>
        <w:t xml:space="preserve">The above two cases are captured in the two if-conditions between “or”. </w:t>
      </w:r>
      <w:r w:rsidRPr="004B22EF">
        <w:rPr>
          <w:highlight w:val="yellow"/>
          <w:lang w:eastAsia="ko-KR"/>
        </w:rPr>
        <w:t>Please companies check and leave comment here if any.</w:t>
      </w:r>
    </w:p>
  </w:comment>
  <w:comment w:id="586" w:author="P_R2#130_Rappv0" w:date="2025-07-02T10:57:00Z" w:initials="HW">
    <w:p w14:paraId="021A32CB" w14:textId="77777777" w:rsidR="00FF1728" w:rsidRDefault="00FF1728" w:rsidP="00FB6A85">
      <w:pPr>
        <w:pStyle w:val="af7"/>
        <w:rPr>
          <w:rFonts w:eastAsia="等线"/>
          <w:b/>
          <w:bCs/>
          <w:color w:val="00B0F0"/>
          <w:lang w:eastAsia="zh-CN"/>
        </w:rPr>
      </w:pPr>
      <w:r>
        <w:rPr>
          <w:rStyle w:val="affff6"/>
        </w:rPr>
        <w:annotationRef/>
      </w:r>
      <w:r>
        <w:rPr>
          <w:rFonts w:eastAsia="等线"/>
          <w:b/>
          <w:bCs/>
          <w:color w:val="00B0F0"/>
          <w:lang w:eastAsia="zh-CN"/>
        </w:rPr>
        <w:t xml:space="preserve">Editor’s Clarifications: </w:t>
      </w:r>
    </w:p>
    <w:p w14:paraId="587309B8" w14:textId="1ED4A018" w:rsidR="00FF1728" w:rsidRDefault="00FF1728" w:rsidP="00FB6A85">
      <w:pPr>
        <w:pStyle w:val="af7"/>
      </w:pPr>
      <w:r>
        <w:rPr>
          <w:rFonts w:hint="eastAsia"/>
          <w:lang w:eastAsia="zh-CN"/>
        </w:rPr>
        <w:t>A</w:t>
      </w:r>
      <w:r>
        <w:t xml:space="preserve">s </w:t>
      </w:r>
      <w:bookmarkStart w:id="588" w:name="_Hlk200717025"/>
      <w:r>
        <w:t>cl</w:t>
      </w:r>
      <w:bookmarkEnd w:id="588"/>
      <w:r>
        <w:t>arified above that “access” is removed to align with endorsed stage 2 running CR.</w:t>
      </w:r>
    </w:p>
  </w:comment>
  <w:comment w:id="599" w:author="vivo(Boubacar)" w:date="2025-07-10T17:10:00Z" w:initials="B">
    <w:p w14:paraId="30945E0E" w14:textId="52FD7A61" w:rsidR="002A6D64" w:rsidRPr="001E0652" w:rsidRDefault="002A6D64" w:rsidP="002A6D64">
      <w:pPr>
        <w:pStyle w:val="af7"/>
        <w:rPr>
          <w:color w:val="00B050"/>
          <w:lang w:eastAsia="zh-CN"/>
        </w:rPr>
      </w:pPr>
      <w:r>
        <w:rPr>
          <w:rStyle w:val="affff6"/>
        </w:rPr>
        <w:annotationRef/>
      </w:r>
      <w:r>
        <w:rPr>
          <w:rFonts w:hint="eastAsia"/>
          <w:lang w:eastAsia="zh-CN"/>
        </w:rPr>
        <w:t>As</w:t>
      </w:r>
      <w:r>
        <w:rPr>
          <w:lang w:eastAsia="zh-CN"/>
        </w:rPr>
        <w:t xml:space="preserve"> agreed, the R2D message for non-first segment does not have data SDU.</w:t>
      </w:r>
      <w:r w:rsidRPr="001E0652">
        <w:rPr>
          <w:color w:val="00B050"/>
          <w:lang w:eastAsia="zh-CN"/>
        </w:rPr>
        <w:t xml:space="preserve"> </w:t>
      </w:r>
    </w:p>
    <w:p w14:paraId="46E9151B" w14:textId="77777777" w:rsidR="002A6D64" w:rsidRDefault="002A6D64" w:rsidP="002A6D64">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0E26F061" w:rsidR="002A6D64" w:rsidRDefault="002A6D64" w:rsidP="002A6D64">
      <w:pPr>
        <w:pStyle w:val="af7"/>
        <w:rPr>
          <w:lang w:eastAsia="zh-CN"/>
        </w:rPr>
      </w:pPr>
      <w:r>
        <w:rPr>
          <w:lang w:eastAsia="zh-CN"/>
        </w:rPr>
        <w:t>Consequently “</w:t>
      </w:r>
      <w:r w:rsidRPr="002A6D64">
        <w:rPr>
          <w:highlight w:val="yellow"/>
          <w:lang w:eastAsia="zh-CN"/>
        </w:rPr>
        <w:t>containing the Data SDU field</w:t>
      </w:r>
      <w:r w:rsidRPr="002A6D64">
        <w:rPr>
          <w:highlight w:val="yellow"/>
          <w:lang w:eastAsia="zh-CN"/>
        </w:rPr>
        <w:annotationRef/>
      </w:r>
      <w:r>
        <w:rPr>
          <w:lang w:eastAsia="zh-CN"/>
        </w:rPr>
        <w:t>” should be removed.</w:t>
      </w:r>
    </w:p>
    <w:p w14:paraId="513EFAD3" w14:textId="69AFA3C9" w:rsidR="002A6D64" w:rsidRDefault="002A6D64" w:rsidP="002A6D64">
      <w:pPr>
        <w:pStyle w:val="af7"/>
      </w:pPr>
    </w:p>
  </w:comment>
  <w:comment w:id="601" w:author="vivo(Boubacar)" w:date="2025-07-10T17:13:00Z" w:initials="B">
    <w:p w14:paraId="735EE416" w14:textId="7D5362C2" w:rsidR="002A6D64" w:rsidRDefault="002A6D64">
      <w:pPr>
        <w:pStyle w:val="af7"/>
        <w:rPr>
          <w:lang w:eastAsia="zh-CN"/>
        </w:rPr>
      </w:pPr>
      <w:r>
        <w:rPr>
          <w:rStyle w:val="affff6"/>
        </w:rPr>
        <w:annotationRef/>
      </w:r>
      <w:r>
        <w:rPr>
          <w:rFonts w:hint="eastAsia"/>
          <w:lang w:eastAsia="zh-CN"/>
        </w:rPr>
        <w:t>E</w:t>
      </w:r>
      <w:r>
        <w:rPr>
          <w:lang w:eastAsia="zh-CN"/>
        </w:rPr>
        <w:t>ditorial “upper”.</w:t>
      </w:r>
    </w:p>
  </w:comment>
  <w:comment w:id="609" w:author="vivo(Boubacar)" w:date="2025-07-10T17:15:00Z" w:initials="B">
    <w:p w14:paraId="4863A2EC" w14:textId="77777777" w:rsidR="006E1A5A" w:rsidRDefault="006E1A5A" w:rsidP="006E1A5A">
      <w:pPr>
        <w:pStyle w:val="af7"/>
        <w:rPr>
          <w:lang w:eastAsia="zh-CN"/>
        </w:rPr>
      </w:pPr>
      <w:r>
        <w:rPr>
          <w:rStyle w:val="affff6"/>
        </w:rPr>
        <w:annotationRef/>
      </w:r>
      <w:r>
        <w:rPr>
          <w:lang w:eastAsia="zh-CN"/>
        </w:rPr>
        <w:t>Using “include” seems ambiguous here. Below we have:</w:t>
      </w:r>
    </w:p>
    <w:p w14:paraId="74FF791B" w14:textId="77777777" w:rsidR="006E1A5A" w:rsidRPr="006E1A5A" w:rsidRDefault="006E1A5A" w:rsidP="006E1A5A">
      <w:pPr>
        <w:pStyle w:val="B3"/>
        <w:rPr>
          <w:noProof/>
          <w:highlight w:val="yellow"/>
        </w:rPr>
      </w:pPr>
      <w:r w:rsidRPr="006E1A5A">
        <w:rPr>
          <w:noProof/>
          <w:highlight w:val="yellow"/>
        </w:rPr>
        <w:t>3&gt;</w:t>
      </w:r>
      <w:r w:rsidRPr="006E1A5A">
        <w:rPr>
          <w:noProof/>
          <w:highlight w:val="yellow"/>
        </w:rPr>
        <w:tab/>
        <w:t xml:space="preserve">set the </w:t>
      </w:r>
      <w:r w:rsidRPr="006E1A5A">
        <w:rPr>
          <w:i/>
          <w:iCs/>
          <w:noProof/>
          <w:highlight w:val="yellow"/>
        </w:rPr>
        <w:t xml:space="preserve">SDU Length </w:t>
      </w:r>
      <w:r w:rsidRPr="006E1A5A">
        <w:rPr>
          <w:noProof/>
          <w:highlight w:val="yellow"/>
        </w:rPr>
        <w:t>field to 0;</w:t>
      </w:r>
    </w:p>
    <w:p w14:paraId="07D5EF42" w14:textId="77777777" w:rsidR="006E1A5A" w:rsidRDefault="006E1A5A" w:rsidP="006E1A5A">
      <w:pPr>
        <w:pStyle w:val="B3"/>
      </w:pPr>
      <w:r w:rsidRPr="006E1A5A">
        <w:rPr>
          <w:highlight w:val="yellow"/>
        </w:rPr>
        <w:t>3&gt;</w:t>
      </w:r>
      <w:r w:rsidRPr="006E1A5A">
        <w:rPr>
          <w:highlight w:val="yellow"/>
        </w:rPr>
        <w:tab/>
        <w:t xml:space="preserve">include the </w:t>
      </w:r>
      <w:r w:rsidRPr="006E1A5A">
        <w:rPr>
          <w:i/>
          <w:iCs/>
          <w:highlight w:val="yellow"/>
        </w:rPr>
        <w:t>MAC Padding</w:t>
      </w:r>
      <w:r w:rsidRPr="006E1A5A">
        <w:rPr>
          <w:highlight w:val="yellow"/>
        </w:rPr>
        <w:t xml:space="preserve"> field;</w:t>
      </w:r>
    </w:p>
    <w:p w14:paraId="56ED631E" w14:textId="52AAC772" w:rsidR="006E1A5A" w:rsidRDefault="006E1A5A" w:rsidP="006E1A5A">
      <w:pPr>
        <w:pStyle w:val="af7"/>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35060A5B" w:rsidR="006E1A5A" w:rsidRPr="006E1A5A" w:rsidRDefault="006E1A5A" w:rsidP="006E1A5A">
      <w:pPr>
        <w:pStyle w:val="B4"/>
        <w:rPr>
          <w:strike/>
          <w:noProof/>
        </w:rPr>
      </w:pPr>
      <w:r w:rsidRPr="006E1A5A">
        <w:rPr>
          <w:strike/>
          <w:noProof/>
        </w:rPr>
        <w:t>4&gt;</w:t>
      </w:r>
      <w:r w:rsidRPr="006E1A5A">
        <w:rPr>
          <w:strike/>
          <w:noProof/>
        </w:rPr>
        <w:tab/>
        <w:t xml:space="preserve">include </w:t>
      </w:r>
      <w:r w:rsidRPr="006E1A5A">
        <w:rPr>
          <w:i/>
          <w:iCs/>
          <w:strike/>
          <w:noProof/>
        </w:rPr>
        <w:t xml:space="preserve">SDU Length </w:t>
      </w:r>
      <w:r w:rsidRPr="006E1A5A">
        <w:rPr>
          <w:strike/>
          <w:noProof/>
        </w:rPr>
        <w:t xml:space="preserve">field and </w:t>
      </w:r>
      <w:r w:rsidRPr="006E1A5A">
        <w:rPr>
          <w:i/>
          <w:iCs/>
          <w:strike/>
          <w:noProof/>
        </w:rPr>
        <w:t>Data SDU</w:t>
      </w:r>
      <w:r w:rsidRPr="006E1A5A">
        <w:rPr>
          <w:strike/>
          <w:noProof/>
        </w:rPr>
        <w:t xml:space="preserve"> field;</w:t>
      </w:r>
      <w:r w:rsidRPr="006E1A5A">
        <w:rPr>
          <w:rStyle w:val="affff6"/>
          <w:strike/>
        </w:rPr>
        <w:annotationRef/>
      </w:r>
    </w:p>
    <w:p w14:paraId="5FD98FCD" w14:textId="3BC4B941" w:rsidR="006E1A5A" w:rsidRPr="006E1A5A" w:rsidRDefault="006E1A5A" w:rsidP="006E1A5A">
      <w:pPr>
        <w:pStyle w:val="B4"/>
        <w:rPr>
          <w:color w:val="FF0000"/>
        </w:rPr>
      </w:pPr>
      <w:r w:rsidRPr="006E1A5A">
        <w:rPr>
          <w:noProof/>
          <w:color w:val="FF0000"/>
        </w:rPr>
        <w:t>4&gt;</w:t>
      </w:r>
      <w:r w:rsidRPr="006E1A5A">
        <w:rPr>
          <w:noProof/>
          <w:color w:val="FF0000"/>
        </w:rPr>
        <w:tab/>
      </w:r>
      <w:r w:rsidRPr="006E1A5A">
        <w:rPr>
          <w:rFonts w:hint="eastAsia"/>
          <w:color w:val="FF0000"/>
          <w:lang w:eastAsia="zh-CN"/>
        </w:rPr>
        <w:t>set</w:t>
      </w:r>
      <w:r w:rsidRPr="006E1A5A">
        <w:rPr>
          <w:color w:val="FF0000"/>
          <w:lang w:eastAsia="zh-CN"/>
        </w:rPr>
        <w:t xml:space="preserve"> the</w:t>
      </w:r>
      <w:r w:rsidRPr="006E1A5A">
        <w:rPr>
          <w:i/>
          <w:iCs/>
          <w:noProof/>
          <w:color w:val="FF0000"/>
        </w:rPr>
        <w:t xml:space="preserve"> SDU Length </w:t>
      </w:r>
      <w:r w:rsidRPr="006E1A5A">
        <w:rPr>
          <w:noProof/>
          <w:color w:val="FF0000"/>
        </w:rPr>
        <w:t xml:space="preserve">field to the total </w:t>
      </w:r>
      <w:r w:rsidRPr="006E1A5A">
        <w:rPr>
          <w:color w:val="FF0000"/>
        </w:rPr>
        <w:t>upper layer data length;</w:t>
      </w:r>
    </w:p>
    <w:p w14:paraId="65F8C249" w14:textId="01B40EE2" w:rsidR="006E1A5A" w:rsidRDefault="006E1A5A" w:rsidP="006E1A5A">
      <w:pPr>
        <w:pStyle w:val="B4"/>
        <w:rPr>
          <w:noProof/>
        </w:rPr>
      </w:pPr>
      <w:r w:rsidRPr="006E1A5A">
        <w:rPr>
          <w:noProof/>
          <w:color w:val="FF0000"/>
        </w:rPr>
        <w:t>4&gt;</w:t>
      </w:r>
      <w:r w:rsidRPr="006E1A5A">
        <w:rPr>
          <w:noProof/>
          <w:color w:val="FF0000"/>
        </w:rPr>
        <w:tab/>
      </w:r>
      <w:r w:rsidRPr="006E1A5A">
        <w:rPr>
          <w:color w:val="FF0000"/>
        </w:rPr>
        <w:t xml:space="preserve">include </w:t>
      </w:r>
      <w:r w:rsidRPr="006E1A5A">
        <w:rPr>
          <w:rFonts w:hint="eastAsia"/>
          <w:color w:val="FF0000"/>
          <w:lang w:eastAsia="zh-CN"/>
        </w:rPr>
        <w:t>the</w:t>
      </w:r>
      <w:r w:rsidRPr="006E1A5A">
        <w:rPr>
          <w:color w:val="FF0000"/>
          <w:lang w:eastAsia="zh-CN"/>
        </w:rPr>
        <w:t xml:space="preserve"> total </w:t>
      </w:r>
      <w:r w:rsidRPr="006E1A5A">
        <w:rPr>
          <w:color w:val="FF0000"/>
        </w:rPr>
        <w:t xml:space="preserve">upper layer data </w:t>
      </w:r>
      <w:r w:rsidRPr="006E1A5A">
        <w:rPr>
          <w:rFonts w:hint="eastAsia"/>
          <w:color w:val="FF0000"/>
          <w:lang w:eastAsia="zh-CN"/>
        </w:rPr>
        <w:t>as</w:t>
      </w:r>
      <w:r w:rsidRPr="006E1A5A">
        <w:rPr>
          <w:color w:val="FF0000"/>
        </w:rPr>
        <w:t xml:space="preserve"> </w:t>
      </w:r>
      <w:r w:rsidRPr="006E1A5A">
        <w:rPr>
          <w:i/>
          <w:iCs/>
          <w:color w:val="FF0000"/>
        </w:rPr>
        <w:t>Data SDU</w:t>
      </w:r>
      <w:r w:rsidRPr="006E1A5A">
        <w:rPr>
          <w:color w:val="FF0000"/>
        </w:rPr>
        <w:t>.</w:t>
      </w:r>
    </w:p>
  </w:comment>
  <w:comment w:id="621" w:author="vivo(Boubacar)" w:date="2025-07-10T17:21:00Z" w:initials="B">
    <w:p w14:paraId="7985D8ED" w14:textId="100B663F" w:rsidR="008342DA" w:rsidRDefault="008342DA">
      <w:pPr>
        <w:pStyle w:val="af7"/>
      </w:pPr>
      <w:r>
        <w:rPr>
          <w:rStyle w:val="affff6"/>
        </w:rPr>
        <w:annotationRef/>
      </w:r>
      <w:r>
        <w:rPr>
          <w:lang w:eastAsia="zh-CN"/>
        </w:rPr>
        <w:t>Editorial “upper layer”</w:t>
      </w:r>
    </w:p>
  </w:comment>
  <w:comment w:id="630" w:author="P_R2#130_Rappv0" w:date="2025-07-02T10:57:00Z" w:initials="HW">
    <w:p w14:paraId="788FB3A6" w14:textId="25711BEC" w:rsidR="00FF1728" w:rsidRDefault="00FF1728">
      <w:pPr>
        <w:pStyle w:val="af7"/>
        <w:rPr>
          <w:rFonts w:eastAsia="等线"/>
          <w:b/>
          <w:bCs/>
          <w:color w:val="00B0F0"/>
          <w:lang w:eastAsia="zh-CN"/>
        </w:rPr>
      </w:pPr>
      <w:r>
        <w:rPr>
          <w:rStyle w:val="affff6"/>
        </w:rPr>
        <w:annotationRef/>
      </w: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2FE21029" w:rsidR="00FF1728" w:rsidRDefault="00FF1728">
      <w:pPr>
        <w:pStyle w:val="af7"/>
      </w:pPr>
      <w:r>
        <w:t>Capture “no data available” case according to the following RAN2#130 agreement:</w:t>
      </w:r>
    </w:p>
    <w:p w14:paraId="7DA1AFC3"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sidRPr="00955FAF">
        <w:rPr>
          <w:b w:val="0"/>
          <w:bCs/>
          <w:color w:val="FF0000"/>
        </w:rPr>
        <w:t xml:space="preserve">with 0 SDU and padding </w:t>
      </w:r>
      <w:r w:rsidRPr="00AF1B8B">
        <w:rPr>
          <w:b w:val="0"/>
          <w:bCs/>
        </w:rPr>
        <w:t xml:space="preserve">as needed.   </w:t>
      </w:r>
    </w:p>
    <w:p w14:paraId="3EE0D6C2"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298F95EF" w:rsidR="00FF1728" w:rsidRDefault="00FF1728">
      <w:pPr>
        <w:pStyle w:val="af7"/>
      </w:pPr>
      <w:r>
        <w:t xml:space="preserve">However, there seems no clear agreement on how to set the More Data Indication field, thus put a </w:t>
      </w:r>
      <w:r w:rsidRPr="00816026">
        <w:rPr>
          <w:highlight w:val="yellow"/>
        </w:rPr>
        <w:t>ffs value in [] and highlighted.</w:t>
      </w:r>
      <w:r>
        <w:t xml:space="preserve"> Pls also see the new issue 3-7 in the open issue list.</w:t>
      </w:r>
    </w:p>
  </w:comment>
  <w:comment w:id="655" w:author="vivo(Boubacar)" w:date="2025-07-10T17:23:00Z" w:initials="B">
    <w:p w14:paraId="35AA9F2E" w14:textId="2DF9D96F" w:rsidR="008342DA" w:rsidRDefault="008342DA">
      <w:pPr>
        <w:pStyle w:val="af7"/>
        <w:rPr>
          <w:lang w:eastAsia="zh-CN"/>
        </w:rPr>
      </w:pPr>
      <w:r>
        <w:rPr>
          <w:rStyle w:val="affff6"/>
        </w:rPr>
        <w:annotationRef/>
      </w:r>
      <w:r>
        <w:rPr>
          <w:rFonts w:hint="eastAsia"/>
          <w:lang w:eastAsia="zh-CN"/>
        </w:rPr>
        <w:t>E</w:t>
      </w:r>
      <w:r>
        <w:rPr>
          <w:lang w:eastAsia="zh-CN"/>
        </w:rPr>
        <w:t>ditorial: Need to change line after “… clause 6.2.1.6;”</w:t>
      </w:r>
    </w:p>
  </w:comment>
  <w:comment w:id="678" w:author="P_R2#130_Rappv0" w:date="2025-07-02T10:57:00Z" w:initials="HW">
    <w:p w14:paraId="2A9EA634" w14:textId="3E3B3720" w:rsidR="00FF1728" w:rsidRDefault="00FF1728">
      <w:pPr>
        <w:pStyle w:val="af7"/>
        <w:rPr>
          <w:rFonts w:eastAsia="等线"/>
          <w:lang w:eastAsia="zh-CN"/>
        </w:rPr>
      </w:pPr>
      <w:r>
        <w:rPr>
          <w:rStyle w:val="affff6"/>
        </w:rPr>
        <w:annotationRef/>
      </w: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FF1728" w:rsidRPr="00CA4ED4" w:rsidRDefault="00FF1728" w:rsidP="008A5E68">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0648975E"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1FB062F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681" w:name="_Hlk200717638"/>
      <w:r w:rsidRPr="008A5E68">
        <w:rPr>
          <w:highlight w:val="yellow"/>
        </w:rPr>
        <w:t>FFS whether we define two message types or one message type with optional fields.</w:t>
      </w:r>
      <w:r>
        <w:t xml:space="preserve"> </w:t>
      </w:r>
      <w:bookmarkEnd w:id="681"/>
    </w:p>
    <w:p w14:paraId="4CD12C1E" w14:textId="2306B1FF" w:rsidR="00FF1728" w:rsidRPr="0046519E" w:rsidRDefault="00FF1728" w:rsidP="0046519E">
      <w:pPr>
        <w:pStyle w:val="Doc-text2"/>
        <w:ind w:left="363"/>
        <w:rPr>
          <w:rFonts w:ascii="Times New Roman" w:hAnsi="Times New Roman"/>
        </w:rPr>
      </w:pPr>
      <w:r w:rsidRPr="0046519E">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w:t>
      </w:r>
      <w:r>
        <w:rPr>
          <w:rFonts w:ascii="Times New Roman" w:hAnsi="Times New Roman"/>
        </w:rPr>
        <w:t>as</w:t>
      </w:r>
      <w:r w:rsidRPr="0046519E">
        <w:rPr>
          <w:rFonts w:ascii="Times New Roman" w:hAnsi="Times New Roman"/>
        </w:rPr>
        <w:t xml:space="preserve"> how we handle</w:t>
      </w:r>
      <w:r>
        <w:rPr>
          <w:rFonts w:ascii="Times New Roman" w:hAnsi="Times New Roman"/>
        </w:rPr>
        <w:t>d</w:t>
      </w:r>
      <w:r w:rsidRPr="0046519E">
        <w:rPr>
          <w:rFonts w:ascii="Times New Roman" w:hAnsi="Times New Roman"/>
        </w:rPr>
        <w:t xml:space="preserve"> RA indication in paging message, and should not be difficult/controversial. Thus, the CR is updated in the way of one message type, </w:t>
      </w:r>
      <w:r w:rsidRPr="0046519E">
        <w:rPr>
          <w:rFonts w:ascii="Times New Roman" w:hAnsi="Times New Roman"/>
          <w:highlight w:val="yellow"/>
        </w:rPr>
        <w:t>companies can double check, and leave a comment here if any concern.</w:t>
      </w:r>
    </w:p>
    <w:p w14:paraId="32772033" w14:textId="428CB23D" w:rsidR="00FF1728" w:rsidRPr="008A5E68" w:rsidRDefault="00FF1728">
      <w:pPr>
        <w:pStyle w:val="af7"/>
      </w:pPr>
    </w:p>
  </w:comment>
  <w:comment w:id="756" w:author="vivo(Boubacar)" w:date="2025-07-10T17:25:00Z" w:initials="B">
    <w:p w14:paraId="4A694DBB" w14:textId="77777777" w:rsidR="00E51199" w:rsidRDefault="00E51199" w:rsidP="00E51199">
      <w:pPr>
        <w:pStyle w:val="af7"/>
        <w:rPr>
          <w:lang w:eastAsia="ko-KR"/>
        </w:rPr>
      </w:pPr>
      <w:r>
        <w:rPr>
          <w:rStyle w:val="affff6"/>
        </w:rPr>
        <w:annotationRef/>
      </w:r>
      <w:r>
        <w:rPr>
          <w:lang w:eastAsia="zh-CN"/>
        </w:rPr>
        <w:t>From my understanding “t</w:t>
      </w:r>
      <w:r>
        <w:t>he AIoT device should always apply</w:t>
      </w:r>
      <w:r w:rsidRPr="001E52C3">
        <w:rPr>
          <w:i/>
          <w:iCs/>
        </w:rPr>
        <w:t xml:space="preserve"> </w:t>
      </w:r>
      <w:r w:rsidRPr="00D14A93">
        <w:rPr>
          <w:i/>
          <w:iCs/>
        </w:rPr>
        <w:t>D2R Scheduling Info</w:t>
      </w:r>
      <w:r>
        <w:rPr>
          <w:i/>
          <w:iCs/>
        </w:rPr>
        <w:t>,</w:t>
      </w:r>
      <w:r w:rsidRPr="001E52C3">
        <w:rPr>
          <w:i/>
          <w:iCs/>
        </w:rPr>
        <w:t xml:space="preserve"> </w:t>
      </w:r>
      <w:proofErr w:type="gramStart"/>
      <w:r w:rsidRPr="001E52C3">
        <w:rPr>
          <w:i/>
          <w:iCs/>
        </w:rPr>
        <w:t>No</w:t>
      </w:r>
      <w:proofErr w:type="gramEnd"/>
      <w:r w:rsidRPr="001E52C3">
        <w:rPr>
          <w:i/>
          <w:iCs/>
        </w:rPr>
        <w:t xml:space="preserve"> matter whether </w:t>
      </w:r>
      <w:r w:rsidRPr="001E52C3">
        <w:rPr>
          <w:i/>
        </w:rPr>
        <w:t>the</w:t>
      </w:r>
      <w:r w:rsidRPr="001043E9">
        <w:rPr>
          <w:i/>
          <w:iCs/>
          <w:lang w:eastAsia="ko-KR"/>
        </w:rPr>
        <w:t xml:space="preserve"> </w:t>
      </w:r>
      <w:r w:rsidRPr="00DC2415">
        <w:rPr>
          <w:i/>
          <w:iCs/>
          <w:lang w:eastAsia="ko-KR"/>
        </w:rPr>
        <w:t>Received Data Size</w:t>
      </w:r>
      <w:r w:rsidRPr="00AD7C7E">
        <w:rPr>
          <w:i/>
          <w:iCs/>
          <w:lang w:eastAsia="ko-KR"/>
        </w:rPr>
        <w:t xml:space="preserve"> </w:t>
      </w:r>
      <w:r>
        <w:rPr>
          <w:lang w:eastAsia="ko-KR"/>
        </w:rPr>
        <w:t xml:space="preserve">field is included or not.” </w:t>
      </w:r>
    </w:p>
    <w:p w14:paraId="680E6274" w14:textId="262FDAAA" w:rsidR="00E51199" w:rsidRPr="00E51199" w:rsidRDefault="00E51199" w:rsidP="00E51199">
      <w:pPr>
        <w:pStyle w:val="af7"/>
        <w:rPr>
          <w:rFonts w:eastAsia="Malgun Gothic"/>
          <w:lang w:eastAsia="ko-KR"/>
        </w:rPr>
      </w:pPr>
      <w:r>
        <w:rPr>
          <w:lang w:eastAsia="ko-KR"/>
        </w:rPr>
        <w:t>If my understanding is right, then this part is confusing and should be removed.</w:t>
      </w:r>
    </w:p>
  </w:comment>
  <w:comment w:id="780" w:author="P_R2#130_Rappv0" w:date="2025-07-02T10:57:00Z" w:initials="HW">
    <w:p w14:paraId="24D2C4A4" w14:textId="0B4BCA4C" w:rsidR="00FF1728" w:rsidRDefault="00FF1728" w:rsidP="00AF630D">
      <w:pPr>
        <w:pStyle w:val="af7"/>
        <w:rPr>
          <w:rFonts w:eastAsia="等线"/>
          <w:lang w:eastAsia="zh-CN"/>
        </w:rPr>
      </w:pPr>
      <w:r>
        <w:rPr>
          <w:rStyle w:val="affff6"/>
        </w:rPr>
        <w:annotationRef/>
      </w: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FF1728" w:rsidRPr="00CA4ED4" w:rsidRDefault="00FF1728" w:rsidP="00AF630D">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45CB7AC7"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6A70231D" w14:textId="590F259F" w:rsidR="00FF1728" w:rsidRDefault="00FF1728">
      <w:pPr>
        <w:pStyle w:val="af7"/>
      </w:pPr>
    </w:p>
  </w:comment>
  <w:comment w:id="782" w:author="vivo(Boubacar)" w:date="2025-07-10T17:28:00Z" w:initials="B">
    <w:p w14:paraId="3348280C" w14:textId="44292D67" w:rsidR="0092561E" w:rsidRDefault="0092561E">
      <w:pPr>
        <w:pStyle w:val="af7"/>
        <w:rPr>
          <w:lang w:eastAsia="zh-CN"/>
        </w:rPr>
      </w:pPr>
      <w:r>
        <w:rPr>
          <w:rStyle w:val="affff6"/>
        </w:rPr>
        <w:annotationRef/>
      </w:r>
      <w:r>
        <w:rPr>
          <w:lang w:eastAsia="zh-CN"/>
        </w:rPr>
        <w:t xml:space="preserve">As we are referring to value, </w:t>
      </w:r>
      <w:r>
        <w:rPr>
          <w:rFonts w:hint="eastAsia"/>
          <w:lang w:eastAsia="zh-CN"/>
        </w:rPr>
        <w:t>I</w:t>
      </w:r>
      <w:r>
        <w:rPr>
          <w:lang w:eastAsia="zh-CN"/>
        </w:rPr>
        <w:t xml:space="preserve"> think changing “equals” to “is set” seems </w:t>
      </w:r>
      <w:r w:rsidR="009B4B18">
        <w:rPr>
          <w:lang w:eastAsia="zh-CN"/>
        </w:rPr>
        <w:t>clearer</w:t>
      </w:r>
      <w:r>
        <w:rPr>
          <w:lang w:eastAsia="zh-CN"/>
        </w:rPr>
        <w:t>.</w:t>
      </w:r>
    </w:p>
  </w:comment>
  <w:comment w:id="835" w:author="P_R2#130_Rappv0" w:date="2025-07-02T10:57:00Z" w:initials="HW">
    <w:p w14:paraId="49ECAB9D" w14:textId="2AD35082" w:rsidR="00FF1728" w:rsidRPr="00C920F5" w:rsidRDefault="00FF1728" w:rsidP="003D016B">
      <w:pPr>
        <w:pStyle w:val="Doc-text2"/>
        <w:ind w:left="0" w:firstLine="0"/>
        <w:rPr>
          <w:rFonts w:ascii="Times New Roman" w:eastAsia="宋体" w:hAnsi="Times New Roman"/>
          <w:szCs w:val="20"/>
          <w:lang w:eastAsia="en-US"/>
        </w:rPr>
      </w:pPr>
      <w:r>
        <w:rPr>
          <w:rStyle w:val="affff6"/>
        </w:rPr>
        <w:annotationRef/>
      </w:r>
      <w:r>
        <w:rPr>
          <w:rFonts w:eastAsia="等线"/>
          <w:b/>
          <w:bCs/>
          <w:color w:val="00B0F0"/>
          <w:lang w:eastAsia="zh-CN"/>
        </w:rPr>
        <w:t xml:space="preserve">Editor’s Reminder: </w:t>
      </w:r>
      <w:r w:rsidRPr="00C920F5">
        <w:rPr>
          <w:rFonts w:ascii="Times New Roman" w:eastAsia="宋体" w:hAnsi="Times New Roman"/>
          <w:szCs w:val="20"/>
          <w:lang w:eastAsia="en-US"/>
        </w:rPr>
        <w:t>This sentence is to capture the following RAN2#130 agreement:</w:t>
      </w:r>
    </w:p>
    <w:p w14:paraId="0ADC725F" w14:textId="77777777" w:rsidR="00FF1728" w:rsidRDefault="00FF1728" w:rsidP="003D016B">
      <w:pPr>
        <w:pStyle w:val="af7"/>
      </w:pPr>
      <w:r>
        <w:rPr>
          <w:rStyle w:val="affff6"/>
        </w:rPr>
        <w:annotationRef/>
      </w:r>
      <w:r w:rsidRPr="005A76E3">
        <w:t xml:space="preserve">After MSG3 transmission, upon receiving NACK with its AS ID before subsequent paging or command addressed to this device from the reader, device determines it will perform re-access.   </w:t>
      </w:r>
      <w:r w:rsidRPr="003D016B">
        <w:rPr>
          <w:highlight w:val="yellow"/>
        </w:rPr>
        <w:t>FFS how to specify.</w:t>
      </w:r>
      <w:r>
        <w:t xml:space="preserve">  </w:t>
      </w:r>
    </w:p>
    <w:p w14:paraId="03EDD92E" w14:textId="40A67187" w:rsidR="00FF1728" w:rsidRDefault="00FF1728" w:rsidP="003D016B">
      <w:pPr>
        <w:pStyle w:val="af7"/>
      </w:pPr>
      <w:r w:rsidRPr="00AF630D">
        <w:rPr>
          <w:highlight w:val="yellow"/>
        </w:rPr>
        <w:t>Companies are welcome to check and leave comment here if any.</w:t>
      </w:r>
    </w:p>
  </w:comment>
  <w:comment w:id="904" w:author="P_R2#130_Rappv0" w:date="2025-07-02T10:57:00Z" w:initials="HW">
    <w:p w14:paraId="52533481" w14:textId="4787B2EE" w:rsidR="00FF1728" w:rsidRDefault="00FF1728">
      <w:pPr>
        <w:pStyle w:val="af7"/>
      </w:pPr>
      <w:r>
        <w:rPr>
          <w:rStyle w:val="affff6"/>
        </w:rPr>
        <w:annotationRef/>
      </w:r>
      <w:r>
        <w:rPr>
          <w:rFonts w:eastAsia="等线"/>
          <w:b/>
          <w:bCs/>
          <w:color w:val="00B0F0"/>
          <w:lang w:eastAsia="zh-CN"/>
        </w:rPr>
        <w:t xml:space="preserve">Editor’s Clarifications: </w:t>
      </w:r>
      <w:r>
        <w:t xml:space="preserve">A new message is created for NACK feedback according to </w:t>
      </w:r>
      <w:r w:rsidRPr="00C920F5">
        <w:t>the following RAN2#130 agreement</w:t>
      </w:r>
      <w:r>
        <w:t xml:space="preserve"> RAN2#130 agreement:</w:t>
      </w:r>
    </w:p>
    <w:p w14:paraId="660471A8" w14:textId="77777777" w:rsidR="00FF1728" w:rsidRPr="00A65EBA" w:rsidRDefault="00FF1728" w:rsidP="00955FAF">
      <w:pPr>
        <w:pStyle w:val="Doc-text2"/>
        <w:ind w:left="363"/>
        <w:rPr>
          <w:lang w:val="en-US"/>
        </w:rPr>
      </w:pPr>
      <w:r w:rsidRPr="00A65EBA">
        <w:rPr>
          <w:lang w:val="en-US"/>
        </w:rPr>
        <w:t>NACK feedback is defined as an explicit message</w:t>
      </w:r>
      <w:r>
        <w:rPr>
          <w:lang w:val="en-US"/>
        </w:rPr>
        <w:t xml:space="preserve"> (</w:t>
      </w:r>
      <w:proofErr w:type="gramStart"/>
      <w:r>
        <w:rPr>
          <w:lang w:val="en-US"/>
        </w:rPr>
        <w:t>i.e.</w:t>
      </w:r>
      <w:proofErr w:type="gramEnd"/>
      <w:r>
        <w:rPr>
          <w:lang w:val="en-US"/>
        </w:rPr>
        <w:t xml:space="preserve"> new message type).  </w:t>
      </w:r>
      <w:r w:rsidRPr="00A65EBA">
        <w:rPr>
          <w:lang w:val="en-US"/>
        </w:rPr>
        <w:t>AS ID</w:t>
      </w:r>
      <w:r>
        <w:rPr>
          <w:lang w:val="en-US"/>
        </w:rPr>
        <w:t>(s)</w:t>
      </w:r>
      <w:r w:rsidRPr="00A65EBA">
        <w:rPr>
          <w:lang w:val="en-US"/>
        </w:rPr>
        <w:t xml:space="preserve"> is</w:t>
      </w:r>
      <w:r>
        <w:rPr>
          <w:lang w:val="en-US"/>
        </w:rPr>
        <w:t>/are</w:t>
      </w:r>
      <w:r w:rsidRPr="00A65EBA">
        <w:rPr>
          <w:lang w:val="en-US"/>
        </w:rPr>
        <w:t xml:space="preserve"> included to indicate the failure for given device</w:t>
      </w:r>
      <w:r>
        <w:rPr>
          <w:lang w:val="en-US"/>
        </w:rPr>
        <w:t>(s)</w:t>
      </w:r>
      <w:r w:rsidRPr="00A65EBA">
        <w:rPr>
          <w:lang w:val="en-US"/>
        </w:rPr>
        <w:t>.</w:t>
      </w:r>
      <w:r>
        <w:rPr>
          <w:lang w:val="en-US"/>
        </w:rPr>
        <w:t xml:space="preserve">   Multiplexing of NACK feedback is supported in one message</w:t>
      </w:r>
    </w:p>
    <w:p w14:paraId="6CA2805E" w14:textId="228B3A95" w:rsidR="00FF1728" w:rsidRDefault="00FF1728">
      <w:pPr>
        <w:pStyle w:val="af7"/>
      </w:pPr>
    </w:p>
  </w:comment>
  <w:comment w:id="913" w:author="P_R2#130_Rappv0" w:date="2025-07-02T10:57:00Z" w:initials="HW">
    <w:p w14:paraId="6CF26C1E" w14:textId="41C67905" w:rsidR="00FF1728" w:rsidRDefault="00FF1728">
      <w:pPr>
        <w:pStyle w:val="af7"/>
      </w:pPr>
      <w:r>
        <w:rPr>
          <w:rStyle w:val="affff6"/>
        </w:rPr>
        <w:annotationRef/>
      </w:r>
      <w:r>
        <w:rPr>
          <w:rFonts w:eastAsia="等线"/>
          <w:b/>
          <w:bCs/>
          <w:color w:val="00B0F0"/>
          <w:lang w:eastAsia="zh-CN"/>
        </w:rPr>
        <w:t xml:space="preserve">Editor’s Clarifications: </w:t>
      </w:r>
      <w:r w:rsidRPr="00C920F5">
        <w:t>This is to capture the following RAN2#130 agreement</w:t>
      </w:r>
      <w:r>
        <w:t>.</w:t>
      </w:r>
    </w:p>
    <w:p w14:paraId="7F72CB06" w14:textId="77777777" w:rsidR="00FF1728" w:rsidRDefault="00FF1728" w:rsidP="001C0133">
      <w:pPr>
        <w:pStyle w:val="Doc-text2"/>
        <w:numPr>
          <w:ilvl w:val="0"/>
          <w:numId w:val="20"/>
        </w:numPr>
        <w:pBdr>
          <w:top w:val="single" w:sz="4" w:space="1" w:color="auto"/>
          <w:left w:val="single" w:sz="4" w:space="4" w:color="auto"/>
          <w:bottom w:val="single" w:sz="4" w:space="1" w:color="auto"/>
          <w:right w:val="single" w:sz="4" w:space="4" w:color="auto"/>
        </w:pBdr>
      </w:pPr>
      <w:r>
        <w:t xml:space="preserve">FFS D2R message type.  Current running CR will capture no message </w:t>
      </w:r>
      <w:proofErr w:type="gramStart"/>
      <w:r>
        <w:t>type,  but</w:t>
      </w:r>
      <w:proofErr w:type="gramEnd"/>
      <w:r>
        <w:t xml:space="preserve"> we can revisit this next meeting and also consider if any other bits are needed for the MAC header  </w:t>
      </w:r>
    </w:p>
    <w:p w14:paraId="3EC6ECD7" w14:textId="7D84DBD5" w:rsidR="00FF1728" w:rsidRPr="00101238" w:rsidRDefault="00FF1728">
      <w:pPr>
        <w:pStyle w:val="af7"/>
      </w:pPr>
    </w:p>
  </w:comment>
  <w:comment w:id="961" w:author="P_R2#130_Rappv0" w:date="2025-07-02T10:57:00Z" w:initials="HW">
    <w:p w14:paraId="712DDE7A" w14:textId="19DC6A00" w:rsidR="00FF1728" w:rsidRDefault="00FF1728">
      <w:pPr>
        <w:pStyle w:val="af7"/>
      </w:pPr>
      <w:r>
        <w:rPr>
          <w:rStyle w:val="affff6"/>
        </w:rPr>
        <w:annotationRef/>
      </w:r>
      <w:r>
        <w:rPr>
          <w:rFonts w:eastAsia="等线"/>
          <w:b/>
          <w:bCs/>
          <w:color w:val="00B0F0"/>
          <w:lang w:eastAsia="zh-CN"/>
        </w:rPr>
        <w:t xml:space="preserve">Editor’s Clarifications: </w:t>
      </w:r>
      <w:r w:rsidRPr="00C920F5">
        <w:t>This sentence is to capture the following RAN2#130 agreement</w:t>
      </w:r>
      <w:r>
        <w:t>.</w:t>
      </w:r>
    </w:p>
    <w:p w14:paraId="5552917A" w14:textId="77777777" w:rsidR="00FF1728" w:rsidRDefault="00FF1728" w:rsidP="001C0133">
      <w:pPr>
        <w:pStyle w:val="Doc-text2"/>
        <w:numPr>
          <w:ilvl w:val="0"/>
          <w:numId w:val="24"/>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sidRPr="005145F0">
        <w:rPr>
          <w:highlight w:val="yellow"/>
        </w:rPr>
        <w:t>FFS if more than one R bit is required.</w:t>
      </w:r>
      <w:r>
        <w:t xml:space="preserve">   </w:t>
      </w:r>
    </w:p>
    <w:p w14:paraId="524FCF51" w14:textId="59012E93" w:rsidR="00FF1728" w:rsidRDefault="00FF1728">
      <w:pPr>
        <w:pStyle w:val="af7"/>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sidRPr="00821589">
        <w:rPr>
          <w:highlight w:val="yellow"/>
        </w:rPr>
        <w:t>Companies are welcome to check, and leave comments/different views here if any.</w:t>
      </w:r>
    </w:p>
  </w:comment>
  <w:comment w:id="962" w:author="OPPO - Yumin Wu" w:date="2025-07-04T18:38:00Z" w:initials="YM">
    <w:p w14:paraId="1756C0F8" w14:textId="6CD4BEB1" w:rsidR="00AC5398" w:rsidRPr="003E6307" w:rsidRDefault="00AC5398">
      <w:pPr>
        <w:pStyle w:val="af7"/>
        <w:rPr>
          <w:lang w:eastAsia="zh-CN"/>
        </w:rPr>
      </w:pPr>
      <w:r>
        <w:rPr>
          <w:rStyle w:val="affff6"/>
        </w:rPr>
        <w:annotationRef/>
      </w:r>
      <w:r w:rsidR="003E6307">
        <w:rPr>
          <w:lang w:eastAsia="zh-CN"/>
        </w:rPr>
        <w:t>It seems that if we have “</w:t>
      </w:r>
      <w:r w:rsidR="003E6307" w:rsidRPr="007B70CB">
        <w:rPr>
          <w:i/>
          <w:iCs/>
          <w:lang w:eastAsia="ko-KR"/>
        </w:rPr>
        <w:t>Fill bits</w:t>
      </w:r>
      <w:r w:rsidR="003E6307">
        <w:rPr>
          <w:lang w:eastAsia="zh-CN"/>
        </w:rPr>
        <w:t xml:space="preserve">”, there is no need to have this R field at the beginning of the paging message, as the </w:t>
      </w:r>
      <w:r w:rsidR="003E6307" w:rsidRPr="007B70CB">
        <w:rPr>
          <w:i/>
          <w:iCs/>
          <w:lang w:eastAsia="ko-KR"/>
        </w:rPr>
        <w:t>Fill bits</w:t>
      </w:r>
      <w:r w:rsidR="003E6307">
        <w:rPr>
          <w:lang w:eastAsia="ko-KR"/>
        </w:rPr>
        <w:t xml:space="preserve"> can be used to contain multiple </w:t>
      </w:r>
      <w:r w:rsidR="003A6E96">
        <w:rPr>
          <w:lang w:eastAsia="ko-KR"/>
        </w:rPr>
        <w:t>identifiers</w:t>
      </w:r>
      <w:r w:rsidR="003E6307">
        <w:rPr>
          <w:lang w:eastAsia="ko-KR"/>
        </w:rPr>
        <w:t>.</w:t>
      </w:r>
      <w:r w:rsidR="00283A2C">
        <w:rPr>
          <w:lang w:eastAsia="ko-KR"/>
        </w:rPr>
        <w:t xml:space="preserve"> It is unclear </w:t>
      </w:r>
      <w:r w:rsidR="00B6165C">
        <w:rPr>
          <w:lang w:eastAsia="ko-KR"/>
        </w:rPr>
        <w:t>to us in which case</w:t>
      </w:r>
      <w:r w:rsidR="00283A2C">
        <w:rPr>
          <w:lang w:eastAsia="ko-KR"/>
        </w:rPr>
        <w:t xml:space="preserve"> Rel-19 device should drop the whole message.</w:t>
      </w:r>
    </w:p>
  </w:comment>
  <w:comment w:id="958" w:author="CATT-wanglei" w:date="2025-07-02T10:57:00Z" w:initials="CATT">
    <w:p w14:paraId="17F3BE41" w14:textId="629CAF84" w:rsidR="00FF1728" w:rsidRDefault="00FF1728">
      <w:pPr>
        <w:pStyle w:val="af7"/>
        <w:rPr>
          <w:lang w:eastAsia="zh-CN"/>
        </w:rPr>
      </w:pPr>
      <w:r>
        <w:rPr>
          <w:rStyle w:val="affff6"/>
        </w:rPr>
        <w:annotationRef/>
      </w:r>
      <w:r>
        <w:rPr>
          <w:lang w:eastAsia="zh-CN"/>
        </w:rPr>
        <w:t>S</w:t>
      </w:r>
      <w:r>
        <w:rPr>
          <w:rFonts w:hint="eastAsia"/>
          <w:lang w:eastAsia="zh-CN"/>
        </w:rPr>
        <w:t>hare the same view with the rapporteur</w:t>
      </w:r>
    </w:p>
  </w:comment>
  <w:comment w:id="992" w:author="P_R2#130_Rappv0" w:date="2025-07-02T10:57:00Z" w:initials="HW">
    <w:p w14:paraId="0E381490" w14:textId="64D042F9" w:rsidR="00FF1728" w:rsidRDefault="00FF1728" w:rsidP="008953DB">
      <w:pPr>
        <w:pStyle w:val="af7"/>
      </w:pPr>
      <w:r>
        <w:rPr>
          <w:rStyle w:val="affff6"/>
        </w:rPr>
        <w:annotationRef/>
      </w:r>
      <w:bookmarkStart w:id="993" w:name="_Hlk200721838"/>
      <w:r>
        <w:rPr>
          <w:rFonts w:eastAsia="等线"/>
          <w:b/>
          <w:bCs/>
          <w:color w:val="00B0F0"/>
          <w:lang w:eastAsia="zh-CN"/>
        </w:rPr>
        <w:t>Editor’s Reminder</w:t>
      </w:r>
      <w:bookmarkEnd w:id="993"/>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4292A105" w:rsidR="00FF1728" w:rsidRDefault="00FF1728" w:rsidP="008953DB">
      <w:pPr>
        <w:pStyle w:val="af7"/>
      </w:pPr>
      <w:r>
        <w:t xml:space="preserve">So currently, the running CR assume 8-bit length, and </w:t>
      </w:r>
      <w:r w:rsidRPr="006B62F4">
        <w:rPr>
          <w:highlight w:val="yellow"/>
        </w:rPr>
        <w:t>companies are welcome to input views in the questionnaire for open issue discussion (will be distribute in the reflector later).</w:t>
      </w:r>
      <w:r>
        <w:t xml:space="preserve"> </w:t>
      </w:r>
    </w:p>
  </w:comment>
  <w:comment w:id="1027" w:author="CATT (Jianxiang)" w:date="2025-07-03T14:15:00Z" w:initials="CATT">
    <w:p w14:paraId="64762435" w14:textId="6FA912BA" w:rsidR="00FF1728" w:rsidRDefault="00FF1728">
      <w:pPr>
        <w:pStyle w:val="af7"/>
        <w:rPr>
          <w:lang w:eastAsia="zh-CN"/>
        </w:rPr>
      </w:pPr>
      <w:r>
        <w:rPr>
          <w:rStyle w:val="affff6"/>
        </w:rPr>
        <w:annotationRef/>
      </w:r>
      <w:r w:rsidR="00C23ACB">
        <w:rPr>
          <w:rFonts w:hint="eastAsia"/>
          <w:lang w:eastAsia="zh-CN"/>
        </w:rPr>
        <w:t>What</w:t>
      </w:r>
      <w:r w:rsidR="00C23ACB">
        <w:rPr>
          <w:lang w:eastAsia="zh-CN"/>
        </w:rPr>
        <w:t>’</w:t>
      </w:r>
      <w:r w:rsidR="00C23ACB">
        <w:rPr>
          <w:rFonts w:hint="eastAsia"/>
          <w:lang w:eastAsia="zh-CN"/>
        </w:rPr>
        <w:t xml:space="preserve">s the relationship of this IE with the </w:t>
      </w:r>
      <w:r w:rsidR="00C23ACB" w:rsidRPr="00C23ACB">
        <w:rPr>
          <w:rFonts w:hint="eastAsia"/>
          <w:i/>
          <w:lang w:eastAsia="zh-CN"/>
        </w:rPr>
        <w:t>Time Resource Indication</w:t>
      </w:r>
      <w:r w:rsidR="00C23ACB">
        <w:rPr>
          <w:rFonts w:hint="eastAsia"/>
          <w:lang w:eastAsia="zh-CN"/>
        </w:rPr>
        <w:t xml:space="preserve"> and </w:t>
      </w:r>
      <w:r w:rsidR="00C23ACB" w:rsidRPr="00C23ACB">
        <w:rPr>
          <w:rFonts w:hint="eastAsia"/>
          <w:i/>
          <w:lang w:eastAsia="zh-CN"/>
        </w:rPr>
        <w:t>Frequency Resource Indication</w:t>
      </w:r>
      <w:r w:rsidR="00C23ACB">
        <w:rPr>
          <w:rFonts w:hint="eastAsia"/>
          <w:lang w:eastAsia="zh-CN"/>
        </w:rPr>
        <w:t xml:space="preserve"> in the</w:t>
      </w:r>
      <w:r w:rsidR="00076700">
        <w:rPr>
          <w:rFonts w:hint="eastAsia"/>
          <w:lang w:eastAsia="zh-CN"/>
        </w:rPr>
        <w:t xml:space="preserve"> following</w:t>
      </w:r>
      <w:r w:rsidR="00C23ACB">
        <w:rPr>
          <w:rFonts w:hint="eastAsia"/>
          <w:lang w:eastAsia="zh-CN"/>
        </w:rPr>
        <w:t xml:space="preserve"> </w:t>
      </w:r>
      <w:r w:rsidR="00C23ACB" w:rsidRPr="00C23ACB">
        <w:rPr>
          <w:rFonts w:hint="eastAsia"/>
          <w:i/>
          <w:lang w:eastAsia="zh-CN"/>
        </w:rPr>
        <w:t>D2R Scheduling Info</w:t>
      </w:r>
      <w:r w:rsidR="00C23ACB">
        <w:rPr>
          <w:rFonts w:hint="eastAsia"/>
          <w:lang w:eastAsia="zh-CN"/>
        </w:rPr>
        <w:t xml:space="preserve">? If this IE is the total number of Access </w:t>
      </w:r>
      <w:r w:rsidR="00C23ACB">
        <w:rPr>
          <w:lang w:eastAsia="zh-CN"/>
        </w:rPr>
        <w:t>Occasions</w:t>
      </w:r>
      <w:r w:rsidR="00C23ACB">
        <w:rPr>
          <w:rFonts w:hint="eastAsia"/>
          <w:lang w:eastAsia="zh-CN"/>
        </w:rPr>
        <w:t xml:space="preserve">, </w:t>
      </w:r>
      <w:r>
        <w:rPr>
          <w:lang w:eastAsia="zh-CN"/>
        </w:rPr>
        <w:t>‘</w:t>
      </w:r>
      <w:r>
        <w:rPr>
          <w:lang w:eastAsia="ko-KR"/>
        </w:rPr>
        <w:t>the number of access occasions</w:t>
      </w:r>
      <w:r>
        <w:rPr>
          <w:rStyle w:val="affff6"/>
        </w:rPr>
        <w:annotationRef/>
      </w:r>
      <w:r>
        <w:rPr>
          <w:lang w:eastAsia="zh-CN"/>
        </w:rPr>
        <w:t>’</w:t>
      </w:r>
      <w:r>
        <w:rPr>
          <w:rFonts w:hint="eastAsia"/>
          <w:lang w:eastAsia="zh-CN"/>
        </w:rPr>
        <w:t xml:space="preserve"> can be </w:t>
      </w:r>
      <w:r w:rsidR="00BE567E">
        <w:rPr>
          <w:rFonts w:hint="eastAsia"/>
          <w:lang w:eastAsia="zh-CN"/>
        </w:rPr>
        <w:t xml:space="preserve">updated as </w:t>
      </w:r>
      <w:r>
        <w:rPr>
          <w:lang w:eastAsia="zh-CN"/>
        </w:rPr>
        <w:t>‘</w:t>
      </w:r>
      <w:r>
        <w:rPr>
          <w:rFonts w:hint="eastAsia"/>
          <w:lang w:eastAsia="zh-CN"/>
        </w:rPr>
        <w:t xml:space="preserve">the total number of access occasions following this </w:t>
      </w:r>
      <w:r w:rsidRPr="00EE5647">
        <w:t>A-IoT Paging message</w:t>
      </w:r>
      <w:r w:rsidR="00BF1E10">
        <w:rPr>
          <w:rFonts w:hint="eastAsia"/>
          <w:lang w:eastAsia="zh-CN"/>
        </w:rPr>
        <w:t xml:space="preserve"> before the next subsequent paging message</w:t>
      </w:r>
      <w:r>
        <w:rPr>
          <w:rFonts w:hint="eastAsia"/>
          <w:lang w:eastAsia="zh-CN"/>
        </w:rPr>
        <w:t>.</w:t>
      </w:r>
      <w:r>
        <w:rPr>
          <w:lang w:eastAsia="zh-CN"/>
        </w:rPr>
        <w:t>’</w:t>
      </w:r>
    </w:p>
  </w:comment>
  <w:comment w:id="1030" w:author="P_R2#130_Rappv0" w:date="2025-07-02T10:57:00Z" w:initials="HW">
    <w:p w14:paraId="29EC551D" w14:textId="3CFB880C" w:rsidR="00FF1728" w:rsidRDefault="00FF1728">
      <w:pPr>
        <w:pStyle w:val="af7"/>
      </w:pPr>
      <w:r>
        <w:rPr>
          <w:rStyle w:val="affff6"/>
        </w:rPr>
        <w:annotationRef/>
      </w:r>
      <w:r>
        <w:rPr>
          <w:rFonts w:eastAsia="等线"/>
          <w:b/>
          <w:bCs/>
          <w:color w:val="00B0F0"/>
          <w:lang w:eastAsia="zh-CN"/>
        </w:rPr>
        <w:t xml:space="preserve">Editor’s Reminder: </w:t>
      </w:r>
      <w:r w:rsidRPr="00C920F5">
        <w:t>This is to capture the following RAN2#130 agreement</w:t>
      </w:r>
      <w:r>
        <w:t>.</w:t>
      </w:r>
    </w:p>
    <w:p w14:paraId="77387F12" w14:textId="77777777" w:rsidR="00FF1728" w:rsidRPr="00BD0387" w:rsidRDefault="00FF1728" w:rsidP="001C0133">
      <w:pPr>
        <w:pStyle w:val="Doc-text2"/>
        <w:numPr>
          <w:ilvl w:val="0"/>
          <w:numId w:val="21"/>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32" w:name="_Hlk200721185"/>
      <w:r w:rsidRPr="005145F0">
        <w:rPr>
          <w:highlight w:val="yellow"/>
        </w:rPr>
        <w:t>value range FFS</w:t>
      </w:r>
      <w:bookmarkEnd w:id="1032"/>
    </w:p>
    <w:p w14:paraId="60DEA62A" w14:textId="39685D04" w:rsidR="00FF1728" w:rsidRDefault="00FF1728">
      <w:pPr>
        <w:pStyle w:val="af7"/>
      </w:pPr>
      <w:r>
        <w:t xml:space="preserve">Regarding the FFS part, from online discussion on P6 from </w:t>
      </w:r>
      <w:r w:rsidRPr="006B62F4">
        <w:t>R2-2503990</w:t>
      </w:r>
      <w:r>
        <w:t xml:space="preserve">, it seems most companies were thinking the similar way used in RFID. So, the current version tries to refine P6, </w:t>
      </w:r>
      <w:r w:rsidRPr="006B62F4">
        <w:rPr>
          <w:highlight w:val="yellow"/>
        </w:rPr>
        <w:t>companies are welcome to check and leave comment here if any.</w:t>
      </w:r>
    </w:p>
  </w:comment>
  <w:comment w:id="1051" w:author="P_R2#130_Rappv0" w:date="2025-07-02T10:57:00Z" w:initials="HW">
    <w:p w14:paraId="4D46F5E2" w14:textId="77777777" w:rsidR="00FF1728" w:rsidRDefault="00FF1728" w:rsidP="005433C1">
      <w:pPr>
        <w:pStyle w:val="af7"/>
      </w:pPr>
      <w:r>
        <w:rPr>
          <w:rStyle w:val="affff6"/>
        </w:rPr>
        <w:annotationRef/>
      </w:r>
      <w:r>
        <w:rPr>
          <w:rFonts w:eastAsia="等线"/>
          <w:b/>
          <w:bCs/>
          <w:color w:val="00B0F0"/>
          <w:lang w:eastAsia="zh-CN"/>
        </w:rPr>
        <w:t xml:space="preserve">Editor’s Clarifications: </w:t>
      </w:r>
      <w:r w:rsidRPr="00C920F5">
        <w:t>This sentence is to capture the following RAN2#130 agreement</w:t>
      </w:r>
      <w:r>
        <w:t>.</w:t>
      </w:r>
    </w:p>
    <w:p w14:paraId="3653B079"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FF1728" w:rsidRDefault="00FF1728" w:rsidP="005433C1">
      <w:pPr>
        <w:pStyle w:val="af7"/>
      </w:pPr>
    </w:p>
    <w:p w14:paraId="50D4F173" w14:textId="77777777" w:rsidR="00FF1728" w:rsidRDefault="00FF1728" w:rsidP="005433C1">
      <w:pPr>
        <w:pStyle w:val="af7"/>
      </w:pPr>
    </w:p>
  </w:comment>
  <w:comment w:id="1056" w:author="P_R2#130_Rappv0" w:date="2025-07-02T10:57:00Z" w:initials="HW">
    <w:p w14:paraId="77F4D219" w14:textId="05A6EC5A" w:rsidR="00FF1728" w:rsidRDefault="00FF1728">
      <w:pPr>
        <w:pStyle w:val="af7"/>
      </w:pPr>
      <w:r>
        <w:rPr>
          <w:rStyle w:val="affff6"/>
        </w:rPr>
        <w:annotationRef/>
      </w:r>
      <w:r>
        <w:rPr>
          <w:rFonts w:eastAsia="等线"/>
          <w:b/>
          <w:bCs/>
          <w:color w:val="00B0F0"/>
          <w:lang w:eastAsia="zh-CN"/>
        </w:rPr>
        <w:t xml:space="preserve">Editor’s Reminder: </w:t>
      </w:r>
      <w:r w:rsidRPr="00C920F5">
        <w:t>This is to capture the following RAN2#130 agreement</w:t>
      </w:r>
      <w:r>
        <w:t>.</w:t>
      </w:r>
    </w:p>
    <w:p w14:paraId="227C8F9E" w14:textId="77777777" w:rsidR="00FF1728" w:rsidRPr="006B62F4" w:rsidRDefault="00FF1728" w:rsidP="001C0133">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rsidRPr="00311F57">
        <w:t xml:space="preserve">For CFRA, </w:t>
      </w:r>
      <w:r>
        <w:t xml:space="preserve">as a baseline </w:t>
      </w:r>
      <w:r w:rsidRPr="00311F57">
        <w:t>the fields related to the transaction ID, indication of paging ID present/absent and number of access occasions are absent.</w:t>
      </w:r>
      <w:r>
        <w:t xml:space="preserve">  </w:t>
      </w:r>
      <w:r w:rsidRPr="006B62F4">
        <w:rPr>
          <w:highlight w:val="yellow"/>
        </w:rPr>
        <w:t xml:space="preserve">FFS on the need for the transaction ID for command case.  </w:t>
      </w:r>
    </w:p>
    <w:p w14:paraId="4D7A8724" w14:textId="031FDF17" w:rsidR="00FF1728" w:rsidRDefault="00FF1728">
      <w:pPr>
        <w:pStyle w:val="af7"/>
      </w:pPr>
      <w:r>
        <w:t xml:space="preserve">Regarding the FFS part, </w:t>
      </w:r>
      <w:r w:rsidRPr="006B62F4">
        <w:rPr>
          <w:highlight w:val="yellow"/>
        </w:rPr>
        <w:t>companies are welcome to input views in the questionnaire for open issue discussion (will be distribute in the reflector later).</w:t>
      </w:r>
    </w:p>
  </w:comment>
  <w:comment w:id="1100" w:author="P_R2#130_Rappv0" w:date="2025-07-02T10:57:00Z" w:initials="HW">
    <w:p w14:paraId="4A18EC51" w14:textId="77777777" w:rsidR="00FF1728" w:rsidRDefault="00FF1728" w:rsidP="003C6B1A">
      <w:pPr>
        <w:pStyle w:val="af7"/>
      </w:pPr>
      <w:r>
        <w:rPr>
          <w:rStyle w:val="affff6"/>
        </w:rPr>
        <w:annotationRef/>
      </w:r>
      <w:r>
        <w:rPr>
          <w:rFonts w:eastAsia="等线"/>
          <w:b/>
          <w:bCs/>
          <w:color w:val="00B0F0"/>
          <w:lang w:eastAsia="zh-CN"/>
        </w:rPr>
        <w:t xml:space="preserve">Editor’s Clarifications: </w:t>
      </w:r>
      <w:r w:rsidRPr="00C920F5">
        <w:t>This sentence is to capture the following RAN2#130 agreement</w:t>
      </w:r>
      <w:r>
        <w:t>.</w:t>
      </w:r>
    </w:p>
    <w:p w14:paraId="392EC58E"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FF1728" w:rsidRDefault="00FF1728" w:rsidP="003C6B1A">
      <w:pPr>
        <w:pStyle w:val="af7"/>
      </w:pPr>
    </w:p>
    <w:p w14:paraId="1F0D42DF" w14:textId="6D230D55" w:rsidR="00FF1728" w:rsidRDefault="00FF1728">
      <w:pPr>
        <w:pStyle w:val="af7"/>
      </w:pPr>
    </w:p>
  </w:comment>
  <w:comment w:id="1105" w:author="CATT (Jianxiang)" w:date="2025-07-03T14:16:00Z" w:initials="CATT">
    <w:p w14:paraId="636ADF8D" w14:textId="39FD2708" w:rsidR="00FF1728" w:rsidRDefault="00FF1728">
      <w:pPr>
        <w:pStyle w:val="af7"/>
        <w:rPr>
          <w:iCs/>
          <w:lang w:eastAsia="zh-CN"/>
        </w:rPr>
      </w:pPr>
      <w:r>
        <w:rPr>
          <w:rStyle w:val="affff6"/>
        </w:rPr>
        <w:annotationRef/>
      </w: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sidRPr="002A02B7">
        <w:rPr>
          <w:rFonts w:hint="eastAsia"/>
          <w:iCs/>
          <w:lang w:eastAsia="zh-CN"/>
        </w:rPr>
        <w:t>should be</w:t>
      </w:r>
      <w:r>
        <w:rPr>
          <w:rFonts w:hint="eastAsia"/>
          <w:i/>
          <w:iCs/>
          <w:lang w:eastAsia="zh-CN"/>
        </w:rPr>
        <w:t xml:space="preserve"> </w:t>
      </w:r>
      <w:r>
        <w:rPr>
          <w:i/>
          <w:iCs/>
          <w:lang w:eastAsia="zh-CN"/>
        </w:rPr>
        <w:t>‘</w:t>
      </w:r>
      <w:r w:rsidRPr="000066CA">
        <w:rPr>
          <w:i/>
          <w:iCs/>
          <w:lang w:eastAsia="ko-KR"/>
        </w:rPr>
        <w:t>R2D Message Type</w:t>
      </w:r>
      <w:r>
        <w:rPr>
          <w:i/>
          <w:iCs/>
          <w:lang w:eastAsia="zh-CN"/>
        </w:rPr>
        <w:t>’</w:t>
      </w:r>
      <w:r w:rsidR="003F2475">
        <w:rPr>
          <w:rFonts w:hint="eastAsia"/>
          <w:iCs/>
          <w:lang w:eastAsia="zh-CN"/>
        </w:rPr>
        <w:t>.</w:t>
      </w:r>
    </w:p>
    <w:p w14:paraId="58AD621A" w14:textId="4C5E97AD" w:rsidR="003F2475" w:rsidRPr="003F2475" w:rsidRDefault="003F2475">
      <w:pPr>
        <w:pStyle w:val="af7"/>
        <w:rPr>
          <w:iCs/>
          <w:lang w:eastAsia="zh-CN"/>
        </w:rPr>
      </w:pPr>
      <w:r>
        <w:rPr>
          <w:rFonts w:hint="eastAsia"/>
          <w:iCs/>
          <w:lang w:eastAsia="zh-CN"/>
        </w:rPr>
        <w:t>BTW, can we follow the figures of MAC CE in TS 38.321</w:t>
      </w:r>
      <w:r w:rsidR="0083517A">
        <w:rPr>
          <w:rFonts w:hint="eastAsia"/>
          <w:iCs/>
          <w:lang w:eastAsia="zh-CN"/>
        </w:rPr>
        <w:t xml:space="preserve"> </w:t>
      </w:r>
      <w:r>
        <w:rPr>
          <w:rFonts w:hint="eastAsia"/>
          <w:iCs/>
          <w:lang w:eastAsia="zh-CN"/>
        </w:rPr>
        <w:t xml:space="preserve">by filling the </w:t>
      </w:r>
      <w:r w:rsidR="005465E2">
        <w:rPr>
          <w:rFonts w:hint="eastAsia"/>
          <w:iCs/>
          <w:lang w:eastAsia="zh-CN"/>
        </w:rPr>
        <w:t xml:space="preserve">specific </w:t>
      </w:r>
      <w:r>
        <w:rPr>
          <w:rFonts w:hint="eastAsia"/>
          <w:iCs/>
          <w:lang w:eastAsia="zh-CN"/>
        </w:rPr>
        <w:t xml:space="preserve">filed name instead of </w:t>
      </w:r>
      <w:r w:rsidRPr="005465E2">
        <w:rPr>
          <w:rFonts w:hint="eastAsia"/>
          <w:i/>
          <w:iCs/>
          <w:lang w:eastAsia="zh-CN"/>
        </w:rPr>
        <w:t>Cont</w:t>
      </w:r>
      <w:r>
        <w:rPr>
          <w:rFonts w:hint="eastAsia"/>
          <w:iCs/>
          <w:lang w:eastAsia="zh-CN"/>
        </w:rPr>
        <w:t xml:space="preserve">. in </w:t>
      </w:r>
      <w:r w:rsidR="003956DC">
        <w:rPr>
          <w:rFonts w:hint="eastAsia"/>
          <w:iCs/>
          <w:lang w:eastAsia="zh-CN"/>
        </w:rPr>
        <w:t>all of the</w:t>
      </w:r>
      <w:r>
        <w:rPr>
          <w:rFonts w:hint="eastAsia"/>
          <w:iCs/>
          <w:lang w:eastAsia="zh-CN"/>
        </w:rPr>
        <w:t xml:space="preserve"> table</w:t>
      </w:r>
      <w:r w:rsidR="003956DC">
        <w:rPr>
          <w:rFonts w:hint="eastAsia"/>
          <w:iCs/>
          <w:lang w:eastAsia="zh-CN"/>
        </w:rPr>
        <w:t>s</w:t>
      </w:r>
      <w:r>
        <w:rPr>
          <w:rFonts w:hint="eastAsia"/>
          <w:iCs/>
          <w:lang w:eastAsia="zh-CN"/>
        </w:rPr>
        <w:t>?</w:t>
      </w:r>
    </w:p>
  </w:comment>
  <w:comment w:id="1113" w:author="P_R2#130_Rappv0" w:date="2025-07-02T10:57:00Z" w:initials="HW">
    <w:p w14:paraId="6D60567A" w14:textId="36C999F9" w:rsidR="00FF1728" w:rsidRPr="005433C1" w:rsidRDefault="00FF1728">
      <w:pPr>
        <w:pStyle w:val="af7"/>
      </w:pPr>
      <w:r>
        <w:rPr>
          <w:rStyle w:val="affff6"/>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134" w:author="P_R2#130_Rappv0" w:date="2025-07-02T10:57:00Z" w:initials="HW">
    <w:p w14:paraId="7575FCA4" w14:textId="67044007" w:rsidR="00FF1728" w:rsidRDefault="00FF1728">
      <w:pPr>
        <w:pStyle w:val="af7"/>
      </w:pPr>
      <w:r>
        <w:rPr>
          <w:rStyle w:val="affff6"/>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171" w:author="P_R2#130_Rappv0" w:date="2025-07-02T10:57:00Z" w:initials="HW">
    <w:p w14:paraId="3743C9E5" w14:textId="5BD2F47E" w:rsidR="00FF1728" w:rsidRDefault="00FF1728">
      <w:pPr>
        <w:pStyle w:val="af7"/>
      </w:pPr>
      <w:r>
        <w:rPr>
          <w:rStyle w:val="affff6"/>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1273AE1C" w:rsidR="00FF1728" w:rsidRDefault="00FF1728">
      <w:pPr>
        <w:pStyle w:val="af7"/>
      </w:pPr>
      <w:r w:rsidRPr="00A65EBA">
        <w:rPr>
          <w:lang w:val="en-US"/>
        </w:rPr>
        <w:t>One bit indication is needed for each echoed random ID in Msg2 to indicate whether AS ID is present (i.e., assigned by reader) for this random ID.</w:t>
      </w:r>
    </w:p>
  </w:comment>
  <w:comment w:id="1184" w:author="CATT-wanglei" w:date="2025-07-02T10:57:00Z" w:initials="CATT">
    <w:p w14:paraId="3BDF4610" w14:textId="714BD325" w:rsidR="00FF1728" w:rsidRDefault="00FF1728">
      <w:pPr>
        <w:pStyle w:val="af7"/>
        <w:rPr>
          <w:lang w:eastAsia="zh-CN"/>
        </w:rPr>
      </w:pPr>
      <w:r>
        <w:rPr>
          <w:rStyle w:val="affff6"/>
        </w:rPr>
        <w:annotationRef/>
      </w: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188" w:author="P_R2#130_Rappv0" w:date="2025-07-02T10:57:00Z" w:initials="HW">
    <w:p w14:paraId="32A12137" w14:textId="2763FF47" w:rsidR="00FF1728" w:rsidRDefault="00FF1728">
      <w:pPr>
        <w:pStyle w:val="af7"/>
      </w:pPr>
      <w:r>
        <w:rPr>
          <w:rStyle w:val="affff6"/>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197" w:author="P_R2#130_Rappv0" w:date="2025-07-02T10:57:00Z" w:initials="HW">
    <w:p w14:paraId="357797F4" w14:textId="0EDE85FF" w:rsidR="00FF1728" w:rsidRDefault="00FF1728">
      <w:pPr>
        <w:pStyle w:val="af7"/>
      </w:pPr>
      <w:r>
        <w:rPr>
          <w:rStyle w:val="affff6"/>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t xml:space="preserve">The length field inside MAC for SDU is not needed for R2D messages, assuming R2D MAC padding is not needed.  FFS can come back if padding is needed depending on granularity of </w:t>
      </w:r>
      <w:proofErr w:type="gramStart"/>
      <w:r>
        <w:t>TBS  (</w:t>
      </w:r>
      <w:proofErr w:type="gramEnd"/>
      <w:r>
        <w:t>only if needed)</w:t>
      </w:r>
    </w:p>
    <w:p w14:paraId="136EC260" w14:textId="3B97467A" w:rsidR="00FF1728" w:rsidRDefault="00FF1728">
      <w:pPr>
        <w:pStyle w:val="af7"/>
      </w:pPr>
    </w:p>
  </w:comment>
  <w:comment w:id="1198" w:author="CATT (Jianxiang)" w:date="2025-07-02T10:57:00Z" w:initials="CATT">
    <w:p w14:paraId="1947DBB4" w14:textId="16A29BC2" w:rsidR="000B56F3" w:rsidRDefault="000B56F3">
      <w:pPr>
        <w:pStyle w:val="af7"/>
        <w:rPr>
          <w:lang w:eastAsia="zh-CN"/>
        </w:rPr>
      </w:pPr>
      <w:r>
        <w:rPr>
          <w:rStyle w:val="affff6"/>
        </w:rPr>
        <w:annotationRef/>
      </w:r>
      <w:r>
        <w:rPr>
          <w:rFonts w:hint="eastAsia"/>
          <w:lang w:eastAsia="zh-CN"/>
        </w:rPr>
        <w:t xml:space="preserve">There is </w:t>
      </w:r>
      <w:r w:rsidR="00CF237B">
        <w:rPr>
          <w:rFonts w:hint="eastAsia"/>
          <w:lang w:eastAsia="zh-CN"/>
        </w:rPr>
        <w:t>neither</w:t>
      </w:r>
      <w:r>
        <w:rPr>
          <w:rFonts w:hint="eastAsia"/>
          <w:lang w:eastAsia="zh-CN"/>
        </w:rPr>
        <w:t xml:space="preserve"> reserved bit </w:t>
      </w:r>
      <w:r w:rsidR="00CF237B">
        <w:rPr>
          <w:rFonts w:hint="eastAsia"/>
          <w:lang w:eastAsia="zh-CN"/>
        </w:rPr>
        <w:t>nor</w:t>
      </w:r>
      <w:r>
        <w:rPr>
          <w:rFonts w:hint="eastAsia"/>
          <w:lang w:eastAsia="zh-CN"/>
        </w:rPr>
        <w:t xml:space="preserve"> length of SDU which mean</w:t>
      </w:r>
      <w:r w:rsidR="00246E23">
        <w:rPr>
          <w:rFonts w:hint="eastAsia"/>
          <w:lang w:eastAsia="zh-CN"/>
        </w:rPr>
        <w:t>s</w:t>
      </w:r>
      <w:r>
        <w:rPr>
          <w:rFonts w:hint="eastAsia"/>
          <w:lang w:eastAsia="zh-CN"/>
        </w:rPr>
        <w:t xml:space="preserve"> this</w:t>
      </w:r>
      <w:r w:rsidR="00CF237B">
        <w:rPr>
          <w:rFonts w:hint="eastAsia"/>
          <w:lang w:eastAsia="zh-CN"/>
        </w:rPr>
        <w:t xml:space="preserve"> message is </w:t>
      </w:r>
      <w:r w:rsidR="00CF237B" w:rsidRPr="00CF237B">
        <w:rPr>
          <w:lang w:eastAsia="zh-CN"/>
        </w:rPr>
        <w:t>inextensible</w:t>
      </w:r>
      <w:r w:rsidR="00CF237B">
        <w:rPr>
          <w:rFonts w:hint="eastAsia"/>
          <w:lang w:eastAsia="zh-CN"/>
        </w:rPr>
        <w:t>.</w:t>
      </w:r>
    </w:p>
  </w:comment>
  <w:comment w:id="1219" w:author="P_R2#130_Rappv0" w:date="2025-07-02T10:57:00Z" w:initials="HW">
    <w:p w14:paraId="6135E721" w14:textId="63D20053" w:rsidR="00FF1728" w:rsidRDefault="00FF1728" w:rsidP="00E90FC2">
      <w:pPr>
        <w:pStyle w:val="af7"/>
      </w:pPr>
      <w:r>
        <w:rPr>
          <w:rStyle w:val="affff6"/>
        </w:rPr>
        <w:annotationRef/>
      </w:r>
      <w:r>
        <w:rPr>
          <w:rFonts w:eastAsia="等线"/>
          <w:b/>
          <w:bCs/>
          <w:color w:val="00B0F0"/>
          <w:lang w:eastAsia="zh-CN"/>
        </w:rPr>
        <w:t xml:space="preserve">Editor’s Reminder: </w:t>
      </w:r>
      <w:r>
        <w:rPr>
          <w:rFonts w:eastAsia="等线"/>
          <w:lang w:eastAsia="zh-CN"/>
        </w:rPr>
        <w:t>As clarified above, r</w:t>
      </w:r>
      <w:r w:rsidRPr="0046519E">
        <w:t xml:space="preserve">egarding </w:t>
      </w:r>
      <w:r>
        <w:t>whether to use two message types or one message type</w:t>
      </w:r>
      <w:r w:rsidRPr="0046519E">
        <w:t>, we had some offline talks with companies</w:t>
      </w:r>
      <w:r>
        <w:t xml:space="preserve"> in May meeting. And we understand</w:t>
      </w:r>
      <w:r w:rsidRPr="0046519E">
        <w:t xml:space="preserve"> one </w:t>
      </w:r>
      <w:r>
        <w:t>motivation</w:t>
      </w:r>
      <w:r w:rsidRPr="0046519E">
        <w:t xml:space="preserve">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sidRPr="0046519E">
        <w:rPr>
          <w:highlight w:val="yellow"/>
        </w:rPr>
        <w:t>companies can double check, and leave a comment here if any concern.</w:t>
      </w:r>
    </w:p>
    <w:p w14:paraId="406D1861" w14:textId="13A9589D" w:rsidR="00FF1728" w:rsidRDefault="00FF1728">
      <w:pPr>
        <w:pStyle w:val="af7"/>
      </w:pPr>
    </w:p>
  </w:comment>
  <w:comment w:id="1218" w:author="CATT-wanglei" w:date="2025-07-02T10:57:00Z" w:initials="CATT">
    <w:p w14:paraId="24D652DC" w14:textId="616DD53B" w:rsidR="00FF1728" w:rsidRDefault="00FF1728">
      <w:pPr>
        <w:pStyle w:val="af7"/>
        <w:rPr>
          <w:lang w:eastAsia="zh-CN"/>
        </w:rPr>
      </w:pPr>
      <w:r>
        <w:rPr>
          <w:rStyle w:val="affff6"/>
        </w:rPr>
        <w:annotationRef/>
      </w:r>
      <w:r>
        <w:rPr>
          <w:rFonts w:hint="eastAsia"/>
          <w:lang w:eastAsia="zh-CN"/>
        </w:rPr>
        <w:t xml:space="preserve">OK to introduce 1bit for these two use cases of </w:t>
      </w:r>
      <w:r w:rsidRPr="00594712">
        <w:rPr>
          <w:lang w:eastAsia="zh-CN"/>
        </w:rPr>
        <w:t>R2D Upper Layer Data Transfer message</w:t>
      </w:r>
    </w:p>
  </w:comment>
  <w:comment w:id="1232" w:author="P_R2#130_Rappv0" w:date="2025-07-02T10:57:00Z" w:initials="HW">
    <w:p w14:paraId="1462B056" w14:textId="695C51B9" w:rsidR="00FF1728" w:rsidRDefault="00FF1728">
      <w:pPr>
        <w:pStyle w:val="af7"/>
      </w:pPr>
      <w:r>
        <w:rPr>
          <w:rStyle w:val="affff6"/>
        </w:rPr>
        <w:annotationRef/>
      </w: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FF1728" w:rsidRPr="007C747F" w:rsidRDefault="00FF1728" w:rsidP="001C0133">
      <w:pPr>
        <w:pStyle w:val="affc"/>
        <w:numPr>
          <w:ilvl w:val="0"/>
          <w:numId w:val="25"/>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7C747F">
        <w:rPr>
          <w:rFonts w:ascii="Arial" w:eastAsia="MS Mincho" w:hAnsi="Arial"/>
          <w:szCs w:val="24"/>
        </w:rPr>
        <w:t xml:space="preserve">The offset indication for transmission/retransmission of the segments after the first segment of a D2R message is </w:t>
      </w:r>
      <w:r w:rsidRPr="00101238">
        <w:rPr>
          <w:rFonts w:ascii="Arial" w:eastAsia="MS Mincho" w:hAnsi="Arial"/>
          <w:szCs w:val="24"/>
          <w:highlight w:val="yellow"/>
        </w:rPr>
        <w:t>7-bit length in bytes</w:t>
      </w:r>
      <w:r w:rsidRPr="007C747F">
        <w:rPr>
          <w:rFonts w:ascii="Arial" w:eastAsia="MS Mincho" w:hAnsi="Arial"/>
          <w:szCs w:val="24"/>
        </w:rPr>
        <w:t xml:space="preserve">.  Segmented SDUs are also byte aligned.  </w:t>
      </w:r>
    </w:p>
    <w:p w14:paraId="18AF2DEF" w14:textId="40D3B20F" w:rsidR="00FF1728" w:rsidRDefault="00FF1728">
      <w:pPr>
        <w:pStyle w:val="af7"/>
      </w:pPr>
    </w:p>
  </w:comment>
  <w:comment w:id="1240" w:author="CATT (Jianxiang)" w:date="2025-07-02T10:57:00Z" w:initials="CATT">
    <w:p w14:paraId="22E1A5CE" w14:textId="5558A1FA" w:rsidR="00953F36" w:rsidRDefault="00953F36">
      <w:pPr>
        <w:pStyle w:val="af7"/>
      </w:pPr>
      <w:r>
        <w:rPr>
          <w:rStyle w:val="affff6"/>
        </w:rPr>
        <w:annotationRef/>
      </w:r>
      <w:r>
        <w:rPr>
          <w:rFonts w:hint="eastAsia"/>
          <w:lang w:eastAsia="zh-CN"/>
        </w:rPr>
        <w:t>SDU length is not required in the figure 6.2.1.4-1.</w:t>
      </w:r>
    </w:p>
  </w:comment>
  <w:comment w:id="1247" w:author="P_R2#130_Rappv0" w:date="2025-07-02T10:57:00Z" w:initials="HW">
    <w:p w14:paraId="13CE3639" w14:textId="77777777" w:rsidR="00FF1728" w:rsidRPr="005433C1" w:rsidRDefault="00FF1728" w:rsidP="001051D9">
      <w:pPr>
        <w:pStyle w:val="af7"/>
      </w:pPr>
      <w:r>
        <w:rPr>
          <w:rStyle w:val="affff6"/>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290" w:author="CATT (Jianxiang)" w:date="2025-07-02T10:57:00Z" w:initials="CATT">
    <w:p w14:paraId="77633571" w14:textId="45020F85" w:rsidR="0082110B" w:rsidRDefault="0082110B">
      <w:pPr>
        <w:pStyle w:val="af7"/>
        <w:rPr>
          <w:lang w:eastAsia="zh-CN"/>
        </w:rPr>
      </w:pPr>
      <w:r>
        <w:rPr>
          <w:rStyle w:val="affff6"/>
        </w:rPr>
        <w:annotationRef/>
      </w: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sidR="00427052">
        <w:rPr>
          <w:rFonts w:hint="eastAsia"/>
          <w:lang w:eastAsia="zh-CN"/>
        </w:rPr>
        <w:t>.</w:t>
      </w:r>
    </w:p>
  </w:comment>
  <w:comment w:id="1297" w:author="P_R2#130_Rappv0" w:date="2025-07-02T10:57:00Z" w:initials="HW">
    <w:p w14:paraId="3346A384" w14:textId="77777777" w:rsidR="00FF1728" w:rsidRPr="005433C1" w:rsidRDefault="00FF1728" w:rsidP="007136BF">
      <w:pPr>
        <w:pStyle w:val="af7"/>
      </w:pPr>
      <w:r>
        <w:rPr>
          <w:rStyle w:val="affff6"/>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further progress.</w:t>
      </w:r>
    </w:p>
  </w:comment>
  <w:comment w:id="1349" w:author="P_R2#130_Rappv0" w:date="2025-07-02T10:57:00Z" w:initials="HW">
    <w:p w14:paraId="537205D8" w14:textId="5398DA55" w:rsidR="00FF1728" w:rsidRPr="00E90FC2" w:rsidRDefault="00FF1728">
      <w:pPr>
        <w:pStyle w:val="af7"/>
      </w:pPr>
      <w:r>
        <w:rPr>
          <w:rStyle w:val="affff6"/>
        </w:rPr>
        <w:annotationRef/>
      </w: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350" w:name="OLE_LINK13"/>
      <w:bookmarkStart w:id="1351" w:name="OLE_LINK14"/>
      <w:r w:rsidRPr="00575AFB">
        <w:rPr>
          <w:rFonts w:eastAsia="等线"/>
          <w:lang w:eastAsia="zh-CN"/>
        </w:rPr>
        <w:t>R1-2504915</w:t>
      </w:r>
      <w:bookmarkEnd w:id="1350"/>
      <w:bookmarkEnd w:id="1351"/>
      <w:r>
        <w:rPr>
          <w:rFonts w:eastAsia="等线"/>
          <w:lang w:eastAsia="zh-CN"/>
        </w:rPr>
        <w:t xml:space="preserve">. All the corresponding RAN1 agreements are copied below. </w:t>
      </w:r>
      <w:r w:rsidRPr="000F5333">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373" w:author="P_R2#130_Rappv0" w:date="2025-07-02T10:57:00Z" w:initials="HW">
    <w:p w14:paraId="2A6B1FF7" w14:textId="2AE4FEF4" w:rsidR="00FF1728" w:rsidRPr="00AA49FF" w:rsidRDefault="00FF1728" w:rsidP="00AF1812">
      <w:pPr>
        <w:rPr>
          <w:b/>
          <w:bCs/>
        </w:rPr>
      </w:pPr>
      <w:r>
        <w:rPr>
          <w:rStyle w:val="affff6"/>
        </w:rPr>
        <w:annotationRef/>
      </w:r>
      <w:r w:rsidRPr="00AA49FF">
        <w:rPr>
          <w:highlight w:val="green"/>
        </w:rPr>
        <w:t>Agreement</w:t>
      </w:r>
    </w:p>
    <w:p w14:paraId="1868992C" w14:textId="1AD35953" w:rsidR="00FF1728" w:rsidRDefault="00FF1728" w:rsidP="00E90FC2">
      <w:pPr>
        <w:adjustRightInd w:val="0"/>
        <w:snapToGrid w:val="0"/>
      </w:pPr>
      <w:r w:rsidRPr="00A6201F">
        <w:rPr>
          <w:rFonts w:ascii="Times" w:eastAsia="等线" w:hAnsi="Times"/>
          <w:color w:val="000000"/>
          <w:szCs w:val="24"/>
        </w:rPr>
        <w:t>Use 1 bit to indicate the value of X (X=1 or X=2) time domain resource(s) for Msg1 transmission(s).</w:t>
      </w:r>
    </w:p>
  </w:comment>
  <w:comment w:id="1396" w:author="P_R2#130_Rappv0" w:date="2025-07-02T10:57:00Z" w:initials="HW">
    <w:p w14:paraId="76A1334C" w14:textId="77777777" w:rsidR="00FF1728" w:rsidRPr="00C65479" w:rsidRDefault="00FF1728" w:rsidP="00B631D2">
      <w:r>
        <w:rPr>
          <w:rStyle w:val="affff6"/>
        </w:rPr>
        <w:annotationRef/>
      </w:r>
      <w:r w:rsidRPr="00C65479">
        <w:rPr>
          <w:highlight w:val="green"/>
        </w:rPr>
        <w:t>Agreement</w:t>
      </w:r>
    </w:p>
    <w:p w14:paraId="2139ECE9" w14:textId="77777777" w:rsidR="00FF1728" w:rsidRPr="00B60C98" w:rsidRDefault="00FF1728" w:rsidP="00B631D2">
      <w:pPr>
        <w:rPr>
          <w:rFonts w:ascii="Times" w:eastAsia="Malgun Gothic" w:hAnsi="Times"/>
          <w:b/>
          <w:i/>
        </w:rPr>
      </w:pPr>
      <w:r w:rsidRPr="00B60C98">
        <w:rPr>
          <w:rFonts w:ascii="Times" w:eastAsia="Malgun Gothic" w:hAnsi="Times"/>
        </w:rPr>
        <w:t>For D2R transmission,</w:t>
      </w:r>
    </w:p>
    <w:p w14:paraId="46427BB0" w14:textId="77777777" w:rsidR="00FF1728" w:rsidRPr="00B60C98" w:rsidRDefault="00FF1728" w:rsidP="001C0133">
      <w:pPr>
        <w:numPr>
          <w:ilvl w:val="0"/>
          <w:numId w:val="28"/>
        </w:numPr>
        <w:spacing w:after="0"/>
        <w:ind w:left="442" w:hanging="442"/>
        <w:rPr>
          <w:rFonts w:ascii="Times" w:eastAsia="Malgun Gothic" w:hAnsi="Times" w:cs="Times"/>
          <w:b/>
          <w:bCs/>
          <w:i/>
          <w:iCs/>
        </w:rPr>
      </w:pPr>
      <w:r w:rsidRPr="00B60C98">
        <w:rPr>
          <w:rFonts w:ascii="Times" w:eastAsia="Malgun Gothic" w:hAnsi="Times" w:cs="Times"/>
        </w:rPr>
        <w:t xml:space="preserve">The minimum </w:t>
      </w:r>
      <w:r w:rsidRPr="00B60C98">
        <w:rPr>
          <w:rFonts w:ascii="Times" w:eastAsia="Malgun Gothic" w:hAnsi="Times" w:cs="Times"/>
          <w:i/>
        </w:rPr>
        <w:t>T</w:t>
      </w:r>
      <w:r w:rsidRPr="00B60C98">
        <w:rPr>
          <w:rFonts w:ascii="Times" w:eastAsia="Malgun Gothic" w:hAnsi="Times" w:cs="Times"/>
          <w:vertAlign w:val="subscript"/>
        </w:rPr>
        <w:t>b</w:t>
      </w:r>
      <w:r w:rsidRPr="00B60C98">
        <w:rPr>
          <w:rFonts w:ascii="Times" w:eastAsia="Malgun Gothic" w:hAnsi="Times" w:cs="Times"/>
        </w:rPr>
        <w:t xml:space="preserve"> is 1.39</w:t>
      </w:r>
      <w:r w:rsidRPr="00B60C98">
        <w:rPr>
          <w:rFonts w:ascii="Times" w:eastAsia="Malgun Gothic" w:hAnsi="Times" w:cs="Times"/>
          <w:i/>
        </w:rPr>
        <w:t>μs.</w:t>
      </w:r>
    </w:p>
    <w:p w14:paraId="7F8FEEFE" w14:textId="6B7F820C" w:rsidR="00FF1728" w:rsidRPr="00B631D2" w:rsidRDefault="00FF1728" w:rsidP="001C0133">
      <w:pPr>
        <w:numPr>
          <w:ilvl w:val="0"/>
          <w:numId w:val="28"/>
        </w:numPr>
        <w:spacing w:after="0"/>
        <w:ind w:left="442" w:hanging="442"/>
        <w:rPr>
          <w:rFonts w:ascii="Times" w:eastAsia="Malgun Gothic" w:hAnsi="Times" w:cs="Times"/>
          <w:b/>
          <w:bCs/>
          <w:iCs/>
        </w:rPr>
      </w:pPr>
      <w:r w:rsidRPr="00B60C98">
        <w:rPr>
          <w:rFonts w:ascii="Times" w:eastAsia="Malgun Gothic" w:hAnsi="Times" w:cs="Times"/>
        </w:rPr>
        <w:t xml:space="preserve">Support at least the </w:t>
      </w:r>
      <w:r w:rsidRPr="00B631D2">
        <w:rPr>
          <w:rFonts w:ascii="Times" w:eastAsia="Malgun Gothic" w:hAnsi="Times" w:cs="Times"/>
          <w:color w:val="FF0000"/>
        </w:rPr>
        <w:t xml:space="preserve">following values of </w:t>
      </w:r>
      <w:r w:rsidRPr="00B631D2">
        <w:rPr>
          <w:rFonts w:ascii="Times" w:eastAsia="Malgun Gothic" w:hAnsi="Times" w:cs="Times"/>
          <w:i/>
          <w:color w:val="FF0000"/>
        </w:rPr>
        <w:t>T</w:t>
      </w:r>
      <w:r w:rsidRPr="00B631D2">
        <w:rPr>
          <w:rFonts w:ascii="Times" w:eastAsia="Malgun Gothic" w:hAnsi="Times" w:cs="Times"/>
          <w:color w:val="FF0000"/>
          <w:vertAlign w:val="subscript"/>
        </w:rPr>
        <w:t>b</w:t>
      </w:r>
      <w:r w:rsidRPr="00B60C98">
        <w:rPr>
          <w:rFonts w:ascii="Times" w:eastAsia="Malgun Gothic" w:hAnsi="Times" w:cs="Times"/>
        </w:rPr>
        <w:t xml:space="preserve">, </w:t>
      </w:r>
      <w:proofErr w:type="spellStart"/>
      <w:r w:rsidRPr="00B60C98">
        <w:rPr>
          <w:rFonts w:ascii="Times" w:eastAsia="Malgun Gothic" w:hAnsi="Times" w:cs="Times"/>
          <w:i/>
        </w:rPr>
        <w:t>T</w:t>
      </w:r>
      <w:r w:rsidRPr="00B60C98">
        <w:rPr>
          <w:rFonts w:ascii="Times" w:eastAsia="Malgun Gothic" w:hAnsi="Times" w:cs="Times"/>
          <w:vertAlign w:val="subscript"/>
        </w:rPr>
        <w:t>chip</w:t>
      </w:r>
      <w:proofErr w:type="spellEnd"/>
      <w:r w:rsidRPr="00B60C98">
        <w:rPr>
          <w:rFonts w:ascii="Times" w:eastAsia="Malgun Gothic" w:hAnsi="Times" w:cs="Times"/>
        </w:rPr>
        <w:t xml:space="preserve">, and </w:t>
      </w:r>
      <w:r w:rsidRPr="00B60C98">
        <w:rPr>
          <w:rFonts w:ascii="Times" w:eastAsia="Malgun Gothic" w:hAnsi="Times" w:cs="Times"/>
          <w:i/>
        </w:rPr>
        <w:t>R</w:t>
      </w:r>
      <w:r w:rsidRPr="00B60C98">
        <w:rPr>
          <w:rFonts w:ascii="Times" w:eastAsia="Malgun Gothic" w:hAnsi="Times" w:cs="Times"/>
        </w:rPr>
        <w:t xml:space="preserve"> from the table agreed in RAN1#120bis.</w:t>
      </w:r>
    </w:p>
    <w:p w14:paraId="15ACF987" w14:textId="470594C3" w:rsidR="00FF1728" w:rsidRPr="00B60C98" w:rsidRDefault="00FF1728" w:rsidP="00B631D2">
      <w:pPr>
        <w:spacing w:after="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sidRPr="00B631D2">
        <w:rPr>
          <w:rFonts w:ascii="Times" w:eastAsia="Malgun Gothic" w:hAnsi="Times" w:cs="Times"/>
          <w:i/>
          <w:iCs/>
        </w:rPr>
        <w:t>[</w:t>
      </w:r>
      <w:proofErr w:type="gramEnd"/>
      <w:r w:rsidRPr="00B631D2">
        <w:rPr>
          <w:rFonts w:ascii="Times" w:eastAsia="Malgun Gothic" w:hAnsi="Times" w:cs="Times"/>
          <w:i/>
          <w:iCs/>
        </w:rPr>
        <w:t>The table is omitted</w:t>
      </w:r>
      <w:r>
        <w:rPr>
          <w:rFonts w:ascii="Times" w:eastAsia="Malgun Gothic" w:hAnsi="Times" w:cs="Times"/>
          <w:i/>
          <w:iCs/>
        </w:rPr>
        <w:t xml:space="preserve">, please see </w:t>
      </w:r>
      <w:r w:rsidRPr="00575AFB">
        <w:rPr>
          <w:rFonts w:eastAsia="等线"/>
          <w:lang w:eastAsia="zh-CN"/>
        </w:rPr>
        <w:t>R1-2504915</w:t>
      </w:r>
      <w:r w:rsidRPr="00B631D2">
        <w:rPr>
          <w:rFonts w:ascii="Times" w:eastAsia="Malgun Gothic" w:hAnsi="Times" w:cs="Times"/>
          <w:i/>
          <w:iCs/>
        </w:rPr>
        <w:t>]</w:t>
      </w:r>
    </w:p>
    <w:p w14:paraId="0E28A8CC" w14:textId="4FD0813B" w:rsidR="00FF1728" w:rsidRDefault="00FF1728">
      <w:pPr>
        <w:pStyle w:val="af7"/>
      </w:pPr>
    </w:p>
  </w:comment>
  <w:comment w:id="1470" w:author="P_R2#130_Rappv0" w:date="2025-07-02T10:57:00Z" w:initials="HW">
    <w:p w14:paraId="1FC8440E" w14:textId="4F418F5A" w:rsidR="00FF1728" w:rsidRPr="00C65479" w:rsidRDefault="00FF1728" w:rsidP="00E90FC2">
      <w:pPr>
        <w:pStyle w:val="af7"/>
        <w:rPr>
          <w:rFonts w:eastAsia="Malgun Gothic"/>
          <w:iCs/>
        </w:rPr>
      </w:pPr>
      <w:r>
        <w:rPr>
          <w:rStyle w:val="affff6"/>
        </w:rPr>
        <w:annotationRef/>
      </w:r>
      <w:r w:rsidRPr="00C65479">
        <w:rPr>
          <w:highlight w:val="green"/>
        </w:rPr>
        <w:t>Agreement</w:t>
      </w:r>
    </w:p>
    <w:p w14:paraId="60E78F3F" w14:textId="77777777" w:rsidR="00FF1728" w:rsidRPr="00D40579" w:rsidRDefault="00FF1728" w:rsidP="00B631D2">
      <w:pPr>
        <w:rPr>
          <w:rFonts w:eastAsia="Malgun Gothic"/>
          <w:b/>
          <w:bCs/>
        </w:rPr>
      </w:pPr>
      <w:r w:rsidRPr="00D40579">
        <w:rPr>
          <w:rFonts w:eastAsia="Malgun Gothic"/>
        </w:rPr>
        <w:t xml:space="preserve">For indication of frequency domain resources for </w:t>
      </w:r>
      <w:proofErr w:type="spellStart"/>
      <w:r w:rsidRPr="00D40579">
        <w:rPr>
          <w:rFonts w:eastAsia="Malgun Gothic"/>
        </w:rPr>
        <w:t>Msg</w:t>
      </w:r>
      <w:proofErr w:type="spellEnd"/>
      <w:r w:rsidRPr="00D40579">
        <w:rPr>
          <w:rFonts w:eastAsia="Malgun Gothic"/>
        </w:rPr>
        <w:t xml:space="preserve"> 1 transmissions when </w:t>
      </w:r>
      <w:r w:rsidRPr="00D40579">
        <w:rPr>
          <w:rFonts w:eastAsia="Malgun Gothic"/>
          <w:i/>
        </w:rPr>
        <w:t>Y</w:t>
      </w:r>
      <w:r w:rsidRPr="00D40579">
        <w:rPr>
          <w:rFonts w:eastAsia="Malgun Gothic"/>
        </w:rPr>
        <w:t>≥1, the reader indicates</w:t>
      </w:r>
    </w:p>
    <w:p w14:paraId="2E6F4CA3" w14:textId="77777777" w:rsidR="00FF1728" w:rsidRPr="00D40579" w:rsidRDefault="00FF1728" w:rsidP="001C0133">
      <w:pPr>
        <w:numPr>
          <w:ilvl w:val="0"/>
          <w:numId w:val="27"/>
        </w:numPr>
        <w:spacing w:after="0"/>
        <w:ind w:leftChars="-8" w:left="404"/>
        <w:rPr>
          <w:rFonts w:eastAsia="Batang" w:cs="Times"/>
          <w:b/>
          <w:bCs/>
          <w:iCs/>
          <w:lang w:eastAsia="x-none"/>
        </w:rPr>
      </w:pPr>
      <w:r w:rsidRPr="00D40579">
        <w:rPr>
          <w:rFonts w:eastAsia="Malgun Gothic" w:cs="Times"/>
        </w:rPr>
        <w:t xml:space="preserve">a single bit duration </w:t>
      </w:r>
      <w:r w:rsidRPr="00D40579">
        <w:rPr>
          <w:rFonts w:eastAsia="Malgun Gothic" w:cs="Times"/>
          <w:i/>
        </w:rPr>
        <w:t>T</w:t>
      </w:r>
      <w:r w:rsidRPr="00D40579">
        <w:rPr>
          <w:rFonts w:eastAsia="Malgun Gothic" w:cs="Times"/>
          <w:vertAlign w:val="subscript"/>
        </w:rPr>
        <w:t>b</w:t>
      </w:r>
      <w:r w:rsidRPr="00D40579">
        <w:rPr>
          <w:rFonts w:eastAsia="Malgun Gothic" w:cs="Times"/>
        </w:rPr>
        <w:t xml:space="preserve"> which is same for all frequency domain resources</w:t>
      </w:r>
    </w:p>
    <w:p w14:paraId="7EDBE081" w14:textId="77777777" w:rsidR="00FF1728" w:rsidRPr="00B13D52" w:rsidRDefault="00FF1728" w:rsidP="001C0133">
      <w:pPr>
        <w:numPr>
          <w:ilvl w:val="0"/>
          <w:numId w:val="27"/>
        </w:numPr>
        <w:spacing w:after="0"/>
        <w:ind w:leftChars="-8" w:left="404"/>
        <w:rPr>
          <w:rFonts w:eastAsia="Malgun Gothic" w:cs="Times"/>
          <w:b/>
          <w:bCs/>
          <w:color w:val="FF0000"/>
        </w:rPr>
      </w:pPr>
      <w:r w:rsidRPr="00B13D52">
        <w:rPr>
          <w:rFonts w:eastAsia="Malgun Gothic" w:cs="Times"/>
          <w:color w:val="FF0000"/>
        </w:rPr>
        <w:t xml:space="preserve">a set of </w:t>
      </w:r>
      <w:r w:rsidRPr="00B13D52">
        <w:rPr>
          <w:rFonts w:eastAsia="Malgun Gothic" w:cs="Times"/>
          <w:i/>
          <w:color w:val="FF0000"/>
        </w:rPr>
        <w:t>R</w:t>
      </w:r>
      <w:r w:rsidRPr="00B13D52">
        <w:rPr>
          <w:rFonts w:eastAsia="Malgun Gothic" w:cs="Times"/>
          <w:color w:val="FF0000"/>
        </w:rPr>
        <w:t xml:space="preserve"> values, where the possible R values correspond to the agreed table of values of </w:t>
      </w:r>
      <w:r w:rsidRPr="00B13D52">
        <w:rPr>
          <w:rFonts w:eastAsia="Malgun Gothic" w:cs="Times"/>
          <w:i/>
          <w:color w:val="FF0000"/>
        </w:rPr>
        <w:t>T</w:t>
      </w:r>
      <w:r w:rsidRPr="00B13D52">
        <w:rPr>
          <w:rFonts w:eastAsia="Malgun Gothic" w:cs="Times"/>
          <w:color w:val="FF0000"/>
          <w:vertAlign w:val="subscript"/>
        </w:rPr>
        <w:t>b</w:t>
      </w:r>
      <w:r w:rsidRPr="00B13D52">
        <w:rPr>
          <w:rFonts w:eastAsia="Malgun Gothic" w:cs="Times"/>
          <w:color w:val="FF0000"/>
        </w:rPr>
        <w:t xml:space="preserve">, </w:t>
      </w:r>
      <w:proofErr w:type="spellStart"/>
      <w:r w:rsidRPr="00B13D52">
        <w:rPr>
          <w:rFonts w:eastAsia="Malgun Gothic" w:cs="Times"/>
          <w:i/>
          <w:color w:val="FF0000"/>
        </w:rPr>
        <w:t>T</w:t>
      </w:r>
      <w:r w:rsidRPr="00B13D52">
        <w:rPr>
          <w:rFonts w:eastAsia="Malgun Gothic" w:cs="Times"/>
          <w:color w:val="FF0000"/>
          <w:vertAlign w:val="subscript"/>
        </w:rPr>
        <w:t>chip</w:t>
      </w:r>
      <w:proofErr w:type="spellEnd"/>
      <w:r w:rsidRPr="00B13D52">
        <w:rPr>
          <w:rFonts w:eastAsia="Malgun Gothic" w:cs="Times"/>
          <w:color w:val="FF0000"/>
        </w:rPr>
        <w:t xml:space="preserve">, and </w:t>
      </w:r>
      <w:r w:rsidRPr="00B13D52">
        <w:rPr>
          <w:rFonts w:eastAsia="Malgun Gothic" w:cs="Times"/>
          <w:i/>
          <w:color w:val="FF0000"/>
        </w:rPr>
        <w:t>R</w:t>
      </w:r>
    </w:p>
    <w:p w14:paraId="5440A627" w14:textId="77777777" w:rsidR="00FF1728" w:rsidRPr="00D40579" w:rsidRDefault="00FF1728" w:rsidP="001C0133">
      <w:pPr>
        <w:numPr>
          <w:ilvl w:val="1"/>
          <w:numId w:val="26"/>
        </w:numPr>
        <w:spacing w:after="0"/>
        <w:ind w:leftChars="203" w:left="846"/>
        <w:rPr>
          <w:rFonts w:eastAsia="Malgun Gothic" w:cs="Times"/>
          <w:b/>
          <w:bCs/>
          <w:iCs/>
        </w:rPr>
      </w:pPr>
      <w:r w:rsidRPr="00B13D52">
        <w:rPr>
          <w:rFonts w:eastAsia="等线" w:cs="Times"/>
          <w:color w:val="FF0000"/>
        </w:rPr>
        <w:t>note: the set of R values could be signalled using a bitmap</w:t>
      </w:r>
    </w:p>
    <w:p w14:paraId="241B035D" w14:textId="4F331895" w:rsidR="00FF1728" w:rsidRDefault="00FF1728" w:rsidP="00B631D2">
      <w:pPr>
        <w:pStyle w:val="af7"/>
      </w:pPr>
      <w:r w:rsidRPr="00D40579">
        <w:rPr>
          <w:rFonts w:eastAsia="等线"/>
        </w:rPr>
        <w:t>The detailed signalling design is left to RAN2.</w:t>
      </w:r>
    </w:p>
  </w:comment>
  <w:comment w:id="1487" w:author="P_R2#130_Rappv0" w:date="2025-07-02T10:57:00Z" w:initials="HW">
    <w:p w14:paraId="05E370A2" w14:textId="77777777" w:rsidR="00FF1728" w:rsidRDefault="00FF1728" w:rsidP="00110AEC">
      <w:pPr>
        <w:spacing w:beforeLines="50" w:before="120" w:afterLines="50" w:after="120"/>
        <w:jc w:val="both"/>
        <w:rPr>
          <w:rFonts w:ascii="Times" w:eastAsia="Malgun Gothic" w:hAnsi="Times"/>
          <w:iCs/>
          <w:szCs w:val="24"/>
          <w:lang w:eastAsia="zh-CN"/>
        </w:rPr>
      </w:pPr>
      <w:r>
        <w:rPr>
          <w:rStyle w:val="affff6"/>
        </w:rPr>
        <w:annotationRef/>
      </w:r>
    </w:p>
    <w:p w14:paraId="01649CD8" w14:textId="77777777" w:rsidR="00FF1728" w:rsidRPr="004A2173" w:rsidRDefault="00FF1728" w:rsidP="00AC2FA9">
      <w:pPr>
        <w:jc w:val="both"/>
        <w:rPr>
          <w:rFonts w:eastAsia="Malgun Gothic"/>
          <w:b/>
        </w:rPr>
      </w:pPr>
      <w:r w:rsidRPr="004A2173">
        <w:rPr>
          <w:rFonts w:eastAsia="Malgun Gothic"/>
          <w:b/>
          <w:highlight w:val="green"/>
        </w:rPr>
        <w:t>Agreement</w:t>
      </w:r>
    </w:p>
    <w:p w14:paraId="0BE1C178" w14:textId="77777777" w:rsidR="00FF1728" w:rsidRPr="004A2173" w:rsidRDefault="00FF1728" w:rsidP="003F7180">
      <w:pPr>
        <w:spacing w:beforeLines="50" w:before="120" w:afterLines="50" w:after="120"/>
        <w:jc w:val="both"/>
        <w:rPr>
          <w:rFonts w:ascii="Times" w:eastAsia="Malgun Gothic" w:hAnsi="Times"/>
          <w:szCs w:val="24"/>
          <w:lang w:eastAsia="zh-CN"/>
        </w:rPr>
      </w:pPr>
      <w:r w:rsidRPr="004A2173">
        <w:rPr>
          <w:rFonts w:ascii="Times" w:eastAsia="Malgun Gothic" w:hAnsi="Times" w:hint="eastAsia"/>
          <w:iCs/>
          <w:szCs w:val="24"/>
          <w:lang w:eastAsia="zh-CN"/>
        </w:rPr>
        <w:t>F</w:t>
      </w:r>
      <w:r w:rsidRPr="004A2173">
        <w:rPr>
          <w:rFonts w:ascii="Times" w:eastAsia="Malgun Gothic" w:hAnsi="Times" w:hint="eastAsia"/>
          <w:szCs w:val="24"/>
          <w:lang w:eastAsia="zh-CN"/>
        </w:rPr>
        <w:t xml:space="preserve">or frequency domain resource for </w:t>
      </w:r>
      <w:proofErr w:type="spellStart"/>
      <w:r w:rsidRPr="004A2173">
        <w:rPr>
          <w:rFonts w:ascii="Times" w:eastAsia="Malgun Gothic" w:hAnsi="Times" w:hint="eastAsia"/>
          <w:szCs w:val="24"/>
          <w:lang w:eastAsia="zh-CN"/>
        </w:rPr>
        <w:t>Msg</w:t>
      </w:r>
      <w:proofErr w:type="spellEnd"/>
      <w:r w:rsidRPr="004A2173">
        <w:rPr>
          <w:rFonts w:ascii="Times" w:eastAsia="Malgun Gothic" w:hAnsi="Times" w:hint="eastAsia"/>
          <w:szCs w:val="24"/>
          <w:lang w:eastAsia="zh-CN"/>
        </w:rPr>
        <w:t xml:space="preserve"> 3 </w:t>
      </w:r>
      <w:r w:rsidRPr="004A2173">
        <w:rPr>
          <w:rFonts w:ascii="Times" w:eastAsia="Malgun Gothic" w:hAnsi="Times"/>
          <w:szCs w:val="24"/>
          <w:lang w:eastAsia="zh-CN"/>
        </w:rPr>
        <w:t>transmission</w:t>
      </w:r>
      <w:r w:rsidRPr="004A2173">
        <w:rPr>
          <w:rFonts w:ascii="Times" w:eastAsia="Malgun Gothic" w:hAnsi="Times" w:hint="eastAsia"/>
          <w:szCs w:val="24"/>
          <w:lang w:eastAsia="zh-CN"/>
        </w:rPr>
        <w:t xml:space="preserve"> determined based on </w:t>
      </w:r>
      <w:r w:rsidRPr="00D14A93">
        <w:rPr>
          <w:rFonts w:ascii="Times" w:eastAsia="Malgun Gothic" w:hAnsi="Times"/>
          <w:color w:val="FF0000"/>
          <w:szCs w:val="24"/>
          <w:lang w:eastAsia="zh-CN"/>
        </w:rPr>
        <w:t xml:space="preserve">explicit indication </w:t>
      </w:r>
      <w:r w:rsidRPr="004A2173">
        <w:rPr>
          <w:rFonts w:ascii="Times" w:eastAsia="Malgun Gothic" w:hAnsi="Times" w:hint="eastAsia"/>
          <w:szCs w:val="24"/>
          <w:lang w:eastAsia="zh-CN"/>
        </w:rPr>
        <w:t xml:space="preserve">in the PRDCH for </w:t>
      </w:r>
      <w:proofErr w:type="spellStart"/>
      <w:r w:rsidRPr="004A2173">
        <w:rPr>
          <w:rFonts w:ascii="Times" w:eastAsia="Malgun Gothic" w:hAnsi="Times" w:hint="eastAsia"/>
          <w:szCs w:val="24"/>
          <w:lang w:eastAsia="zh-CN"/>
        </w:rPr>
        <w:t>Msg</w:t>
      </w:r>
      <w:proofErr w:type="spellEnd"/>
      <w:r w:rsidRPr="004A2173">
        <w:rPr>
          <w:rFonts w:ascii="Times" w:eastAsia="Malgun Gothic" w:hAnsi="Times" w:hint="eastAsia"/>
          <w:szCs w:val="24"/>
          <w:lang w:eastAsia="zh-CN"/>
        </w:rPr>
        <w:t xml:space="preserve"> 2 transmission for one or multiple devices, the reader </w:t>
      </w:r>
      <w:r w:rsidRPr="004A2173">
        <w:rPr>
          <w:rFonts w:ascii="Times" w:eastAsia="Malgun Gothic" w:hAnsi="Times"/>
          <w:szCs w:val="24"/>
          <w:lang w:eastAsia="zh-CN"/>
        </w:rPr>
        <w:t>indicates</w:t>
      </w:r>
      <w:r w:rsidRPr="004A2173">
        <w:rPr>
          <w:rFonts w:ascii="Times" w:eastAsia="Malgun Gothic" w:hAnsi="Times" w:hint="eastAsia"/>
          <w:szCs w:val="24"/>
          <w:lang w:eastAsia="zh-CN"/>
        </w:rPr>
        <w:t>:</w:t>
      </w:r>
    </w:p>
    <w:p w14:paraId="6EC7D882" w14:textId="77777777" w:rsidR="00FF1728" w:rsidRPr="004A2173" w:rsidRDefault="00FF1728" w:rsidP="001C0133">
      <w:pPr>
        <w:numPr>
          <w:ilvl w:val="0"/>
          <w:numId w:val="30"/>
        </w:numPr>
        <w:spacing w:after="0"/>
        <w:rPr>
          <w:rFonts w:ascii="Times" w:eastAsia="Malgun Gothic" w:hAnsi="Times"/>
          <w:iCs/>
          <w:szCs w:val="24"/>
          <w:lang w:eastAsia="zh-CN"/>
        </w:rPr>
      </w:pPr>
      <w:r w:rsidRPr="004A2173">
        <w:rPr>
          <w:rFonts w:ascii="Times" w:eastAsia="Malgun Gothic" w:hAnsi="Times"/>
          <w:iCs/>
          <w:szCs w:val="24"/>
          <w:lang w:eastAsia="zh-CN"/>
        </w:rPr>
        <w:t>a single bit duration, which is same for all frequency domain resources,</w:t>
      </w:r>
    </w:p>
    <w:p w14:paraId="03C9D640" w14:textId="77777777" w:rsidR="00FF1728" w:rsidRPr="00B631D2" w:rsidRDefault="00FF1728" w:rsidP="001C0133">
      <w:pPr>
        <w:numPr>
          <w:ilvl w:val="0"/>
          <w:numId w:val="30"/>
        </w:numPr>
        <w:spacing w:after="0"/>
        <w:rPr>
          <w:rFonts w:ascii="Times" w:eastAsia="Malgun Gothic" w:hAnsi="Times"/>
          <w:iCs/>
          <w:color w:val="FF0000"/>
          <w:szCs w:val="24"/>
          <w:lang w:eastAsia="zh-CN"/>
        </w:rPr>
      </w:pPr>
      <w:r w:rsidRPr="00B631D2">
        <w:rPr>
          <w:rFonts w:ascii="Times" w:eastAsia="Malgun Gothic" w:hAnsi="Times"/>
          <w:iCs/>
          <w:color w:val="FF0000"/>
          <w:szCs w:val="24"/>
          <w:lang w:eastAsia="zh-CN"/>
        </w:rPr>
        <w:t xml:space="preserve">a set of </w:t>
      </w:r>
      <w:r w:rsidRPr="00B631D2">
        <w:rPr>
          <w:rFonts w:ascii="Times" w:eastAsia="Malgun Gothic" w:hAnsi="Times"/>
          <w:i/>
          <w:color w:val="FF0000"/>
          <w:szCs w:val="24"/>
          <w:lang w:eastAsia="zh-CN"/>
        </w:rPr>
        <w:t>R</w:t>
      </w:r>
      <w:r w:rsidRPr="00B631D2">
        <w:rPr>
          <w:rFonts w:ascii="Times" w:eastAsia="Malgun Gothic" w:hAnsi="Times"/>
          <w:iCs/>
          <w:color w:val="FF0000"/>
          <w:szCs w:val="24"/>
          <w:lang w:eastAsia="zh-CN"/>
        </w:rPr>
        <w:t xml:space="preserve"> values, </w:t>
      </w:r>
      <w:r w:rsidRPr="00B631D2">
        <w:rPr>
          <w:rFonts w:eastAsia="Malgun Gothic"/>
          <w:iCs/>
          <w:color w:val="FF0000"/>
          <w:lang w:eastAsia="zh-CN"/>
        </w:rPr>
        <w:t xml:space="preserve">where the possible R values correspond to the agreed table of values </w:t>
      </w:r>
      <w:r w:rsidRPr="00B631D2">
        <w:rPr>
          <w:rFonts w:eastAsia="Malgun Gothic"/>
          <w:bCs/>
          <w:color w:val="FF0000"/>
          <w:lang w:eastAsia="zh-CN"/>
        </w:rPr>
        <w:t xml:space="preserve">of </w:t>
      </w:r>
      <w:r w:rsidRPr="00B631D2">
        <w:rPr>
          <w:rFonts w:eastAsia="Malgun Gothic"/>
          <w:i/>
          <w:color w:val="FF0000"/>
          <w:lang w:eastAsia="zh-CN"/>
        </w:rPr>
        <w:t>T</w:t>
      </w:r>
      <w:r w:rsidRPr="00B631D2">
        <w:rPr>
          <w:rFonts w:eastAsia="Malgun Gothic"/>
          <w:iCs/>
          <w:color w:val="FF0000"/>
          <w:vertAlign w:val="subscript"/>
          <w:lang w:eastAsia="zh-CN"/>
        </w:rPr>
        <w:t>b</w:t>
      </w:r>
      <w:r w:rsidRPr="00B631D2">
        <w:rPr>
          <w:rFonts w:eastAsia="Malgun Gothic"/>
          <w:iCs/>
          <w:color w:val="FF0000"/>
          <w:lang w:eastAsia="zh-CN"/>
        </w:rPr>
        <w:t xml:space="preserve">, </w:t>
      </w:r>
      <w:proofErr w:type="spellStart"/>
      <w:r w:rsidRPr="00B631D2">
        <w:rPr>
          <w:rFonts w:eastAsia="Malgun Gothic"/>
          <w:i/>
          <w:color w:val="FF0000"/>
          <w:lang w:eastAsia="zh-CN"/>
        </w:rPr>
        <w:t>T</w:t>
      </w:r>
      <w:r w:rsidRPr="00B631D2">
        <w:rPr>
          <w:rFonts w:eastAsia="Malgun Gothic"/>
          <w:iCs/>
          <w:color w:val="FF0000"/>
          <w:vertAlign w:val="subscript"/>
          <w:lang w:eastAsia="zh-CN"/>
        </w:rPr>
        <w:t>chip</w:t>
      </w:r>
      <w:proofErr w:type="spellEnd"/>
      <w:r w:rsidRPr="00B631D2">
        <w:rPr>
          <w:rFonts w:eastAsia="Malgun Gothic"/>
          <w:iCs/>
          <w:color w:val="FF0000"/>
          <w:lang w:eastAsia="zh-CN"/>
        </w:rPr>
        <w:t xml:space="preserve">, and </w:t>
      </w:r>
      <w:r w:rsidRPr="00B631D2">
        <w:rPr>
          <w:rFonts w:eastAsia="Malgun Gothic"/>
          <w:i/>
          <w:color w:val="FF0000"/>
          <w:lang w:eastAsia="zh-CN"/>
        </w:rPr>
        <w:t>R</w:t>
      </w:r>
    </w:p>
    <w:p w14:paraId="712CF70A" w14:textId="77777777" w:rsidR="00FF1728" w:rsidRPr="004A2173" w:rsidRDefault="00FF1728" w:rsidP="001C0133">
      <w:pPr>
        <w:numPr>
          <w:ilvl w:val="1"/>
          <w:numId w:val="29"/>
        </w:numPr>
        <w:spacing w:after="0"/>
        <w:rPr>
          <w:rFonts w:eastAsia="Malgun Gothic"/>
          <w:iCs/>
          <w:lang w:eastAsia="zh-CN"/>
        </w:rPr>
      </w:pPr>
      <w:r w:rsidRPr="00B631D2">
        <w:rPr>
          <w:rFonts w:eastAsia="等线"/>
          <w:iCs/>
          <w:color w:val="FF0000"/>
          <w:lang w:eastAsia="zh-CN"/>
        </w:rPr>
        <w:t>note: the set of R values could be signalled using a bitmap</w:t>
      </w:r>
    </w:p>
    <w:p w14:paraId="650E37C3" w14:textId="77777777" w:rsidR="00FF1728" w:rsidRPr="004A2173" w:rsidRDefault="00FF1728" w:rsidP="00AC2FA9">
      <w:pPr>
        <w:rPr>
          <w:rFonts w:eastAsia="Malgun Gothic"/>
          <w:iCs/>
          <w:lang w:eastAsia="zh-CN"/>
        </w:rPr>
      </w:pPr>
      <w:r w:rsidRPr="004A2173">
        <w:rPr>
          <w:rFonts w:ascii="Times" w:eastAsia="Malgun Gothic" w:hAnsi="Times"/>
          <w:lang w:eastAsia="zh-CN"/>
        </w:rPr>
        <w:t xml:space="preserve">The mapping relationship </w:t>
      </w:r>
      <w:r w:rsidRPr="004A2173">
        <w:rPr>
          <w:rFonts w:ascii="Times" w:eastAsia="Malgun Gothic" w:hAnsi="Times" w:hint="eastAsia"/>
          <w:lang w:eastAsia="zh-CN"/>
        </w:rPr>
        <w:t>between</w:t>
      </w:r>
      <w:r w:rsidRPr="004A2173">
        <w:rPr>
          <w:rFonts w:ascii="Times" w:eastAsia="Malgun Gothic" w:hAnsi="Times"/>
          <w:lang w:eastAsia="zh-CN"/>
        </w:rPr>
        <w:t xml:space="preserve"> device and its </w:t>
      </w:r>
      <w:proofErr w:type="spellStart"/>
      <w:r w:rsidRPr="004A2173">
        <w:rPr>
          <w:rFonts w:ascii="Times" w:eastAsia="Malgun Gothic" w:hAnsi="Times"/>
          <w:lang w:eastAsia="zh-CN"/>
        </w:rPr>
        <w:t>Msg</w:t>
      </w:r>
      <w:proofErr w:type="spellEnd"/>
      <w:r w:rsidRPr="004A2173">
        <w:rPr>
          <w:rFonts w:ascii="Times" w:eastAsia="Malgun Gothic" w:hAnsi="Times"/>
          <w:lang w:eastAsia="zh-CN"/>
        </w:rPr>
        <w:t xml:space="preserve"> 3 frequency domain resource </w:t>
      </w:r>
      <w:r w:rsidRPr="004A2173">
        <w:rPr>
          <w:rFonts w:eastAsia="等线"/>
          <w:iCs/>
          <w:lang w:eastAsia="zh-CN"/>
        </w:rPr>
        <w:t>is left to RAN2.</w:t>
      </w:r>
    </w:p>
    <w:p w14:paraId="6D7E1ADD" w14:textId="77777777" w:rsidR="00FF1728" w:rsidRPr="004A2173" w:rsidRDefault="00FF1728" w:rsidP="001C0133">
      <w:pPr>
        <w:numPr>
          <w:ilvl w:val="1"/>
          <w:numId w:val="29"/>
        </w:numPr>
        <w:spacing w:after="0"/>
        <w:rPr>
          <w:rFonts w:eastAsia="Malgun Gothic"/>
          <w:iCs/>
          <w:lang w:eastAsia="zh-CN"/>
        </w:rPr>
      </w:pPr>
      <w:r w:rsidRPr="004A2173">
        <w:rPr>
          <w:rFonts w:ascii="Times" w:eastAsia="Malgun Gothic" w:hAnsi="Times"/>
          <w:lang w:eastAsia="zh-CN"/>
        </w:rPr>
        <w:t>N</w:t>
      </w:r>
      <w:r w:rsidRPr="004A2173">
        <w:rPr>
          <w:rFonts w:ascii="Times" w:eastAsia="Malgun Gothic" w:hAnsi="Times" w:hint="eastAsia"/>
          <w:lang w:eastAsia="zh-CN"/>
        </w:rPr>
        <w:t xml:space="preserve">ote: </w:t>
      </w:r>
      <w:r w:rsidRPr="004A2173">
        <w:rPr>
          <w:rFonts w:ascii="Times" w:eastAsia="Batang" w:hAnsi="Times" w:hint="eastAsia"/>
          <w:lang w:eastAsia="x-none"/>
        </w:rPr>
        <w:t xml:space="preserve">Device </w:t>
      </w:r>
      <w:r w:rsidRPr="004A2173">
        <w:rPr>
          <w:rFonts w:ascii="Times" w:eastAsia="Malgun Gothic" w:hAnsi="Times" w:hint="eastAsia"/>
          <w:lang w:eastAsia="zh-CN"/>
        </w:rPr>
        <w:t xml:space="preserve">could </w:t>
      </w:r>
      <w:r w:rsidRPr="004A2173">
        <w:rPr>
          <w:rFonts w:ascii="Times" w:eastAsia="Batang" w:hAnsi="Times" w:hint="eastAsia"/>
          <w:lang w:eastAsia="x-none"/>
        </w:rPr>
        <w:t xml:space="preserve">determine </w:t>
      </w:r>
      <w:r w:rsidRPr="004A2173">
        <w:rPr>
          <w:rFonts w:ascii="Times" w:eastAsia="Malgun Gothic" w:hAnsi="Times" w:hint="eastAsia"/>
          <w:lang w:eastAsia="zh-CN"/>
        </w:rPr>
        <w:t>its</w:t>
      </w:r>
      <w:r w:rsidRPr="004A2173">
        <w:rPr>
          <w:rFonts w:ascii="Times" w:eastAsia="Batang" w:hAnsi="Times" w:hint="eastAsia"/>
          <w:lang w:eastAsia="x-none"/>
        </w:rPr>
        <w:t xml:space="preserve"> </w:t>
      </w:r>
      <w:r w:rsidRPr="004A2173">
        <w:rPr>
          <w:rFonts w:ascii="Times" w:eastAsia="Batang" w:hAnsi="Times" w:hint="eastAsia"/>
          <w:i/>
          <w:iCs/>
          <w:lang w:eastAsia="x-none"/>
        </w:rPr>
        <w:t>R</w:t>
      </w:r>
      <w:r w:rsidRPr="004A2173">
        <w:rPr>
          <w:rFonts w:ascii="Times" w:eastAsia="Batang" w:hAnsi="Times" w:hint="eastAsia"/>
          <w:lang w:eastAsia="x-none"/>
        </w:rPr>
        <w:t xml:space="preserve"> </w:t>
      </w:r>
      <w:r w:rsidRPr="004A2173">
        <w:rPr>
          <w:rFonts w:ascii="Times" w:eastAsia="Malgun Gothic" w:hAnsi="Times" w:hint="eastAsia"/>
          <w:lang w:eastAsia="zh-CN"/>
        </w:rPr>
        <w:t xml:space="preserve">value </w:t>
      </w:r>
      <w:r w:rsidRPr="004A2173">
        <w:rPr>
          <w:rFonts w:ascii="Times" w:eastAsia="Batang" w:hAnsi="Times" w:hint="eastAsia"/>
          <w:lang w:eastAsia="x-none"/>
        </w:rPr>
        <w:t xml:space="preserve">for </w:t>
      </w:r>
      <w:proofErr w:type="spellStart"/>
      <w:r w:rsidRPr="004A2173">
        <w:rPr>
          <w:rFonts w:ascii="Times" w:eastAsia="Batang" w:hAnsi="Times" w:hint="eastAsia"/>
          <w:lang w:eastAsia="x-none"/>
        </w:rPr>
        <w:t>Msg</w:t>
      </w:r>
      <w:proofErr w:type="spellEnd"/>
      <w:r w:rsidRPr="004A2173">
        <w:rPr>
          <w:rFonts w:ascii="Times" w:eastAsia="Batang" w:hAnsi="Times" w:hint="eastAsia"/>
          <w:lang w:eastAsia="x-none"/>
        </w:rPr>
        <w:t xml:space="preserve"> 3 transmission based on its order of </w:t>
      </w:r>
      <w:r w:rsidRPr="004A2173">
        <w:rPr>
          <w:rFonts w:ascii="Times" w:eastAsia="Malgun Gothic" w:hAnsi="Times" w:hint="eastAsia"/>
          <w:lang w:eastAsia="zh-CN"/>
        </w:rPr>
        <w:t>random ID</w:t>
      </w:r>
      <w:r w:rsidRPr="004A2173">
        <w:rPr>
          <w:rFonts w:ascii="Times" w:eastAsia="Batang" w:hAnsi="Times" w:hint="eastAsia"/>
          <w:lang w:eastAsia="x-none"/>
        </w:rPr>
        <w:t xml:space="preserve"> in </w:t>
      </w:r>
      <w:proofErr w:type="spellStart"/>
      <w:r w:rsidRPr="004A2173">
        <w:rPr>
          <w:rFonts w:ascii="Times" w:eastAsia="Batang" w:hAnsi="Times" w:hint="eastAsia"/>
          <w:lang w:eastAsia="x-none"/>
        </w:rPr>
        <w:t>Msg</w:t>
      </w:r>
      <w:proofErr w:type="spellEnd"/>
      <w:r w:rsidRPr="004A2173">
        <w:rPr>
          <w:rFonts w:ascii="Times" w:eastAsia="Batang" w:hAnsi="Times" w:hint="eastAsia"/>
          <w:lang w:eastAsia="x-none"/>
        </w:rPr>
        <w:t xml:space="preserve"> 2</w:t>
      </w:r>
    </w:p>
    <w:p w14:paraId="19D98720" w14:textId="77777777" w:rsidR="00FF1728" w:rsidRDefault="00FF1728" w:rsidP="00AC2FA9">
      <w:pPr>
        <w:pStyle w:val="af7"/>
      </w:pPr>
      <w:r w:rsidRPr="004A2173">
        <w:rPr>
          <w:rFonts w:eastAsia="等线"/>
          <w:iCs/>
          <w:lang w:eastAsia="zh-CN"/>
        </w:rPr>
        <w:t>The detailed signalling design is left to RAN2</w:t>
      </w:r>
      <w:r>
        <w:rPr>
          <w:rFonts w:eastAsia="等线"/>
          <w:iCs/>
          <w:lang w:eastAsia="zh-CN"/>
        </w:rPr>
        <w:t>.</w:t>
      </w:r>
    </w:p>
  </w:comment>
  <w:comment w:id="1559" w:author="P_R2#130_Rappv0" w:date="2025-07-02T10:57:00Z" w:initials="HW">
    <w:p w14:paraId="207CBF15" w14:textId="77777777" w:rsidR="00FF1728" w:rsidRPr="00D1312E" w:rsidRDefault="00FF1728" w:rsidP="006E6E04">
      <w:pPr>
        <w:rPr>
          <w:rFonts w:ascii="Times" w:eastAsia="Batang" w:hAnsi="Times"/>
          <w:b/>
          <w:bCs/>
          <w:szCs w:val="24"/>
          <w:lang w:val="en-US" w:eastAsia="zh-CN"/>
        </w:rPr>
      </w:pPr>
      <w:r>
        <w:rPr>
          <w:rStyle w:val="affff6"/>
        </w:rPr>
        <w:annotationRef/>
      </w:r>
      <w:r w:rsidRPr="00D1312E">
        <w:rPr>
          <w:rFonts w:ascii="Times" w:eastAsia="Batang" w:hAnsi="Times"/>
          <w:b/>
          <w:bCs/>
          <w:szCs w:val="24"/>
          <w:highlight w:val="green"/>
        </w:rPr>
        <w:t>Agreement</w:t>
      </w:r>
    </w:p>
    <w:p w14:paraId="6CBB4997"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68031233" w14:textId="77777777" w:rsidR="00FF1728" w:rsidRPr="006E6E04"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lang w:val="en-US" w:eastAsia="zh-CN"/>
        </w:rPr>
        <w:t xml:space="preserve">1 bit is used to indicate whether FEC is applied or not. </w:t>
      </w:r>
    </w:p>
    <w:p w14:paraId="58DE218B"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6E6E04">
        <w:rPr>
          <w:rFonts w:ascii="Times" w:eastAsia="等线" w:hAnsi="Times" w:hint="eastAsia"/>
          <w:bCs/>
          <w:color w:val="FF0000"/>
          <w:lang w:val="en-US" w:eastAsia="zh-CN"/>
        </w:rPr>
        <w:t xml:space="preserve">1 bit is used to indicate the number (1 or 2) of block-level repetitions. </w:t>
      </w:r>
    </w:p>
    <w:p w14:paraId="4A07AD88" w14:textId="5CB9A45E" w:rsidR="00FF1728" w:rsidRDefault="00FF1728">
      <w:pPr>
        <w:pStyle w:val="af7"/>
      </w:pPr>
    </w:p>
  </w:comment>
  <w:comment w:id="1576" w:author="P_R2#130_Rappv0" w:date="2025-07-02T10:57:00Z" w:initials="HW">
    <w:p w14:paraId="75458CB0" w14:textId="77777777" w:rsidR="00FF1728" w:rsidRPr="00D1312E" w:rsidRDefault="00FF1728" w:rsidP="006E6E04">
      <w:pPr>
        <w:rPr>
          <w:rFonts w:ascii="Times" w:eastAsia="Batang" w:hAnsi="Times"/>
          <w:b/>
          <w:bCs/>
          <w:szCs w:val="24"/>
          <w:lang w:val="en-US" w:eastAsia="zh-CN"/>
        </w:rPr>
      </w:pPr>
      <w:r>
        <w:rPr>
          <w:rStyle w:val="affff6"/>
        </w:rPr>
        <w:annotationRef/>
      </w:r>
      <w:r w:rsidRPr="00D1312E">
        <w:rPr>
          <w:rFonts w:ascii="Times" w:eastAsia="Batang" w:hAnsi="Times"/>
          <w:b/>
          <w:bCs/>
          <w:szCs w:val="24"/>
          <w:highlight w:val="green"/>
        </w:rPr>
        <w:t>Agreement</w:t>
      </w:r>
    </w:p>
    <w:p w14:paraId="08332CA2"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2E43FD86" w14:textId="77777777" w:rsidR="00FF1728" w:rsidRPr="00D1312E"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color w:val="FF0000"/>
          <w:lang w:val="en-US" w:eastAsia="zh-CN"/>
        </w:rPr>
        <w:t xml:space="preserve">1 bit is used to indicate whether FEC is applied or not. </w:t>
      </w:r>
    </w:p>
    <w:p w14:paraId="0161B9C7"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D1312E">
        <w:rPr>
          <w:rFonts w:ascii="Times" w:eastAsia="等线" w:hAnsi="Times" w:hint="eastAsia"/>
          <w:bCs/>
          <w:lang w:val="en-US" w:eastAsia="zh-CN"/>
        </w:rPr>
        <w:t xml:space="preserve">1 bit is used to indicate the number (1 or 2) of block-level repetitions. </w:t>
      </w:r>
    </w:p>
    <w:p w14:paraId="1D20AE55" w14:textId="77777777" w:rsidR="00FF1728" w:rsidRDefault="00FF1728">
      <w:pPr>
        <w:pStyle w:val="af7"/>
      </w:pPr>
    </w:p>
  </w:comment>
  <w:comment w:id="1595" w:author="P_R2#130_Rappv0" w:date="2025-07-02T10:57:00Z" w:initials="HW">
    <w:p w14:paraId="137793AC" w14:textId="77777777" w:rsidR="00FF1728" w:rsidRPr="00B5434F" w:rsidRDefault="00FF1728" w:rsidP="001F2927">
      <w:pPr>
        <w:rPr>
          <w:highlight w:val="green"/>
        </w:rPr>
      </w:pPr>
      <w:r>
        <w:rPr>
          <w:rStyle w:val="affff6"/>
        </w:rPr>
        <w:annotationRef/>
      </w:r>
      <w:r w:rsidRPr="00B5434F">
        <w:rPr>
          <w:highlight w:val="green"/>
        </w:rPr>
        <w:t>Agreement</w:t>
      </w:r>
    </w:p>
    <w:p w14:paraId="6D68FB55" w14:textId="77777777" w:rsidR="00FF1728" w:rsidRPr="009927A0" w:rsidRDefault="00FF1728" w:rsidP="001C0133">
      <w:pPr>
        <w:numPr>
          <w:ilvl w:val="0"/>
          <w:numId w:val="33"/>
        </w:numPr>
        <w:spacing w:after="0"/>
        <w:ind w:hanging="357"/>
        <w:contextualSpacing/>
        <w:rPr>
          <w:rFonts w:ascii="Times" w:eastAsia="Batang" w:hAnsi="Times" w:cs="Times"/>
          <w:b/>
          <w:bCs/>
          <w:i/>
          <w:lang w:eastAsia="x-none"/>
        </w:rPr>
      </w:pPr>
      <w:r w:rsidRPr="009927A0">
        <w:rPr>
          <w:rFonts w:ascii="Times" w:eastAsia="Batang" w:hAnsi="Times" w:cs="Times"/>
          <w:lang w:eastAsia="x-none"/>
        </w:rPr>
        <w:t xml:space="preserve">For D2R, for indicating the </w:t>
      </w:r>
      <w:r w:rsidRPr="001F2927">
        <w:rPr>
          <w:rFonts w:ascii="Times" w:eastAsia="Batang" w:hAnsi="Times" w:cs="Times"/>
          <w:lang w:eastAsia="x-none"/>
        </w:rPr>
        <w:t xml:space="preserve">interval between consecutive </w:t>
      </w:r>
      <w:proofErr w:type="spellStart"/>
      <w:r w:rsidRPr="001F2927">
        <w:rPr>
          <w:rFonts w:ascii="Times" w:eastAsia="Batang" w:hAnsi="Times" w:cs="Times"/>
          <w:lang w:eastAsia="x-none"/>
        </w:rPr>
        <w:t>midambles</w:t>
      </w:r>
      <w:proofErr w:type="spellEnd"/>
      <w:r w:rsidRPr="001F2927">
        <w:rPr>
          <w:rFonts w:ascii="Times" w:eastAsia="Batang" w:hAnsi="Times" w:cs="Times"/>
          <w:lang w:eastAsia="x-none"/>
        </w:rPr>
        <w:t xml:space="preserve">, and between the preamble and the first </w:t>
      </w:r>
      <w:proofErr w:type="spellStart"/>
      <w:r w:rsidRPr="001F2927">
        <w:rPr>
          <w:rFonts w:ascii="Times" w:eastAsia="Batang" w:hAnsi="Times" w:cs="Times"/>
          <w:lang w:eastAsia="x-none"/>
        </w:rPr>
        <w:t>midamble</w:t>
      </w:r>
      <w:proofErr w:type="spellEnd"/>
      <w:r w:rsidRPr="009927A0">
        <w:rPr>
          <w:rFonts w:ascii="Times" w:eastAsia="Batang" w:hAnsi="Times" w:cs="Times"/>
          <w:lang w:eastAsia="x-none"/>
        </w:rPr>
        <w:t>, via R2D control information, following interval values are adopted</w:t>
      </w:r>
      <w:r w:rsidRPr="009927A0">
        <w:rPr>
          <w:rFonts w:ascii="Times" w:eastAsia="Batang" w:hAnsi="Times" w:cs="Times"/>
          <w:i/>
          <w:lang w:eastAsia="x-none"/>
        </w:rPr>
        <w:t>:</w:t>
      </w:r>
    </w:p>
    <w:p w14:paraId="6F7EE184"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bit duration of 266.67</w:t>
      </w:r>
      <w:r w:rsidRPr="009927A0">
        <w:rPr>
          <w:rFonts w:ascii="Times" w:eastAsia="Batang" w:hAnsi="Times" w:cs="Times"/>
          <w:i/>
          <w:lang w:eastAsia="x-none"/>
        </w:rPr>
        <w:t>μs</w:t>
      </w:r>
    </w:p>
    <w:p w14:paraId="719E65AF" w14:textId="77777777" w:rsidR="00FF1728" w:rsidRPr="009927A0" w:rsidRDefault="00FF1728" w:rsidP="001C0133">
      <w:pPr>
        <w:numPr>
          <w:ilvl w:val="2"/>
          <w:numId w:val="33"/>
        </w:numPr>
        <w:spacing w:after="0"/>
        <w:ind w:hanging="357"/>
        <w:contextualSpacing/>
        <w:rPr>
          <w:rFonts w:ascii="Times" w:eastAsia="Batang" w:hAnsi="Times" w:cs="Times"/>
          <w:b/>
          <w:bCs/>
          <w:iCs/>
          <w:lang w:eastAsia="x-none"/>
        </w:rPr>
      </w:pPr>
      <w:r w:rsidRPr="009927A0">
        <w:rPr>
          <w:rFonts w:ascii="Times" w:eastAsia="Batang" w:hAnsi="Times" w:cs="Times"/>
          <w:lang w:eastAsia="x-none"/>
        </w:rPr>
        <w:t>I = 48 bits, 96 bits, 168 bits, 240 bits</w:t>
      </w:r>
    </w:p>
    <w:p w14:paraId="64AFD798"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other supported bit durations of 266.67</w:t>
      </w:r>
      <w:r w:rsidRPr="009927A0">
        <w:rPr>
          <w:rFonts w:ascii="Times" w:eastAsia="Batang" w:hAnsi="Times" w:cs="Times"/>
          <w:i/>
          <w:lang w:eastAsia="x-none"/>
        </w:rPr>
        <w:t>μs/Y</w:t>
      </w:r>
    </w:p>
    <w:p w14:paraId="48EEC726" w14:textId="77777777" w:rsidR="00FF1728" w:rsidRPr="009927A0" w:rsidRDefault="00FF1728" w:rsidP="001C0133">
      <w:pPr>
        <w:numPr>
          <w:ilvl w:val="2"/>
          <w:numId w:val="33"/>
        </w:numPr>
        <w:spacing w:after="0"/>
        <w:ind w:hanging="357"/>
        <w:contextualSpacing/>
        <w:rPr>
          <w:rFonts w:ascii="Times" w:eastAsia="Batang" w:hAnsi="Times" w:cs="Times"/>
          <w:b/>
          <w:bCs/>
          <w:i/>
          <w:iCs/>
          <w:lang w:eastAsia="x-none"/>
        </w:rPr>
      </w:pPr>
      <w:r w:rsidRPr="009927A0">
        <w:rPr>
          <w:rFonts w:ascii="Times" w:eastAsia="Batang" w:hAnsi="Times" w:cs="Times"/>
          <w:lang w:eastAsia="x-none"/>
        </w:rPr>
        <w:t>I = Y * {48, 96, 168, 240} bits</w:t>
      </w:r>
    </w:p>
    <w:p w14:paraId="0B5AC9FC" w14:textId="77777777" w:rsidR="00FF1728" w:rsidRPr="009927A0" w:rsidRDefault="00FF1728" w:rsidP="001C0133">
      <w:pPr>
        <w:numPr>
          <w:ilvl w:val="2"/>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Values of Y: 2, 4, 8, 16, 32, 64, 192</w:t>
      </w:r>
    </w:p>
    <w:p w14:paraId="7D0C7B05" w14:textId="35037F78" w:rsidR="00FF1728" w:rsidRDefault="00FF1728">
      <w:pPr>
        <w:pStyle w:val="af7"/>
      </w:pPr>
    </w:p>
  </w:comment>
  <w:comment w:id="1660" w:author="P_R2#130_Rappv0" w:date="2025-07-02T10:57:00Z" w:initials="HW">
    <w:p w14:paraId="6308783C" w14:textId="77777777" w:rsidR="00FF1728" w:rsidRPr="00B5434F" w:rsidRDefault="00FF1728" w:rsidP="001F2927">
      <w:pPr>
        <w:rPr>
          <w:highlight w:val="green"/>
        </w:rPr>
      </w:pPr>
      <w:r w:rsidRPr="00B5434F">
        <w:rPr>
          <w:highlight w:val="green"/>
        </w:rPr>
        <w:t>Agreement</w:t>
      </w:r>
    </w:p>
    <w:p w14:paraId="7B5F7A69" w14:textId="05BA2B99"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affff6"/>
        </w:rPr>
        <w:annotationRef/>
      </w:r>
      <w:r w:rsidRPr="009927A0">
        <w:rPr>
          <w:rFonts w:ascii="Times" w:eastAsia="Batang" w:hAnsi="Times" w:cs="Times"/>
          <w:lang w:eastAsia="x-none"/>
        </w:rPr>
        <w:t xml:space="preserve">For </w:t>
      </w:r>
      <w:proofErr w:type="spellStart"/>
      <w:r w:rsidRPr="009927A0">
        <w:rPr>
          <w:rFonts w:ascii="Times" w:eastAsia="Batang" w:hAnsi="Times" w:cs="Times"/>
          <w:lang w:eastAsia="x-none"/>
        </w:rPr>
        <w:t>signaling</w:t>
      </w:r>
      <w:proofErr w:type="spellEnd"/>
      <w:r w:rsidRPr="009927A0">
        <w:rPr>
          <w:rFonts w:ascii="Times" w:eastAsia="Batang" w:hAnsi="Times" w:cs="Times"/>
          <w:lang w:eastAsia="x-none"/>
        </w:rPr>
        <w:t xml:space="preserve"> via R2D control information, following is adopted:</w:t>
      </w:r>
    </w:p>
    <w:p w14:paraId="18E80BE0" w14:textId="77777777" w:rsidR="00FF1728" w:rsidRPr="00D14A93" w:rsidRDefault="00FF1728" w:rsidP="001C0133">
      <w:pPr>
        <w:numPr>
          <w:ilvl w:val="1"/>
          <w:numId w:val="33"/>
        </w:numPr>
        <w:spacing w:after="0"/>
        <w:ind w:hanging="357"/>
        <w:contextualSpacing/>
        <w:rPr>
          <w:rFonts w:ascii="Times" w:eastAsia="Batang" w:hAnsi="Times" w:cs="Times"/>
          <w:b/>
          <w:bCs/>
          <w:color w:val="538135" w:themeColor="accent6" w:themeShade="BF"/>
          <w:lang w:eastAsia="x-none"/>
        </w:rPr>
      </w:pPr>
      <w:r w:rsidRPr="001F2927">
        <w:rPr>
          <w:rFonts w:ascii="Times" w:eastAsia="Batang" w:hAnsi="Times" w:cs="Times"/>
          <w:color w:val="FF0000"/>
          <w:lang w:eastAsia="x-none"/>
        </w:rPr>
        <w:t>1-bit length codepoint is used to indicate whether long or short preamble/</w:t>
      </w:r>
      <w:proofErr w:type="spellStart"/>
      <w:r w:rsidRPr="001F2927">
        <w:rPr>
          <w:rFonts w:ascii="Times" w:eastAsia="Batang" w:hAnsi="Times" w:cs="Times"/>
          <w:color w:val="FF0000"/>
          <w:lang w:eastAsia="x-none"/>
        </w:rPr>
        <w:t>midamble</w:t>
      </w:r>
      <w:proofErr w:type="spellEnd"/>
      <w:r w:rsidRPr="001F2927">
        <w:rPr>
          <w:rFonts w:ascii="Times" w:eastAsia="Batang" w:hAnsi="Times" w:cs="Times"/>
          <w:color w:val="FF0000"/>
          <w:lang w:eastAsia="x-none"/>
        </w:rPr>
        <w:t xml:space="preserve"> is applied at the device, where “0” indicates short preamble/</w:t>
      </w:r>
      <w:proofErr w:type="spellStart"/>
      <w:r w:rsidRPr="001F2927">
        <w:rPr>
          <w:rFonts w:ascii="Times" w:eastAsia="Batang" w:hAnsi="Times" w:cs="Times"/>
          <w:color w:val="FF0000"/>
          <w:lang w:eastAsia="x-none"/>
        </w:rPr>
        <w:t>midamble</w:t>
      </w:r>
      <w:proofErr w:type="spellEnd"/>
      <w:r w:rsidRPr="001F2927">
        <w:rPr>
          <w:rFonts w:ascii="Times" w:eastAsia="Batang" w:hAnsi="Times" w:cs="Times"/>
          <w:color w:val="FF0000"/>
          <w:lang w:eastAsia="x-none"/>
        </w:rPr>
        <w:t xml:space="preserve"> and “1” indicates long preamble/</w:t>
      </w:r>
      <w:proofErr w:type="spellStart"/>
      <w:r w:rsidRPr="001F2927">
        <w:rPr>
          <w:rFonts w:ascii="Times" w:eastAsia="Batang" w:hAnsi="Times" w:cs="Times"/>
          <w:color w:val="FF0000"/>
          <w:lang w:eastAsia="x-none"/>
        </w:rPr>
        <w:t>midamble</w:t>
      </w:r>
      <w:proofErr w:type="spellEnd"/>
    </w:p>
    <w:p w14:paraId="21F1DBEC" w14:textId="684E8818" w:rsidR="00FF1728" w:rsidRDefault="00FF1728">
      <w:pPr>
        <w:pStyle w:val="af7"/>
      </w:pPr>
    </w:p>
  </w:comment>
  <w:comment w:id="1685" w:author="P_R2#130_Rappv0" w:date="2025-07-02T10:57:00Z" w:initials="HW">
    <w:p w14:paraId="2238103E" w14:textId="77777777" w:rsidR="00FF1728" w:rsidRPr="00B5434F" w:rsidRDefault="00FF1728" w:rsidP="00931056">
      <w:pPr>
        <w:rPr>
          <w:highlight w:val="green"/>
        </w:rPr>
      </w:pPr>
      <w:r>
        <w:rPr>
          <w:rStyle w:val="affff6"/>
        </w:rPr>
        <w:annotationRef/>
      </w:r>
      <w:r w:rsidRPr="00B5434F">
        <w:rPr>
          <w:highlight w:val="green"/>
        </w:rPr>
        <w:t>Agreement</w:t>
      </w:r>
    </w:p>
    <w:p w14:paraId="5BD3EF6A" w14:textId="77777777"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affff6"/>
        </w:rPr>
        <w:annotationRef/>
      </w:r>
      <w:r w:rsidRPr="009927A0">
        <w:rPr>
          <w:rFonts w:ascii="Times" w:eastAsia="Batang" w:hAnsi="Times" w:cs="Times"/>
          <w:lang w:eastAsia="x-none"/>
        </w:rPr>
        <w:t xml:space="preserve">For </w:t>
      </w:r>
      <w:proofErr w:type="spellStart"/>
      <w:r w:rsidRPr="009927A0">
        <w:rPr>
          <w:rFonts w:ascii="Times" w:eastAsia="Batang" w:hAnsi="Times" w:cs="Times"/>
          <w:lang w:eastAsia="x-none"/>
        </w:rPr>
        <w:t>signaling</w:t>
      </w:r>
      <w:proofErr w:type="spellEnd"/>
      <w:r w:rsidRPr="009927A0">
        <w:rPr>
          <w:rFonts w:ascii="Times" w:eastAsia="Batang" w:hAnsi="Times" w:cs="Times"/>
          <w:lang w:eastAsia="x-none"/>
        </w:rPr>
        <w:t xml:space="preserve"> via R2D control information, following is adopted:</w:t>
      </w:r>
    </w:p>
    <w:p w14:paraId="1C5B9325" w14:textId="77777777" w:rsidR="00FF1728" w:rsidRPr="00D14A93" w:rsidRDefault="00FF1728" w:rsidP="001C0133">
      <w:pPr>
        <w:numPr>
          <w:ilvl w:val="1"/>
          <w:numId w:val="33"/>
        </w:numPr>
        <w:spacing w:after="0"/>
        <w:ind w:hanging="357"/>
        <w:contextualSpacing/>
        <w:rPr>
          <w:rFonts w:ascii="Times" w:eastAsia="Batang" w:hAnsi="Times" w:cs="Times"/>
          <w:b/>
          <w:bCs/>
          <w:color w:val="C45911" w:themeColor="accent2" w:themeShade="BF"/>
          <w:lang w:eastAsia="x-none"/>
        </w:rPr>
      </w:pPr>
      <w:r w:rsidRPr="00931056">
        <w:rPr>
          <w:rFonts w:ascii="Times" w:eastAsia="Batang" w:hAnsi="Times" w:cs="Times"/>
          <w:color w:val="FF0000"/>
          <w:lang w:eastAsia="x-none"/>
        </w:rPr>
        <w:t xml:space="preserve">1-bit length codepoint is used to indicate whether the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is present at the end or not, where “0” indicates no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present at the end and “1” indicates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present at the end</w:t>
      </w:r>
    </w:p>
    <w:p w14:paraId="6838D943" w14:textId="74B3A2A3" w:rsidR="00FF1728" w:rsidRDefault="00FF1728" w:rsidP="00931056">
      <w:pPr>
        <w:pStyle w:val="af7"/>
      </w:pPr>
      <w:r w:rsidRPr="009927A0">
        <w:rPr>
          <w:rFonts w:ascii="Times" w:eastAsia="Batang" w:hAnsi="Times" w:cs="Times"/>
          <w:lang w:eastAsia="x-none"/>
        </w:rPr>
        <w:t xml:space="preserve">Note: if the indicated interval is longer than the number of bits after FEC (if FEC is applied) and repetition (if repetition is applied), and 1-bit length codepoint does not indicate </w:t>
      </w:r>
      <w:proofErr w:type="spellStart"/>
      <w:r w:rsidRPr="009927A0">
        <w:rPr>
          <w:rFonts w:ascii="Times" w:eastAsia="Batang" w:hAnsi="Times" w:cs="Times"/>
          <w:lang w:eastAsia="x-none"/>
        </w:rPr>
        <w:t>midamble</w:t>
      </w:r>
      <w:proofErr w:type="spellEnd"/>
      <w:r w:rsidRPr="009927A0">
        <w:rPr>
          <w:rFonts w:ascii="Times" w:eastAsia="Batang" w:hAnsi="Times" w:cs="Times"/>
          <w:lang w:eastAsia="x-none"/>
        </w:rPr>
        <w:t xml:space="preserve"> present at the end, then there is no </w:t>
      </w:r>
      <w:proofErr w:type="spellStart"/>
      <w:r w:rsidRPr="009927A0">
        <w:rPr>
          <w:rFonts w:ascii="Times" w:eastAsia="Batang" w:hAnsi="Times" w:cs="Times"/>
          <w:lang w:eastAsia="x-none"/>
        </w:rPr>
        <w:t>midamble</w:t>
      </w:r>
      <w:proofErr w:type="spellEnd"/>
      <w:r w:rsidRPr="009927A0">
        <w:rPr>
          <w:rFonts w:ascii="Times" w:eastAsia="Batang" w:hAnsi="Times" w:cs="Times"/>
          <w:lang w:eastAsia="x-none"/>
        </w:rPr>
        <w:t>.</w:t>
      </w:r>
    </w:p>
  </w:comment>
  <w:comment w:id="1707" w:author="P_R2#130_Rappv0" w:date="2025-07-02T10:57:00Z" w:initials="HW">
    <w:p w14:paraId="45BEEAA6" w14:textId="77777777" w:rsidR="00FF1728" w:rsidRPr="00C01F40" w:rsidRDefault="00FF1728" w:rsidP="00B631D2">
      <w:pPr>
        <w:rPr>
          <w:rFonts w:eastAsia="Batang"/>
          <w:lang w:eastAsia="x-none"/>
        </w:rPr>
      </w:pPr>
      <w:r>
        <w:rPr>
          <w:rStyle w:val="affff6"/>
        </w:rPr>
        <w:annotationRef/>
      </w:r>
      <w:r w:rsidRPr="00C01F40">
        <w:rPr>
          <w:rFonts w:eastAsia="Batang"/>
          <w:highlight w:val="green"/>
          <w:lang w:eastAsia="x-none"/>
        </w:rPr>
        <w:t>Agreement</w:t>
      </w:r>
    </w:p>
    <w:p w14:paraId="483CC8A8" w14:textId="77777777" w:rsidR="00FF1728" w:rsidRDefault="00FF1728" w:rsidP="00B631D2">
      <w:pPr>
        <w:adjustRightInd w:val="0"/>
        <w:snapToGrid w:val="0"/>
        <w:rPr>
          <w:rFonts w:eastAsia="等线"/>
          <w:bCs/>
          <w:lang w:val="en-US" w:eastAsia="zh-CN"/>
        </w:rPr>
      </w:pPr>
      <w:r w:rsidRPr="00C01F40">
        <w:rPr>
          <w:rFonts w:eastAsia="等线"/>
          <w:bCs/>
          <w:lang w:val="en-US" w:eastAsia="zh-CN"/>
        </w:rPr>
        <w:t>The payload size (</w:t>
      </w:r>
      <w:proofErr w:type="gramStart"/>
      <w:r w:rsidRPr="00C01F40">
        <w:rPr>
          <w:rFonts w:eastAsia="等线"/>
          <w:bCs/>
          <w:lang w:val="en-US" w:eastAsia="zh-CN"/>
        </w:rPr>
        <w:t>i.e.</w:t>
      </w:r>
      <w:proofErr w:type="gramEnd"/>
      <w:r w:rsidRPr="00C01F40">
        <w:rPr>
          <w:rFonts w:eastAsia="等线"/>
          <w:bCs/>
          <w:lang w:val="en-US" w:eastAsia="zh-CN"/>
        </w:rPr>
        <w:t xml:space="preserve"> TBS-like) for PDRCH transmission with variable size is explicitly indicated in the corresponding </w:t>
      </w:r>
      <w:r w:rsidRPr="00C01F40">
        <w:rPr>
          <w:rFonts w:eastAsia="等线"/>
          <w:bCs/>
          <w:lang w:eastAsia="zh-CN"/>
        </w:rPr>
        <w:t>R2D control information</w:t>
      </w:r>
      <w:r w:rsidRPr="00C01F40">
        <w:rPr>
          <w:rFonts w:eastAsia="等线"/>
          <w:bCs/>
          <w:lang w:val="en-US" w:eastAsia="zh-CN"/>
        </w:rPr>
        <w:t>.</w:t>
      </w:r>
    </w:p>
    <w:p w14:paraId="5EEAB384" w14:textId="77777777" w:rsidR="00FF1728" w:rsidRDefault="00FF1728" w:rsidP="00B631D2">
      <w:pPr>
        <w:adjustRightInd w:val="0"/>
        <w:snapToGrid w:val="0"/>
        <w:rPr>
          <w:rFonts w:eastAsia="等线"/>
          <w:bCs/>
          <w:lang w:val="en-US" w:eastAsia="zh-CN"/>
        </w:rPr>
      </w:pPr>
    </w:p>
    <w:p w14:paraId="6CF5AAAA" w14:textId="77777777" w:rsidR="00FF1728" w:rsidRPr="00E57277" w:rsidRDefault="00FF1728" w:rsidP="00B631D2">
      <w:pPr>
        <w:adjustRightInd w:val="0"/>
        <w:snapToGrid w:val="0"/>
        <w:spacing w:after="60"/>
        <w:rPr>
          <w:rFonts w:ascii="Times" w:eastAsia="Batang" w:hAnsi="Times"/>
          <w:iCs/>
          <w:szCs w:val="24"/>
        </w:rPr>
      </w:pPr>
      <w:r w:rsidRPr="00E57277">
        <w:rPr>
          <w:rFonts w:ascii="Times" w:eastAsia="Batang" w:hAnsi="Times"/>
          <w:szCs w:val="24"/>
          <w:highlight w:val="green"/>
        </w:rPr>
        <w:t>Agreement</w:t>
      </w:r>
    </w:p>
    <w:p w14:paraId="27A12230" w14:textId="77777777" w:rsidR="00FF1728" w:rsidRPr="00392BC6" w:rsidRDefault="00FF1728" w:rsidP="00B631D2">
      <w:pPr>
        <w:adjustRightInd w:val="0"/>
        <w:snapToGrid w:val="0"/>
        <w:rPr>
          <w:rFonts w:ascii="Times" w:eastAsia="Batang" w:hAnsi="Times"/>
          <w:b/>
          <w:bCs/>
          <w:iCs/>
        </w:rPr>
      </w:pPr>
      <w:r w:rsidRPr="00392BC6">
        <w:rPr>
          <w:rFonts w:ascii="Times" w:eastAsia="Batang" w:hAnsi="Times"/>
        </w:rPr>
        <w:t xml:space="preserve">Confirm the working assumption with following </w:t>
      </w:r>
      <w:r w:rsidRPr="00392BC6">
        <w:rPr>
          <w:rFonts w:ascii="Times" w:eastAsia="Batang" w:hAnsi="Times"/>
          <w:color w:val="FF0000"/>
        </w:rPr>
        <w:t>updates</w:t>
      </w:r>
      <w:r w:rsidRPr="00392BC6">
        <w:rPr>
          <w:rFonts w:ascii="Times" w:eastAsia="Batang" w:hAnsi="Times"/>
        </w:rPr>
        <w:t xml:space="preserve">   </w:t>
      </w:r>
    </w:p>
    <w:p w14:paraId="6BA94A9A" w14:textId="77777777" w:rsidR="00FF1728" w:rsidRPr="00392BC6" w:rsidRDefault="00FF1728" w:rsidP="00B631D2">
      <w:pPr>
        <w:adjustRightInd w:val="0"/>
        <w:snapToGrid w:val="0"/>
        <w:rPr>
          <w:rFonts w:ascii="Times" w:eastAsia="Batang" w:hAnsi="Times"/>
          <w:b/>
          <w:bCs/>
          <w:iCs/>
        </w:rPr>
      </w:pPr>
      <w:r w:rsidRPr="00392BC6">
        <w:rPr>
          <w:rFonts w:ascii="Times" w:eastAsia="Malgun Gothic" w:hAnsi="Times"/>
          <w:highlight w:val="darkYellow"/>
        </w:rPr>
        <w:t>Working assumption</w:t>
      </w:r>
    </w:p>
    <w:p w14:paraId="589FD481" w14:textId="77777777" w:rsidR="00FF1728" w:rsidRPr="00392BC6" w:rsidRDefault="00FF1728" w:rsidP="001C0133">
      <w:pPr>
        <w:numPr>
          <w:ilvl w:val="0"/>
          <w:numId w:val="31"/>
        </w:numPr>
        <w:adjustRightInd w:val="0"/>
        <w:snapToGrid w:val="0"/>
        <w:spacing w:after="0"/>
        <w:contextualSpacing/>
        <w:rPr>
          <w:rFonts w:ascii="Times" w:eastAsia="等线" w:hAnsi="Times" w:cs="Times"/>
        </w:rPr>
      </w:pPr>
      <w:r w:rsidRPr="00392BC6">
        <w:rPr>
          <w:rFonts w:ascii="Times" w:eastAsia="等线" w:hAnsi="Times" w:cs="Times"/>
        </w:rPr>
        <w:t>For indicating the payload size (</w:t>
      </w:r>
      <w:proofErr w:type="gramStart"/>
      <w:r w:rsidRPr="00392BC6">
        <w:rPr>
          <w:rFonts w:ascii="Times" w:eastAsia="等线" w:hAnsi="Times" w:cs="Times"/>
        </w:rPr>
        <w:t>i.e.</w:t>
      </w:r>
      <w:proofErr w:type="gramEnd"/>
      <w:r w:rsidRPr="00392BC6">
        <w:rPr>
          <w:rFonts w:ascii="Times" w:eastAsia="等线" w:hAnsi="Times" w:cs="Times"/>
        </w:rPr>
        <w:t xml:space="preserve"> TBS-like) for PDRCH transmission </w:t>
      </w:r>
      <w:r w:rsidRPr="00392BC6">
        <w:rPr>
          <w:rFonts w:ascii="Times" w:eastAsia="等线" w:hAnsi="Times" w:cs="Times"/>
          <w:strike/>
          <w:color w:val="FF0000"/>
        </w:rPr>
        <w:t>with variable size</w:t>
      </w:r>
      <w:r w:rsidRPr="00392BC6">
        <w:rPr>
          <w:rFonts w:ascii="Times" w:eastAsia="等线" w:hAnsi="Times" w:cs="Times"/>
        </w:rPr>
        <w:t xml:space="preserve"> </w:t>
      </w:r>
      <w:r w:rsidRPr="00392BC6">
        <w:rPr>
          <w:rFonts w:ascii="Times" w:eastAsia="等线" w:hAnsi="Times" w:cs="Times"/>
          <w:color w:val="FF0000"/>
        </w:rPr>
        <w:t>except for Msg1 and Msg3 transmission</w:t>
      </w:r>
      <w:r w:rsidRPr="00392BC6">
        <w:rPr>
          <w:rFonts w:ascii="Times" w:eastAsia="Batang" w:hAnsi="Times" w:cs="Times"/>
          <w:color w:val="FF0000"/>
        </w:rPr>
        <w:t xml:space="preserve">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r w:rsidRPr="00392BC6">
        <w:rPr>
          <w:rFonts w:ascii="Times" w:eastAsia="等线" w:hAnsi="Times" w:cs="Times"/>
        </w:rPr>
        <w:t>:</w:t>
      </w:r>
    </w:p>
    <w:p w14:paraId="06A83BB3" w14:textId="77777777" w:rsidR="00FF1728" w:rsidRPr="00392BC6" w:rsidRDefault="00FF1728" w:rsidP="001C0133">
      <w:pPr>
        <w:numPr>
          <w:ilvl w:val="1"/>
          <w:numId w:val="31"/>
        </w:numPr>
        <w:adjustRightInd w:val="0"/>
        <w:snapToGrid w:val="0"/>
        <w:spacing w:after="0"/>
        <w:contextualSpacing/>
        <w:rPr>
          <w:rFonts w:ascii="Times" w:eastAsia="Batang" w:hAnsi="Times" w:cs="Times"/>
        </w:rPr>
      </w:pPr>
      <w:r w:rsidRPr="00392BC6">
        <w:rPr>
          <w:rFonts w:ascii="Times" w:eastAsia="Batang" w:hAnsi="Times" w:cs="Times"/>
        </w:rPr>
        <w:t>7 bits for byte-level D2R payload size indication</w:t>
      </w:r>
    </w:p>
    <w:p w14:paraId="7F06E58A" w14:textId="77777777" w:rsidR="00FF1728" w:rsidRPr="00392BC6" w:rsidRDefault="00FF1728" w:rsidP="001C0133">
      <w:pPr>
        <w:numPr>
          <w:ilvl w:val="0"/>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Regarding the TBS of Msg3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p>
    <w:p w14:paraId="46A0E315" w14:textId="77777777" w:rsidR="00FF1728" w:rsidRPr="00392BC6" w:rsidRDefault="00FF1728" w:rsidP="001C0133">
      <w:pPr>
        <w:numPr>
          <w:ilvl w:val="1"/>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From RAN1 perspective, it is up to other WGs to decide the actual payload value set and how device knows the actual payload size</w:t>
      </w:r>
    </w:p>
    <w:p w14:paraId="7AAF339B" w14:textId="25347186" w:rsidR="00FF1728" w:rsidRDefault="00FF1728">
      <w:pPr>
        <w:pStyle w:val="af7"/>
      </w:pPr>
    </w:p>
  </w:comment>
  <w:comment w:id="1735" w:author="vivo(Boubacar)" w:date="2025-07-10T17:34:00Z" w:initials="B">
    <w:p w14:paraId="41414375" w14:textId="5539DF78" w:rsidR="0079117C" w:rsidRDefault="0079117C">
      <w:pPr>
        <w:pStyle w:val="af7"/>
        <w:rPr>
          <w:lang w:eastAsia="zh-CN"/>
        </w:rPr>
      </w:pPr>
      <w:r>
        <w:rPr>
          <w:rStyle w:val="affff6"/>
        </w:rPr>
        <w:annotationRef/>
      </w:r>
      <w:r>
        <w:rPr>
          <w:rFonts w:hint="eastAsia"/>
          <w:lang w:eastAsia="zh-CN"/>
        </w:rPr>
        <w:t>6</w:t>
      </w:r>
      <w:r>
        <w:rPr>
          <w:lang w:eastAsia="zh-CN"/>
        </w:rPr>
        <w:t>?</w:t>
      </w:r>
    </w:p>
  </w:comment>
  <w:comment w:id="1865" w:author="vivo(Boubacar)" w:date="2025-07-10T17:32:00Z" w:initials="B">
    <w:p w14:paraId="7164716B" w14:textId="304C6455" w:rsidR="004D4BEE" w:rsidRDefault="004D4BEE">
      <w:pPr>
        <w:pStyle w:val="af7"/>
      </w:pPr>
      <w:r>
        <w:rPr>
          <w:rStyle w:val="affff6"/>
        </w:rPr>
        <w:annotationRef/>
      </w:r>
      <w:r>
        <w:rPr>
          <w:lang w:eastAsia="zh-CN"/>
        </w:rPr>
        <w:t xml:space="preserve">Editorial: “…more </w:t>
      </w:r>
      <w:r w:rsidRPr="004D4BEE">
        <w:rPr>
          <w:color w:val="FF0000"/>
          <w:lang w:eastAsia="zh-CN"/>
        </w:rPr>
        <w:t xml:space="preserve">upper layer </w:t>
      </w:r>
      <w:r>
        <w:rPr>
          <w:lang w:eastAsia="zh-CN"/>
        </w:rPr>
        <w:t>data…”</w:t>
      </w:r>
    </w:p>
  </w:comment>
  <w:comment w:id="1885" w:author="P_R2#130_Rappv0" w:date="2025-07-02T10:57:00Z" w:initials="HW">
    <w:p w14:paraId="125B9647" w14:textId="359BD65C" w:rsidR="00FF1728" w:rsidRDefault="00FF1728">
      <w:pPr>
        <w:pStyle w:val="af7"/>
      </w:pPr>
      <w:r>
        <w:rPr>
          <w:rStyle w:val="affff6"/>
        </w:rPr>
        <w:annotationRef/>
      </w: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rsidRPr="00B81D25">
        <w:t xml:space="preserve">A </w:t>
      </w:r>
      <w:r>
        <w:t xml:space="preserve">mandatory </w:t>
      </w:r>
      <w:r w:rsidRPr="00B81D25">
        <w:t xml:space="preserve">length field directly indicates the length of D2R data MAC SDU to support varying lengths of D2R data. </w:t>
      </w:r>
      <w:r>
        <w:t xml:space="preserve">   The size of length field is 7-bit in bytes.</w:t>
      </w:r>
    </w:p>
    <w:p w14:paraId="415AD46C" w14:textId="6B6EBD28" w:rsidR="00FF1728" w:rsidRDefault="00FF1728">
      <w:pPr>
        <w:pStyle w:val="af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3A67B0C8" w15:done="0"/>
  <w15:commentEx w15:paraId="74E0064E" w15:done="0"/>
  <w15:commentEx w15:paraId="12658AE2" w15:done="0"/>
  <w15:commentEx w15:paraId="43008EBE" w15:done="0"/>
  <w15:commentEx w15:paraId="47099EEF" w15:done="0"/>
  <w15:commentEx w15:paraId="12A1D470" w15:done="0"/>
  <w15:commentEx w15:paraId="3F52977A" w15:done="0"/>
  <w15:commentEx w15:paraId="66B87CED" w15:done="0"/>
  <w15:commentEx w15:paraId="1E7544AB" w15:done="0"/>
  <w15:commentEx w15:paraId="26B69F23" w15:done="0"/>
  <w15:commentEx w15:paraId="5F93A615" w15:done="0"/>
  <w15:commentEx w15:paraId="49FA8DB7" w15:done="0"/>
  <w15:commentEx w15:paraId="318D7381" w15:done="0"/>
  <w15:commentEx w15:paraId="6C85A625" w15:done="0"/>
  <w15:commentEx w15:paraId="264E7349" w15:done="0"/>
  <w15:commentEx w15:paraId="754F0096" w15:done="0"/>
  <w15:commentEx w15:paraId="14546F8D" w15:done="0"/>
  <w15:commentEx w15:paraId="587309B8" w15:done="0"/>
  <w15:commentEx w15:paraId="513EFAD3" w15:done="0"/>
  <w15:commentEx w15:paraId="735EE416" w15:done="0"/>
  <w15:commentEx w15:paraId="65F8C249" w15:done="0"/>
  <w15:commentEx w15:paraId="7985D8ED" w15:done="0"/>
  <w15:commentEx w15:paraId="2FA7E43B" w15:done="0"/>
  <w15:commentEx w15:paraId="35AA9F2E" w15:done="0"/>
  <w15:commentEx w15:paraId="32772033" w15:done="0"/>
  <w15:commentEx w15:paraId="680E6274" w15:done="0"/>
  <w15:commentEx w15:paraId="6A70231D" w15:done="0"/>
  <w15:commentEx w15:paraId="3348280C" w15:done="0"/>
  <w15:commentEx w15:paraId="03EDD92E" w15:done="0"/>
  <w15:commentEx w15:paraId="6CA2805E" w15:done="0"/>
  <w15:commentEx w15:paraId="3EC6ECD7" w15:done="0"/>
  <w15:commentEx w15:paraId="524FCF51" w15:done="0"/>
  <w15:commentEx w15:paraId="1756C0F8" w15:paraIdParent="524FCF51" w15:done="0"/>
  <w15:commentEx w15:paraId="17F3BE41" w15:done="0"/>
  <w15:commentEx w15:paraId="3E54F821" w15:done="0"/>
  <w15:commentEx w15:paraId="64762435" w15:done="0"/>
  <w15:commentEx w15:paraId="60DEA62A" w15:done="0"/>
  <w15:commentEx w15:paraId="50D4F173" w15:done="0"/>
  <w15:commentEx w15:paraId="4D7A8724" w15:done="0"/>
  <w15:commentEx w15:paraId="1F0D42DF" w15:done="0"/>
  <w15:commentEx w15:paraId="58AD621A" w15:done="0"/>
  <w15:commentEx w15:paraId="6D60567A" w15:done="0"/>
  <w15:commentEx w15:paraId="7575FCA4" w15:done="0"/>
  <w15:commentEx w15:paraId="12BA2DD3" w15:done="0"/>
  <w15:commentEx w15:paraId="3BDF4610" w15:done="0"/>
  <w15:commentEx w15:paraId="32A12137" w15:done="0"/>
  <w15:commentEx w15:paraId="136EC260" w15:done="0"/>
  <w15:commentEx w15:paraId="1947DBB4" w15:done="0"/>
  <w15:commentEx w15:paraId="406D1861" w15:done="0"/>
  <w15:commentEx w15:paraId="24D652DC" w15:done="0"/>
  <w15:commentEx w15:paraId="18AF2DEF" w15:done="0"/>
  <w15:commentEx w15:paraId="22E1A5CE" w15:done="0"/>
  <w15:commentEx w15:paraId="13CE3639" w15:done="0"/>
  <w15:commentEx w15:paraId="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A7865" w16cex:dateUtc="2025-07-10T09:35:00Z"/>
  <w16cex:commentExtensible w16cex:durableId="2BED8FE1" w16cex:dateUtc="2025-06-06T08:03:00Z"/>
  <w16cex:commentExtensible w16cex:durableId="2BFEAABB" w16cex:dateUtc="2025-06-19T07:26:00Z"/>
  <w16cex:commentExtensible w16cex:durableId="2BFEA8AD" w16cex:dateUtc="2025-06-19T07:18:00Z"/>
  <w16cex:commentExtensible w16cex:durableId="2C1B932F" w16cex:dateUtc="2025-07-11T05:42:00Z"/>
  <w16cex:commentExtensible w16cex:durableId="2BFEAA14" w16cex:dateUtc="2025-06-19T07:24:00Z"/>
  <w16cex:commentExtensible w16cex:durableId="2BFFC002" w16cex:dateUtc="2025-06-20T03:09:00Z"/>
  <w16cex:commentExtensible w16cex:durableId="2BED7B5C" w16cex:dateUtc="2025-06-06T06:36:00Z"/>
  <w16cex:commentExtensible w16cex:durableId="2BED7F29" w16cex:dateUtc="2025-06-06T06:52:00Z"/>
  <w16cex:commentExtensible w16cex:durableId="2BFFC15D" w16cex:dateUtc="2025-06-20T03:15:00Z"/>
  <w16cex:commentExtensible w16cex:durableId="2BED7B79" w16cex:dateUtc="2025-06-06T06:36:00Z"/>
  <w16cex:commentExtensible w16cex:durableId="2BED7F5F" w16cex:dateUtc="2025-06-06T06:53:00Z"/>
  <w16cex:commentExtensible w16cex:durableId="2BED7F95" w16cex:dateUtc="2025-06-06T06:54:00Z"/>
  <w16cex:commentExtensible w16cex:durableId="2BF68E88" w16cex:dateUtc="2025-06-13T03:48:00Z"/>
  <w16cex:commentExtensible w16cex:durableId="2C1A729F" w16cex:dateUtc="2025-07-10T09:10:00Z"/>
  <w16cex:commentExtensible w16cex:durableId="2C1A734C" w16cex:dateUtc="2025-07-10T09:13:00Z"/>
  <w16cex:commentExtensible w16cex:durableId="2C1A73A7" w16cex:dateUtc="2025-07-10T09:15:00Z"/>
  <w16cex:commentExtensible w16cex:durableId="2C1A7501" w16cex:dateUtc="2025-07-10T09:21:00Z"/>
  <w16cex:commentExtensible w16cex:durableId="2BED8567" w16cex:dateUtc="2025-06-06T07:19:00Z"/>
  <w16cex:commentExtensible w16cex:durableId="2C1A7576" w16cex:dateUtc="2025-07-10T09:23:00Z"/>
  <w16cex:commentExtensible w16cex:durableId="2BF6B394" w16cex:dateUtc="2025-06-13T06:26:00Z"/>
  <w16cex:commentExtensible w16cex:durableId="2C1A7605" w16cex:dateUtc="2025-07-10T09:25:00Z"/>
  <w16cex:commentExtensible w16cex:durableId="2BF6B89F" w16cex:dateUtc="2025-06-13T06:47:00Z"/>
  <w16cex:commentExtensible w16cex:durableId="2C1A76AD" w16cex:dateUtc="2025-07-10T09:28:00Z"/>
  <w16cex:commentExtensible w16cex:durableId="2BED831E" w16cex:dateUtc="2025-06-06T07:09:00Z"/>
  <w16cex:commentExtensible w16cex:durableId="2BED8463" w16cex:dateUtc="2025-06-06T07:14:00Z"/>
  <w16cex:commentExtensible w16cex:durableId="2BED86F2" w16cex:dateUtc="2025-06-06T07:25:00Z"/>
  <w16cex:commentExtensible w16cex:durableId="2BED7A68" w16cex:dateUtc="2025-06-06T06:32:00Z"/>
  <w16cex:commentExtensible w16cex:durableId="2C129E31" w16cex:dateUtc="2025-07-04T10:38:00Z"/>
  <w16cex:commentExtensible w16cex:durableId="2BE9898A" w16cex:dateUtc="2025-06-03T06:47:00Z"/>
  <w16cex:commentExtensible w16cex:durableId="2BED7AA0" w16cex:dateUtc="2025-06-06T06:33:00Z"/>
  <w16cex:commentExtensible w16cex:durableId="2BF6CDFE" w16cex:dateUtc="2025-06-13T08:17:00Z"/>
  <w16cex:commentExtensible w16cex:durableId="2BED7AC1" w16cex:dateUtc="2025-06-06T06:33:00Z"/>
  <w16cex:commentExtensible w16cex:durableId="2BF6CDAC" w16cex:dateUtc="2025-06-13T08:17:00Z"/>
  <w16cex:commentExtensible w16cex:durableId="2BF6CE64" w16cex:dateUtc="2025-06-13T08:20:00Z"/>
  <w16cex:commentExtensible w16cex:durableId="2BFFEFDC" w16cex:dateUtc="2025-06-20T06:34:00Z"/>
  <w16cex:commentExtensible w16cex:durableId="2BED8492" w16cex:dateUtc="2025-06-06T07:15:00Z"/>
  <w16cex:commentExtensible w16cex:durableId="2BFFEFF3" w16cex:dateUtc="2025-06-20T06:34:00Z"/>
  <w16cex:commentExtensible w16cex:durableId="2BED870E" w16cex:dateUtc="2025-06-06T07:26:00Z"/>
  <w16cex:commentExtensible w16cex:durableId="2BED84C0" w16cex:dateUtc="2025-06-06T07:16:00Z"/>
  <w16cex:commentExtensible w16cex:durableId="2BED86A5" w16cex:dateUtc="2025-06-06T07:24:00Z"/>
  <w16cex:commentExtensible w16cex:durableId="2BFFF277" w16cex:dateUtc="2025-06-13T08:20:00Z"/>
  <w16cex:commentExtensible w16cex:durableId="2BFFF3E1" w16cex:dateUtc="2025-06-13T08:20:00Z"/>
  <w16cex:commentExtensible w16cex:durableId="2BF6DF6F" w16cex:dateUtc="2025-06-13T09:33:00Z"/>
  <w16cex:commentExtensible w16cex:durableId="2BF176CE" w16cex:dateUtc="2025-06-09T07:05:00Z"/>
  <w16cex:commentExtensible w16cex:durableId="2C1A7814" w16cex:dateUtc="2025-07-10T09:34:00Z"/>
  <w16cex:commentExtensible w16cex:durableId="2C1A77A2" w16cex:dateUtc="2025-07-10T09:32:00Z"/>
  <w16cex:commentExtensible w16cex:durableId="2BED85DD" w16cex:dateUtc="2025-06-0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1283D1"/>
  <w16cid:commentId w16cid:paraId="3A67B0C8" w16cid:durableId="2C1A7865"/>
  <w16cid:commentId w16cid:paraId="74E0064E" w16cid:durableId="2BED8FE1"/>
  <w16cid:commentId w16cid:paraId="12658AE2" w16cid:durableId="2C1283D3"/>
  <w16cid:commentId w16cid:paraId="43008EBE" w16cid:durableId="2C1283D4"/>
  <w16cid:commentId w16cid:paraId="47099EEF" w16cid:durableId="2BFEAABB"/>
  <w16cid:commentId w16cid:paraId="12A1D470" w16cid:durableId="2BFEA8AD"/>
  <w16cid:commentId w16cid:paraId="3F52977A" w16cid:durableId="2C1283D7"/>
  <w16cid:commentId w16cid:paraId="66B87CED" w16cid:durableId="2C1B932F"/>
  <w16cid:commentId w16cid:paraId="1E7544AB" w16cid:durableId="2BFEAA14"/>
  <w16cid:commentId w16cid:paraId="26B69F23" w16cid:durableId="2BFFC002"/>
  <w16cid:commentId w16cid:paraId="5F93A615" w16cid:durableId="2BED7B5C"/>
  <w16cid:commentId w16cid:paraId="49FA8DB7" w16cid:durableId="2C1283DB"/>
  <w16cid:commentId w16cid:paraId="318D7381" w16cid:durableId="2BED7F29"/>
  <w16cid:commentId w16cid:paraId="6C85A625" w16cid:durableId="2BFFC15D"/>
  <w16cid:commentId w16cid:paraId="264E7349" w16cid:durableId="2BED7B79"/>
  <w16cid:commentId w16cid:paraId="754F0096" w16cid:durableId="2BED7F5F"/>
  <w16cid:commentId w16cid:paraId="14546F8D" w16cid:durableId="2BED7F95"/>
  <w16cid:commentId w16cid:paraId="587309B8" w16cid:durableId="2BF68E88"/>
  <w16cid:commentId w16cid:paraId="513EFAD3" w16cid:durableId="2C1A729F"/>
  <w16cid:commentId w16cid:paraId="735EE416" w16cid:durableId="2C1A734C"/>
  <w16cid:commentId w16cid:paraId="65F8C249" w16cid:durableId="2C1A73A7"/>
  <w16cid:commentId w16cid:paraId="7985D8ED" w16cid:durableId="2C1A7501"/>
  <w16cid:commentId w16cid:paraId="2FA7E43B" w16cid:durableId="2BED8567"/>
  <w16cid:commentId w16cid:paraId="35AA9F2E" w16cid:durableId="2C1A7576"/>
  <w16cid:commentId w16cid:paraId="32772033" w16cid:durableId="2BF6B394"/>
  <w16cid:commentId w16cid:paraId="680E6274" w16cid:durableId="2C1A7605"/>
  <w16cid:commentId w16cid:paraId="6A70231D" w16cid:durableId="2BF6B89F"/>
  <w16cid:commentId w16cid:paraId="3348280C" w16cid:durableId="2C1A76AD"/>
  <w16cid:commentId w16cid:paraId="03EDD92E" w16cid:durableId="2BED831E"/>
  <w16cid:commentId w16cid:paraId="6CA2805E" w16cid:durableId="2BED8463"/>
  <w16cid:commentId w16cid:paraId="3EC6ECD7" w16cid:durableId="2BED86F2"/>
  <w16cid:commentId w16cid:paraId="524FCF51" w16cid:durableId="2BED7A68"/>
  <w16cid:commentId w16cid:paraId="1756C0F8" w16cid:durableId="2C129E31"/>
  <w16cid:commentId w16cid:paraId="17F3BE41" w16cid:durableId="2C1283E9"/>
  <w16cid:commentId w16cid:paraId="3E54F821" w16cid:durableId="2BE9898A"/>
  <w16cid:commentId w16cid:paraId="64762435" w16cid:durableId="2C1283EB"/>
  <w16cid:commentId w16cid:paraId="60DEA62A" w16cid:durableId="2BED7AA0"/>
  <w16cid:commentId w16cid:paraId="50D4F173" w16cid:durableId="2BF6CDFE"/>
  <w16cid:commentId w16cid:paraId="4D7A8724" w16cid:durableId="2BED7AC1"/>
  <w16cid:commentId w16cid:paraId="1F0D42DF" w16cid:durableId="2BF6CDAC"/>
  <w16cid:commentId w16cid:paraId="58AD621A" w16cid:durableId="2C1283F0"/>
  <w16cid:commentId w16cid:paraId="6D60567A" w16cid:durableId="2BF6CE64"/>
  <w16cid:commentId w16cid:paraId="7575FCA4" w16cid:durableId="2BFFEFDC"/>
  <w16cid:commentId w16cid:paraId="12BA2DD3" w16cid:durableId="2BED8492"/>
  <w16cid:commentId w16cid:paraId="3BDF4610" w16cid:durableId="2C1283F4"/>
  <w16cid:commentId w16cid:paraId="32A12137" w16cid:durableId="2BFFEFF3"/>
  <w16cid:commentId w16cid:paraId="136EC260" w16cid:durableId="2BED870E"/>
  <w16cid:commentId w16cid:paraId="1947DBB4" w16cid:durableId="2C1283F7"/>
  <w16cid:commentId w16cid:paraId="406D1861" w16cid:durableId="2BED84C0"/>
  <w16cid:commentId w16cid:paraId="24D652DC" w16cid:durableId="2C1283F9"/>
  <w16cid:commentId w16cid:paraId="18AF2DEF" w16cid:durableId="2BED86A5"/>
  <w16cid:commentId w16cid:paraId="22E1A5CE" w16cid:durableId="2C1283FB"/>
  <w16cid:commentId w16cid:paraId="13CE3639" w16cid:durableId="2BFFF277"/>
  <w16cid:commentId w16cid:paraId="77633571" w16cid:durableId="2C1283FD"/>
  <w16cid:commentId w16cid:paraId="3346A384" w16cid:durableId="2BFFF3E1"/>
  <w16cid:commentId w16cid:paraId="537205D8" w16cid:durableId="2BF6DF6F"/>
  <w16cid:commentId w16cid:paraId="1868992C" w16cid:durableId="2C1A6D01"/>
  <w16cid:commentId w16cid:paraId="0E28A8CC" w16cid:durableId="2C1A6D02"/>
  <w16cid:commentId w16cid:paraId="241B035D" w16cid:durableId="2C1A6D03"/>
  <w16cid:commentId w16cid:paraId="19D98720" w16cid:durableId="2C1A6D04"/>
  <w16cid:commentId w16cid:paraId="4A07AD88" w16cid:durableId="2C1A6D05"/>
  <w16cid:commentId w16cid:paraId="1D20AE55" w16cid:durableId="2C1B4350"/>
  <w16cid:commentId w16cid:paraId="7D0C7B05" w16cid:durableId="2C1BB2A8"/>
  <w16cid:commentId w16cid:paraId="21F1DBEC" w16cid:durableId="2C1A6D07"/>
  <w16cid:commentId w16cid:paraId="6838D943" w16cid:durableId="2C1A6D08"/>
  <w16cid:commentId w16cid:paraId="7AAF339B" w16cid:durableId="2BF176CE"/>
  <w16cid:commentId w16cid:paraId="41414375" w16cid:durableId="2C1A7814"/>
  <w16cid:commentId w16cid:paraId="7164716B" w16cid:durableId="2C1A77A2"/>
  <w16cid:commentId w16cid:paraId="415AD46C" w16cid:durableId="2BED8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EC25" w14:textId="77777777" w:rsidR="00535851" w:rsidRDefault="00535851">
      <w:r>
        <w:separator/>
      </w:r>
    </w:p>
  </w:endnote>
  <w:endnote w:type="continuationSeparator" w:id="0">
    <w:p w14:paraId="0DF4AD95" w14:textId="77777777" w:rsidR="00535851" w:rsidRDefault="0053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FF1728" w:rsidRDefault="00FF172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D711" w14:textId="77777777" w:rsidR="00535851" w:rsidRDefault="00535851">
      <w:r>
        <w:separator/>
      </w:r>
    </w:p>
  </w:footnote>
  <w:footnote w:type="continuationSeparator" w:id="0">
    <w:p w14:paraId="6D316C72" w14:textId="77777777" w:rsidR="00535851" w:rsidRDefault="0053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93C4F62" w:rsidR="00FF1728" w:rsidRDefault="00FF1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6C76">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FF1728" w:rsidRDefault="00FF1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7488">
      <w:rPr>
        <w:rFonts w:ascii="Arial" w:hAnsi="Arial" w:cs="Arial"/>
        <w:b/>
        <w:noProof/>
        <w:sz w:val="18"/>
        <w:szCs w:val="18"/>
      </w:rPr>
      <w:t>28</w:t>
    </w:r>
    <w:r>
      <w:rPr>
        <w:rFonts w:ascii="Arial" w:hAnsi="Arial" w:cs="Arial"/>
        <w:b/>
        <w:sz w:val="18"/>
        <w:szCs w:val="18"/>
      </w:rPr>
      <w:fldChar w:fldCharType="end"/>
    </w:r>
  </w:p>
  <w:p w14:paraId="13C538E8" w14:textId="151B4A74" w:rsidR="00FF1728" w:rsidRDefault="00FF1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6C76">
      <w:rPr>
        <w:rFonts w:ascii="Arial" w:hAnsi="Arial" w:cs="Arial"/>
        <w:b/>
        <w:noProof/>
        <w:sz w:val="18"/>
        <w:szCs w:val="18"/>
      </w:rPr>
      <w:t>Release 19</w:t>
    </w:r>
    <w:r>
      <w:rPr>
        <w:rFonts w:ascii="Arial" w:hAnsi="Arial" w:cs="Arial"/>
        <w:b/>
        <w:sz w:val="18"/>
        <w:szCs w:val="18"/>
      </w:rPr>
      <w:fldChar w:fldCharType="end"/>
    </w:r>
  </w:p>
  <w:p w14:paraId="1024E63D" w14:textId="77777777" w:rsidR="00FF1728" w:rsidRDefault="00FF17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0B7B21EA"/>
    <w:multiLevelType w:val="hybridMultilevel"/>
    <w:tmpl w:val="99C0D910"/>
    <w:lvl w:ilvl="0" w:tplc="CD888282">
      <w:start w:val="1"/>
      <w:numFmt w:val="bullet"/>
      <w:lvlText w:val=""/>
      <w:lvlJc w:val="left"/>
      <w:pPr>
        <w:ind w:left="860" w:hanging="420"/>
      </w:pPr>
      <w:rPr>
        <w:rFonts w:ascii="Wingdings" w:hAnsi="Wingdings" w:hint="default"/>
      </w:rPr>
    </w:lvl>
    <w:lvl w:ilvl="1" w:tplc="FFFFFFFF">
      <w:start w:val="1"/>
      <w:numFmt w:val="bullet"/>
      <w:lvlText w:val=""/>
      <w:lvlJc w:val="left"/>
      <w:pPr>
        <w:ind w:left="1280" w:hanging="420"/>
      </w:pPr>
      <w:rPr>
        <w:rFonts w:ascii="Wingdings" w:hAnsi="Wingdings" w:hint="default"/>
      </w:rPr>
    </w:lvl>
    <w:lvl w:ilvl="2" w:tplc="FFFFFFFF">
      <w:start w:val="1"/>
      <w:numFmt w:val="bullet"/>
      <w:lvlText w:val=""/>
      <w:lvlJc w:val="left"/>
      <w:pPr>
        <w:ind w:left="1700" w:hanging="420"/>
      </w:pPr>
      <w:rPr>
        <w:rFonts w:ascii="Wingdings" w:hAnsi="Wingdings" w:hint="default"/>
      </w:rPr>
    </w:lvl>
    <w:lvl w:ilvl="3" w:tplc="FFFFFFFF">
      <w:start w:val="1"/>
      <w:numFmt w:val="bullet"/>
      <w:lvlText w:val=""/>
      <w:lvlJc w:val="left"/>
      <w:pPr>
        <w:ind w:left="2120" w:hanging="420"/>
      </w:pPr>
      <w:rPr>
        <w:rFonts w:ascii="Wingdings" w:hAnsi="Wingdings" w:hint="default"/>
      </w:rPr>
    </w:lvl>
    <w:lvl w:ilvl="4" w:tplc="FFFFFFFF">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start w:val="1"/>
      <w:numFmt w:val="bullet"/>
      <w:lvlText w:val=""/>
      <w:lvlJc w:val="left"/>
      <w:pPr>
        <w:ind w:left="3380" w:hanging="420"/>
      </w:pPr>
      <w:rPr>
        <w:rFonts w:ascii="Wingdings" w:hAnsi="Wingdings" w:hint="default"/>
      </w:rPr>
    </w:lvl>
    <w:lvl w:ilvl="7" w:tplc="FFFFFFFF">
      <w:start w:val="1"/>
      <w:numFmt w:val="bullet"/>
      <w:lvlText w:val=""/>
      <w:lvlJc w:val="left"/>
      <w:pPr>
        <w:ind w:left="3800" w:hanging="420"/>
      </w:pPr>
      <w:rPr>
        <w:rFonts w:ascii="Wingdings" w:hAnsi="Wingdings" w:hint="default"/>
      </w:rPr>
    </w:lvl>
    <w:lvl w:ilvl="8" w:tplc="FFFFFFFF">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hybridMultilevel"/>
    <w:tmpl w:val="705C048A"/>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B402C95"/>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30703F0"/>
    <w:multiLevelType w:val="hybridMultilevel"/>
    <w:tmpl w:val="71787A2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A361947"/>
    <w:multiLevelType w:val="hybridMultilevel"/>
    <w:tmpl w:val="DD20AA82"/>
    <w:lvl w:ilvl="0" w:tplc="04090001">
      <w:start w:val="1"/>
      <w:numFmt w:val="bullet"/>
      <w:lvlText w:val=""/>
      <w:lvlJc w:val="left"/>
      <w:pPr>
        <w:ind w:left="860" w:hanging="420"/>
      </w:pPr>
      <w:rPr>
        <w:rFonts w:ascii="Wingdings" w:hAnsi="Wingdings" w:hint="default"/>
      </w:rPr>
    </w:lvl>
    <w:lvl w:ilvl="1" w:tplc="C1928BE4">
      <w:start w:val="1"/>
      <w:numFmt w:val="bullet"/>
      <w:lvlText w:val=""/>
      <w:lvlJc w:val="left"/>
      <w:pPr>
        <w:ind w:left="1300" w:hanging="44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3">
      <w:start w:val="1"/>
      <w:numFmt w:val="bullet"/>
      <w:lvlText w:val=""/>
      <w:lvlJc w:val="left"/>
      <w:pPr>
        <w:ind w:left="3800" w:hanging="420"/>
      </w:pPr>
      <w:rPr>
        <w:rFonts w:ascii="Wingdings" w:hAnsi="Wingdings" w:hint="default"/>
      </w:rPr>
    </w:lvl>
    <w:lvl w:ilvl="8" w:tplc="04090005">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C8E266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15:restartNumberingAfterBreak="0">
    <w:nsid w:val="4CCA1E69"/>
    <w:multiLevelType w:val="hybridMultilevel"/>
    <w:tmpl w:val="C550482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3174"/>
    <w:multiLevelType w:val="hybridMultilevel"/>
    <w:tmpl w:val="FE2EC19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786E5DEA"/>
    <w:multiLevelType w:val="hybridMultilevel"/>
    <w:tmpl w:val="BB2C06D8"/>
    <w:lvl w:ilvl="0" w:tplc="FFFFFFFF">
      <w:start w:val="1"/>
      <w:numFmt w:val="decimal"/>
      <w:lvlText w:val="%1."/>
      <w:lvlJc w:val="left"/>
      <w:pPr>
        <w:ind w:left="1619" w:hanging="360"/>
      </w:pPr>
      <w:rPr>
        <w:rFonts w:hint="default"/>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8" w15:restartNumberingAfterBreak="0">
    <w:nsid w:val="78DB37AE"/>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1"/>
  </w:num>
  <w:num w:numId="13">
    <w:abstractNumId w:val="29"/>
  </w:num>
  <w:num w:numId="14">
    <w:abstractNumId w:val="22"/>
  </w:num>
  <w:num w:numId="15">
    <w:abstractNumId w:val="35"/>
  </w:num>
  <w:num w:numId="16">
    <w:abstractNumId w:val="24"/>
  </w:num>
  <w:num w:numId="17">
    <w:abstractNumId w:val="10"/>
  </w:num>
  <w:num w:numId="18">
    <w:abstractNumId w:val="15"/>
  </w:num>
  <w:num w:numId="19">
    <w:abstractNumId w:val="19"/>
  </w:num>
  <w:num w:numId="20">
    <w:abstractNumId w:val="25"/>
  </w:num>
  <w:num w:numId="21">
    <w:abstractNumId w:val="26"/>
  </w:num>
  <w:num w:numId="22">
    <w:abstractNumId w:val="28"/>
  </w:num>
  <w:num w:numId="23">
    <w:abstractNumId w:val="38"/>
  </w:num>
  <w:num w:numId="24">
    <w:abstractNumId w:val="31"/>
  </w:num>
  <w:num w:numId="25">
    <w:abstractNumId w:val="13"/>
  </w:num>
  <w:num w:numId="26">
    <w:abstractNumId w:val="23"/>
  </w:num>
  <w:num w:numId="27">
    <w:abstractNumId w:val="11"/>
  </w:num>
  <w:num w:numId="28">
    <w:abstractNumId w:val="12"/>
  </w:num>
  <w:num w:numId="29">
    <w:abstractNumId w:val="18"/>
  </w:num>
  <w:num w:numId="30">
    <w:abstractNumId w:val="17"/>
  </w:num>
  <w:num w:numId="31">
    <w:abstractNumId w:val="14"/>
  </w:num>
  <w:num w:numId="32">
    <w:abstractNumId w:val="32"/>
  </w:num>
  <w:num w:numId="33">
    <w:abstractNumId w:val="30"/>
  </w:num>
  <w:num w:numId="34">
    <w:abstractNumId w:val="16"/>
  </w:num>
  <w:num w:numId="35">
    <w:abstractNumId w:val="36"/>
  </w:num>
  <w:num w:numId="36">
    <w:abstractNumId w:val="20"/>
  </w:num>
  <w:num w:numId="37">
    <w:abstractNumId w:val="34"/>
  </w:num>
  <w:num w:numId="38">
    <w:abstractNumId w:val="27"/>
  </w:num>
  <w:num w:numId="39">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vivo(Boubacar)">
    <w15:presenceInfo w15:providerId="None" w15:userId="vivo(Boubacar)"/>
  </w15:person>
  <w15:person w15:author="R2-2503952">
    <w15:presenceInfo w15:providerId="None" w15:userId="R2-2503952"/>
  </w15:person>
  <w15:person w15:author="OPPO - Yumin Wu">
    <w15:presenceInfo w15:providerId="None" w15:userId="OPPO - Yumin Wu"/>
  </w15:person>
  <w15:person w15:author="Liang Lin (NEC)">
    <w15:presenceInfo w15:providerId="None" w15:userId="Liang Lin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3E6"/>
    <w:rsid w:val="00002250"/>
    <w:rsid w:val="00002283"/>
    <w:rsid w:val="000023B1"/>
    <w:rsid w:val="000057E8"/>
    <w:rsid w:val="00022768"/>
    <w:rsid w:val="000270B9"/>
    <w:rsid w:val="00033397"/>
    <w:rsid w:val="00040095"/>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5388"/>
    <w:rsid w:val="000F0033"/>
    <w:rsid w:val="000F5333"/>
    <w:rsid w:val="000F7D1E"/>
    <w:rsid w:val="00101238"/>
    <w:rsid w:val="00103E31"/>
    <w:rsid w:val="001043E9"/>
    <w:rsid w:val="001051D9"/>
    <w:rsid w:val="00106F02"/>
    <w:rsid w:val="00110AEC"/>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C6C4E"/>
    <w:rsid w:val="00CD5B8A"/>
    <w:rsid w:val="00CE3775"/>
    <w:rsid w:val="00CF237B"/>
    <w:rsid w:val="00CF2430"/>
    <w:rsid w:val="00D02C82"/>
    <w:rsid w:val="00D071B2"/>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3923"/>
    <w:rsid w:val="00E67B81"/>
    <w:rsid w:val="00E717D9"/>
    <w:rsid w:val="00E77645"/>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521D"/>
    <w:rsid w:val="00FB6A85"/>
    <w:rsid w:val="00FC1192"/>
    <w:rsid w:val="00FC17BE"/>
    <w:rsid w:val="00FC2AD2"/>
    <w:rsid w:val="00FC6ECE"/>
    <w:rsid w:val="00FC769C"/>
    <w:rsid w:val="00FC7B82"/>
    <w:rsid w:val="00FD47EE"/>
    <w:rsid w:val="00FE794F"/>
    <w:rsid w:val="00FF1728"/>
    <w:rsid w:val="00FF2372"/>
    <w:rsid w:val="00F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B0AA21C5-AC98-4B79-B852-E9C3A63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0BAD"/>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4">
    <w:name w:val="Body Text First Indent 2"/>
    <w:basedOn w:val="af2"/>
    <w:link w:val="25"/>
    <w:rsid w:val="00F34834"/>
    <w:pPr>
      <w:spacing w:after="180"/>
      <w:ind w:left="360" w:firstLine="360"/>
    </w:pPr>
  </w:style>
  <w:style w:type="character" w:customStyle="1" w:styleId="25">
    <w:name w:val="正文文本首行缩进 2 字符"/>
    <w:basedOn w:val="af3"/>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uiPriority w:val="99"/>
    <w:qFormat/>
    <w:rsid w:val="00F34834"/>
  </w:style>
  <w:style w:type="character" w:customStyle="1" w:styleId="af8">
    <w:name w:val="批注文字 字符"/>
    <w:basedOn w:val="a2"/>
    <w:link w:val="af7"/>
    <w:uiPriority w:val="99"/>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1"/>
      </w:numPr>
      <w:contextualSpacing/>
    </w:pPr>
  </w:style>
  <w:style w:type="paragraph" w:styleId="20">
    <w:name w:val="List Bullet 2"/>
    <w:basedOn w:val="a1"/>
    <w:rsid w:val="00F34834"/>
    <w:pPr>
      <w:numPr>
        <w:numId w:val="2"/>
      </w:numPr>
      <w:contextualSpacing/>
    </w:pPr>
  </w:style>
  <w:style w:type="paragraph" w:styleId="30">
    <w:name w:val="List Bullet 3"/>
    <w:basedOn w:val="a1"/>
    <w:rsid w:val="00F34834"/>
    <w:pPr>
      <w:numPr>
        <w:numId w:val="3"/>
      </w:numPr>
      <w:contextualSpacing/>
    </w:pPr>
  </w:style>
  <w:style w:type="paragraph" w:styleId="40">
    <w:name w:val="List Bullet 4"/>
    <w:basedOn w:val="a1"/>
    <w:rsid w:val="00F34834"/>
    <w:pPr>
      <w:numPr>
        <w:numId w:val="4"/>
      </w:numPr>
      <w:contextualSpacing/>
    </w:pPr>
  </w:style>
  <w:style w:type="paragraph" w:styleId="50">
    <w:name w:val="List Bullet 5"/>
    <w:basedOn w:val="a1"/>
    <w:rsid w:val="00F34834"/>
    <w:pPr>
      <w:numPr>
        <w:numId w:val="5"/>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6"/>
      </w:numPr>
      <w:contextualSpacing/>
    </w:pPr>
  </w:style>
  <w:style w:type="paragraph" w:styleId="2">
    <w:name w:val="List Number 2"/>
    <w:basedOn w:val="a1"/>
    <w:rsid w:val="00F34834"/>
    <w:pPr>
      <w:numPr>
        <w:numId w:val="7"/>
      </w:numPr>
      <w:contextualSpacing/>
    </w:pPr>
  </w:style>
  <w:style w:type="paragraph" w:styleId="3">
    <w:name w:val="List Number 3"/>
    <w:basedOn w:val="a1"/>
    <w:rsid w:val="00F34834"/>
    <w:pPr>
      <w:numPr>
        <w:numId w:val="8"/>
      </w:numPr>
      <w:contextualSpacing/>
    </w:pPr>
  </w:style>
  <w:style w:type="paragraph" w:styleId="4">
    <w:name w:val="List Number 4"/>
    <w:basedOn w:val="a1"/>
    <w:rsid w:val="00F34834"/>
    <w:pPr>
      <w:numPr>
        <w:numId w:val="9"/>
      </w:numPr>
      <w:contextualSpacing/>
    </w:pPr>
  </w:style>
  <w:style w:type="paragraph" w:styleId="5">
    <w:name w:val="List Number 5"/>
    <w:basedOn w:val="a1"/>
    <w:rsid w:val="00F34834"/>
    <w:pPr>
      <w:numPr>
        <w:numId w:val="10"/>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2">
    <w:name w:val="标题 5 字符"/>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1"/>
      </w:numPr>
      <w:spacing w:before="60" w:after="0"/>
    </w:pPr>
    <w:rPr>
      <w:rFonts w:ascii="Arial" w:eastAsia="MS Mincho" w:hAnsi="Arial"/>
      <w:b/>
      <w:szCs w:val="24"/>
      <w:lang w:eastAsia="en-GB"/>
    </w:rPr>
  </w:style>
  <w:style w:type="paragraph" w:styleId="affff7">
    <w:name w:val="Revision"/>
    <w:hidden/>
    <w:uiPriority w:val="99"/>
    <w:semiHidden/>
    <w:rsid w:val="00163BAF"/>
    <w:rPr>
      <w:lang w:eastAsia="en-US"/>
    </w:rPr>
  </w:style>
  <w:style w:type="paragraph" w:customStyle="1" w:styleId="Doc-text2">
    <w:name w:val="Doc-text2"/>
    <w:basedOn w:val="a1"/>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a1"/>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0F0033"/>
    <w:rPr>
      <w:lang w:eastAsia="en-US"/>
    </w:rPr>
  </w:style>
  <w:style w:type="character" w:styleId="affff8">
    <w:name w:val="Placeholder Text"/>
    <w:basedOn w:val="a2"/>
    <w:uiPriority w:val="99"/>
    <w:semiHidden/>
    <w:rsid w:val="00AC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864">
      <w:bodyDiv w:val="1"/>
      <w:marLeft w:val="0"/>
      <w:marRight w:val="0"/>
      <w:marTop w:val="0"/>
      <w:marBottom w:val="0"/>
      <w:divBdr>
        <w:top w:val="none" w:sz="0" w:space="0" w:color="auto"/>
        <w:left w:val="none" w:sz="0" w:space="0" w:color="auto"/>
        <w:bottom w:val="none" w:sz="0" w:space="0" w:color="auto"/>
        <w:right w:val="none" w:sz="0" w:space="0" w:color="auto"/>
      </w:divBdr>
    </w:div>
    <w:div w:id="69038155">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41696882">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173031401">
      <w:bodyDiv w:val="1"/>
      <w:marLeft w:val="0"/>
      <w:marRight w:val="0"/>
      <w:marTop w:val="0"/>
      <w:marBottom w:val="0"/>
      <w:divBdr>
        <w:top w:val="none" w:sz="0" w:space="0" w:color="auto"/>
        <w:left w:val="none" w:sz="0" w:space="0" w:color="auto"/>
        <w:bottom w:val="none" w:sz="0" w:space="0" w:color="auto"/>
        <w:right w:val="none" w:sz="0" w:space="0" w:color="auto"/>
      </w:divBdr>
    </w:div>
    <w:div w:id="210240085">
      <w:bodyDiv w:val="1"/>
      <w:marLeft w:val="0"/>
      <w:marRight w:val="0"/>
      <w:marTop w:val="0"/>
      <w:marBottom w:val="0"/>
      <w:divBdr>
        <w:top w:val="none" w:sz="0" w:space="0" w:color="auto"/>
        <w:left w:val="none" w:sz="0" w:space="0" w:color="auto"/>
        <w:bottom w:val="none" w:sz="0" w:space="0" w:color="auto"/>
        <w:right w:val="none" w:sz="0" w:space="0" w:color="auto"/>
      </w:divBdr>
    </w:div>
    <w:div w:id="258374491">
      <w:bodyDiv w:val="1"/>
      <w:marLeft w:val="0"/>
      <w:marRight w:val="0"/>
      <w:marTop w:val="0"/>
      <w:marBottom w:val="0"/>
      <w:divBdr>
        <w:top w:val="none" w:sz="0" w:space="0" w:color="auto"/>
        <w:left w:val="none" w:sz="0" w:space="0" w:color="auto"/>
        <w:bottom w:val="none" w:sz="0" w:space="0" w:color="auto"/>
        <w:right w:val="none" w:sz="0" w:space="0" w:color="auto"/>
      </w:divBdr>
    </w:div>
    <w:div w:id="259148037">
      <w:bodyDiv w:val="1"/>
      <w:marLeft w:val="0"/>
      <w:marRight w:val="0"/>
      <w:marTop w:val="0"/>
      <w:marBottom w:val="0"/>
      <w:divBdr>
        <w:top w:val="none" w:sz="0" w:space="0" w:color="auto"/>
        <w:left w:val="none" w:sz="0" w:space="0" w:color="auto"/>
        <w:bottom w:val="none" w:sz="0" w:space="0" w:color="auto"/>
        <w:right w:val="none" w:sz="0" w:space="0" w:color="auto"/>
      </w:divBdr>
    </w:div>
    <w:div w:id="302005849">
      <w:bodyDiv w:val="1"/>
      <w:marLeft w:val="0"/>
      <w:marRight w:val="0"/>
      <w:marTop w:val="0"/>
      <w:marBottom w:val="0"/>
      <w:divBdr>
        <w:top w:val="none" w:sz="0" w:space="0" w:color="auto"/>
        <w:left w:val="none" w:sz="0" w:space="0" w:color="auto"/>
        <w:bottom w:val="none" w:sz="0" w:space="0" w:color="auto"/>
        <w:right w:val="none" w:sz="0" w:space="0" w:color="auto"/>
      </w:divBdr>
    </w:div>
    <w:div w:id="331178031">
      <w:bodyDiv w:val="1"/>
      <w:marLeft w:val="0"/>
      <w:marRight w:val="0"/>
      <w:marTop w:val="0"/>
      <w:marBottom w:val="0"/>
      <w:divBdr>
        <w:top w:val="none" w:sz="0" w:space="0" w:color="auto"/>
        <w:left w:val="none" w:sz="0" w:space="0" w:color="auto"/>
        <w:bottom w:val="none" w:sz="0" w:space="0" w:color="auto"/>
        <w:right w:val="none" w:sz="0" w:space="0" w:color="auto"/>
      </w:divBdr>
    </w:div>
    <w:div w:id="359940859">
      <w:bodyDiv w:val="1"/>
      <w:marLeft w:val="0"/>
      <w:marRight w:val="0"/>
      <w:marTop w:val="0"/>
      <w:marBottom w:val="0"/>
      <w:divBdr>
        <w:top w:val="none" w:sz="0" w:space="0" w:color="auto"/>
        <w:left w:val="none" w:sz="0" w:space="0" w:color="auto"/>
        <w:bottom w:val="none" w:sz="0" w:space="0" w:color="auto"/>
        <w:right w:val="none" w:sz="0" w:space="0" w:color="auto"/>
      </w:divBdr>
    </w:div>
    <w:div w:id="379283182">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673847534">
      <w:bodyDiv w:val="1"/>
      <w:marLeft w:val="0"/>
      <w:marRight w:val="0"/>
      <w:marTop w:val="0"/>
      <w:marBottom w:val="0"/>
      <w:divBdr>
        <w:top w:val="none" w:sz="0" w:space="0" w:color="auto"/>
        <w:left w:val="none" w:sz="0" w:space="0" w:color="auto"/>
        <w:bottom w:val="none" w:sz="0" w:space="0" w:color="auto"/>
        <w:right w:val="none" w:sz="0" w:space="0" w:color="auto"/>
      </w:divBdr>
    </w:div>
    <w:div w:id="711657649">
      <w:bodyDiv w:val="1"/>
      <w:marLeft w:val="0"/>
      <w:marRight w:val="0"/>
      <w:marTop w:val="0"/>
      <w:marBottom w:val="0"/>
      <w:divBdr>
        <w:top w:val="none" w:sz="0" w:space="0" w:color="auto"/>
        <w:left w:val="none" w:sz="0" w:space="0" w:color="auto"/>
        <w:bottom w:val="none" w:sz="0" w:space="0" w:color="auto"/>
        <w:right w:val="none" w:sz="0" w:space="0" w:color="auto"/>
      </w:divBdr>
    </w:div>
    <w:div w:id="748387804">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827331936">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46349721">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977993993">
      <w:bodyDiv w:val="1"/>
      <w:marLeft w:val="0"/>
      <w:marRight w:val="0"/>
      <w:marTop w:val="0"/>
      <w:marBottom w:val="0"/>
      <w:divBdr>
        <w:top w:val="none" w:sz="0" w:space="0" w:color="auto"/>
        <w:left w:val="none" w:sz="0" w:space="0" w:color="auto"/>
        <w:bottom w:val="none" w:sz="0" w:space="0" w:color="auto"/>
        <w:right w:val="none" w:sz="0" w:space="0" w:color="auto"/>
      </w:divBdr>
    </w:div>
    <w:div w:id="1058165683">
      <w:bodyDiv w:val="1"/>
      <w:marLeft w:val="0"/>
      <w:marRight w:val="0"/>
      <w:marTop w:val="0"/>
      <w:marBottom w:val="0"/>
      <w:divBdr>
        <w:top w:val="none" w:sz="0" w:space="0" w:color="auto"/>
        <w:left w:val="none" w:sz="0" w:space="0" w:color="auto"/>
        <w:bottom w:val="none" w:sz="0" w:space="0" w:color="auto"/>
        <w:right w:val="none" w:sz="0" w:space="0" w:color="auto"/>
      </w:divBdr>
    </w:div>
    <w:div w:id="1090546524">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86868041">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64846863">
      <w:bodyDiv w:val="1"/>
      <w:marLeft w:val="0"/>
      <w:marRight w:val="0"/>
      <w:marTop w:val="0"/>
      <w:marBottom w:val="0"/>
      <w:divBdr>
        <w:top w:val="none" w:sz="0" w:space="0" w:color="auto"/>
        <w:left w:val="none" w:sz="0" w:space="0" w:color="auto"/>
        <w:bottom w:val="none" w:sz="0" w:space="0" w:color="auto"/>
        <w:right w:val="none" w:sz="0" w:space="0" w:color="auto"/>
      </w:divBdr>
    </w:div>
    <w:div w:id="1347634841">
      <w:bodyDiv w:val="1"/>
      <w:marLeft w:val="0"/>
      <w:marRight w:val="0"/>
      <w:marTop w:val="0"/>
      <w:marBottom w:val="0"/>
      <w:divBdr>
        <w:top w:val="none" w:sz="0" w:space="0" w:color="auto"/>
        <w:left w:val="none" w:sz="0" w:space="0" w:color="auto"/>
        <w:bottom w:val="none" w:sz="0" w:space="0" w:color="auto"/>
        <w:right w:val="none" w:sz="0" w:space="0" w:color="auto"/>
      </w:divBdr>
    </w:div>
    <w:div w:id="1359620505">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74981679">
      <w:bodyDiv w:val="1"/>
      <w:marLeft w:val="0"/>
      <w:marRight w:val="0"/>
      <w:marTop w:val="0"/>
      <w:marBottom w:val="0"/>
      <w:divBdr>
        <w:top w:val="none" w:sz="0" w:space="0" w:color="auto"/>
        <w:left w:val="none" w:sz="0" w:space="0" w:color="auto"/>
        <w:bottom w:val="none" w:sz="0" w:space="0" w:color="auto"/>
        <w:right w:val="none" w:sz="0" w:space="0" w:color="auto"/>
      </w:divBdr>
    </w:div>
    <w:div w:id="1490634893">
      <w:bodyDiv w:val="1"/>
      <w:marLeft w:val="0"/>
      <w:marRight w:val="0"/>
      <w:marTop w:val="0"/>
      <w:marBottom w:val="0"/>
      <w:divBdr>
        <w:top w:val="none" w:sz="0" w:space="0" w:color="auto"/>
        <w:left w:val="none" w:sz="0" w:space="0" w:color="auto"/>
        <w:bottom w:val="none" w:sz="0" w:space="0" w:color="auto"/>
        <w:right w:val="none" w:sz="0" w:space="0" w:color="auto"/>
      </w:divBdr>
    </w:div>
    <w:div w:id="1500346156">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69484705">
      <w:bodyDiv w:val="1"/>
      <w:marLeft w:val="0"/>
      <w:marRight w:val="0"/>
      <w:marTop w:val="0"/>
      <w:marBottom w:val="0"/>
      <w:divBdr>
        <w:top w:val="none" w:sz="0" w:space="0" w:color="auto"/>
        <w:left w:val="none" w:sz="0" w:space="0" w:color="auto"/>
        <w:bottom w:val="none" w:sz="0" w:space="0" w:color="auto"/>
        <w:right w:val="none" w:sz="0" w:space="0" w:color="auto"/>
      </w:divBdr>
    </w:div>
    <w:div w:id="1796412373">
      <w:bodyDiv w:val="1"/>
      <w:marLeft w:val="0"/>
      <w:marRight w:val="0"/>
      <w:marTop w:val="0"/>
      <w:marBottom w:val="0"/>
      <w:divBdr>
        <w:top w:val="none" w:sz="0" w:space="0" w:color="auto"/>
        <w:left w:val="none" w:sz="0" w:space="0" w:color="auto"/>
        <w:bottom w:val="none" w:sz="0" w:space="0" w:color="auto"/>
        <w:right w:val="none" w:sz="0" w:space="0" w:color="auto"/>
      </w:divBdr>
    </w:div>
    <w:div w:id="1799757177">
      <w:bodyDiv w:val="1"/>
      <w:marLeft w:val="0"/>
      <w:marRight w:val="0"/>
      <w:marTop w:val="0"/>
      <w:marBottom w:val="0"/>
      <w:divBdr>
        <w:top w:val="none" w:sz="0" w:space="0" w:color="auto"/>
        <w:left w:val="none" w:sz="0" w:space="0" w:color="auto"/>
        <w:bottom w:val="none" w:sz="0" w:space="0" w:color="auto"/>
        <w:right w:val="none" w:sz="0" w:space="0" w:color="auto"/>
      </w:divBdr>
    </w:div>
    <w:div w:id="180546653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1950433627">
      <w:bodyDiv w:val="1"/>
      <w:marLeft w:val="0"/>
      <w:marRight w:val="0"/>
      <w:marTop w:val="0"/>
      <w:marBottom w:val="0"/>
      <w:divBdr>
        <w:top w:val="none" w:sz="0" w:space="0" w:color="auto"/>
        <w:left w:val="none" w:sz="0" w:space="0" w:color="auto"/>
        <w:bottom w:val="none" w:sz="0" w:space="0" w:color="auto"/>
        <w:right w:val="none" w:sz="0" w:space="0" w:color="auto"/>
      </w:divBdr>
    </w:div>
    <w:div w:id="1968779354">
      <w:bodyDiv w:val="1"/>
      <w:marLeft w:val="0"/>
      <w:marRight w:val="0"/>
      <w:marTop w:val="0"/>
      <w:marBottom w:val="0"/>
      <w:divBdr>
        <w:top w:val="none" w:sz="0" w:space="0" w:color="auto"/>
        <w:left w:val="none" w:sz="0" w:space="0" w:color="auto"/>
        <w:bottom w:val="none" w:sz="0" w:space="0" w:color="auto"/>
        <w:right w:val="none" w:sz="0" w:space="0" w:color="auto"/>
      </w:divBdr>
    </w:div>
    <w:div w:id="2036996060">
      <w:bodyDiv w:val="1"/>
      <w:marLeft w:val="0"/>
      <w:marRight w:val="0"/>
      <w:marTop w:val="0"/>
      <w:marBottom w:val="0"/>
      <w:divBdr>
        <w:top w:val="none" w:sz="0" w:space="0" w:color="auto"/>
        <w:left w:val="none" w:sz="0" w:space="0" w:color="auto"/>
        <w:bottom w:val="none" w:sz="0" w:space="0" w:color="auto"/>
        <w:right w:val="none" w:sz="0" w:space="0" w:color="auto"/>
      </w:divBdr>
    </w:div>
    <w:div w:id="2063863761">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4202588">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microsoft.com/office/2018/08/relationships/commentsExtensible" Target="commentsExtensible.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Drawing1.vsdx"/><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3.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31</Pages>
  <Words>7971</Words>
  <Characters>45437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53302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NEC-Zonghui XIE</cp:lastModifiedBy>
  <cp:revision>63</cp:revision>
  <cp:lastPrinted>2019-02-25T14:05:00Z</cp:lastPrinted>
  <dcterms:created xsi:type="dcterms:W3CDTF">2025-07-01T01:51:00Z</dcterms:created>
  <dcterms:modified xsi:type="dcterms:W3CDTF">2025-07-15T09:04:00Z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