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1415B0">
      <w:pPr>
        <w:pStyle w:val="Heading1"/>
        <w:numPr>
          <w:ilvl w:val="0"/>
          <w:numId w:val="4"/>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1415B0">
      <w:pPr>
        <w:pStyle w:val="EmailDiscussion"/>
        <w:numPr>
          <w:ilvl w:val="0"/>
          <w:numId w:val="11"/>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proofErr w:type="spellStart"/>
            <w:r>
              <w:rPr>
                <w:rFonts w:eastAsia="DengXian" w:hint="eastAsia"/>
                <w:lang w:val="en-US"/>
              </w:rPr>
              <w:t>J</w:t>
            </w:r>
            <w:r>
              <w:rPr>
                <w:rFonts w:eastAsia="DengXian"/>
                <w:lang w:val="en-US"/>
              </w:rPr>
              <w:t>iangsheng</w:t>
            </w:r>
            <w:proofErr w:type="spellEnd"/>
            <w:r>
              <w:rPr>
                <w:rFonts w:eastAsia="DengXian"/>
                <w:lang w:val="en-US"/>
              </w:rPr>
              <w:t xml:space="preserve">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DengXian"/>
                <w:lang w:val="en-US"/>
              </w:rPr>
            </w:pPr>
            <w:hyperlink r:id="rId11" w:history="1">
              <w:r w:rsidRPr="002B1DB9">
                <w:rPr>
                  <w:rStyle w:val="Hyperlink"/>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proofErr w:type="spellStart"/>
            <w:r>
              <w:rPr>
                <w:rFonts w:eastAsia="DengXian"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Yu Mincho" w:cs="Arial"/>
                <w:lang w:val="en-US" w:eastAsia="ja-JP"/>
              </w:rPr>
            </w:pPr>
            <w:r w:rsidRPr="009C62A9">
              <w:rPr>
                <w:rFonts w:eastAsia="Yu Mincho" w:cs="Arial"/>
                <w:lang w:val="en-US" w:eastAsia="ja-JP"/>
              </w:rPr>
              <w:t>Boyuan Zhang</w:t>
            </w:r>
          </w:p>
          <w:p w14:paraId="5CC03BF4" w14:textId="1A8ED06C" w:rsidR="00933CF9" w:rsidRPr="009C62A9" w:rsidRDefault="00933CF9" w:rsidP="008D5B02">
            <w:pPr>
              <w:rPr>
                <w:rFonts w:eastAsia="Yu Mincho" w:cs="Arial"/>
                <w:lang w:val="en-US" w:eastAsia="ja-JP"/>
              </w:rPr>
            </w:pPr>
            <w:proofErr w:type="spellStart"/>
            <w:r w:rsidRPr="009C62A9">
              <w:rPr>
                <w:rFonts w:eastAsia="Yu Mincho" w:cs="Arial"/>
                <w:lang w:val="en-US" w:eastAsia="ja-JP"/>
              </w:rPr>
              <w:t>Satoaki</w:t>
            </w:r>
            <w:proofErr w:type="spellEnd"/>
            <w:r w:rsidRPr="009C62A9">
              <w:rPr>
                <w:rFonts w:eastAsia="Yu Mincho" w:cs="Arial"/>
                <w:lang w:val="en-US"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Yu Mincho" w:cs="Arial"/>
                <w:lang w:val="en-US" w:eastAsia="ja-JP"/>
              </w:rPr>
            </w:pPr>
            <w:r w:rsidRPr="009C62A9">
              <w:rPr>
                <w:rFonts w:cs="Arial"/>
                <w:lang w:val="en-US"/>
              </w:rPr>
              <w:t>zhang_boyuan@nec.cn</w:t>
            </w:r>
          </w:p>
          <w:p w14:paraId="55C8EC49" w14:textId="5EF4BB98" w:rsidR="009C62A9" w:rsidRPr="00DF0C47" w:rsidRDefault="00DF0C47" w:rsidP="008D5B02">
            <w:pPr>
              <w:rPr>
                <w:rFonts w:eastAsia="Yu Mincho" w:cs="Arial"/>
                <w:lang w:val="en-US" w:eastAsia="ja-JP"/>
              </w:rPr>
            </w:pPr>
            <w:r>
              <w:rPr>
                <w:rFonts w:eastAsia="Yu Mincho" w:cs="Arial" w:hint="eastAsia"/>
                <w:lang w:val="en-US" w:eastAsia="ja-JP"/>
              </w:rPr>
              <w:t>satoaki-hayashi@nec.com</w:t>
            </w:r>
          </w:p>
        </w:tc>
      </w:tr>
      <w:tr w:rsidR="001E0D78" w14:paraId="34579614" w14:textId="77777777" w:rsidTr="005013DD">
        <w:tc>
          <w:tcPr>
            <w:tcW w:w="2161" w:type="dxa"/>
            <w:tcBorders>
              <w:top w:val="single" w:sz="4" w:space="0" w:color="auto"/>
              <w:left w:val="single" w:sz="4" w:space="0" w:color="auto"/>
              <w:bottom w:val="single" w:sz="4" w:space="0" w:color="auto"/>
              <w:right w:val="single" w:sz="4" w:space="0" w:color="auto"/>
            </w:tcBorders>
          </w:tcPr>
          <w:p w14:paraId="152D3180" w14:textId="10640F7B"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01D0B952" w14:textId="34D78A55"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F622CA5" w14:textId="30639EAE"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r w:rsidR="00604D6E" w14:paraId="272C3D21" w14:textId="77777777" w:rsidTr="005013DD">
        <w:tc>
          <w:tcPr>
            <w:tcW w:w="2161" w:type="dxa"/>
            <w:tcBorders>
              <w:top w:val="single" w:sz="4" w:space="0" w:color="auto"/>
              <w:left w:val="single" w:sz="4" w:space="0" w:color="auto"/>
              <w:bottom w:val="single" w:sz="4" w:space="0" w:color="auto"/>
              <w:right w:val="single" w:sz="4" w:space="0" w:color="auto"/>
            </w:tcBorders>
          </w:tcPr>
          <w:p w14:paraId="62B045FA" w14:textId="2DA8AB35" w:rsidR="00604D6E" w:rsidRDefault="00604D6E" w:rsidP="008D5B02">
            <w:pPr>
              <w:rPr>
                <w:rFonts w:eastAsiaTheme="minorEastAsia" w:cs="Arial"/>
                <w:lang w:val="en-US" w:eastAsia="ko-KR"/>
              </w:rPr>
            </w:pPr>
            <w:r>
              <w:rPr>
                <w:rFonts w:eastAsiaTheme="minorEastAsia" w:cs="Arial"/>
                <w:lang w:val="en-US" w:eastAsia="ko-KR"/>
              </w:rPr>
              <w:t>Nokia</w:t>
            </w:r>
          </w:p>
        </w:tc>
        <w:tc>
          <w:tcPr>
            <w:tcW w:w="2389" w:type="dxa"/>
            <w:tcBorders>
              <w:top w:val="single" w:sz="4" w:space="0" w:color="auto"/>
              <w:left w:val="single" w:sz="4" w:space="0" w:color="auto"/>
              <w:bottom w:val="single" w:sz="4" w:space="0" w:color="auto"/>
              <w:right w:val="single" w:sz="4" w:space="0" w:color="auto"/>
            </w:tcBorders>
          </w:tcPr>
          <w:p w14:paraId="1F7982DB" w14:textId="2AD85B9C" w:rsidR="00604D6E" w:rsidRDefault="00604D6E" w:rsidP="008D5B02">
            <w:pPr>
              <w:rPr>
                <w:rFonts w:eastAsiaTheme="minorEastAsia" w:cs="Arial"/>
                <w:lang w:val="en-US" w:eastAsia="ko-KR"/>
              </w:rPr>
            </w:pPr>
            <w:r>
              <w:rPr>
                <w:rFonts w:eastAsiaTheme="minorEastAsia" w:cs="Arial"/>
                <w:lang w:val="en-US"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39DC8C7" w14:textId="72C0D146" w:rsidR="00604D6E" w:rsidRDefault="00604D6E" w:rsidP="008D5B02">
            <w:pPr>
              <w:rPr>
                <w:rFonts w:eastAsiaTheme="minorEastAsia" w:cs="Arial"/>
                <w:lang w:val="en-US" w:eastAsia="ko-KR"/>
              </w:rPr>
            </w:pPr>
            <w:r>
              <w:rPr>
                <w:rFonts w:eastAsiaTheme="minorEastAsia" w:cs="Arial"/>
                <w:lang w:val="en-US" w:eastAsia="ko-KR"/>
              </w:rPr>
              <w:t>jerediah.fevold@nokia.com</w:t>
            </w:r>
          </w:p>
        </w:tc>
      </w:tr>
      <w:tr w:rsidR="008D46F3" w14:paraId="44F99A87" w14:textId="77777777" w:rsidTr="005013DD">
        <w:tc>
          <w:tcPr>
            <w:tcW w:w="2161" w:type="dxa"/>
            <w:tcBorders>
              <w:top w:val="single" w:sz="4" w:space="0" w:color="auto"/>
              <w:left w:val="single" w:sz="4" w:space="0" w:color="auto"/>
              <w:bottom w:val="single" w:sz="4" w:space="0" w:color="auto"/>
              <w:right w:val="single" w:sz="4" w:space="0" w:color="auto"/>
            </w:tcBorders>
          </w:tcPr>
          <w:p w14:paraId="3434B4F8" w14:textId="01F7412A" w:rsidR="008D46F3" w:rsidRPr="008D46F3" w:rsidRDefault="008D46F3" w:rsidP="008D5B02">
            <w:pPr>
              <w:rPr>
                <w:rFonts w:eastAsia="DengXian" w:cs="Arial"/>
                <w:lang w:val="en-US"/>
              </w:rPr>
            </w:pPr>
            <w:proofErr w:type="spellStart"/>
            <w:r>
              <w:rPr>
                <w:rFonts w:eastAsia="DengXian" w:cs="Arial" w:hint="eastAsia"/>
                <w:lang w:val="en-US"/>
              </w:rPr>
              <w:t>M</w:t>
            </w:r>
            <w:r>
              <w:rPr>
                <w:rFonts w:eastAsia="DengXian" w:cs="Arial"/>
                <w:lang w:val="en-US"/>
              </w:rPr>
              <w:t>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650F67EE" w14:textId="32E68D6E" w:rsidR="008D46F3" w:rsidRPr="008D46F3" w:rsidRDefault="008D46F3" w:rsidP="008D5B02">
            <w:pPr>
              <w:rPr>
                <w:rFonts w:eastAsia="DengXian" w:cs="Arial"/>
                <w:lang w:val="en-US"/>
              </w:rPr>
            </w:pPr>
            <w:r>
              <w:rPr>
                <w:rFonts w:eastAsia="DengXian" w:cs="Arial" w:hint="eastAsia"/>
                <w:lang w:val="en-US"/>
              </w:rPr>
              <w:t>Y</w:t>
            </w:r>
            <w:r>
              <w:rPr>
                <w:rFonts w:eastAsia="DengXian" w:cs="Arial"/>
                <w:lang w:val="en-US"/>
              </w:rPr>
              <w:t>uanyuan Zhang</w:t>
            </w:r>
          </w:p>
        </w:tc>
        <w:tc>
          <w:tcPr>
            <w:tcW w:w="4466" w:type="dxa"/>
            <w:tcBorders>
              <w:top w:val="single" w:sz="4" w:space="0" w:color="auto"/>
              <w:left w:val="single" w:sz="4" w:space="0" w:color="auto"/>
              <w:bottom w:val="single" w:sz="4" w:space="0" w:color="auto"/>
              <w:right w:val="single" w:sz="4" w:space="0" w:color="auto"/>
            </w:tcBorders>
          </w:tcPr>
          <w:p w14:paraId="1B130D80" w14:textId="35D3B5F9" w:rsidR="008D46F3" w:rsidRPr="008D46F3" w:rsidRDefault="008D46F3" w:rsidP="008D5B02">
            <w:pPr>
              <w:rPr>
                <w:rFonts w:eastAsia="DengXian" w:cs="Arial"/>
                <w:lang w:val="en-US"/>
              </w:rPr>
            </w:pPr>
            <w:r>
              <w:rPr>
                <w:rFonts w:eastAsia="DengXian" w:cs="Arial"/>
                <w:lang w:val="en-US"/>
              </w:rPr>
              <w:t>Yuany.zhang@mediatek.com</w:t>
            </w:r>
          </w:p>
        </w:tc>
      </w:tr>
      <w:tr w:rsidR="00E13989" w14:paraId="5386B358" w14:textId="77777777" w:rsidTr="005013DD">
        <w:tc>
          <w:tcPr>
            <w:tcW w:w="2161" w:type="dxa"/>
            <w:tcBorders>
              <w:top w:val="single" w:sz="4" w:space="0" w:color="auto"/>
              <w:left w:val="single" w:sz="4" w:space="0" w:color="auto"/>
              <w:bottom w:val="single" w:sz="4" w:space="0" w:color="auto"/>
              <w:right w:val="single" w:sz="4" w:space="0" w:color="auto"/>
            </w:tcBorders>
          </w:tcPr>
          <w:p w14:paraId="21DD2A06" w14:textId="345E49FD" w:rsidR="00E13989" w:rsidRDefault="00E13989" w:rsidP="008D5B02">
            <w:pPr>
              <w:rPr>
                <w:rFonts w:eastAsia="DengXian" w:cs="Arial"/>
                <w:lang w:val="en-US"/>
              </w:rPr>
            </w:pPr>
            <w:r>
              <w:rPr>
                <w:rFonts w:eastAsia="DengXian" w:cs="Arial" w:hint="eastAsia"/>
                <w:lang w:val="en-US"/>
              </w:rPr>
              <w:t>Lenovo</w:t>
            </w:r>
          </w:p>
        </w:tc>
        <w:tc>
          <w:tcPr>
            <w:tcW w:w="2389" w:type="dxa"/>
            <w:tcBorders>
              <w:top w:val="single" w:sz="4" w:space="0" w:color="auto"/>
              <w:left w:val="single" w:sz="4" w:space="0" w:color="auto"/>
              <w:bottom w:val="single" w:sz="4" w:space="0" w:color="auto"/>
              <w:right w:val="single" w:sz="4" w:space="0" w:color="auto"/>
            </w:tcBorders>
          </w:tcPr>
          <w:p w14:paraId="3CA1DBF5" w14:textId="2B8B2A12" w:rsidR="00E13989" w:rsidRDefault="00E13989" w:rsidP="008D5B02">
            <w:pPr>
              <w:rPr>
                <w:rFonts w:eastAsia="DengXian" w:cs="Arial"/>
                <w:lang w:val="en-US"/>
              </w:rPr>
            </w:pPr>
            <w:r>
              <w:rPr>
                <w:rFonts w:eastAsia="DengXian" w:cs="Arial" w:hint="eastAsia"/>
                <w:lang w:val="en-US"/>
              </w:rPr>
              <w:t>Congchi Zhang/</w:t>
            </w:r>
            <w:proofErr w:type="spellStart"/>
            <w:r>
              <w:rPr>
                <w:rFonts w:eastAsia="DengXian" w:cs="Arial" w:hint="eastAsia"/>
                <w:lang w:val="en-US"/>
              </w:rPr>
              <w:t>Tapisha</w:t>
            </w:r>
            <w:proofErr w:type="spellEnd"/>
            <w:r>
              <w:rPr>
                <w:rFonts w:eastAsia="DengXian" w:cs="Arial" w:hint="eastAsia"/>
                <w:lang w:val="en-US"/>
              </w:rPr>
              <w:t xml:space="preserve"> Soni</w:t>
            </w:r>
          </w:p>
        </w:tc>
        <w:tc>
          <w:tcPr>
            <w:tcW w:w="4466" w:type="dxa"/>
            <w:tcBorders>
              <w:top w:val="single" w:sz="4" w:space="0" w:color="auto"/>
              <w:left w:val="single" w:sz="4" w:space="0" w:color="auto"/>
              <w:bottom w:val="single" w:sz="4" w:space="0" w:color="auto"/>
              <w:right w:val="single" w:sz="4" w:space="0" w:color="auto"/>
            </w:tcBorders>
          </w:tcPr>
          <w:p w14:paraId="28800D30" w14:textId="1D1E39D5" w:rsidR="00E13989" w:rsidRPr="00E13989" w:rsidRDefault="00E13989" w:rsidP="008D5B02">
            <w:pPr>
              <w:rPr>
                <w:rFonts w:eastAsia="DengXian" w:cs="Arial"/>
                <w:lang w:val="en-US"/>
              </w:rPr>
            </w:pPr>
            <w:r>
              <w:rPr>
                <w:rFonts w:eastAsia="DengXian" w:cs="Arial"/>
                <w:lang w:val="en-US"/>
              </w:rPr>
              <w:t>Z</w:t>
            </w:r>
            <w:r>
              <w:rPr>
                <w:rFonts w:eastAsia="DengXian" w:cs="Arial" w:hint="eastAsia"/>
                <w:lang w:val="en-US"/>
              </w:rPr>
              <w:t xml:space="preserve">hangcc16@lenovo.com , </w:t>
            </w:r>
            <w:r w:rsidR="00FB05D0" w:rsidRPr="00FB05D0">
              <w:rPr>
                <w:rFonts w:eastAsia="DengXian" w:cs="Arial"/>
                <w:lang w:val="en-US"/>
              </w:rPr>
              <w:t>tsoni@lenovo.com</w:t>
            </w:r>
          </w:p>
        </w:tc>
      </w:tr>
      <w:tr w:rsidR="00096EFB" w14:paraId="5E1A74E3" w14:textId="77777777" w:rsidTr="005013DD">
        <w:tc>
          <w:tcPr>
            <w:tcW w:w="2161" w:type="dxa"/>
            <w:tcBorders>
              <w:top w:val="single" w:sz="4" w:space="0" w:color="auto"/>
              <w:left w:val="single" w:sz="4" w:space="0" w:color="auto"/>
              <w:bottom w:val="single" w:sz="4" w:space="0" w:color="auto"/>
              <w:right w:val="single" w:sz="4" w:space="0" w:color="auto"/>
            </w:tcBorders>
          </w:tcPr>
          <w:p w14:paraId="14BD290F" w14:textId="30C2FC4C" w:rsidR="00096EFB" w:rsidRDefault="00096EFB" w:rsidP="00096EFB">
            <w:pPr>
              <w:rPr>
                <w:rFonts w:eastAsia="DengXian" w:cs="Arial"/>
                <w:lang w:val="en-US"/>
              </w:rPr>
            </w:pPr>
            <w:r>
              <w:rPr>
                <w:rFonts w:eastAsiaTheme="minorEastAsia"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37DCEC9B" w14:textId="4355C554" w:rsidR="00096EFB" w:rsidRDefault="00096EFB" w:rsidP="00096EFB">
            <w:pPr>
              <w:rPr>
                <w:rFonts w:eastAsia="DengXian" w:cs="Arial"/>
                <w:lang w:val="en-US"/>
              </w:rPr>
            </w:pPr>
            <w:r>
              <w:rPr>
                <w:rFonts w:eastAsiaTheme="minorEastAsia"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316DD894" w14:textId="4C7FF990" w:rsidR="00096EFB" w:rsidRDefault="00096EFB" w:rsidP="00096EFB">
            <w:pPr>
              <w:rPr>
                <w:rFonts w:eastAsia="DengXian" w:cs="Arial"/>
                <w:lang w:val="en-US"/>
              </w:rPr>
            </w:pPr>
            <w:r>
              <w:rPr>
                <w:rFonts w:eastAsiaTheme="minorEastAsia" w:cs="Arial" w:hint="eastAsia"/>
                <w:lang w:val="en-US" w:eastAsia="ko-KR"/>
              </w:rPr>
              <w:t>soo.kim@lge.com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lastRenderedPageBreak/>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595E02" w:rsidRDefault="004A2711" w:rsidP="004722E7">
      <w:pPr>
        <w:pStyle w:val="Heading6"/>
        <w:numPr>
          <w:ilvl w:val="0"/>
          <w:numId w:val="0"/>
        </w:numPr>
        <w:ind w:left="1152" w:hanging="1152"/>
        <w:rPr>
          <w:b/>
          <w:bCs/>
          <w:u w:val="single"/>
          <w:lang w:eastAsia="sv-SE"/>
        </w:rPr>
      </w:pPr>
      <w:r w:rsidRPr="00595E02">
        <w:rPr>
          <w:b/>
          <w:bCs/>
          <w:highlight w:val="cyan"/>
          <w:u w:val="single"/>
          <w:lang w:eastAsia="sv-SE"/>
        </w:rPr>
        <w:t>Open issue RRC-</w:t>
      </w:r>
      <w:r w:rsidR="004B5074" w:rsidRPr="00595E02">
        <w:rPr>
          <w:b/>
          <w:bCs/>
          <w:highlight w:val="cyan"/>
          <w:u w:val="single"/>
          <w:lang w:eastAsia="sv-SE"/>
        </w:rPr>
        <w:t>1</w:t>
      </w:r>
      <w:r w:rsidRPr="00595E02">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595E02" w:rsidRDefault="004A2711" w:rsidP="008824C4">
      <w:pPr>
        <w:pStyle w:val="Heading6"/>
        <w:numPr>
          <w:ilvl w:val="0"/>
          <w:numId w:val="0"/>
        </w:numPr>
        <w:ind w:left="1152" w:hanging="1152"/>
        <w:rPr>
          <w:b/>
          <w:bCs/>
          <w:u w:val="single"/>
          <w:lang w:eastAsia="sv-SE"/>
        </w:rPr>
      </w:pPr>
      <w:r w:rsidRPr="00595E02">
        <w:rPr>
          <w:b/>
          <w:bCs/>
          <w:highlight w:val="cyan"/>
          <w:u w:val="single"/>
          <w:lang w:eastAsia="sv-SE"/>
        </w:rPr>
        <w:t>Open issue RRC-</w:t>
      </w:r>
      <w:r w:rsidR="004B5074" w:rsidRPr="00595E02">
        <w:rPr>
          <w:b/>
          <w:bCs/>
          <w:highlight w:val="cyan"/>
          <w:u w:val="single"/>
          <w:lang w:eastAsia="sv-SE"/>
        </w:rPr>
        <w:t>2</w:t>
      </w:r>
      <w:r w:rsidRPr="00595E02">
        <w:rPr>
          <w:b/>
          <w:bCs/>
          <w:u w:val="single"/>
          <w:lang w:eastAsia="sv-SE"/>
        </w:rPr>
        <w:t xml:space="preserve">: Content of </w:t>
      </w:r>
      <w:proofErr w:type="spellStart"/>
      <w:r w:rsidRPr="00595E02">
        <w:rPr>
          <w:b/>
          <w:bCs/>
          <w:i/>
          <w:iCs/>
          <w:u w:val="single"/>
          <w:lang w:eastAsia="sv-SE"/>
        </w:rPr>
        <w:t>otherConfig</w:t>
      </w:r>
      <w:proofErr w:type="spellEnd"/>
      <w:r w:rsidRPr="00595E02">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Pr="0026706F" w:rsidRDefault="00A5343C" w:rsidP="004A2711">
      <w:pPr>
        <w:tabs>
          <w:tab w:val="left" w:pos="992"/>
        </w:tabs>
        <w:rPr>
          <w:b/>
          <w:bCs/>
          <w:lang w:eastAsia="sv-SE"/>
        </w:rPr>
      </w:pPr>
    </w:p>
    <w:p w14:paraId="681E5E49" w14:textId="0FE5F16F" w:rsidR="004A2711" w:rsidRPr="0079311B" w:rsidRDefault="004A2711" w:rsidP="008824C4">
      <w:pPr>
        <w:pStyle w:val="Heading6"/>
        <w:numPr>
          <w:ilvl w:val="0"/>
          <w:numId w:val="0"/>
        </w:numPr>
        <w:ind w:left="1152" w:hanging="1152"/>
        <w:rPr>
          <w:b/>
          <w:bCs/>
          <w:u w:val="single"/>
          <w:lang w:eastAsia="sv-SE"/>
        </w:rPr>
      </w:pPr>
      <w:r w:rsidRPr="0079311B">
        <w:rPr>
          <w:b/>
          <w:bCs/>
          <w:highlight w:val="cyan"/>
          <w:u w:val="single"/>
          <w:lang w:eastAsia="sv-SE"/>
        </w:rPr>
        <w:t>Open issue RRC-</w:t>
      </w:r>
      <w:r w:rsidR="004B5074" w:rsidRPr="0079311B">
        <w:rPr>
          <w:b/>
          <w:bCs/>
          <w:highlight w:val="cyan"/>
          <w:u w:val="single"/>
          <w:lang w:eastAsia="sv-SE"/>
        </w:rPr>
        <w:t>3</w:t>
      </w:r>
      <w:r w:rsidRPr="0079311B">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1415B0">
      <w:pPr>
        <w:pStyle w:val="ListParagraph"/>
        <w:numPr>
          <w:ilvl w:val="0"/>
          <w:numId w:val="7"/>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1415B0">
      <w:pPr>
        <w:pStyle w:val="ListParagraph"/>
        <w:numPr>
          <w:ilvl w:val="0"/>
          <w:numId w:val="7"/>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1415B0">
      <w:pPr>
        <w:pStyle w:val="ListParagraph"/>
        <w:numPr>
          <w:ilvl w:val="0"/>
          <w:numId w:val="7"/>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59D50C8"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[POST130][037][AI PHY] UE candidate data collection (Xiaomi/Ericsson)</w:t>
      </w:r>
      <w:r w:rsidRPr="00192637">
        <w:rPr>
          <w:lang w:eastAsia="sv-SE"/>
        </w:rPr>
        <w:t>.</w:t>
      </w:r>
      <w:r w:rsidR="00643B0F">
        <w:rPr>
          <w:lang w:eastAsia="sv-SE"/>
        </w:rPr>
        <w:t xml:space="preserve"> If companies think there are other relevant aspects not covered by the email discussion, </w:t>
      </w:r>
      <w:r w:rsidR="00AD196B">
        <w:rPr>
          <w:lang w:eastAsia="sv-SE"/>
        </w:rPr>
        <w:t xml:space="preserve">it is suggested that </w:t>
      </w:r>
      <w:r w:rsidR="004118BF">
        <w:rPr>
          <w:lang w:eastAsia="sv-SE"/>
        </w:rPr>
        <w:t>they address them in the contributions.</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AD196B">
        <w:rPr>
          <w:b/>
          <w:bCs/>
          <w:color w:val="000000" w:themeColor="text1"/>
          <w:u w:val="single"/>
          <w:lang w:eastAsia="sv-SE"/>
        </w:rPr>
        <w:t xml:space="preserve">: Activation of a periodic CSI report configuration upon change from </w:t>
      </w:r>
      <w:r w:rsidR="00E15CE3" w:rsidRPr="00AD196B">
        <w:rPr>
          <w:b/>
          <w:bCs/>
          <w:color w:val="000000" w:themeColor="text1"/>
          <w:u w:val="single"/>
          <w:lang w:eastAsia="sv-SE"/>
        </w:rPr>
        <w:t>in</w:t>
      </w:r>
      <w:r w:rsidRPr="00AD196B">
        <w:rPr>
          <w:b/>
          <w:bCs/>
          <w:color w:val="000000" w:themeColor="text1"/>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(i.e.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w:t>
            </w:r>
            <w:proofErr w:type="spellStart"/>
            <w:r w:rsidRPr="00F2282A">
              <w:rPr>
                <w:lang w:eastAsia="sv-SE"/>
              </w:rPr>
              <w:t>gNB</w:t>
            </w:r>
            <w:proofErr w:type="spellEnd"/>
            <w:r w:rsidRPr="00F2282A">
              <w:rPr>
                <w:lang w:eastAsia="sv-SE"/>
              </w:rPr>
              <w:t xml:space="preserve">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313B4B">
        <w:rPr>
          <w:b/>
          <w:bCs/>
          <w:color w:val="000000" w:themeColor="text1"/>
          <w:highlight w:val="cyan"/>
          <w:u w:val="single"/>
          <w:lang w:eastAsia="sv-SE"/>
        </w:rPr>
        <w:t>:</w:t>
      </w:r>
      <w:r w:rsidRPr="00313B4B">
        <w:rPr>
          <w:b/>
          <w:bCs/>
          <w:color w:val="000000" w:themeColor="text1"/>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lastRenderedPageBreak/>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313B4B">
        <w:rPr>
          <w:b/>
          <w:bCs/>
          <w:color w:val="000000" w:themeColor="text1"/>
          <w:u w:val="single"/>
          <w:lang w:eastAsia="sv-SE"/>
        </w:rPr>
        <w:t>: Handling of inference</w:t>
      </w:r>
      <w:r w:rsidR="004F0215" w:rsidRPr="00313B4B">
        <w:rPr>
          <w:b/>
          <w:bCs/>
          <w:color w:val="000000" w:themeColor="text1"/>
          <w:u w:val="single"/>
          <w:lang w:eastAsia="sv-SE"/>
        </w:rPr>
        <w:t xml:space="preserve">, applicability reporting and </w:t>
      </w:r>
      <w:r w:rsidR="00C64916" w:rsidRPr="00313B4B">
        <w:rPr>
          <w:b/>
          <w:bCs/>
          <w:color w:val="000000" w:themeColor="text1"/>
          <w:u w:val="single"/>
          <w:lang w:eastAsia="sv-SE"/>
        </w:rPr>
        <w:t>UE data collection preference</w:t>
      </w:r>
      <w:r w:rsidRPr="00313B4B">
        <w:rPr>
          <w:b/>
          <w:bCs/>
          <w:color w:val="000000" w:themeColor="text1"/>
          <w:u w:val="single"/>
          <w:lang w:eastAsia="sv-SE"/>
        </w:rPr>
        <w:t xml:space="preserve"> configurations when UE goes to RRC_IDLE/INACTIVE state</w:t>
      </w:r>
      <w:r w:rsidR="00D06DE4" w:rsidRPr="00313B4B">
        <w:rPr>
          <w:b/>
          <w:bCs/>
          <w:color w:val="000000" w:themeColor="text1"/>
          <w:u w:val="single"/>
          <w:lang w:eastAsia="sv-SE"/>
        </w:rPr>
        <w:t xml:space="preserve"> and during </w:t>
      </w:r>
      <w:proofErr w:type="spellStart"/>
      <w:r w:rsidR="00D06DE4" w:rsidRPr="00313B4B">
        <w:rPr>
          <w:b/>
          <w:bCs/>
          <w:color w:val="000000" w:themeColor="text1"/>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313B4B">
        <w:rPr>
          <w:b/>
          <w:bCs/>
          <w:color w:val="000000" w:themeColor="text1"/>
          <w:u w:val="single"/>
          <w:lang w:eastAsia="sv-SE"/>
        </w:rPr>
        <w:t xml:space="preserve">: Applicability reporting for option B in </w:t>
      </w:r>
      <w:proofErr w:type="spellStart"/>
      <w:r w:rsidRPr="00313B4B">
        <w:rPr>
          <w:b/>
          <w:bCs/>
          <w:i/>
          <w:iCs/>
          <w:color w:val="000000" w:themeColor="text1"/>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lastRenderedPageBreak/>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D9757E" w:rsidRDefault="004502E2" w:rsidP="008824C4">
      <w:pPr>
        <w:pStyle w:val="Heading6"/>
        <w:numPr>
          <w:ilvl w:val="0"/>
          <w:numId w:val="0"/>
        </w:numPr>
        <w:ind w:left="1152" w:hanging="1152"/>
        <w:rPr>
          <w:b/>
          <w:bCs/>
          <w:color w:val="FF0000"/>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313B4B">
        <w:rPr>
          <w:b/>
          <w:bCs/>
          <w:color w:val="000000" w:themeColor="text1"/>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D9757E" w:rsidRDefault="00234F69" w:rsidP="008824C4">
      <w:pPr>
        <w:pStyle w:val="Heading6"/>
        <w:numPr>
          <w:ilvl w:val="0"/>
          <w:numId w:val="0"/>
        </w:numPr>
        <w:ind w:left="1152" w:hanging="1152"/>
        <w:rPr>
          <w:b/>
          <w:bCs/>
          <w:color w:val="FF0000"/>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313B4B">
        <w:rPr>
          <w:b/>
          <w:bCs/>
          <w:color w:val="000000" w:themeColor="text1"/>
          <w:u w:val="single"/>
          <w:lang w:eastAsia="sv-SE"/>
        </w:rPr>
        <w:t xml:space="preserve">: </w:t>
      </w:r>
      <w:r w:rsidR="002A0669" w:rsidRPr="00313B4B">
        <w:rPr>
          <w:b/>
          <w:bCs/>
          <w:color w:val="000000" w:themeColor="text1"/>
          <w:u w:val="single"/>
          <w:lang w:eastAsia="sv-SE"/>
        </w:rPr>
        <w:t xml:space="preserve">Definition of </w:t>
      </w:r>
      <w:r w:rsidR="00166D25" w:rsidRPr="00313B4B">
        <w:rPr>
          <w:b/>
          <w:bCs/>
          <w:color w:val="000000" w:themeColor="text1"/>
          <w:u w:val="single"/>
          <w:lang w:eastAsia="sv-SE"/>
        </w:rPr>
        <w:t>‘</w:t>
      </w:r>
      <w:r w:rsidR="002A0669" w:rsidRPr="00313B4B">
        <w:rPr>
          <w:b/>
          <w:bCs/>
          <w:color w:val="000000" w:themeColor="text1"/>
          <w:u w:val="single"/>
          <w:lang w:eastAsia="sv-SE"/>
        </w:rPr>
        <w:t>applicable AI/ML functionality</w:t>
      </w:r>
      <w:r w:rsidR="00166D25" w:rsidRPr="00313B4B">
        <w:rPr>
          <w:b/>
          <w:bCs/>
          <w:color w:val="000000" w:themeColor="text1"/>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Pr="008A5028" w:rsidRDefault="00241480" w:rsidP="00241480">
      <w:pPr>
        <w:pStyle w:val="Proposal"/>
        <w:rPr>
          <w:strike/>
          <w:lang w:eastAsia="sv-SE"/>
        </w:rPr>
      </w:pPr>
      <w:bookmarkStart w:id="0" w:name="_Toc205904125"/>
      <w:r w:rsidRPr="008A5028">
        <w:rPr>
          <w:strike/>
          <w:lang w:eastAsia="sv-SE"/>
        </w:rPr>
        <w:t xml:space="preserve">(RRC-9) Update the definition of </w:t>
      </w:r>
      <w:r w:rsidR="00D464F8" w:rsidRPr="008A5028">
        <w:rPr>
          <w:strike/>
          <w:lang w:eastAsia="sv-SE"/>
        </w:rPr>
        <w:t>‘applicable AI/ML func</w:t>
      </w:r>
      <w:r w:rsidR="00C57B62" w:rsidRPr="008A5028">
        <w:rPr>
          <w:strike/>
          <w:lang w:eastAsia="sv-SE"/>
        </w:rPr>
        <w:t>tio</w:t>
      </w:r>
      <w:r w:rsidR="00D464F8" w:rsidRPr="008A5028">
        <w:rPr>
          <w:strike/>
          <w:lang w:eastAsia="sv-SE"/>
        </w:rPr>
        <w:t>nality’</w:t>
      </w:r>
      <w:r w:rsidR="00F53048" w:rsidRPr="008A5028">
        <w:rPr>
          <w:strike/>
          <w:lang w:eastAsia="sv-SE"/>
        </w:rPr>
        <w:t xml:space="preserve"> in clause 3.1</w:t>
      </w:r>
      <w:r w:rsidR="00D464F8" w:rsidRPr="008A5028">
        <w:rPr>
          <w:strike/>
          <w:lang w:eastAsia="sv-SE"/>
        </w:rPr>
        <w:t xml:space="preserve"> as</w:t>
      </w:r>
      <w:r w:rsidR="00C57B62" w:rsidRPr="008A5028">
        <w:rPr>
          <w:strike/>
          <w:lang w:eastAsia="sv-SE"/>
        </w:rPr>
        <w:t xml:space="preserve">: </w:t>
      </w:r>
      <w:bookmarkStart w:id="1" w:name="OLE_LINK8"/>
      <w:r w:rsidR="00C57B62" w:rsidRPr="008A5028">
        <w:rPr>
          <w:strike/>
          <w:lang w:eastAsia="sv-SE"/>
        </w:rPr>
        <w:t>“</w:t>
      </w:r>
      <w:bookmarkStart w:id="2" w:name="OLE_LINK3"/>
      <w:r w:rsidR="001E0DA5" w:rsidRPr="008A5028">
        <w:rPr>
          <w:strike/>
          <w:lang w:eastAsia="sv-SE"/>
        </w:rPr>
        <w:t>A</w:t>
      </w:r>
      <w:r w:rsidR="00C57B62" w:rsidRPr="008A5028">
        <w:rPr>
          <w:strike/>
          <w:lang w:eastAsia="sv-SE"/>
        </w:rPr>
        <w:t xml:space="preserve">pplicable configuration: </w:t>
      </w:r>
      <w:r w:rsidR="003143AD" w:rsidRPr="008A5028">
        <w:rPr>
          <w:strike/>
          <w:lang w:eastAsia="sv-SE"/>
        </w:rPr>
        <w:t xml:space="preserve">Configuration according to which </w:t>
      </w:r>
      <w:r w:rsidR="002A544E" w:rsidRPr="008A5028">
        <w:rPr>
          <w:strike/>
          <w:lang w:eastAsia="sv-SE"/>
        </w:rPr>
        <w:t xml:space="preserve">an </w:t>
      </w:r>
      <w:r w:rsidR="00B0560B" w:rsidRPr="008A5028">
        <w:rPr>
          <w:strike/>
          <w:lang w:eastAsia="sv-SE"/>
        </w:rPr>
        <w:t xml:space="preserve">AI/ML </w:t>
      </w:r>
      <w:r w:rsidR="002A544E" w:rsidRPr="008A5028">
        <w:rPr>
          <w:strike/>
          <w:lang w:eastAsia="sv-SE"/>
        </w:rPr>
        <w:t>functionality is determined to be applicable</w:t>
      </w:r>
      <w:r w:rsidR="005B2D1A" w:rsidRPr="008A5028">
        <w:rPr>
          <w:strike/>
          <w:lang w:eastAsia="sv-SE"/>
        </w:rPr>
        <w:t>, as defined in TS 38.300 [2]</w:t>
      </w:r>
      <w:bookmarkEnd w:id="2"/>
      <w:r w:rsidR="005B2D1A" w:rsidRPr="008A5028">
        <w:rPr>
          <w:strike/>
          <w:lang w:eastAsia="sv-SE"/>
        </w:rPr>
        <w:t>.</w:t>
      </w:r>
      <w:r w:rsidR="00C57B62" w:rsidRPr="008A5028">
        <w:rPr>
          <w:strike/>
          <w:lang w:eastAsia="sv-SE"/>
        </w:rPr>
        <w:t>”</w:t>
      </w:r>
      <w:bookmarkEnd w:id="0"/>
      <w:bookmarkEnd w:id="1"/>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bookmarkStart w:id="3" w:name="OLE_LINK4"/>
            <w:r w:rsidRPr="00D71D64">
              <w:rPr>
                <w:b/>
                <w:bCs/>
                <w:highlight w:val="yellow"/>
                <w:lang w:eastAsia="sv-SE"/>
              </w:rPr>
              <w:t>Inference configuration or a set of inference related parameters</w:t>
            </w:r>
          </w:p>
          <w:bookmarkEnd w:id="3"/>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lastRenderedPageBreak/>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Yu Mincho"/>
                <w:lang w:eastAsia="ja-JP"/>
              </w:rPr>
            </w:pPr>
            <w:r w:rsidRPr="002F4215">
              <w:rPr>
                <w:lang w:eastAsia="sv-SE"/>
              </w:rPr>
              <w:t>NEC</w:t>
            </w:r>
          </w:p>
        </w:tc>
        <w:tc>
          <w:tcPr>
            <w:tcW w:w="1183" w:type="dxa"/>
            <w:vAlign w:val="center"/>
          </w:tcPr>
          <w:p w14:paraId="5E456F05" w14:textId="50359CEC" w:rsidR="004075ED" w:rsidRPr="002F4215" w:rsidRDefault="002F4215" w:rsidP="004075ED">
            <w:pPr>
              <w:jc w:val="center"/>
              <w:rPr>
                <w:rFonts w:eastAsia="Yu Mincho"/>
                <w:lang w:eastAsia="ja-JP"/>
              </w:rPr>
            </w:pPr>
            <w:r>
              <w:rPr>
                <w:rFonts w:eastAsia="Yu Mincho" w:hint="eastAsia"/>
                <w:lang w:eastAsia="ja-JP"/>
              </w:rPr>
              <w:t>Agree</w:t>
            </w:r>
          </w:p>
        </w:tc>
        <w:tc>
          <w:tcPr>
            <w:tcW w:w="6832" w:type="dxa"/>
            <w:vAlign w:val="center"/>
          </w:tcPr>
          <w:p w14:paraId="28C0EC5C" w14:textId="77777777" w:rsidR="004075ED" w:rsidRDefault="004075ED" w:rsidP="004075ED">
            <w:pPr>
              <w:jc w:val="left"/>
              <w:rPr>
                <w:lang w:eastAsia="sv-SE"/>
              </w:rPr>
            </w:pPr>
          </w:p>
        </w:tc>
      </w:tr>
      <w:tr w:rsidR="001E0D78" w14:paraId="5AC7336E" w14:textId="77777777" w:rsidTr="008A1A8E">
        <w:tc>
          <w:tcPr>
            <w:tcW w:w="1614" w:type="dxa"/>
            <w:vAlign w:val="center"/>
          </w:tcPr>
          <w:p w14:paraId="3384F7E1" w14:textId="45CACD3C" w:rsidR="001E0D78" w:rsidRPr="002F4215" w:rsidRDefault="001E0D78" w:rsidP="001E0D78">
            <w:pPr>
              <w:jc w:val="center"/>
              <w:rPr>
                <w:lang w:eastAsia="sv-SE"/>
              </w:rPr>
            </w:pPr>
            <w:r>
              <w:rPr>
                <w:lang w:eastAsia="sv-SE"/>
              </w:rPr>
              <w:t>Samsung</w:t>
            </w:r>
          </w:p>
        </w:tc>
        <w:tc>
          <w:tcPr>
            <w:tcW w:w="1183" w:type="dxa"/>
            <w:vAlign w:val="center"/>
          </w:tcPr>
          <w:p w14:paraId="0F26441D" w14:textId="10305E5A" w:rsidR="001E0D78" w:rsidRDefault="001E0D78" w:rsidP="001E0D78">
            <w:pPr>
              <w:jc w:val="center"/>
              <w:rPr>
                <w:rFonts w:eastAsia="Yu Mincho"/>
                <w:lang w:eastAsia="ja-JP"/>
              </w:rPr>
            </w:pPr>
            <w:r>
              <w:rPr>
                <w:lang w:eastAsia="sv-SE"/>
              </w:rPr>
              <w:t>Not sure</w:t>
            </w:r>
          </w:p>
        </w:tc>
        <w:tc>
          <w:tcPr>
            <w:tcW w:w="6832" w:type="dxa"/>
            <w:vAlign w:val="center"/>
          </w:tcPr>
          <w:p w14:paraId="4A0FCA0D" w14:textId="2AA05739" w:rsidR="001E0D78" w:rsidRDefault="001E0D78" w:rsidP="001E0D78">
            <w:pPr>
              <w:jc w:val="left"/>
              <w:rPr>
                <w:lang w:eastAsia="sv-SE"/>
              </w:rPr>
            </w:pPr>
            <w:r>
              <w:rPr>
                <w:lang w:eastAsia="sv-SE"/>
              </w:rPr>
              <w:t xml:space="preserve">“applicable configuration” sounds very generic. If we have to change the term, it might be better to just call it applicable functionality?  </w:t>
            </w:r>
          </w:p>
        </w:tc>
      </w:tr>
      <w:tr w:rsidR="00604D6E" w14:paraId="766D3CE0" w14:textId="77777777" w:rsidTr="008A1A8E">
        <w:tc>
          <w:tcPr>
            <w:tcW w:w="1614" w:type="dxa"/>
            <w:vAlign w:val="center"/>
          </w:tcPr>
          <w:p w14:paraId="2B966B06" w14:textId="7CEDF365" w:rsidR="00604D6E" w:rsidRDefault="00604D6E" w:rsidP="00604D6E">
            <w:pPr>
              <w:jc w:val="center"/>
              <w:rPr>
                <w:lang w:eastAsia="sv-SE"/>
              </w:rPr>
            </w:pPr>
            <w:r>
              <w:rPr>
                <w:lang w:eastAsia="sv-SE"/>
              </w:rPr>
              <w:t>Nokia</w:t>
            </w:r>
          </w:p>
        </w:tc>
        <w:tc>
          <w:tcPr>
            <w:tcW w:w="1183" w:type="dxa"/>
            <w:vAlign w:val="center"/>
          </w:tcPr>
          <w:p w14:paraId="44949D98" w14:textId="605476C1" w:rsidR="00604D6E" w:rsidRDefault="00604D6E" w:rsidP="00604D6E">
            <w:pPr>
              <w:jc w:val="center"/>
              <w:rPr>
                <w:lang w:eastAsia="sv-SE"/>
              </w:rPr>
            </w:pPr>
            <w:r>
              <w:rPr>
                <w:lang w:eastAsia="sv-SE"/>
              </w:rPr>
              <w:t>Agree, with comments</w:t>
            </w:r>
          </w:p>
        </w:tc>
        <w:tc>
          <w:tcPr>
            <w:tcW w:w="6832" w:type="dxa"/>
            <w:vAlign w:val="center"/>
          </w:tcPr>
          <w:p w14:paraId="0077F356" w14:textId="77777777" w:rsidR="00604D6E" w:rsidRDefault="00604D6E" w:rsidP="00604D6E">
            <w:pPr>
              <w:jc w:val="left"/>
              <w:rPr>
                <w:lang w:eastAsia="sv-SE"/>
              </w:rPr>
            </w:pPr>
            <w:bookmarkStart w:id="4" w:name="OLE_LINK2"/>
            <w:r>
              <w:rPr>
                <w:lang w:eastAsia="sv-SE"/>
              </w:rPr>
              <w:t>We agree with the replacement of the word “functionality” with “configuration”; however, the proposed definition seems circular. Instead, we propose the following definition.</w:t>
            </w:r>
          </w:p>
          <w:bookmarkEnd w:id="4"/>
          <w:p w14:paraId="146EB6F3" w14:textId="14BED5C7" w:rsidR="00604D6E" w:rsidRDefault="00604D6E" w:rsidP="00604D6E">
            <w:pPr>
              <w:jc w:val="left"/>
              <w:rPr>
                <w:lang w:eastAsia="sv-SE"/>
              </w:rPr>
            </w:pPr>
            <w:r>
              <w:rPr>
                <w:lang w:eastAsia="sv-SE"/>
              </w:rPr>
              <w:t>“</w:t>
            </w:r>
            <w:bookmarkStart w:id="5" w:name="OLE_LINK5"/>
            <w:r w:rsidRPr="00BC6185">
              <w:rPr>
                <w:lang w:eastAsia="sv-SE"/>
              </w:rPr>
              <w:t>Applicable AI/ML configuration: AI/ML-enabled configuration determined to be applicable</w:t>
            </w:r>
            <w:bookmarkEnd w:id="5"/>
            <w:r w:rsidRPr="00BC6185">
              <w:rPr>
                <w:lang w:eastAsia="sv-SE"/>
              </w:rPr>
              <w:t>, i.e., ready for execution</w:t>
            </w:r>
            <w:r>
              <w:rPr>
                <w:lang w:eastAsia="sv-SE"/>
              </w:rPr>
              <w:t>.”</w:t>
            </w:r>
          </w:p>
        </w:tc>
      </w:tr>
      <w:tr w:rsidR="008134FC" w14:paraId="54D63393" w14:textId="77777777" w:rsidTr="008A1A8E">
        <w:tc>
          <w:tcPr>
            <w:tcW w:w="1614" w:type="dxa"/>
            <w:vAlign w:val="center"/>
          </w:tcPr>
          <w:p w14:paraId="55909971" w14:textId="450BF5FF" w:rsidR="008134FC" w:rsidRPr="008134FC" w:rsidRDefault="008134FC" w:rsidP="00604D6E">
            <w:pPr>
              <w:jc w:val="center"/>
              <w:rPr>
                <w:rFonts w:eastAsia="DengXian"/>
              </w:rPr>
            </w:pPr>
            <w:bookmarkStart w:id="6" w:name="_Hlk205197324"/>
            <w:proofErr w:type="spellStart"/>
            <w:r>
              <w:rPr>
                <w:rFonts w:eastAsia="DengXian" w:hint="eastAsia"/>
              </w:rPr>
              <w:t>M</w:t>
            </w:r>
            <w:r>
              <w:rPr>
                <w:rFonts w:eastAsia="DengXian"/>
              </w:rPr>
              <w:t>ediatek</w:t>
            </w:r>
            <w:proofErr w:type="spellEnd"/>
          </w:p>
        </w:tc>
        <w:tc>
          <w:tcPr>
            <w:tcW w:w="1183" w:type="dxa"/>
            <w:vAlign w:val="center"/>
          </w:tcPr>
          <w:p w14:paraId="275B7618" w14:textId="268B9277" w:rsidR="008134FC" w:rsidRPr="008134FC" w:rsidRDefault="008E72E6" w:rsidP="00604D6E">
            <w:pPr>
              <w:jc w:val="center"/>
              <w:rPr>
                <w:rFonts w:eastAsia="DengXian"/>
              </w:rPr>
            </w:pPr>
            <w:r>
              <w:rPr>
                <w:rFonts w:eastAsia="DengXian" w:hint="eastAsia"/>
              </w:rPr>
              <w:t>N</w:t>
            </w:r>
            <w:r>
              <w:rPr>
                <w:rFonts w:eastAsia="DengXian"/>
              </w:rPr>
              <w:t>ot sure</w:t>
            </w:r>
          </w:p>
        </w:tc>
        <w:tc>
          <w:tcPr>
            <w:tcW w:w="6832" w:type="dxa"/>
            <w:vAlign w:val="center"/>
          </w:tcPr>
          <w:p w14:paraId="7ACE3BB9" w14:textId="1DA3D928" w:rsidR="008134FC" w:rsidRPr="008134FC" w:rsidRDefault="00D337D0" w:rsidP="00604D6E">
            <w:pPr>
              <w:jc w:val="left"/>
              <w:rPr>
                <w:rFonts w:eastAsia="DengXian"/>
              </w:rPr>
            </w:pPr>
            <w:r w:rsidRPr="00D337D0">
              <w:rPr>
                <w:rFonts w:eastAsia="DengXian"/>
              </w:rPr>
              <w:t xml:space="preserve">Including the definition of “Applicable configuration: Configuration according to which an AI/ML functionality is determined to be applicable, as defined in TS 38.300 [2],” is helpful for clarifying the specification. However, the term “AI/ML functionality” itself is still ambiguous. Therefore, we support </w:t>
            </w:r>
            <w:proofErr w:type="spellStart"/>
            <w:r w:rsidRPr="00D337D0">
              <w:rPr>
                <w:rFonts w:eastAsia="DengXian"/>
              </w:rPr>
              <w:t>vivo’s</w:t>
            </w:r>
            <w:proofErr w:type="spellEnd"/>
            <w:r w:rsidRPr="00D337D0">
              <w:rPr>
                <w:rFonts w:eastAsia="DengXian"/>
              </w:rPr>
              <w:t xml:space="preserve"> suggestion to define AI/ML functionality as the inference configuration or a set of inference-related parameters. This will establish a logical closed loop among the various terms and definitions.</w:t>
            </w:r>
          </w:p>
        </w:tc>
      </w:tr>
      <w:tr w:rsidR="0087452C" w14:paraId="52EF983A" w14:textId="77777777" w:rsidTr="008A1A8E">
        <w:tc>
          <w:tcPr>
            <w:tcW w:w="1614" w:type="dxa"/>
            <w:vAlign w:val="center"/>
          </w:tcPr>
          <w:p w14:paraId="3EFE6130" w14:textId="13840717" w:rsidR="0087452C" w:rsidRDefault="0087452C" w:rsidP="0087452C">
            <w:pPr>
              <w:jc w:val="center"/>
              <w:rPr>
                <w:rFonts w:eastAsia="DengXian"/>
              </w:rPr>
            </w:pPr>
            <w:r>
              <w:rPr>
                <w:rFonts w:eastAsia="DengXian" w:hint="eastAsia"/>
              </w:rPr>
              <w:t>Lenovo</w:t>
            </w:r>
          </w:p>
        </w:tc>
        <w:tc>
          <w:tcPr>
            <w:tcW w:w="1183" w:type="dxa"/>
            <w:vAlign w:val="center"/>
          </w:tcPr>
          <w:p w14:paraId="3FE34102" w14:textId="4B10C7FC" w:rsidR="0087452C" w:rsidRDefault="0087452C" w:rsidP="0087452C">
            <w:pPr>
              <w:jc w:val="center"/>
              <w:rPr>
                <w:rFonts w:eastAsia="DengXian"/>
              </w:rPr>
            </w:pPr>
            <w:r>
              <w:rPr>
                <w:rFonts w:eastAsia="DengXian" w:hint="eastAsia"/>
              </w:rPr>
              <w:t>Agree</w:t>
            </w:r>
          </w:p>
        </w:tc>
        <w:tc>
          <w:tcPr>
            <w:tcW w:w="6832" w:type="dxa"/>
            <w:vAlign w:val="center"/>
          </w:tcPr>
          <w:p w14:paraId="0C41CA03" w14:textId="77777777" w:rsidR="0087452C" w:rsidRPr="00D337D0" w:rsidRDefault="0087452C" w:rsidP="0087452C">
            <w:pPr>
              <w:jc w:val="left"/>
              <w:rPr>
                <w:rFonts w:eastAsia="DengXian"/>
              </w:rPr>
            </w:pPr>
          </w:p>
        </w:tc>
      </w:tr>
      <w:bookmarkEnd w:id="6"/>
      <w:tr w:rsidR="00096EFB" w:rsidRPr="0070290A" w14:paraId="4E4AF4AB" w14:textId="77777777" w:rsidTr="00096EFB">
        <w:tc>
          <w:tcPr>
            <w:tcW w:w="1614" w:type="dxa"/>
          </w:tcPr>
          <w:p w14:paraId="5D460A11" w14:textId="77777777" w:rsidR="00096EFB" w:rsidRPr="0070290A" w:rsidRDefault="00096EFB" w:rsidP="00003ED2">
            <w:pPr>
              <w:jc w:val="center"/>
              <w:rPr>
                <w:rFonts w:eastAsiaTheme="minorEastAsia"/>
                <w:lang w:eastAsia="ko-KR"/>
              </w:rPr>
            </w:pPr>
            <w:r>
              <w:rPr>
                <w:rFonts w:eastAsiaTheme="minorEastAsia" w:hint="eastAsia"/>
                <w:lang w:eastAsia="ko-KR"/>
              </w:rPr>
              <w:t>LGE</w:t>
            </w:r>
          </w:p>
        </w:tc>
        <w:tc>
          <w:tcPr>
            <w:tcW w:w="1183" w:type="dxa"/>
          </w:tcPr>
          <w:p w14:paraId="62FD1EDE" w14:textId="77777777" w:rsidR="00096EFB" w:rsidRPr="0070290A"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23960BAF" w14:textId="77777777" w:rsidR="00096EFB" w:rsidRPr="0070290A" w:rsidRDefault="00096EFB" w:rsidP="00003ED2">
            <w:pPr>
              <w:jc w:val="left"/>
              <w:rPr>
                <w:rFonts w:eastAsiaTheme="minorEastAsia"/>
                <w:lang w:eastAsia="ko-KR"/>
              </w:rPr>
            </w:pPr>
            <w:r>
              <w:rPr>
                <w:rFonts w:eastAsiaTheme="minorEastAsia" w:hint="eastAsia"/>
                <w:lang w:eastAsia="ko-KR"/>
              </w:rPr>
              <w:t xml:space="preserve">We also think </w:t>
            </w:r>
            <w:r>
              <w:rPr>
                <w:rFonts w:eastAsiaTheme="minorEastAsia"/>
                <w:lang w:eastAsia="ko-KR"/>
              </w:rPr>
              <w:t>“</w:t>
            </w:r>
            <w:r>
              <w:rPr>
                <w:rFonts w:eastAsiaTheme="minorEastAsia" w:hint="eastAsia"/>
                <w:lang w:eastAsia="ko-KR"/>
              </w:rPr>
              <w:t>functionality</w:t>
            </w:r>
            <w:r>
              <w:rPr>
                <w:rFonts w:eastAsiaTheme="minorEastAsia"/>
                <w:lang w:eastAsia="ko-KR"/>
              </w:rPr>
              <w:t>”</w:t>
            </w:r>
            <w:r>
              <w:rPr>
                <w:rFonts w:eastAsiaTheme="minorEastAsia" w:hint="eastAsia"/>
                <w:lang w:eastAsia="ko-KR"/>
              </w:rPr>
              <w:t xml:space="preserve"> is ambiguous. </w:t>
            </w:r>
            <w:r w:rsidRPr="007769B8">
              <w:rPr>
                <w:rFonts w:eastAsiaTheme="minorEastAsia"/>
                <w:color w:val="000000" w:themeColor="text1"/>
                <w:lang w:eastAsia="ko-KR"/>
              </w:rPr>
              <w:t xml:space="preserve">In practice, the applicability report only provides information on applicable CSI report configurations </w:t>
            </w:r>
            <w:r>
              <w:rPr>
                <w:rFonts w:eastAsiaTheme="minorEastAsia" w:hint="eastAsia"/>
                <w:color w:val="000000" w:themeColor="text1"/>
                <w:lang w:eastAsia="ko-KR"/>
              </w:rPr>
              <w:t xml:space="preserve">(Option A) </w:t>
            </w:r>
            <w:r w:rsidRPr="007769B8">
              <w:rPr>
                <w:rFonts w:eastAsiaTheme="minorEastAsia"/>
                <w:color w:val="000000" w:themeColor="text1"/>
                <w:lang w:eastAsia="ko-KR"/>
              </w:rPr>
              <w:t>or related CSI settings</w:t>
            </w:r>
            <w:r>
              <w:rPr>
                <w:rFonts w:eastAsiaTheme="minorEastAsia" w:hint="eastAsia"/>
                <w:color w:val="000000" w:themeColor="text1"/>
                <w:lang w:eastAsia="ko-KR"/>
              </w:rPr>
              <w:t>(Option B)</w:t>
            </w:r>
            <w:r w:rsidRPr="007769B8">
              <w:rPr>
                <w:rFonts w:eastAsiaTheme="minorEastAsia"/>
                <w:color w:val="000000" w:themeColor="text1"/>
                <w:lang w:eastAsia="ko-KR"/>
              </w:rPr>
              <w:t>, rather than reporting on abstract AI/ML “functionalities.”</w:t>
            </w:r>
          </w:p>
        </w:tc>
      </w:tr>
      <w:tr w:rsidR="003A3DA7" w:rsidRPr="0070290A" w14:paraId="56EA3B16" w14:textId="77777777" w:rsidTr="00096EFB">
        <w:tc>
          <w:tcPr>
            <w:tcW w:w="1614" w:type="dxa"/>
          </w:tcPr>
          <w:p w14:paraId="1A7D1BAB" w14:textId="1892BC51" w:rsidR="003A3DA7" w:rsidRDefault="003A3DA7" w:rsidP="00003ED2">
            <w:pPr>
              <w:jc w:val="center"/>
              <w:rPr>
                <w:rFonts w:eastAsiaTheme="minorEastAsia"/>
                <w:lang w:eastAsia="ko-KR"/>
              </w:rPr>
            </w:pPr>
            <w:r>
              <w:rPr>
                <w:rFonts w:eastAsiaTheme="minorEastAsia"/>
                <w:lang w:eastAsia="ko-KR"/>
              </w:rPr>
              <w:t>Qualcomm</w:t>
            </w:r>
          </w:p>
        </w:tc>
        <w:tc>
          <w:tcPr>
            <w:tcW w:w="1183" w:type="dxa"/>
          </w:tcPr>
          <w:p w14:paraId="4C9B2F8F" w14:textId="72A84425" w:rsidR="003A3DA7" w:rsidRDefault="003A3DA7" w:rsidP="00003ED2">
            <w:pPr>
              <w:jc w:val="center"/>
              <w:rPr>
                <w:rFonts w:eastAsiaTheme="minorEastAsia"/>
                <w:lang w:eastAsia="ko-KR"/>
              </w:rPr>
            </w:pPr>
            <w:r>
              <w:rPr>
                <w:rFonts w:eastAsiaTheme="minorEastAsia"/>
                <w:lang w:eastAsia="ko-KR"/>
              </w:rPr>
              <w:t>Agree</w:t>
            </w:r>
          </w:p>
        </w:tc>
        <w:tc>
          <w:tcPr>
            <w:tcW w:w="6832" w:type="dxa"/>
          </w:tcPr>
          <w:p w14:paraId="787C62E1" w14:textId="77777777" w:rsidR="003A3DA7" w:rsidRDefault="003A3DA7" w:rsidP="00003ED2">
            <w:pPr>
              <w:jc w:val="left"/>
              <w:rPr>
                <w:rFonts w:eastAsiaTheme="minorEastAsia"/>
                <w:lang w:eastAsia="ko-KR"/>
              </w:rPr>
            </w:pPr>
          </w:p>
        </w:tc>
      </w:tr>
    </w:tbl>
    <w:p w14:paraId="73CFC96D" w14:textId="77777777" w:rsidR="005B2D1A" w:rsidRDefault="005B2D1A" w:rsidP="00014CD9">
      <w:pPr>
        <w:pStyle w:val="Proposal"/>
        <w:numPr>
          <w:ilvl w:val="0"/>
          <w:numId w:val="0"/>
        </w:numPr>
        <w:ind w:left="1304" w:hanging="1304"/>
        <w:rPr>
          <w:lang w:eastAsia="sv-SE"/>
        </w:rPr>
      </w:pPr>
    </w:p>
    <w:p w14:paraId="208F44EA" w14:textId="4CC82686" w:rsidR="004E37D2" w:rsidRDefault="004E37D2" w:rsidP="00CE2A5C">
      <w:pPr>
        <w:rPr>
          <w:lang w:eastAsia="sv-SE"/>
        </w:rPr>
      </w:pPr>
      <w:r w:rsidRPr="00CE2A5C">
        <w:rPr>
          <w:b/>
          <w:bCs/>
          <w:u w:val="single"/>
          <w:lang w:eastAsia="sv-SE"/>
        </w:rPr>
        <w:t>Summary</w:t>
      </w:r>
      <w:r>
        <w:rPr>
          <w:lang w:eastAsia="sv-SE"/>
        </w:rPr>
        <w:t xml:space="preserve">: </w:t>
      </w:r>
    </w:p>
    <w:p w14:paraId="240F4E64" w14:textId="77777777" w:rsidR="00FC22A8" w:rsidRDefault="00535753" w:rsidP="00CE2A5C">
      <w:pPr>
        <w:rPr>
          <w:lang w:eastAsia="sv-SE"/>
        </w:rPr>
      </w:pPr>
      <w:r>
        <w:rPr>
          <w:lang w:eastAsia="sv-SE"/>
        </w:rPr>
        <w:t>9</w:t>
      </w:r>
      <w:r w:rsidR="009B26AD" w:rsidRPr="009B26AD">
        <w:rPr>
          <w:lang w:eastAsia="sv-SE"/>
        </w:rPr>
        <w:t>/14 companies</w:t>
      </w:r>
      <w:r>
        <w:rPr>
          <w:lang w:eastAsia="sv-SE"/>
        </w:rPr>
        <w:t xml:space="preserve"> agree </w:t>
      </w:r>
      <w:r w:rsidR="00FC22A8">
        <w:rPr>
          <w:lang w:eastAsia="sv-SE"/>
        </w:rPr>
        <w:t>to the proposal from the rapporteur.</w:t>
      </w:r>
    </w:p>
    <w:p w14:paraId="45CC401A" w14:textId="4D9CF0EB" w:rsidR="00A9485A" w:rsidRDefault="00FC22A8" w:rsidP="00CE2A5C">
      <w:pPr>
        <w:rPr>
          <w:lang w:eastAsia="sv-SE"/>
        </w:rPr>
      </w:pPr>
      <w:r>
        <w:rPr>
          <w:lang w:eastAsia="sv-SE"/>
        </w:rPr>
        <w:t xml:space="preserve">2/14 companies agree with comments. </w:t>
      </w:r>
      <w:r w:rsidR="009209BB">
        <w:rPr>
          <w:lang w:eastAsia="sv-SE"/>
        </w:rPr>
        <w:t xml:space="preserve">The comments refer to clarifying that the applicability is determined by the UE and </w:t>
      </w:r>
      <w:r w:rsidR="00957D01">
        <w:rPr>
          <w:lang w:eastAsia="sv-SE"/>
        </w:rPr>
        <w:t>removing circularity</w:t>
      </w:r>
      <w:r w:rsidR="00EF795F">
        <w:rPr>
          <w:lang w:eastAsia="sv-SE"/>
        </w:rPr>
        <w:t xml:space="preserve"> from the definition.</w:t>
      </w:r>
    </w:p>
    <w:p w14:paraId="66067C60" w14:textId="6737841E" w:rsidR="00A9485A" w:rsidRDefault="00A9485A" w:rsidP="00CE2A5C">
      <w:pPr>
        <w:rPr>
          <w:lang w:eastAsia="sv-SE"/>
        </w:rPr>
      </w:pPr>
      <w:r>
        <w:rPr>
          <w:lang w:eastAsia="sv-SE"/>
        </w:rPr>
        <w:t>2/14 companies are not sure</w:t>
      </w:r>
      <w:r w:rsidR="00A80B4D">
        <w:rPr>
          <w:lang w:eastAsia="sv-SE"/>
        </w:rPr>
        <w:t xml:space="preserve"> and </w:t>
      </w:r>
      <w:r w:rsidR="00C51ADC">
        <w:rPr>
          <w:lang w:eastAsia="sv-SE"/>
        </w:rPr>
        <w:t>prefer to add a definition of “applicable functionality”.</w:t>
      </w:r>
    </w:p>
    <w:p w14:paraId="739A81F6" w14:textId="77777777" w:rsidR="004872F2" w:rsidRDefault="00D32DFB" w:rsidP="00CE2A5C">
      <w:pPr>
        <w:rPr>
          <w:lang w:eastAsia="sv-SE"/>
        </w:rPr>
      </w:pPr>
      <w:r>
        <w:rPr>
          <w:lang w:eastAsia="sv-SE"/>
        </w:rPr>
        <w:t>1 company does not agree</w:t>
      </w:r>
      <w:r w:rsidR="004872F2">
        <w:rPr>
          <w:lang w:eastAsia="sv-SE"/>
        </w:rPr>
        <w:t xml:space="preserve"> and prefers to add a definition of “applicable functionality”.</w:t>
      </w:r>
    </w:p>
    <w:p w14:paraId="1A58A9F9" w14:textId="6E988D83" w:rsidR="008A43CB" w:rsidRDefault="004872F2" w:rsidP="00CE2A5C">
      <w:pPr>
        <w:rPr>
          <w:lang w:eastAsia="sv-SE"/>
        </w:rPr>
      </w:pPr>
      <w:r>
        <w:rPr>
          <w:lang w:eastAsia="sv-SE"/>
        </w:rPr>
        <w:t xml:space="preserve">From the rapporteur’s perspective, there is no need to define </w:t>
      </w:r>
      <w:r w:rsidR="00CD47B8">
        <w:rPr>
          <w:lang w:eastAsia="sv-SE"/>
        </w:rPr>
        <w:t>“applicable functionality” in the RRC specifications, since this term is not used in the RRC specs.</w:t>
      </w:r>
      <w:r w:rsidR="004D0E7B">
        <w:rPr>
          <w:lang w:eastAsia="sv-SE"/>
        </w:rPr>
        <w:t xml:space="preserve"> I</w:t>
      </w:r>
      <w:r w:rsidR="00F77518">
        <w:rPr>
          <w:lang w:eastAsia="sv-SE"/>
        </w:rPr>
        <w:t>t can be defined in Stage 2</w:t>
      </w:r>
      <w:r w:rsidR="009F08B6">
        <w:rPr>
          <w:lang w:eastAsia="sv-SE"/>
        </w:rPr>
        <w:t xml:space="preserve"> instead</w:t>
      </w:r>
      <w:r w:rsidR="00F77518">
        <w:rPr>
          <w:lang w:eastAsia="sv-SE"/>
        </w:rPr>
        <w:t xml:space="preserve">. </w:t>
      </w:r>
      <w:r w:rsidR="00B878A8">
        <w:rPr>
          <w:lang w:eastAsia="sv-SE"/>
        </w:rPr>
        <w:t>In the RRC specifications, the term “con</w:t>
      </w:r>
      <w:r w:rsidR="00BB4BCE">
        <w:rPr>
          <w:lang w:eastAsia="sv-SE"/>
        </w:rPr>
        <w:t>figuration</w:t>
      </w:r>
      <w:r w:rsidR="00B878A8">
        <w:rPr>
          <w:lang w:eastAsia="sv-SE"/>
        </w:rPr>
        <w:t>”</w:t>
      </w:r>
      <w:r w:rsidR="00BB4BCE">
        <w:rPr>
          <w:lang w:eastAsia="sv-SE"/>
        </w:rPr>
        <w:t xml:space="preserve"> is used instead, thus </w:t>
      </w:r>
      <w:r w:rsidR="00465D44">
        <w:rPr>
          <w:lang w:eastAsia="sv-SE"/>
        </w:rPr>
        <w:t xml:space="preserve">“applicable configuration” should be defined. </w:t>
      </w:r>
      <w:r w:rsidR="009B26AD" w:rsidRPr="009B26AD">
        <w:rPr>
          <w:lang w:eastAsia="sv-SE"/>
        </w:rPr>
        <w:t xml:space="preserve"> </w:t>
      </w:r>
    </w:p>
    <w:p w14:paraId="4168124C" w14:textId="7D386E95" w:rsidR="003D53A2" w:rsidRDefault="003D53A2" w:rsidP="00CE2A5C">
      <w:pPr>
        <w:rPr>
          <w:lang w:eastAsia="sv-SE"/>
        </w:rPr>
      </w:pPr>
      <w:r>
        <w:rPr>
          <w:lang w:eastAsia="sv-SE"/>
        </w:rPr>
        <w:t xml:space="preserve">Based on the comments above, the </w:t>
      </w:r>
      <w:r w:rsidR="008A5028">
        <w:rPr>
          <w:lang w:eastAsia="sv-SE"/>
        </w:rPr>
        <w:t>rapporteur would like to update the proposal to:</w:t>
      </w:r>
    </w:p>
    <w:p w14:paraId="562A2905" w14:textId="4CF04A1A" w:rsidR="008A5028" w:rsidRPr="008A5028" w:rsidRDefault="008A5028" w:rsidP="008A5028">
      <w:pPr>
        <w:pStyle w:val="Proposal"/>
        <w:numPr>
          <w:ilvl w:val="0"/>
          <w:numId w:val="33"/>
        </w:numPr>
        <w:rPr>
          <w:lang w:eastAsia="sv-SE"/>
        </w:rPr>
      </w:pPr>
      <w:bookmarkStart w:id="7" w:name="_Toc205904126"/>
      <w:r w:rsidRPr="008A5028">
        <w:rPr>
          <w:lang w:eastAsia="sv-SE"/>
        </w:rPr>
        <w:t xml:space="preserve">(RRC-9) Update the definition of ‘applicable AI/ML functionality’ in </w:t>
      </w:r>
      <w:r w:rsidR="009E291B">
        <w:rPr>
          <w:lang w:eastAsia="sv-SE"/>
        </w:rPr>
        <w:t xml:space="preserve">RRC </w:t>
      </w:r>
      <w:r w:rsidRPr="008A5028">
        <w:rPr>
          <w:lang w:eastAsia="sv-SE"/>
        </w:rPr>
        <w:t>clause 3.1 as: “Applicable configuration: Configuration according to which an AI/ML functionality is determined to be applicable</w:t>
      </w:r>
      <w:r w:rsidR="009E291B">
        <w:rPr>
          <w:lang w:eastAsia="sv-SE"/>
        </w:rPr>
        <w:t xml:space="preserve"> by the UE</w:t>
      </w:r>
      <w:r w:rsidRPr="008A5028">
        <w:rPr>
          <w:lang w:eastAsia="sv-SE"/>
        </w:rPr>
        <w:t>, as defined in TS 38.300 [2].”</w:t>
      </w:r>
      <w:bookmarkEnd w:id="7"/>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lastRenderedPageBreak/>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 xml:space="preserve">RAN1 has made progress related to the monitoring framework, i.e., Type 1 Option 2 UE assisted monitoring wherein UE will report the monitoring metric to </w:t>
      </w:r>
      <w:proofErr w:type="spellStart"/>
      <w:r w:rsidRPr="00B7113A">
        <w:rPr>
          <w:lang w:eastAsia="sv-SE"/>
        </w:rPr>
        <w:t>gNB</w:t>
      </w:r>
      <w:proofErr w:type="spellEnd"/>
      <w:r w:rsidRPr="00B7113A">
        <w:rPr>
          <w:lang w:eastAsia="sv-SE"/>
        </w:rPr>
        <w:t>.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bookmarkStart w:id="8" w:name="_Toc205904127"/>
      <w:bookmarkStart w:id="9" w:name="OLE_LINK14"/>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bookmarkEnd w:id="8"/>
    </w:p>
    <w:bookmarkEnd w:id="9"/>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599"/>
        <w:gridCol w:w="1306"/>
        <w:gridCol w:w="6724"/>
      </w:tblGrid>
      <w:tr w:rsidR="0038448B" w14:paraId="045536E3" w14:textId="77777777" w:rsidTr="001E0D78">
        <w:tc>
          <w:tcPr>
            <w:tcW w:w="1599"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306"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72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D78">
        <w:tc>
          <w:tcPr>
            <w:tcW w:w="1599"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306"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724"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1E0D78">
        <w:tc>
          <w:tcPr>
            <w:tcW w:w="1599"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306"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72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1E0D78">
        <w:tc>
          <w:tcPr>
            <w:tcW w:w="1599" w:type="dxa"/>
            <w:vAlign w:val="center"/>
          </w:tcPr>
          <w:p w14:paraId="3BEB1011" w14:textId="5C5F695A" w:rsidR="00483828" w:rsidRDefault="00483828" w:rsidP="00483828">
            <w:pPr>
              <w:jc w:val="center"/>
              <w:rPr>
                <w:lang w:eastAsia="sv-SE"/>
              </w:rPr>
            </w:pPr>
            <w:r>
              <w:rPr>
                <w:rFonts w:hint="eastAsia"/>
                <w:lang w:eastAsia="sv-SE"/>
              </w:rPr>
              <w:lastRenderedPageBreak/>
              <w:t>X</w:t>
            </w:r>
            <w:r>
              <w:rPr>
                <w:lang w:eastAsia="sv-SE"/>
              </w:rPr>
              <w:t>iaomi</w:t>
            </w:r>
          </w:p>
        </w:tc>
        <w:tc>
          <w:tcPr>
            <w:tcW w:w="1306"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724"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1E0D78">
        <w:tc>
          <w:tcPr>
            <w:tcW w:w="1599"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306"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724"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bookmarkStart w:id="10" w:name="OLE_LINK12"/>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bookmarkEnd w:id="10"/>
            <w:r w:rsidR="00340066">
              <w:rPr>
                <w:rFonts w:eastAsia="DengXian" w:hint="eastAsia"/>
              </w:rPr>
              <w:t>.</w:t>
            </w:r>
          </w:p>
        </w:tc>
      </w:tr>
      <w:tr w:rsidR="00AE56C8" w14:paraId="36059355" w14:textId="77777777" w:rsidTr="001E0D78">
        <w:tc>
          <w:tcPr>
            <w:tcW w:w="1599" w:type="dxa"/>
            <w:vAlign w:val="center"/>
          </w:tcPr>
          <w:p w14:paraId="7213D05A" w14:textId="4820AEAE" w:rsidR="00AE56C8" w:rsidRDefault="00AE56C8" w:rsidP="00AE56C8">
            <w:pPr>
              <w:jc w:val="center"/>
              <w:rPr>
                <w:lang w:eastAsia="sv-SE"/>
              </w:rPr>
            </w:pPr>
            <w:r>
              <w:rPr>
                <w:rFonts w:eastAsia="DengXian" w:hint="eastAsia"/>
              </w:rPr>
              <w:t>Sony</w:t>
            </w:r>
          </w:p>
        </w:tc>
        <w:tc>
          <w:tcPr>
            <w:tcW w:w="1306" w:type="dxa"/>
            <w:vAlign w:val="center"/>
          </w:tcPr>
          <w:p w14:paraId="7D2CF704" w14:textId="28DA2BE5" w:rsidR="00AE56C8" w:rsidRDefault="00AE56C8" w:rsidP="00AE56C8">
            <w:pPr>
              <w:jc w:val="center"/>
              <w:rPr>
                <w:lang w:eastAsia="sv-SE"/>
              </w:rPr>
            </w:pPr>
            <w:r>
              <w:rPr>
                <w:rFonts w:eastAsia="DengXian" w:hint="eastAsia"/>
              </w:rPr>
              <w:t>Agree</w:t>
            </w:r>
          </w:p>
        </w:tc>
        <w:tc>
          <w:tcPr>
            <w:tcW w:w="6724"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1E0D78">
        <w:tc>
          <w:tcPr>
            <w:tcW w:w="1599"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306"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724"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1E0D78">
        <w:tc>
          <w:tcPr>
            <w:tcW w:w="1599" w:type="dxa"/>
            <w:vAlign w:val="center"/>
          </w:tcPr>
          <w:p w14:paraId="1E1BD84A" w14:textId="6E3DDAE9" w:rsidR="009B6F34" w:rsidRDefault="009B6F34" w:rsidP="009B6F34">
            <w:pPr>
              <w:jc w:val="center"/>
              <w:rPr>
                <w:rFonts w:eastAsia="DengXian"/>
              </w:rPr>
            </w:pPr>
            <w:r>
              <w:rPr>
                <w:lang w:eastAsia="sv-SE"/>
              </w:rPr>
              <w:t>Apple</w:t>
            </w:r>
          </w:p>
        </w:tc>
        <w:tc>
          <w:tcPr>
            <w:tcW w:w="1306" w:type="dxa"/>
            <w:vAlign w:val="center"/>
          </w:tcPr>
          <w:p w14:paraId="2D455AA3" w14:textId="5604168D" w:rsidR="009B6F34" w:rsidRDefault="009B6F34" w:rsidP="009B6F34">
            <w:pPr>
              <w:jc w:val="center"/>
              <w:rPr>
                <w:rFonts w:eastAsia="DengXian"/>
              </w:rPr>
            </w:pPr>
            <w:r>
              <w:rPr>
                <w:lang w:eastAsia="sv-SE"/>
              </w:rPr>
              <w:t>Agree for UE data  collection, and see comments for other LCM components</w:t>
            </w:r>
          </w:p>
        </w:tc>
        <w:tc>
          <w:tcPr>
            <w:tcW w:w="6724" w:type="dxa"/>
            <w:vAlign w:val="center"/>
          </w:tcPr>
          <w:p w14:paraId="75E20D70" w14:textId="77777777" w:rsidR="009B6F34" w:rsidRDefault="009B6F34" w:rsidP="001415B0">
            <w:pPr>
              <w:pStyle w:val="ListParagraph"/>
              <w:numPr>
                <w:ilvl w:val="0"/>
                <w:numId w:val="15"/>
              </w:numPr>
              <w:rPr>
                <w:lang w:eastAsia="sv-SE"/>
              </w:rPr>
            </w:pPr>
            <w:r>
              <w:rPr>
                <w:lang w:eastAsia="sv-SE"/>
              </w:rPr>
              <w:t xml:space="preserve">We agree with Huawei that other LCM components (expect UE data collection) need to be addressed. </w:t>
            </w:r>
          </w:p>
          <w:p w14:paraId="7C2A894E" w14:textId="77777777" w:rsidR="009B6F34" w:rsidRDefault="009B6F34" w:rsidP="001415B0">
            <w:pPr>
              <w:pStyle w:val="ListParagraph"/>
              <w:numPr>
                <w:ilvl w:val="0"/>
                <w:numId w:val="15"/>
              </w:numPr>
              <w:rPr>
                <w:lang w:eastAsia="sv-SE"/>
              </w:rPr>
            </w:pPr>
            <w:r>
              <w:rPr>
                <w:lang w:eastAsia="sv-SE"/>
              </w:rPr>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1415B0">
            <w:pPr>
              <w:pStyle w:val="ListParagraph"/>
              <w:numPr>
                <w:ilvl w:val="1"/>
                <w:numId w:val="15"/>
              </w:numPr>
              <w:rPr>
                <w:lang w:eastAsia="sv-SE"/>
              </w:rPr>
            </w:pPr>
            <w:r>
              <w:rPr>
                <w:lang w:eastAsia="sv-SE"/>
              </w:rPr>
              <w:t>There is no separate configuration of set A and set B (it was discussed in RAN1 but not agreed)</w:t>
            </w:r>
          </w:p>
          <w:p w14:paraId="3770D024" w14:textId="77777777" w:rsidR="009B6F34" w:rsidRDefault="009B6F34" w:rsidP="001415B0">
            <w:pPr>
              <w:pStyle w:val="ListParagraph"/>
              <w:numPr>
                <w:ilvl w:val="1"/>
                <w:numId w:val="15"/>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t>Our assumption is that it only includes</w:t>
            </w:r>
            <w:r w:rsidRPr="00D175AF">
              <w:rPr>
                <w:lang w:eastAsia="sv-SE"/>
              </w:rPr>
              <w:t>: dataCollectionCandidateConfigId-r19</w:t>
            </w:r>
            <w:r>
              <w:rPr>
                <w:lang w:eastAsia="sv-SE"/>
              </w:rPr>
              <w:t xml:space="preserve">, one </w:t>
            </w:r>
            <w:r w:rsidRPr="00D175AF">
              <w:rPr>
                <w:lang w:eastAsia="sv-SE"/>
              </w:rPr>
              <w:t>CSI-</w:t>
            </w:r>
            <w:proofErr w:type="spellStart"/>
            <w:r w:rsidRPr="00D175AF">
              <w:rPr>
                <w:lang w:eastAsia="sv-SE"/>
              </w:rPr>
              <w:t>ResourceConfigId</w:t>
            </w:r>
            <w:proofErr w:type="spellEnd"/>
            <w:r>
              <w:rPr>
                <w:lang w:eastAsia="sv-SE"/>
              </w:rPr>
              <w:t xml:space="preserve"> and serving cell index.</w:t>
            </w:r>
            <w:r w:rsidRPr="00D175AF">
              <w:rPr>
                <w:lang w:eastAsia="sv-SE"/>
              </w:rPr>
              <w:t xml:space="preserve">                                 </w:t>
            </w:r>
          </w:p>
          <w:p w14:paraId="2644C943" w14:textId="77777777" w:rsidR="009B6F34" w:rsidRDefault="009B6F34" w:rsidP="001415B0">
            <w:pPr>
              <w:pStyle w:val="ListParagraph"/>
              <w:numPr>
                <w:ilvl w:val="0"/>
                <w:numId w:val="15"/>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similar to AI/ML based beam management. We think RAN2 can assume applicability reporting of CSI prediction only supports Option A (i.e. one or more </w:t>
            </w:r>
            <w:r w:rsidRPr="00976997">
              <w:rPr>
                <w:i/>
                <w:iCs/>
                <w:lang w:eastAsia="sv-SE"/>
              </w:rPr>
              <w:t>CSI-</w:t>
            </w:r>
            <w:proofErr w:type="spellStart"/>
            <w:r w:rsidRPr="00976997">
              <w:rPr>
                <w:i/>
                <w:iCs/>
                <w:lang w:eastAsia="sv-SE"/>
              </w:rPr>
              <w:t>ReportConfig</w:t>
            </w:r>
            <w:proofErr w:type="spellEnd"/>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CSI-</w:t>
            </w:r>
            <w:proofErr w:type="spellStart"/>
            <w:r w:rsidRPr="004F243A">
              <w:rPr>
                <w:b/>
                <w:bCs/>
                <w:i/>
                <w:iCs/>
              </w:rPr>
              <w:t>ReportConfig</w:t>
            </w:r>
            <w:proofErr w:type="spellEnd"/>
            <w:r w:rsidRPr="004F243A">
              <w:rPr>
                <w:b/>
                <w:bCs/>
                <w:i/>
                <w:iCs/>
              </w:rPr>
              <w:t xml:space="preserve">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proofErr w:type="spellStart"/>
            <w:r w:rsidRPr="0095221A">
              <w:rPr>
                <w:b/>
                <w:bCs/>
                <w:i/>
                <w:iCs/>
              </w:rPr>
              <w:t>RRCReconfigurationComplete</w:t>
            </w:r>
            <w:proofErr w:type="spellEnd"/>
            <w:r>
              <w:rPr>
                <w:b/>
                <w:bCs/>
              </w:rPr>
              <w:t xml:space="preserve"> / UAI</w:t>
            </w:r>
            <w:r w:rsidRPr="0014497D">
              <w:rPr>
                <w:b/>
                <w:bCs/>
              </w:rPr>
              <w:t>)</w:t>
            </w:r>
            <w:r>
              <w:rPr>
                <w:b/>
                <w:bCs/>
              </w:rPr>
              <w:t>.</w:t>
            </w:r>
          </w:p>
          <w:p w14:paraId="58B2EB31" w14:textId="39437551" w:rsidR="009B6F34" w:rsidRPr="00D71D64" w:rsidRDefault="009B6F34" w:rsidP="001415B0">
            <w:pPr>
              <w:pStyle w:val="ListParagraph"/>
              <w:numPr>
                <w:ilvl w:val="0"/>
                <w:numId w:val="15"/>
              </w:numPr>
              <w:rPr>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1E0D78">
        <w:tc>
          <w:tcPr>
            <w:tcW w:w="1599" w:type="dxa"/>
            <w:vAlign w:val="center"/>
          </w:tcPr>
          <w:p w14:paraId="6D908C33" w14:textId="225B752D" w:rsidR="009B6F34" w:rsidRPr="00A428CC" w:rsidRDefault="00A428CC" w:rsidP="008D5B02">
            <w:pPr>
              <w:jc w:val="center"/>
              <w:rPr>
                <w:rFonts w:eastAsia="Yu Mincho"/>
                <w:lang w:eastAsia="ja-JP"/>
              </w:rPr>
            </w:pPr>
            <w:r>
              <w:rPr>
                <w:rFonts w:eastAsia="Yu Mincho" w:hint="eastAsia"/>
                <w:lang w:eastAsia="ja-JP"/>
              </w:rPr>
              <w:t>NEC</w:t>
            </w:r>
          </w:p>
        </w:tc>
        <w:tc>
          <w:tcPr>
            <w:tcW w:w="1306" w:type="dxa"/>
            <w:vAlign w:val="center"/>
          </w:tcPr>
          <w:p w14:paraId="5D5F7677" w14:textId="239EE45F" w:rsidR="009B6F34" w:rsidRPr="00A428CC" w:rsidRDefault="00A428CC" w:rsidP="008D5B02">
            <w:pPr>
              <w:jc w:val="center"/>
              <w:rPr>
                <w:rFonts w:eastAsia="Yu Mincho"/>
                <w:lang w:eastAsia="ja-JP"/>
              </w:rPr>
            </w:pPr>
            <w:r>
              <w:rPr>
                <w:rFonts w:eastAsia="Yu Mincho" w:hint="eastAsia"/>
                <w:lang w:eastAsia="ja-JP"/>
              </w:rPr>
              <w:t>Agree</w:t>
            </w:r>
          </w:p>
        </w:tc>
        <w:tc>
          <w:tcPr>
            <w:tcW w:w="6724" w:type="dxa"/>
            <w:vAlign w:val="center"/>
          </w:tcPr>
          <w:p w14:paraId="32508953" w14:textId="77777777" w:rsidR="009B6F34" w:rsidRPr="00D71D64" w:rsidRDefault="009B6F34" w:rsidP="008D5B02">
            <w:pPr>
              <w:jc w:val="center"/>
              <w:rPr>
                <w:lang w:eastAsia="sv-SE"/>
              </w:rPr>
            </w:pPr>
          </w:p>
        </w:tc>
      </w:tr>
      <w:tr w:rsidR="001E0D78" w14:paraId="440EB2C3" w14:textId="77777777" w:rsidTr="001E0D78">
        <w:tc>
          <w:tcPr>
            <w:tcW w:w="1599" w:type="dxa"/>
            <w:vAlign w:val="center"/>
          </w:tcPr>
          <w:p w14:paraId="487BB6D1" w14:textId="78F5F3B3" w:rsidR="001E0D78" w:rsidRDefault="001E0D78" w:rsidP="001E0D78">
            <w:pPr>
              <w:jc w:val="center"/>
              <w:rPr>
                <w:rFonts w:eastAsia="Yu Mincho"/>
                <w:lang w:eastAsia="ja-JP"/>
              </w:rPr>
            </w:pPr>
            <w:r>
              <w:rPr>
                <w:lang w:eastAsia="sv-SE"/>
              </w:rPr>
              <w:t>Samsung</w:t>
            </w:r>
          </w:p>
        </w:tc>
        <w:tc>
          <w:tcPr>
            <w:tcW w:w="1306" w:type="dxa"/>
            <w:vAlign w:val="center"/>
          </w:tcPr>
          <w:p w14:paraId="4D2144F8" w14:textId="0E931224" w:rsidR="001E0D78" w:rsidRDefault="001E0D78" w:rsidP="001E0D78">
            <w:pPr>
              <w:jc w:val="center"/>
              <w:rPr>
                <w:rFonts w:eastAsia="Yu Mincho"/>
                <w:lang w:eastAsia="ja-JP"/>
              </w:rPr>
            </w:pPr>
            <w:r>
              <w:rPr>
                <w:lang w:eastAsia="sv-SE"/>
              </w:rPr>
              <w:t>Yes</w:t>
            </w:r>
          </w:p>
        </w:tc>
        <w:tc>
          <w:tcPr>
            <w:tcW w:w="6724" w:type="dxa"/>
            <w:vAlign w:val="center"/>
          </w:tcPr>
          <w:p w14:paraId="105FBE28" w14:textId="3B2BA926" w:rsidR="001E0D78" w:rsidRPr="00D71D64" w:rsidRDefault="001E0D78" w:rsidP="001E0D78">
            <w:pPr>
              <w:jc w:val="center"/>
              <w:rPr>
                <w:lang w:eastAsia="sv-SE"/>
              </w:rPr>
            </w:pPr>
            <w:r>
              <w:rPr>
                <w:lang w:eastAsia="sv-SE"/>
              </w:rPr>
              <w:t>If there is no input from RAN1, it would be safe to use same parameters sets defined in data collection configuration in CSI-</w:t>
            </w:r>
            <w:proofErr w:type="spellStart"/>
            <w:r>
              <w:rPr>
                <w:lang w:eastAsia="sv-SE"/>
              </w:rPr>
              <w:t>ReportConfig</w:t>
            </w:r>
            <w:proofErr w:type="spellEnd"/>
            <w:r>
              <w:rPr>
                <w:lang w:eastAsia="sv-SE"/>
              </w:rPr>
              <w:t xml:space="preserve">. </w:t>
            </w:r>
          </w:p>
        </w:tc>
      </w:tr>
      <w:tr w:rsidR="00FC0D72" w14:paraId="73F9669D" w14:textId="77777777" w:rsidTr="001E0D78">
        <w:tc>
          <w:tcPr>
            <w:tcW w:w="1599" w:type="dxa"/>
            <w:vAlign w:val="center"/>
          </w:tcPr>
          <w:p w14:paraId="1F8E0624" w14:textId="4F049D63" w:rsidR="00FC0D72" w:rsidRDefault="00FC0D72" w:rsidP="00FC0D72">
            <w:pPr>
              <w:jc w:val="center"/>
              <w:rPr>
                <w:lang w:eastAsia="sv-SE"/>
              </w:rPr>
            </w:pPr>
            <w:r>
              <w:rPr>
                <w:lang w:eastAsia="sv-SE"/>
              </w:rPr>
              <w:t>Nokia</w:t>
            </w:r>
          </w:p>
        </w:tc>
        <w:tc>
          <w:tcPr>
            <w:tcW w:w="1306" w:type="dxa"/>
            <w:vAlign w:val="center"/>
          </w:tcPr>
          <w:p w14:paraId="268E47C1" w14:textId="7F16B8BA" w:rsidR="00FC0D72" w:rsidRDefault="00FC0D72" w:rsidP="00FC0D72">
            <w:pPr>
              <w:jc w:val="center"/>
              <w:rPr>
                <w:lang w:eastAsia="sv-SE"/>
              </w:rPr>
            </w:pPr>
            <w:r>
              <w:rPr>
                <w:lang w:eastAsia="sv-SE"/>
              </w:rPr>
              <w:t>Yes</w:t>
            </w:r>
          </w:p>
        </w:tc>
        <w:tc>
          <w:tcPr>
            <w:tcW w:w="6724" w:type="dxa"/>
            <w:vAlign w:val="center"/>
          </w:tcPr>
          <w:p w14:paraId="3B638530" w14:textId="25B9A8A4" w:rsidR="00FC0D72" w:rsidRDefault="00FC0D72" w:rsidP="00FC0D72">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lastRenderedPageBreak/>
              <w:t>none-bm-r19</w:t>
            </w:r>
            <w:r>
              <w:rPr>
                <w:lang w:eastAsia="sv-SE"/>
              </w:rPr>
              <w:t xml:space="preserve"> and </w:t>
            </w:r>
            <w:r>
              <w:rPr>
                <w:i/>
                <w:iCs/>
              </w:rPr>
              <w:t>none-csi-r19</w:t>
            </w:r>
            <w:r>
              <w:t xml:space="preserve">. The second </w:t>
            </w:r>
            <w:r>
              <w:rPr>
                <w:i/>
                <w:iCs/>
              </w:rPr>
              <w:t>CSI-ResourceConfig</w:t>
            </w:r>
            <w:r>
              <w:t xml:space="preserve"> and the associated IDs would be optional and left unset.</w:t>
            </w:r>
          </w:p>
        </w:tc>
      </w:tr>
      <w:tr w:rsidR="003049C5" w14:paraId="47C1536A" w14:textId="77777777" w:rsidTr="001E0D78">
        <w:tc>
          <w:tcPr>
            <w:tcW w:w="1599" w:type="dxa"/>
            <w:vAlign w:val="center"/>
          </w:tcPr>
          <w:p w14:paraId="78B0748D" w14:textId="2B5FA3FA" w:rsidR="003049C5" w:rsidRPr="003049C5" w:rsidRDefault="003049C5" w:rsidP="00FC0D72">
            <w:pPr>
              <w:jc w:val="center"/>
              <w:rPr>
                <w:rFonts w:eastAsia="DengXian"/>
              </w:rPr>
            </w:pPr>
            <w:proofErr w:type="spellStart"/>
            <w:r>
              <w:rPr>
                <w:rFonts w:eastAsia="DengXian" w:hint="eastAsia"/>
              </w:rPr>
              <w:lastRenderedPageBreak/>
              <w:t>M</w:t>
            </w:r>
            <w:r>
              <w:rPr>
                <w:rFonts w:eastAsia="DengXian"/>
              </w:rPr>
              <w:t>ediatek</w:t>
            </w:r>
            <w:proofErr w:type="spellEnd"/>
          </w:p>
        </w:tc>
        <w:tc>
          <w:tcPr>
            <w:tcW w:w="1306" w:type="dxa"/>
            <w:vAlign w:val="center"/>
          </w:tcPr>
          <w:p w14:paraId="24743B16" w14:textId="033AB954" w:rsidR="003049C5" w:rsidRPr="003049C5" w:rsidRDefault="003049C5" w:rsidP="00FC0D72">
            <w:pPr>
              <w:jc w:val="center"/>
              <w:rPr>
                <w:rFonts w:eastAsia="DengXian"/>
              </w:rPr>
            </w:pPr>
            <w:r>
              <w:rPr>
                <w:rFonts w:eastAsia="DengXian" w:hint="eastAsia"/>
              </w:rPr>
              <w:t>Y</w:t>
            </w:r>
            <w:r>
              <w:rPr>
                <w:rFonts w:eastAsia="DengXian"/>
              </w:rPr>
              <w:t>es with comment</w:t>
            </w:r>
          </w:p>
        </w:tc>
        <w:tc>
          <w:tcPr>
            <w:tcW w:w="6724" w:type="dxa"/>
            <w:vAlign w:val="center"/>
          </w:tcPr>
          <w:p w14:paraId="25424BA5" w14:textId="77777777" w:rsidR="003049C5" w:rsidRDefault="00063017" w:rsidP="003049C5">
            <w:pPr>
              <w:rPr>
                <w:rFonts w:eastAsia="DengXian"/>
              </w:rPr>
            </w:pPr>
            <w:r w:rsidRPr="00063017">
              <w:rPr>
                <w:rFonts w:eastAsia="DengXian"/>
              </w:rPr>
              <w:t>We generally agree that the LCM for BM can be used as the baseline for CSI prediction. However, differences may arise depending on the outcome of ongoing RAN1 discussions.</w:t>
            </w:r>
          </w:p>
          <w:p w14:paraId="56AE4906" w14:textId="77777777" w:rsidR="00063017" w:rsidRDefault="00063017" w:rsidP="003049C5">
            <w:pPr>
              <w:rPr>
                <w:rFonts w:eastAsia="DengXian"/>
              </w:rPr>
            </w:pPr>
          </w:p>
          <w:p w14:paraId="1A0B8A32" w14:textId="19AF2409" w:rsidR="00063017" w:rsidRPr="00063017" w:rsidRDefault="00063017" w:rsidP="00063017">
            <w:pPr>
              <w:pStyle w:val="Proposal"/>
              <w:numPr>
                <w:ilvl w:val="0"/>
                <w:numId w:val="0"/>
              </w:numPr>
              <w:ind w:left="1304" w:hanging="1304"/>
              <w:textAlignment w:val="auto"/>
              <w:rPr>
                <w:rFonts w:eastAsia="DengXian"/>
              </w:rPr>
            </w:pPr>
            <w:bookmarkStart w:id="11" w:name="_Toc205904128"/>
            <w:r>
              <w:rPr>
                <w:lang w:eastAsia="sv-SE"/>
              </w:rPr>
              <w:t xml:space="preserve">(RRC-13) </w:t>
            </w:r>
            <w:bookmarkStart w:id="12" w:name="OLE_LINK16"/>
            <w:r>
              <w:rPr>
                <w:lang w:eastAsia="sv-SE"/>
              </w:rPr>
              <w:t xml:space="preserve">The </w:t>
            </w:r>
            <w:r w:rsidRPr="00063017">
              <w:rPr>
                <w:color w:val="FF0000"/>
                <w:lang w:eastAsia="sv-SE"/>
              </w:rPr>
              <w:t xml:space="preserve">LCM </w:t>
            </w:r>
            <w:r>
              <w:rPr>
                <w:lang w:eastAsia="sv-SE"/>
              </w:rPr>
              <w:t>procedures</w:t>
            </w:r>
            <w:r w:rsidRPr="00063017">
              <w:rPr>
                <w:strike/>
                <w:color w:val="FF0000"/>
                <w:lang w:eastAsia="sv-SE"/>
              </w:rPr>
              <w:t xml:space="preserve"> for UE data collection for</w:t>
            </w:r>
            <w:bookmarkStart w:id="13" w:name="OLE_LINK15"/>
            <w:r w:rsidRPr="00063017">
              <w:rPr>
                <w:strike/>
                <w:color w:val="FF0000"/>
                <w:lang w:eastAsia="sv-SE"/>
              </w:rPr>
              <w:t xml:space="preserve"> the CSI prediction use case</w:t>
            </w:r>
            <w:bookmarkEnd w:id="13"/>
            <w:r w:rsidRPr="00063017">
              <w:rPr>
                <w:strike/>
                <w:color w:val="FF0000"/>
                <w:lang w:eastAsia="sv-SE"/>
              </w:rPr>
              <w:t xml:space="preserve"> are the same as </w:t>
            </w:r>
            <w:r>
              <w:rPr>
                <w:lang w:eastAsia="sv-SE"/>
              </w:rPr>
              <w:t xml:space="preserve">for the beam management use case </w:t>
            </w:r>
            <w:r w:rsidRPr="00063017">
              <w:rPr>
                <w:color w:val="FF0000"/>
                <w:lang w:eastAsia="sv-SE"/>
              </w:rPr>
              <w:t>can be used as the baseline for the CSI prediction use case</w:t>
            </w:r>
            <w:r>
              <w:rPr>
                <w:lang w:eastAsia="sv-SE"/>
              </w:rPr>
              <w:t xml:space="preserve"> (</w:t>
            </w:r>
            <w:r w:rsidRPr="00063017">
              <w:rPr>
                <w:color w:val="FF0000"/>
                <w:lang w:eastAsia="sv-SE"/>
              </w:rPr>
              <w:t>e.g</w:t>
            </w:r>
            <w:r>
              <w:rPr>
                <w:color w:val="FF0000"/>
                <w:lang w:eastAsia="sv-SE"/>
              </w:rPr>
              <w:t>.,</w:t>
            </w:r>
            <w:r>
              <w:rPr>
                <w:lang w:eastAsia="sv-SE"/>
              </w:rPr>
              <w:t xml:space="preserve"> start/stop request from UE, candidate configuration provision from NW, request for preferred candidate configurations from UE, etc.). </w:t>
            </w:r>
            <w:r w:rsidRPr="00063017">
              <w:rPr>
                <w:color w:val="FF0000"/>
                <w:lang w:eastAsia="sv-SE"/>
              </w:rPr>
              <w:t>FFS the detailed differences, if any, based on the outcome of RAN1 discussions.</w:t>
            </w:r>
            <w:bookmarkEnd w:id="11"/>
            <w:bookmarkEnd w:id="12"/>
          </w:p>
        </w:tc>
      </w:tr>
      <w:tr w:rsidR="00672E8E" w14:paraId="628D17E1" w14:textId="77777777" w:rsidTr="001E0D78">
        <w:tc>
          <w:tcPr>
            <w:tcW w:w="1599" w:type="dxa"/>
            <w:vAlign w:val="center"/>
          </w:tcPr>
          <w:p w14:paraId="1547BDE6" w14:textId="1DCD661A" w:rsidR="00672E8E" w:rsidRDefault="00672E8E" w:rsidP="00672E8E">
            <w:pPr>
              <w:jc w:val="center"/>
              <w:rPr>
                <w:rFonts w:eastAsia="DengXian"/>
              </w:rPr>
            </w:pPr>
            <w:r>
              <w:rPr>
                <w:rFonts w:eastAsia="DengXian" w:hint="eastAsia"/>
              </w:rPr>
              <w:t>Lenovo</w:t>
            </w:r>
          </w:p>
        </w:tc>
        <w:tc>
          <w:tcPr>
            <w:tcW w:w="1306" w:type="dxa"/>
            <w:vAlign w:val="center"/>
          </w:tcPr>
          <w:p w14:paraId="7C4CEAE1" w14:textId="6BD2A63F" w:rsidR="00672E8E" w:rsidRDefault="00672E8E" w:rsidP="00672E8E">
            <w:pPr>
              <w:jc w:val="center"/>
              <w:rPr>
                <w:rFonts w:eastAsia="DengXian"/>
              </w:rPr>
            </w:pPr>
            <w:r>
              <w:rPr>
                <w:rFonts w:eastAsia="DengXian" w:hint="eastAsia"/>
              </w:rPr>
              <w:t>Yes</w:t>
            </w:r>
          </w:p>
        </w:tc>
        <w:tc>
          <w:tcPr>
            <w:tcW w:w="6724" w:type="dxa"/>
            <w:vAlign w:val="center"/>
          </w:tcPr>
          <w:p w14:paraId="2DDBC123" w14:textId="0B409E93" w:rsidR="00672E8E" w:rsidRPr="00063017" w:rsidRDefault="00672E8E" w:rsidP="00672E8E">
            <w:pPr>
              <w:rPr>
                <w:rFonts w:eastAsia="DengXian"/>
              </w:rPr>
            </w:pPr>
            <w:r>
              <w:rPr>
                <w:rFonts w:eastAsia="DengXian" w:hint="eastAsia"/>
              </w:rPr>
              <w:t xml:space="preserve">Candidate configuration for CSI prediction is per cell and includes: </w:t>
            </w:r>
            <w:r>
              <w:rPr>
                <w:rFonts w:eastAsia="DengXian"/>
              </w:rPr>
              <w:t>configuration</w:t>
            </w:r>
            <w:r>
              <w:rPr>
                <w:rFonts w:eastAsia="DengXian" w:hint="eastAsia"/>
              </w:rPr>
              <w:t xml:space="preserve"> Id, CSI resource configuration id, </w:t>
            </w:r>
            <w:r>
              <w:rPr>
                <w:rFonts w:eastAsia="DengXian"/>
              </w:rPr>
              <w:t>associated</w:t>
            </w:r>
            <w:r>
              <w:rPr>
                <w:rFonts w:eastAsia="DengXian" w:hint="eastAsia"/>
              </w:rPr>
              <w:t xml:space="preserve"> Id</w:t>
            </w:r>
          </w:p>
        </w:tc>
      </w:tr>
      <w:tr w:rsidR="00096EFB" w:rsidRPr="004D5ADE" w14:paraId="74AA0BB6" w14:textId="77777777" w:rsidTr="00096EFB">
        <w:tc>
          <w:tcPr>
            <w:tcW w:w="1599" w:type="dxa"/>
          </w:tcPr>
          <w:p w14:paraId="20A7C31C" w14:textId="77777777" w:rsidR="00096EFB" w:rsidRPr="004D5ADE" w:rsidRDefault="00096EFB" w:rsidP="00003ED2">
            <w:pPr>
              <w:jc w:val="center"/>
              <w:rPr>
                <w:rFonts w:eastAsiaTheme="minorEastAsia"/>
                <w:lang w:eastAsia="ko-KR"/>
              </w:rPr>
            </w:pPr>
            <w:r>
              <w:rPr>
                <w:rFonts w:eastAsiaTheme="minorEastAsia" w:hint="eastAsia"/>
                <w:lang w:eastAsia="ko-KR"/>
              </w:rPr>
              <w:t>LGE</w:t>
            </w:r>
          </w:p>
        </w:tc>
        <w:tc>
          <w:tcPr>
            <w:tcW w:w="1306" w:type="dxa"/>
          </w:tcPr>
          <w:p w14:paraId="5EF4DFF0" w14:textId="77777777" w:rsidR="00096EFB" w:rsidRPr="004D5ADE" w:rsidRDefault="00096EFB" w:rsidP="00003ED2">
            <w:pPr>
              <w:jc w:val="center"/>
              <w:rPr>
                <w:rFonts w:eastAsiaTheme="minorEastAsia"/>
                <w:lang w:eastAsia="ko-KR"/>
              </w:rPr>
            </w:pPr>
            <w:r>
              <w:rPr>
                <w:rFonts w:eastAsiaTheme="minorEastAsia" w:hint="eastAsia"/>
                <w:lang w:eastAsia="ko-KR"/>
              </w:rPr>
              <w:t>Yes</w:t>
            </w:r>
          </w:p>
        </w:tc>
        <w:tc>
          <w:tcPr>
            <w:tcW w:w="6724" w:type="dxa"/>
          </w:tcPr>
          <w:p w14:paraId="733FE110" w14:textId="77777777" w:rsidR="00096EFB" w:rsidRPr="004D5ADE" w:rsidRDefault="00096EFB" w:rsidP="00003ED2">
            <w:pPr>
              <w:rPr>
                <w:rFonts w:eastAsiaTheme="minorEastAsia"/>
                <w:lang w:eastAsia="ko-KR"/>
              </w:rPr>
            </w:pPr>
            <w:r>
              <w:rPr>
                <w:rFonts w:eastAsiaTheme="minorEastAsia" w:hint="eastAsia"/>
                <w:lang w:eastAsia="ko-KR"/>
              </w:rPr>
              <w:t xml:space="preserve">We are fine with the </w:t>
            </w:r>
            <w:proofErr w:type="spellStart"/>
            <w:r>
              <w:rPr>
                <w:rFonts w:eastAsiaTheme="minorEastAsia" w:hint="eastAsia"/>
                <w:lang w:eastAsia="ko-KR"/>
              </w:rPr>
              <w:t>Mediatek</w:t>
            </w:r>
            <w:r>
              <w:rPr>
                <w:rFonts w:eastAsiaTheme="minorEastAsia"/>
                <w:lang w:eastAsia="ko-KR"/>
              </w:rPr>
              <w:t>’</w:t>
            </w:r>
            <w:r>
              <w:rPr>
                <w:rFonts w:eastAsiaTheme="minorEastAsia" w:hint="eastAsia"/>
                <w:lang w:eastAsia="ko-KR"/>
              </w:rPr>
              <w:t>s</w:t>
            </w:r>
            <w:proofErr w:type="spellEnd"/>
            <w:r>
              <w:rPr>
                <w:rFonts w:eastAsiaTheme="minorEastAsia" w:hint="eastAsia"/>
                <w:lang w:eastAsia="ko-KR"/>
              </w:rPr>
              <w:t xml:space="preserve"> revision. </w:t>
            </w:r>
          </w:p>
        </w:tc>
      </w:tr>
      <w:tr w:rsidR="003A3DA7" w:rsidRPr="004D5ADE" w14:paraId="23D00A84" w14:textId="77777777" w:rsidTr="00096EFB">
        <w:tc>
          <w:tcPr>
            <w:tcW w:w="1599" w:type="dxa"/>
          </w:tcPr>
          <w:p w14:paraId="7758979C" w14:textId="43DCB5D2" w:rsidR="003A3DA7" w:rsidRDefault="003A3DA7" w:rsidP="00003ED2">
            <w:pPr>
              <w:jc w:val="center"/>
              <w:rPr>
                <w:rFonts w:eastAsiaTheme="minorEastAsia"/>
                <w:lang w:eastAsia="ko-KR"/>
              </w:rPr>
            </w:pPr>
            <w:r>
              <w:rPr>
                <w:rFonts w:eastAsiaTheme="minorEastAsia"/>
                <w:lang w:eastAsia="ko-KR"/>
              </w:rPr>
              <w:t>Qualcomm</w:t>
            </w:r>
          </w:p>
        </w:tc>
        <w:tc>
          <w:tcPr>
            <w:tcW w:w="1306" w:type="dxa"/>
          </w:tcPr>
          <w:p w14:paraId="1CBD3B5A" w14:textId="6757578E" w:rsidR="003A3DA7" w:rsidRDefault="003A3DA7" w:rsidP="00003ED2">
            <w:pPr>
              <w:jc w:val="center"/>
              <w:rPr>
                <w:rFonts w:eastAsiaTheme="minorEastAsia"/>
                <w:lang w:eastAsia="ko-KR"/>
              </w:rPr>
            </w:pPr>
            <w:r>
              <w:rPr>
                <w:rFonts w:eastAsiaTheme="minorEastAsia"/>
                <w:lang w:eastAsia="ko-KR"/>
              </w:rPr>
              <w:t>Yes</w:t>
            </w:r>
          </w:p>
        </w:tc>
        <w:tc>
          <w:tcPr>
            <w:tcW w:w="6724" w:type="dxa"/>
          </w:tcPr>
          <w:p w14:paraId="34900A7B" w14:textId="77777777" w:rsidR="003A3DA7" w:rsidRDefault="003A3DA7" w:rsidP="00003ED2">
            <w:pPr>
              <w:rPr>
                <w:rFonts w:eastAsiaTheme="minorEastAsia"/>
                <w:lang w:eastAsia="ko-KR"/>
              </w:rPr>
            </w:pPr>
            <w:r>
              <w:rPr>
                <w:rFonts w:eastAsiaTheme="minorEastAsia"/>
                <w:lang w:eastAsia="ko-KR"/>
              </w:rPr>
              <w:t>Agree with the Proposal.</w:t>
            </w:r>
          </w:p>
          <w:p w14:paraId="71ACDE9F" w14:textId="77777777" w:rsidR="003A3DA7" w:rsidRDefault="003A3DA7" w:rsidP="00003ED2">
            <w:pPr>
              <w:rPr>
                <w:rFonts w:eastAsiaTheme="minorEastAsia"/>
                <w:lang w:eastAsia="ko-KR"/>
              </w:rPr>
            </w:pPr>
            <w:r>
              <w:rPr>
                <w:rFonts w:eastAsiaTheme="minorEastAsia"/>
                <w:lang w:eastAsia="ko-KR"/>
              </w:rPr>
              <w:t xml:space="preserve">LCM for CSI prediction </w:t>
            </w:r>
          </w:p>
          <w:p w14:paraId="229AB2F4" w14:textId="3C70229F" w:rsidR="003A3DA7" w:rsidRPr="003A3DA7" w:rsidRDefault="003A3DA7" w:rsidP="001415B0">
            <w:pPr>
              <w:pStyle w:val="ListParagraph"/>
              <w:numPr>
                <w:ilvl w:val="0"/>
                <w:numId w:val="29"/>
              </w:numPr>
              <w:rPr>
                <w:rFonts w:eastAsiaTheme="minorEastAsia"/>
                <w:lang w:eastAsia="ko-KR"/>
              </w:rPr>
            </w:pPr>
            <w:r>
              <w:rPr>
                <w:rFonts w:eastAsiaTheme="minorEastAsia"/>
                <w:lang w:eastAsia="ko-KR"/>
              </w:rPr>
              <w:t xml:space="preserve">RAN1 never discussed or agreed on option B for applicability reporting. Therefore, agreements regarding option A are applicable for the CSI prediction applicability reporting. Option B for applicability reporting is not supported for CSI prediction \. </w:t>
            </w:r>
          </w:p>
        </w:tc>
      </w:tr>
    </w:tbl>
    <w:p w14:paraId="7436FBDC" w14:textId="77777777" w:rsidR="0038448B" w:rsidRDefault="0038448B" w:rsidP="0038448B">
      <w:pPr>
        <w:pStyle w:val="Proposal"/>
        <w:numPr>
          <w:ilvl w:val="0"/>
          <w:numId w:val="0"/>
        </w:numPr>
        <w:ind w:left="1304" w:hanging="1304"/>
        <w:rPr>
          <w:lang w:eastAsia="sv-SE"/>
        </w:rPr>
      </w:pPr>
    </w:p>
    <w:p w14:paraId="654D8FAB" w14:textId="5BEDCB98" w:rsidR="00FE4BA9" w:rsidRDefault="00FE4BA9" w:rsidP="0038448B">
      <w:pPr>
        <w:pStyle w:val="Proposal"/>
        <w:numPr>
          <w:ilvl w:val="0"/>
          <w:numId w:val="0"/>
        </w:numPr>
        <w:ind w:left="1304" w:hanging="1304"/>
        <w:rPr>
          <w:lang w:eastAsia="sv-SE"/>
        </w:rPr>
      </w:pPr>
      <w:bookmarkStart w:id="14" w:name="_Toc205904129"/>
      <w:r>
        <w:rPr>
          <w:lang w:eastAsia="sv-SE"/>
        </w:rPr>
        <w:t>Summary:</w:t>
      </w:r>
      <w:bookmarkEnd w:id="14"/>
      <w:r>
        <w:rPr>
          <w:lang w:eastAsia="sv-SE"/>
        </w:rPr>
        <w:t xml:space="preserve"> </w:t>
      </w:r>
    </w:p>
    <w:p w14:paraId="5AEDE1EE" w14:textId="03FF4D91" w:rsidR="00F1095A" w:rsidRDefault="00355052" w:rsidP="00F1095A">
      <w:pPr>
        <w:pStyle w:val="Proposal"/>
        <w:numPr>
          <w:ilvl w:val="0"/>
          <w:numId w:val="29"/>
        </w:numPr>
        <w:rPr>
          <w:b w:val="0"/>
          <w:bCs w:val="0"/>
          <w:lang w:eastAsia="sv-SE"/>
        </w:rPr>
      </w:pPr>
      <w:bookmarkStart w:id="15" w:name="_Toc205904130"/>
      <w:r>
        <w:rPr>
          <w:b w:val="0"/>
          <w:bCs w:val="0"/>
          <w:lang w:eastAsia="sv-SE"/>
        </w:rPr>
        <w:t>10</w:t>
      </w:r>
      <w:r w:rsidRPr="00355052">
        <w:rPr>
          <w:b w:val="0"/>
          <w:bCs w:val="0"/>
          <w:lang w:eastAsia="sv-SE"/>
        </w:rPr>
        <w:t xml:space="preserve">/14 companies agree to the proposal </w:t>
      </w:r>
      <w:r w:rsidR="000F769C">
        <w:rPr>
          <w:b w:val="0"/>
          <w:bCs w:val="0"/>
          <w:lang w:eastAsia="sv-SE"/>
        </w:rPr>
        <w:t>from</w:t>
      </w:r>
      <w:r w:rsidRPr="00355052">
        <w:rPr>
          <w:b w:val="0"/>
          <w:bCs w:val="0"/>
          <w:lang w:eastAsia="sv-SE"/>
        </w:rPr>
        <w:t xml:space="preserve"> the rapporteur.</w:t>
      </w:r>
      <w:bookmarkEnd w:id="15"/>
    </w:p>
    <w:p w14:paraId="1A5C4B0A" w14:textId="32B7D31C" w:rsidR="00355052" w:rsidRDefault="00355052" w:rsidP="00F1095A">
      <w:pPr>
        <w:pStyle w:val="Proposal"/>
        <w:numPr>
          <w:ilvl w:val="0"/>
          <w:numId w:val="29"/>
        </w:numPr>
        <w:rPr>
          <w:b w:val="0"/>
          <w:bCs w:val="0"/>
          <w:lang w:eastAsia="sv-SE"/>
        </w:rPr>
      </w:pPr>
      <w:bookmarkStart w:id="16" w:name="_Toc205904131"/>
      <w:r>
        <w:rPr>
          <w:b w:val="0"/>
          <w:bCs w:val="0"/>
          <w:lang w:eastAsia="sv-SE"/>
        </w:rPr>
        <w:t xml:space="preserve">4/14 companies agree </w:t>
      </w:r>
      <w:r w:rsidR="000F769C">
        <w:rPr>
          <w:b w:val="0"/>
          <w:bCs w:val="0"/>
          <w:lang w:eastAsia="sv-SE"/>
        </w:rPr>
        <w:t xml:space="preserve">to the proposal from the rapporteur </w:t>
      </w:r>
      <w:r>
        <w:rPr>
          <w:b w:val="0"/>
          <w:bCs w:val="0"/>
          <w:lang w:eastAsia="sv-SE"/>
        </w:rPr>
        <w:t>with further comments.</w:t>
      </w:r>
      <w:bookmarkEnd w:id="16"/>
      <w:r>
        <w:rPr>
          <w:b w:val="0"/>
          <w:bCs w:val="0"/>
          <w:lang w:eastAsia="sv-SE"/>
        </w:rPr>
        <w:t xml:space="preserve"> </w:t>
      </w:r>
    </w:p>
    <w:p w14:paraId="490DBE06" w14:textId="5E2CB2D1" w:rsidR="00BF1A16" w:rsidRDefault="00BF1A16" w:rsidP="00F1095A">
      <w:pPr>
        <w:pStyle w:val="Proposal"/>
        <w:numPr>
          <w:ilvl w:val="0"/>
          <w:numId w:val="29"/>
        </w:numPr>
        <w:rPr>
          <w:b w:val="0"/>
          <w:bCs w:val="0"/>
          <w:lang w:eastAsia="sv-SE"/>
        </w:rPr>
      </w:pPr>
      <w:bookmarkStart w:id="17" w:name="_Toc205904132"/>
      <w:r>
        <w:rPr>
          <w:b w:val="0"/>
          <w:bCs w:val="0"/>
          <w:lang w:eastAsia="sv-SE"/>
        </w:rPr>
        <w:t>5 companies comment that the</w:t>
      </w:r>
      <w:r w:rsidR="00AE5BAA">
        <w:rPr>
          <w:b w:val="0"/>
          <w:bCs w:val="0"/>
          <w:lang w:eastAsia="sv-SE"/>
        </w:rPr>
        <w:t>re is a need for a more general agreement on LCM and not only for UE data collection.</w:t>
      </w:r>
      <w:bookmarkEnd w:id="17"/>
      <w:r w:rsidR="00AE5BAA">
        <w:rPr>
          <w:b w:val="0"/>
          <w:bCs w:val="0"/>
          <w:lang w:eastAsia="sv-SE"/>
        </w:rPr>
        <w:t xml:space="preserve"> </w:t>
      </w:r>
    </w:p>
    <w:p w14:paraId="17486660" w14:textId="53018D67" w:rsidR="004A27B5" w:rsidRDefault="00090526" w:rsidP="00F1095A">
      <w:pPr>
        <w:pStyle w:val="Proposal"/>
        <w:numPr>
          <w:ilvl w:val="0"/>
          <w:numId w:val="29"/>
        </w:numPr>
        <w:rPr>
          <w:b w:val="0"/>
          <w:bCs w:val="0"/>
          <w:lang w:eastAsia="sv-SE"/>
        </w:rPr>
      </w:pPr>
      <w:bookmarkStart w:id="18" w:name="_Toc205904133"/>
      <w:r>
        <w:rPr>
          <w:b w:val="0"/>
          <w:bCs w:val="0"/>
          <w:lang w:eastAsia="sv-SE"/>
        </w:rPr>
        <w:t xml:space="preserve">As content of the candidate UE data collection configurations for CSI prediction, </w:t>
      </w:r>
      <w:r w:rsidR="00D016DB">
        <w:rPr>
          <w:b w:val="0"/>
          <w:bCs w:val="0"/>
          <w:lang w:eastAsia="sv-SE"/>
        </w:rPr>
        <w:t>the following was proposed:</w:t>
      </w:r>
      <w:bookmarkEnd w:id="18"/>
    </w:p>
    <w:p w14:paraId="036CB6A4" w14:textId="7464F92C" w:rsidR="00D016DB" w:rsidRDefault="000C4727" w:rsidP="00D016DB">
      <w:pPr>
        <w:pStyle w:val="Proposal"/>
        <w:numPr>
          <w:ilvl w:val="1"/>
          <w:numId w:val="29"/>
        </w:numPr>
        <w:rPr>
          <w:b w:val="0"/>
          <w:bCs w:val="0"/>
          <w:lang w:eastAsia="sv-SE"/>
        </w:rPr>
      </w:pPr>
      <w:bookmarkStart w:id="19" w:name="_Toc205904134"/>
      <w:r>
        <w:rPr>
          <w:b w:val="0"/>
          <w:bCs w:val="0"/>
          <w:lang w:eastAsia="sv-SE"/>
        </w:rPr>
        <w:t xml:space="preserve">1 company proposed </w:t>
      </w:r>
      <w:r w:rsidR="002567BD">
        <w:rPr>
          <w:b w:val="0"/>
          <w:bCs w:val="0"/>
          <w:lang w:eastAsia="sv-SE"/>
        </w:rPr>
        <w:t>resources for set B and associated ID for set B.</w:t>
      </w:r>
      <w:bookmarkEnd w:id="19"/>
    </w:p>
    <w:p w14:paraId="3313C513" w14:textId="3F39BA7C" w:rsidR="002567BD" w:rsidRDefault="006A667F" w:rsidP="00D016DB">
      <w:pPr>
        <w:pStyle w:val="Proposal"/>
        <w:numPr>
          <w:ilvl w:val="1"/>
          <w:numId w:val="29"/>
        </w:numPr>
        <w:rPr>
          <w:b w:val="0"/>
          <w:bCs w:val="0"/>
          <w:lang w:eastAsia="sv-SE"/>
        </w:rPr>
      </w:pPr>
      <w:bookmarkStart w:id="20" w:name="_Toc205904135"/>
      <w:r>
        <w:rPr>
          <w:b w:val="0"/>
          <w:bCs w:val="0"/>
          <w:lang w:eastAsia="sv-SE"/>
        </w:rPr>
        <w:t>3</w:t>
      </w:r>
      <w:r w:rsidR="00823535">
        <w:rPr>
          <w:b w:val="0"/>
          <w:bCs w:val="0"/>
          <w:lang w:eastAsia="sv-SE"/>
        </w:rPr>
        <w:t xml:space="preserve"> companies proposed to use the same parameters/IEs as for BM.</w:t>
      </w:r>
      <w:bookmarkEnd w:id="20"/>
    </w:p>
    <w:p w14:paraId="3ACC813D" w14:textId="4A056FFA" w:rsidR="00823535" w:rsidRDefault="006A667F" w:rsidP="00D016DB">
      <w:pPr>
        <w:pStyle w:val="Proposal"/>
        <w:numPr>
          <w:ilvl w:val="1"/>
          <w:numId w:val="29"/>
        </w:numPr>
        <w:rPr>
          <w:b w:val="0"/>
          <w:bCs w:val="0"/>
          <w:lang w:eastAsia="sv-SE"/>
        </w:rPr>
      </w:pPr>
      <w:bookmarkStart w:id="21" w:name="_Toc205904136"/>
      <w:r>
        <w:rPr>
          <w:b w:val="0"/>
          <w:bCs w:val="0"/>
          <w:lang w:eastAsia="sv-SE"/>
        </w:rPr>
        <w:t>1 comp</w:t>
      </w:r>
      <w:r w:rsidR="004F63D8">
        <w:rPr>
          <w:b w:val="0"/>
          <w:bCs w:val="0"/>
          <w:lang w:eastAsia="sv-SE"/>
        </w:rPr>
        <w:t>any proposed r</w:t>
      </w:r>
      <w:r w:rsidRPr="006A667F">
        <w:rPr>
          <w:b w:val="0"/>
          <w:bCs w:val="0"/>
          <w:lang w:eastAsia="sv-SE"/>
        </w:rPr>
        <w:t>esource for measurements for model input, resource for ground-truth CSI, associated ID</w:t>
      </w:r>
      <w:r w:rsidR="004F63D8">
        <w:rPr>
          <w:b w:val="0"/>
          <w:bCs w:val="0"/>
          <w:lang w:eastAsia="sv-SE"/>
        </w:rPr>
        <w:t>.</w:t>
      </w:r>
      <w:bookmarkEnd w:id="21"/>
    </w:p>
    <w:p w14:paraId="68A91427" w14:textId="46B8F250" w:rsidR="004F63D8" w:rsidRDefault="006105D4" w:rsidP="00D016DB">
      <w:pPr>
        <w:pStyle w:val="Proposal"/>
        <w:numPr>
          <w:ilvl w:val="1"/>
          <w:numId w:val="29"/>
        </w:numPr>
        <w:rPr>
          <w:b w:val="0"/>
          <w:bCs w:val="0"/>
          <w:lang w:eastAsia="sv-SE"/>
        </w:rPr>
      </w:pPr>
      <w:bookmarkStart w:id="22" w:name="_Toc205904137"/>
      <w:r>
        <w:rPr>
          <w:b w:val="0"/>
          <w:bCs w:val="0"/>
          <w:lang w:eastAsia="sv-SE"/>
        </w:rPr>
        <w:t xml:space="preserve">1 company commented that CSI prediction cannot reuse the same parameters as BM, since there are no </w:t>
      </w:r>
      <w:r w:rsidR="0008719D">
        <w:rPr>
          <w:b w:val="0"/>
          <w:bCs w:val="0"/>
          <w:lang w:eastAsia="sv-SE"/>
        </w:rPr>
        <w:t>set A/B and associated IDs for CSI prediction.</w:t>
      </w:r>
      <w:r w:rsidR="00F702F7">
        <w:rPr>
          <w:b w:val="0"/>
          <w:bCs w:val="0"/>
          <w:lang w:eastAsia="sv-SE"/>
        </w:rPr>
        <w:t xml:space="preserve"> </w:t>
      </w:r>
      <w:r w:rsidR="00D248E2">
        <w:rPr>
          <w:b w:val="0"/>
          <w:bCs w:val="0"/>
          <w:lang w:eastAsia="sv-SE"/>
        </w:rPr>
        <w:t>The candidate configuration should include</w:t>
      </w:r>
      <w:r w:rsidR="00733AA0">
        <w:rPr>
          <w:b w:val="0"/>
          <w:bCs w:val="0"/>
          <w:lang w:eastAsia="sv-SE"/>
        </w:rPr>
        <w:t xml:space="preserve"> </w:t>
      </w:r>
      <w:r w:rsidR="00D248E2" w:rsidRPr="00D248E2">
        <w:rPr>
          <w:b w:val="0"/>
          <w:bCs w:val="0"/>
          <w:lang w:eastAsia="sv-SE"/>
        </w:rPr>
        <w:t>dataCollectionCandidateConfigId-r19, one CSI-</w:t>
      </w:r>
      <w:proofErr w:type="spellStart"/>
      <w:r w:rsidR="00D248E2" w:rsidRPr="00D248E2">
        <w:rPr>
          <w:b w:val="0"/>
          <w:bCs w:val="0"/>
          <w:lang w:eastAsia="sv-SE"/>
        </w:rPr>
        <w:t>ResourceConfigId</w:t>
      </w:r>
      <w:proofErr w:type="spellEnd"/>
      <w:r w:rsidR="00D248E2" w:rsidRPr="00D248E2">
        <w:rPr>
          <w:b w:val="0"/>
          <w:bCs w:val="0"/>
          <w:lang w:eastAsia="sv-SE"/>
        </w:rPr>
        <w:t xml:space="preserve"> and serving cell index</w:t>
      </w:r>
      <w:r w:rsidR="00D248E2">
        <w:rPr>
          <w:b w:val="0"/>
          <w:bCs w:val="0"/>
          <w:lang w:eastAsia="sv-SE"/>
        </w:rPr>
        <w:t>.</w:t>
      </w:r>
      <w:bookmarkEnd w:id="22"/>
    </w:p>
    <w:p w14:paraId="4E907A9E" w14:textId="2C6A8224" w:rsidR="0008719D" w:rsidRDefault="008359CA" w:rsidP="00D016DB">
      <w:pPr>
        <w:pStyle w:val="Proposal"/>
        <w:numPr>
          <w:ilvl w:val="1"/>
          <w:numId w:val="29"/>
        </w:numPr>
        <w:rPr>
          <w:b w:val="0"/>
          <w:bCs w:val="0"/>
          <w:lang w:eastAsia="sv-SE"/>
        </w:rPr>
      </w:pPr>
      <w:bookmarkStart w:id="23" w:name="_Toc205904138"/>
      <w:r>
        <w:rPr>
          <w:b w:val="0"/>
          <w:bCs w:val="0"/>
          <w:lang w:eastAsia="sv-SE"/>
        </w:rPr>
        <w:t xml:space="preserve">1 company proposed to use </w:t>
      </w:r>
      <w:r w:rsidRPr="008359CA">
        <w:rPr>
          <w:b w:val="0"/>
          <w:bCs w:val="0"/>
          <w:lang w:eastAsia="sv-SE"/>
        </w:rPr>
        <w:t>same parameters sets defined in data collection configuration in CSI-</w:t>
      </w:r>
      <w:proofErr w:type="spellStart"/>
      <w:r w:rsidRPr="008359CA">
        <w:rPr>
          <w:b w:val="0"/>
          <w:bCs w:val="0"/>
          <w:lang w:eastAsia="sv-SE"/>
        </w:rPr>
        <w:t>ReportConfig</w:t>
      </w:r>
      <w:bookmarkEnd w:id="23"/>
      <w:proofErr w:type="spellEnd"/>
    </w:p>
    <w:p w14:paraId="7B68DEFB" w14:textId="2158C03B" w:rsidR="008359CA" w:rsidRDefault="00BC78AA" w:rsidP="00D016DB">
      <w:pPr>
        <w:pStyle w:val="Proposal"/>
        <w:numPr>
          <w:ilvl w:val="1"/>
          <w:numId w:val="29"/>
        </w:numPr>
        <w:rPr>
          <w:b w:val="0"/>
          <w:bCs w:val="0"/>
          <w:lang w:eastAsia="sv-SE"/>
        </w:rPr>
      </w:pPr>
      <w:bookmarkStart w:id="24" w:name="_Toc205904139"/>
      <w:r>
        <w:rPr>
          <w:b w:val="0"/>
          <w:bCs w:val="0"/>
          <w:lang w:eastAsia="sv-SE"/>
        </w:rPr>
        <w:t>1 company commented that t</w:t>
      </w:r>
      <w:r w:rsidRPr="00BC78AA">
        <w:rPr>
          <w:b w:val="0"/>
          <w:bCs w:val="0"/>
          <w:lang w:eastAsia="sv-SE"/>
        </w:rPr>
        <w:t>he same parameters used for BM can be used for CSI prediction</w:t>
      </w:r>
      <w:r>
        <w:rPr>
          <w:b w:val="0"/>
          <w:bCs w:val="0"/>
          <w:lang w:eastAsia="sv-SE"/>
        </w:rPr>
        <w:t xml:space="preserve">, where </w:t>
      </w:r>
      <w:r w:rsidR="00190355">
        <w:rPr>
          <w:b w:val="0"/>
          <w:bCs w:val="0"/>
          <w:lang w:eastAsia="sv-SE"/>
        </w:rPr>
        <w:t xml:space="preserve">the </w:t>
      </w:r>
      <w:r w:rsidR="00190355" w:rsidRPr="00190355">
        <w:rPr>
          <w:b w:val="0"/>
          <w:bCs w:val="0"/>
          <w:lang w:eastAsia="sv-SE"/>
        </w:rPr>
        <w:t>second CSI-ResourceConfig and the associated IDs would be optional and left unset</w:t>
      </w:r>
      <w:r w:rsidR="00E23251">
        <w:rPr>
          <w:b w:val="0"/>
          <w:bCs w:val="0"/>
          <w:lang w:eastAsia="sv-SE"/>
        </w:rPr>
        <w:t xml:space="preserve"> if </w:t>
      </w:r>
      <w:r w:rsidR="00E23251" w:rsidRPr="00E23251">
        <w:rPr>
          <w:b w:val="0"/>
          <w:bCs w:val="0"/>
          <w:lang w:eastAsia="sv-SE"/>
        </w:rPr>
        <w:t>reportQuantity-r19 is added to the candidate configuration</w:t>
      </w:r>
      <w:r w:rsidR="004F09B5">
        <w:rPr>
          <w:b w:val="0"/>
          <w:bCs w:val="0"/>
          <w:lang w:eastAsia="sv-SE"/>
        </w:rPr>
        <w:t xml:space="preserve"> to differentiate BM and CSI prediction</w:t>
      </w:r>
      <w:r w:rsidR="00E23251">
        <w:rPr>
          <w:b w:val="0"/>
          <w:bCs w:val="0"/>
          <w:lang w:eastAsia="sv-SE"/>
        </w:rPr>
        <w:t>.</w:t>
      </w:r>
      <w:bookmarkEnd w:id="24"/>
    </w:p>
    <w:p w14:paraId="209515F0" w14:textId="34887099" w:rsidR="00733AA0" w:rsidRDefault="00733AA0" w:rsidP="00D016DB">
      <w:pPr>
        <w:pStyle w:val="Proposal"/>
        <w:numPr>
          <w:ilvl w:val="1"/>
          <w:numId w:val="29"/>
        </w:numPr>
        <w:rPr>
          <w:b w:val="0"/>
          <w:bCs w:val="0"/>
          <w:lang w:eastAsia="sv-SE"/>
        </w:rPr>
      </w:pPr>
      <w:bookmarkStart w:id="25" w:name="_Toc205904140"/>
      <w:r>
        <w:rPr>
          <w:b w:val="0"/>
          <w:bCs w:val="0"/>
          <w:lang w:eastAsia="sv-SE"/>
        </w:rPr>
        <w:t xml:space="preserve">1 company proposed to use </w:t>
      </w:r>
      <w:r w:rsidRPr="00733AA0">
        <w:rPr>
          <w:b w:val="0"/>
          <w:bCs w:val="0"/>
          <w:lang w:eastAsia="sv-SE"/>
        </w:rPr>
        <w:t>configuration Id, CSI resource configuration id, associated Id</w:t>
      </w:r>
      <w:bookmarkEnd w:id="25"/>
    </w:p>
    <w:p w14:paraId="14E6DC76" w14:textId="795B176C" w:rsidR="00983B16" w:rsidRDefault="00983B16" w:rsidP="00983B16">
      <w:pPr>
        <w:pStyle w:val="Proposal"/>
        <w:numPr>
          <w:ilvl w:val="0"/>
          <w:numId w:val="29"/>
        </w:numPr>
        <w:rPr>
          <w:b w:val="0"/>
          <w:bCs w:val="0"/>
          <w:lang w:eastAsia="sv-SE"/>
        </w:rPr>
      </w:pPr>
      <w:bookmarkStart w:id="26" w:name="_Toc205904141"/>
      <w:r>
        <w:rPr>
          <w:b w:val="0"/>
          <w:bCs w:val="0"/>
          <w:lang w:eastAsia="sv-SE"/>
        </w:rPr>
        <w:t xml:space="preserve">2 companies commented that </w:t>
      </w:r>
      <w:r w:rsidR="008A0B18">
        <w:rPr>
          <w:b w:val="0"/>
          <w:bCs w:val="0"/>
          <w:lang w:eastAsia="sv-SE"/>
        </w:rPr>
        <w:t xml:space="preserve">applicability procedures with </w:t>
      </w:r>
      <w:r>
        <w:rPr>
          <w:b w:val="0"/>
          <w:bCs w:val="0"/>
          <w:lang w:eastAsia="sv-SE"/>
        </w:rPr>
        <w:t xml:space="preserve">option B </w:t>
      </w:r>
      <w:r w:rsidR="008A0B18">
        <w:rPr>
          <w:b w:val="0"/>
          <w:bCs w:val="0"/>
          <w:lang w:eastAsia="sv-SE"/>
        </w:rPr>
        <w:t>are not supported for CSI prediction.</w:t>
      </w:r>
      <w:bookmarkEnd w:id="26"/>
    </w:p>
    <w:p w14:paraId="10A41BF9" w14:textId="47B68D43" w:rsidR="00E124AC" w:rsidRDefault="00D97B71" w:rsidP="00A85C59">
      <w:pPr>
        <w:rPr>
          <w:lang w:eastAsia="sv-SE"/>
        </w:rPr>
      </w:pPr>
      <w:r>
        <w:rPr>
          <w:lang w:eastAsia="sv-SE"/>
        </w:rPr>
        <w:lastRenderedPageBreak/>
        <w:t xml:space="preserve">The rapporteur’s understanding </w:t>
      </w:r>
      <w:r w:rsidR="00DA2E24">
        <w:rPr>
          <w:lang w:eastAsia="sv-SE"/>
        </w:rPr>
        <w:t xml:space="preserve">is that set A/B, associated IDs, and </w:t>
      </w:r>
      <w:r w:rsidR="000E215D">
        <w:rPr>
          <w:lang w:eastAsia="sv-SE"/>
        </w:rPr>
        <w:t xml:space="preserve">applicability reporting with option B are not supported for CSI prediction, </w:t>
      </w:r>
      <w:r w:rsidR="001449D9">
        <w:rPr>
          <w:lang w:eastAsia="sv-SE"/>
        </w:rPr>
        <w:t>as commented also by other companies.</w:t>
      </w:r>
      <w:r w:rsidR="000E215D">
        <w:rPr>
          <w:lang w:eastAsia="sv-SE"/>
        </w:rPr>
        <w:t xml:space="preserve"> </w:t>
      </w:r>
      <w:r w:rsidR="00DA2E24">
        <w:rPr>
          <w:lang w:eastAsia="sv-SE"/>
        </w:rPr>
        <w:t xml:space="preserve"> </w:t>
      </w:r>
      <w:r w:rsidR="00A85C59">
        <w:rPr>
          <w:lang w:eastAsia="sv-SE"/>
        </w:rPr>
        <w:t>Based on the comments above, the rapporteur would like to make the following proposals, in addition to the original proposal.</w:t>
      </w:r>
    </w:p>
    <w:p w14:paraId="2A5AB1B0" w14:textId="2A06F462" w:rsidR="00A85C59" w:rsidRDefault="00A85C59" w:rsidP="00E146F0">
      <w:pPr>
        <w:pStyle w:val="Proposal"/>
        <w:rPr>
          <w:lang w:eastAsia="sv-SE"/>
        </w:rPr>
      </w:pPr>
      <w:bookmarkStart w:id="27" w:name="_Toc205904142"/>
      <w:r w:rsidRPr="00014CD9">
        <w:rPr>
          <w:lang w:eastAsia="sv-SE"/>
        </w:rPr>
        <w:t>(RRC-</w:t>
      </w:r>
      <w:r>
        <w:rPr>
          <w:lang w:eastAsia="sv-SE"/>
        </w:rPr>
        <w:t>13</w:t>
      </w:r>
      <w:r w:rsidRPr="00014CD9">
        <w:rPr>
          <w:lang w:eastAsia="sv-SE"/>
        </w:rPr>
        <w:t xml:space="preserve">) </w:t>
      </w:r>
      <w:r>
        <w:rPr>
          <w:lang w:eastAsia="sv-SE"/>
        </w:rPr>
        <w:t xml:space="preserve">The </w:t>
      </w:r>
      <w:r w:rsidR="00B24F55">
        <w:rPr>
          <w:lang w:eastAsia="sv-SE"/>
        </w:rPr>
        <w:t>candidate</w:t>
      </w:r>
      <w:r>
        <w:rPr>
          <w:lang w:eastAsia="sv-SE"/>
        </w:rPr>
        <w:t xml:space="preserve"> UE data collection</w:t>
      </w:r>
      <w:r w:rsidR="00B24F55">
        <w:rPr>
          <w:lang w:eastAsia="sv-SE"/>
        </w:rPr>
        <w:t xml:space="preserve"> configuration</w:t>
      </w:r>
      <w:r>
        <w:rPr>
          <w:lang w:eastAsia="sv-SE"/>
        </w:rPr>
        <w:t xml:space="preserve"> for CSI prediction </w:t>
      </w:r>
      <w:r w:rsidR="00437B6A">
        <w:rPr>
          <w:lang w:eastAsia="sv-SE"/>
        </w:rPr>
        <w:t>has the same content</w:t>
      </w:r>
      <w:r>
        <w:rPr>
          <w:lang w:eastAsia="sv-SE"/>
        </w:rPr>
        <w:t xml:space="preserve"> as for </w:t>
      </w:r>
      <w:r w:rsidR="00437B6A">
        <w:rPr>
          <w:lang w:eastAsia="sv-SE"/>
        </w:rPr>
        <w:t>BM, except that</w:t>
      </w:r>
      <w:r w:rsidR="00A97591">
        <w:rPr>
          <w:lang w:eastAsia="sv-SE"/>
        </w:rPr>
        <w:t xml:space="preserve"> </w:t>
      </w:r>
      <w:r w:rsidR="00437B6A">
        <w:rPr>
          <w:lang w:eastAsia="sv-SE"/>
        </w:rPr>
        <w:t xml:space="preserve">associated IDs and </w:t>
      </w:r>
      <w:r w:rsidR="00F031F5">
        <w:rPr>
          <w:lang w:eastAsia="sv-SE"/>
        </w:rPr>
        <w:t xml:space="preserve">differentiation between </w:t>
      </w:r>
      <w:r w:rsidR="009A0A55">
        <w:rPr>
          <w:lang w:eastAsia="sv-SE"/>
        </w:rPr>
        <w:t>Set A/B are not needed</w:t>
      </w:r>
      <w:r>
        <w:rPr>
          <w:lang w:eastAsia="sv-SE"/>
        </w:rPr>
        <w:t>.</w:t>
      </w:r>
      <w:bookmarkEnd w:id="27"/>
      <w:r w:rsidR="009A0A55">
        <w:rPr>
          <w:lang w:eastAsia="sv-SE"/>
        </w:rPr>
        <w:t xml:space="preserve"> </w:t>
      </w:r>
    </w:p>
    <w:p w14:paraId="08D3A4DA" w14:textId="0406CB79" w:rsidR="001A382D" w:rsidRPr="00355052" w:rsidRDefault="00E55224" w:rsidP="00E55224">
      <w:pPr>
        <w:pStyle w:val="Proposal"/>
        <w:tabs>
          <w:tab w:val="clear" w:pos="1304"/>
        </w:tabs>
        <w:rPr>
          <w:lang w:eastAsia="sv-SE"/>
        </w:rPr>
      </w:pPr>
      <w:bookmarkStart w:id="28" w:name="_Toc205904143"/>
      <w:r w:rsidRPr="00014CD9">
        <w:rPr>
          <w:lang w:eastAsia="sv-SE"/>
        </w:rPr>
        <w:t>(RRC-</w:t>
      </w:r>
      <w:r>
        <w:rPr>
          <w:lang w:eastAsia="sv-SE"/>
        </w:rPr>
        <w:t>13</w:t>
      </w:r>
      <w:r w:rsidRPr="00014CD9">
        <w:rPr>
          <w:lang w:eastAsia="sv-SE"/>
        </w:rPr>
        <w:t xml:space="preserve">) </w:t>
      </w:r>
      <w:r>
        <w:rPr>
          <w:lang w:eastAsia="sv-SE"/>
        </w:rPr>
        <w:t xml:space="preserve">The </w:t>
      </w:r>
      <w:r w:rsidR="007D6489">
        <w:rPr>
          <w:lang w:eastAsia="sv-SE"/>
        </w:rPr>
        <w:t>applicability reporting procedures</w:t>
      </w:r>
      <w:r>
        <w:rPr>
          <w:lang w:eastAsia="sv-SE"/>
        </w:rPr>
        <w:t xml:space="preserve"> for CSI prediction are the same as for beam management</w:t>
      </w:r>
      <w:r w:rsidR="007D3F78">
        <w:rPr>
          <w:lang w:eastAsia="sv-SE"/>
        </w:rPr>
        <w:t>. RAN2 to confirm</w:t>
      </w:r>
      <w:r w:rsidR="007D6489">
        <w:rPr>
          <w:lang w:eastAsia="sv-SE"/>
        </w:rPr>
        <w:t xml:space="preserve"> that </w:t>
      </w:r>
      <w:r w:rsidR="00B5084E">
        <w:rPr>
          <w:lang w:eastAsia="sv-SE"/>
        </w:rPr>
        <w:t>option B is not supported for CSI prediction</w:t>
      </w:r>
      <w:r>
        <w:rPr>
          <w:lang w:eastAsia="sv-SE"/>
        </w:rPr>
        <w:t>.</w:t>
      </w:r>
      <w:bookmarkEnd w:id="28"/>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bookmarkStart w:id="29" w:name="_Toc205904144"/>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bookmarkEnd w:id="29"/>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r>
              <w:rPr>
                <w:rFonts w:eastAsia="DengXian" w:hint="eastAsia"/>
              </w:rPr>
              <w:t>Y</w:t>
            </w:r>
            <w:r>
              <w:rPr>
                <w:rFonts w:eastAsia="DengXian"/>
              </w:rPr>
              <w:t>es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 xml:space="preserve">e understand the spirit of Rapporteur’s proposal and agree with the intention. However, we suggest to make the </w:t>
            </w:r>
            <w:proofErr w:type="spellStart"/>
            <w:r>
              <w:rPr>
                <w:rFonts w:eastAsia="DengXian"/>
              </w:rPr>
              <w:t>behavior</w:t>
            </w:r>
            <w:proofErr w:type="spellEnd"/>
            <w:r>
              <w:rPr>
                <w:rFonts w:eastAsia="DengXian"/>
              </w:rPr>
              <w:t xml:space="preserve"> clear. Therefore, we suggest with the followings:</w:t>
            </w:r>
          </w:p>
          <w:p w14:paraId="14075E07" w14:textId="3A1BA750" w:rsidR="00483828" w:rsidRDefault="00483828" w:rsidP="00483828">
            <w:pPr>
              <w:rPr>
                <w:lang w:eastAsia="sv-SE"/>
              </w:rPr>
            </w:pPr>
            <w:r w:rsidRPr="00C26D36">
              <w:rPr>
                <w:rFonts w:eastAsia="DengXian"/>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r w:rsidRPr="000B3C6D">
              <w:rPr>
                <w:lang w:eastAsia="sv-SE"/>
              </w:rPr>
              <w:t>performance</w:t>
            </w:r>
            <w:r>
              <w:rPr>
                <w:rFonts w:eastAsia="DengXian" w:hint="eastAsia"/>
              </w:rPr>
              <w:t>, they are two separate issues. So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rPr>
            </w:pPr>
            <w:r>
              <w:rPr>
                <w:lang w:eastAsia="sv-SE"/>
              </w:rPr>
              <w:t>Apple</w:t>
            </w:r>
          </w:p>
        </w:tc>
        <w:tc>
          <w:tcPr>
            <w:tcW w:w="1183" w:type="dxa"/>
            <w:vAlign w:val="center"/>
          </w:tcPr>
          <w:p w14:paraId="4B7BE222" w14:textId="5C1BE84A" w:rsidR="00F7556E" w:rsidRDefault="00F7556E" w:rsidP="00F7556E">
            <w:pPr>
              <w:jc w:val="center"/>
              <w:rPr>
                <w:rFonts w:eastAsia="DengXian"/>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Yu Mincho"/>
                <w:lang w:eastAsia="ja-JP"/>
              </w:rPr>
            </w:pPr>
            <w:r>
              <w:rPr>
                <w:rFonts w:eastAsia="Yu Mincho" w:hint="eastAsia"/>
                <w:lang w:eastAsia="ja-JP"/>
              </w:rPr>
              <w:t>NEC</w:t>
            </w:r>
          </w:p>
        </w:tc>
        <w:tc>
          <w:tcPr>
            <w:tcW w:w="1183" w:type="dxa"/>
            <w:vAlign w:val="center"/>
          </w:tcPr>
          <w:p w14:paraId="5C912528" w14:textId="1C5BCDA8" w:rsidR="00CE708D" w:rsidRPr="00DB4EA9" w:rsidRDefault="00DB4EA9" w:rsidP="008D5B02">
            <w:pPr>
              <w:jc w:val="center"/>
              <w:rPr>
                <w:rFonts w:eastAsia="Yu Mincho"/>
                <w:lang w:eastAsia="ja-JP"/>
              </w:rPr>
            </w:pPr>
            <w:r>
              <w:rPr>
                <w:rFonts w:eastAsia="Yu Mincho" w:hint="eastAsia"/>
                <w:lang w:eastAsia="ja-JP"/>
              </w:rPr>
              <w:t>Agree</w:t>
            </w:r>
          </w:p>
        </w:tc>
        <w:tc>
          <w:tcPr>
            <w:tcW w:w="6832" w:type="dxa"/>
            <w:vAlign w:val="center"/>
          </w:tcPr>
          <w:p w14:paraId="474B68EA" w14:textId="77777777" w:rsidR="00CE708D" w:rsidRDefault="00CE708D" w:rsidP="008D5B02">
            <w:pPr>
              <w:jc w:val="center"/>
              <w:rPr>
                <w:lang w:eastAsia="sv-SE"/>
              </w:rPr>
            </w:pPr>
          </w:p>
        </w:tc>
      </w:tr>
      <w:tr w:rsidR="001E0D78" w14:paraId="3AC67048" w14:textId="77777777" w:rsidTr="00483828">
        <w:tc>
          <w:tcPr>
            <w:tcW w:w="1614" w:type="dxa"/>
            <w:vAlign w:val="center"/>
          </w:tcPr>
          <w:p w14:paraId="53194DEC" w14:textId="0FB5E851" w:rsidR="001E0D78" w:rsidRDefault="001E0D78" w:rsidP="001E0D78">
            <w:pPr>
              <w:jc w:val="center"/>
              <w:rPr>
                <w:rFonts w:eastAsia="Yu Mincho"/>
                <w:lang w:eastAsia="ja-JP"/>
              </w:rPr>
            </w:pPr>
            <w:r>
              <w:rPr>
                <w:lang w:eastAsia="sv-SE"/>
              </w:rPr>
              <w:t>Samsung</w:t>
            </w:r>
          </w:p>
        </w:tc>
        <w:tc>
          <w:tcPr>
            <w:tcW w:w="1183" w:type="dxa"/>
            <w:vAlign w:val="center"/>
          </w:tcPr>
          <w:p w14:paraId="0CCF397E" w14:textId="509E2AD0" w:rsidR="001E0D78" w:rsidRDefault="001E0D78" w:rsidP="001E0D78">
            <w:pPr>
              <w:jc w:val="center"/>
              <w:rPr>
                <w:rFonts w:eastAsia="Yu Mincho"/>
                <w:lang w:eastAsia="ja-JP"/>
              </w:rPr>
            </w:pPr>
            <w:r>
              <w:rPr>
                <w:lang w:eastAsia="sv-SE"/>
              </w:rPr>
              <w:t xml:space="preserve">Yes </w:t>
            </w:r>
          </w:p>
        </w:tc>
        <w:tc>
          <w:tcPr>
            <w:tcW w:w="6832" w:type="dxa"/>
            <w:vAlign w:val="center"/>
          </w:tcPr>
          <w:p w14:paraId="04DD59B0" w14:textId="5EDD6107" w:rsidR="001E0D78" w:rsidRDefault="001E0D78" w:rsidP="001E0D78">
            <w:pPr>
              <w:jc w:val="center"/>
              <w:rPr>
                <w:lang w:eastAsia="sv-SE"/>
              </w:rPr>
            </w:pPr>
            <w:r>
              <w:rPr>
                <w:lang w:eastAsia="sv-SE"/>
              </w:rPr>
              <w:t>NW can release corresponding CSI-</w:t>
            </w:r>
            <w:proofErr w:type="spellStart"/>
            <w:r>
              <w:rPr>
                <w:lang w:eastAsia="sv-SE"/>
              </w:rPr>
              <w:t>ReportConfig</w:t>
            </w:r>
            <w:proofErr w:type="spellEnd"/>
            <w:r>
              <w:rPr>
                <w:lang w:eastAsia="sv-SE"/>
              </w:rPr>
              <w:t xml:space="preserve"> if performance is not good. </w:t>
            </w:r>
          </w:p>
        </w:tc>
      </w:tr>
      <w:tr w:rsidR="00960321" w14:paraId="4E387D9B" w14:textId="77777777" w:rsidTr="00483828">
        <w:tc>
          <w:tcPr>
            <w:tcW w:w="1614" w:type="dxa"/>
            <w:vAlign w:val="center"/>
          </w:tcPr>
          <w:p w14:paraId="6DF8CC4F" w14:textId="3809F30A" w:rsidR="00960321" w:rsidRDefault="00960321" w:rsidP="00960321">
            <w:pPr>
              <w:jc w:val="center"/>
              <w:rPr>
                <w:lang w:eastAsia="sv-SE"/>
              </w:rPr>
            </w:pPr>
            <w:r>
              <w:rPr>
                <w:lang w:eastAsia="sv-SE"/>
              </w:rPr>
              <w:lastRenderedPageBreak/>
              <w:t>Nokia</w:t>
            </w:r>
          </w:p>
        </w:tc>
        <w:tc>
          <w:tcPr>
            <w:tcW w:w="1183" w:type="dxa"/>
            <w:vAlign w:val="center"/>
          </w:tcPr>
          <w:p w14:paraId="7CC2F286" w14:textId="70BD91A2" w:rsidR="00960321" w:rsidRDefault="00960321" w:rsidP="00960321">
            <w:pPr>
              <w:jc w:val="center"/>
              <w:rPr>
                <w:lang w:eastAsia="sv-SE"/>
              </w:rPr>
            </w:pPr>
            <w:r>
              <w:rPr>
                <w:lang w:eastAsia="sv-SE"/>
              </w:rPr>
              <w:t>No</w:t>
            </w:r>
          </w:p>
        </w:tc>
        <w:tc>
          <w:tcPr>
            <w:tcW w:w="6832" w:type="dxa"/>
            <w:vAlign w:val="center"/>
          </w:tcPr>
          <w:p w14:paraId="3388ED3D" w14:textId="439C892C" w:rsidR="00960321" w:rsidRDefault="00960321" w:rsidP="00960321">
            <w:pPr>
              <w:jc w:val="left"/>
              <w:rPr>
                <w:lang w:eastAsia="sv-SE"/>
              </w:rPr>
            </w:pPr>
            <w:r>
              <w:rPr>
                <w:lang w:eastAsia="sv-SE"/>
              </w:rPr>
              <w:t xml:space="preserve">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w:t>
            </w:r>
            <w:proofErr w:type="spellStart"/>
            <w:r>
              <w:rPr>
                <w:lang w:eastAsia="sv-SE"/>
              </w:rPr>
              <w:t>gNB</w:t>
            </w:r>
            <w:proofErr w:type="spellEnd"/>
            <w:r>
              <w:rPr>
                <w:lang w:eastAsia="sv-SE"/>
              </w:rPr>
              <w:t xml:space="preserve"> reconfigures the UE with a different AI/ML-enabled configuration or a legacy configuration.</w:t>
            </w:r>
          </w:p>
          <w:p w14:paraId="501B9B81" w14:textId="77777777" w:rsidR="00960321" w:rsidRDefault="00960321" w:rsidP="00960321">
            <w:pPr>
              <w:jc w:val="left"/>
              <w:rPr>
                <w:lang w:eastAsia="sv-SE"/>
              </w:rPr>
            </w:pPr>
            <w:r>
              <w:rPr>
                <w:lang w:eastAsia="sv-SE"/>
              </w:rPr>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14:paraId="0265BA99" w14:textId="77777777" w:rsidR="00960321" w:rsidRDefault="00960321" w:rsidP="00960321">
            <w:pPr>
              <w:jc w:val="left"/>
              <w:rPr>
                <w:b/>
                <w:bCs/>
                <w:lang w:eastAsia="sv-SE"/>
              </w:rPr>
            </w:pPr>
            <w:r>
              <w:rPr>
                <w:b/>
                <w:bCs/>
                <w:lang w:eastAsia="sv-SE"/>
              </w:rPr>
              <w:t xml:space="preserve">Note: Some have commented that the </w:t>
            </w:r>
            <w:proofErr w:type="spellStart"/>
            <w:r>
              <w:rPr>
                <w:b/>
                <w:bCs/>
                <w:lang w:eastAsia="sv-SE"/>
              </w:rPr>
              <w:t>gNB</w:t>
            </w:r>
            <w:proofErr w:type="spellEnd"/>
            <w:r>
              <w:rPr>
                <w:b/>
                <w:bCs/>
                <w:lang w:eastAsia="sv-SE"/>
              </w:rPr>
              <w:t xml:space="preserve"> can simply release the configuration, which is true and would apply while the UE is in connected mode. However, the UE is anonymous to the </w:t>
            </w:r>
            <w:proofErr w:type="spellStart"/>
            <w:r>
              <w:rPr>
                <w:b/>
                <w:bCs/>
                <w:lang w:eastAsia="sv-SE"/>
              </w:rPr>
              <w:t>gNB</w:t>
            </w:r>
            <w:proofErr w:type="spellEnd"/>
            <w:r>
              <w:rPr>
                <w:b/>
                <w:bCs/>
                <w:lang w:eastAsia="sv-SE"/>
              </w:rPr>
              <w:t>, so it will not know that performance was bad in the previous RRC session. Therefore, the following is the situation.</w:t>
            </w:r>
          </w:p>
          <w:p w14:paraId="0517411B" w14:textId="77777777" w:rsidR="00960321" w:rsidRDefault="00960321" w:rsidP="00960321">
            <w:pPr>
              <w:jc w:val="left"/>
              <w:rPr>
                <w:b/>
                <w:bCs/>
                <w:lang w:eastAsia="sv-SE"/>
              </w:rPr>
            </w:pPr>
          </w:p>
          <w:p w14:paraId="3E6BB6A2" w14:textId="36541127" w:rsidR="00960321" w:rsidRPr="00300542" w:rsidRDefault="00960321" w:rsidP="00300542">
            <w:pPr>
              <w:rPr>
                <w:b/>
                <w:bCs/>
                <w:lang w:eastAsia="sv-SE"/>
              </w:rPr>
            </w:pPr>
            <w:r w:rsidRPr="00300542">
              <w:rPr>
                <w:b/>
                <w:bCs/>
                <w:lang w:eastAsia="sv-SE"/>
              </w:rPr>
              <w:t>Loop:</w:t>
            </w:r>
          </w:p>
          <w:p w14:paraId="3EEC1239" w14:textId="0183F572" w:rsidR="00960321" w:rsidRDefault="00960321" w:rsidP="001415B0">
            <w:pPr>
              <w:pStyle w:val="ListParagraph"/>
              <w:numPr>
                <w:ilvl w:val="0"/>
                <w:numId w:val="22"/>
              </w:numPr>
              <w:rPr>
                <w:b/>
                <w:bCs/>
                <w:lang w:eastAsia="sv-SE"/>
              </w:rPr>
            </w:pPr>
            <w:r>
              <w:rPr>
                <w:b/>
                <w:bCs/>
                <w:lang w:eastAsia="sv-SE"/>
              </w:rPr>
              <w:t xml:space="preserve">UE connects to </w:t>
            </w:r>
            <w:proofErr w:type="spellStart"/>
            <w:r>
              <w:rPr>
                <w:b/>
                <w:bCs/>
                <w:lang w:eastAsia="sv-SE"/>
              </w:rPr>
              <w:t>gNB</w:t>
            </w:r>
            <w:proofErr w:type="spellEnd"/>
            <w:r>
              <w:rPr>
                <w:b/>
                <w:bCs/>
                <w:lang w:eastAsia="sv-SE"/>
              </w:rPr>
              <w:t xml:space="preserve"> and enters connected</w:t>
            </w:r>
          </w:p>
          <w:p w14:paraId="5A71FBEC" w14:textId="64C65343" w:rsidR="00960321" w:rsidRDefault="00960321" w:rsidP="001415B0">
            <w:pPr>
              <w:pStyle w:val="ListParagraph"/>
              <w:numPr>
                <w:ilvl w:val="0"/>
                <w:numId w:val="22"/>
              </w:numPr>
              <w:rPr>
                <w:b/>
                <w:bCs/>
                <w:lang w:eastAsia="sv-SE"/>
              </w:rPr>
            </w:pPr>
            <w:proofErr w:type="spellStart"/>
            <w:r>
              <w:rPr>
                <w:b/>
                <w:bCs/>
                <w:lang w:eastAsia="sv-SE"/>
              </w:rPr>
              <w:t>gNB</w:t>
            </w:r>
            <w:proofErr w:type="spellEnd"/>
            <w:r>
              <w:rPr>
                <w:b/>
                <w:bCs/>
                <w:lang w:eastAsia="sv-SE"/>
              </w:rPr>
              <w:t xml:space="preserve"> </w:t>
            </w:r>
            <w:r w:rsidR="00AE5354">
              <w:rPr>
                <w:b/>
                <w:bCs/>
                <w:lang w:eastAsia="sv-SE"/>
              </w:rPr>
              <w:t>configures the UE with an AI/ML-enabled configuration</w:t>
            </w:r>
          </w:p>
          <w:p w14:paraId="53FACA30" w14:textId="058AB9C7" w:rsidR="00AE5354" w:rsidRDefault="00AE5354" w:rsidP="001415B0">
            <w:pPr>
              <w:pStyle w:val="ListParagraph"/>
              <w:numPr>
                <w:ilvl w:val="0"/>
                <w:numId w:val="22"/>
              </w:numPr>
              <w:rPr>
                <w:b/>
                <w:bCs/>
                <w:lang w:eastAsia="sv-SE"/>
              </w:rPr>
            </w:pPr>
            <w:r>
              <w:rPr>
                <w:b/>
                <w:bCs/>
                <w:lang w:eastAsia="sv-SE"/>
              </w:rPr>
              <w:t>UE determines that based on the metadata, the configuration is applicable to a model it has.</w:t>
            </w:r>
          </w:p>
          <w:p w14:paraId="039940AB" w14:textId="4D2792BD" w:rsidR="00AE5354" w:rsidRDefault="00AE5354" w:rsidP="001415B0">
            <w:pPr>
              <w:pStyle w:val="ListParagraph"/>
              <w:numPr>
                <w:ilvl w:val="0"/>
                <w:numId w:val="22"/>
              </w:numPr>
              <w:rPr>
                <w:b/>
                <w:bCs/>
                <w:lang w:eastAsia="sv-SE"/>
              </w:rPr>
            </w:pPr>
            <w:r>
              <w:rPr>
                <w:b/>
                <w:bCs/>
                <w:lang w:eastAsia="sv-SE"/>
              </w:rPr>
              <w:t>UE activates model</w:t>
            </w:r>
          </w:p>
          <w:p w14:paraId="4FD18EA7" w14:textId="505D9C7F" w:rsidR="00AE5354" w:rsidRDefault="00300542" w:rsidP="001415B0">
            <w:pPr>
              <w:pStyle w:val="ListParagraph"/>
              <w:numPr>
                <w:ilvl w:val="0"/>
                <w:numId w:val="22"/>
              </w:numPr>
              <w:rPr>
                <w:b/>
                <w:bCs/>
                <w:lang w:eastAsia="sv-SE"/>
              </w:rPr>
            </w:pPr>
            <w:r>
              <w:rPr>
                <w:b/>
                <w:bCs/>
                <w:lang w:eastAsia="sv-SE"/>
              </w:rPr>
              <w:t>NW determines poor performance and de-configures the AI/ML-enabled configuration</w:t>
            </w:r>
          </w:p>
          <w:p w14:paraId="4E70581B" w14:textId="193F4DA9" w:rsidR="00300542" w:rsidRDefault="00300542" w:rsidP="001415B0">
            <w:pPr>
              <w:pStyle w:val="ListParagraph"/>
              <w:numPr>
                <w:ilvl w:val="0"/>
                <w:numId w:val="22"/>
              </w:numPr>
              <w:rPr>
                <w:b/>
                <w:bCs/>
                <w:lang w:eastAsia="sv-SE"/>
              </w:rPr>
            </w:pPr>
            <w:r>
              <w:rPr>
                <w:b/>
                <w:bCs/>
                <w:lang w:eastAsia="sv-SE"/>
              </w:rPr>
              <w:t>UE transitions to IDLE mode</w:t>
            </w:r>
          </w:p>
          <w:p w14:paraId="5DDEFA63" w14:textId="1D239026" w:rsidR="00960321" w:rsidRPr="00300542" w:rsidRDefault="00960321" w:rsidP="00300542">
            <w:pPr>
              <w:rPr>
                <w:b/>
                <w:bCs/>
                <w:lang w:eastAsia="sv-SE"/>
              </w:rPr>
            </w:pPr>
          </w:p>
        </w:tc>
      </w:tr>
      <w:tr w:rsidR="00960321" w14:paraId="0370CF02" w14:textId="77777777" w:rsidTr="00483828">
        <w:tc>
          <w:tcPr>
            <w:tcW w:w="1614" w:type="dxa"/>
            <w:vAlign w:val="center"/>
          </w:tcPr>
          <w:p w14:paraId="61215C0E" w14:textId="49C28575" w:rsidR="00960321" w:rsidRPr="00063017" w:rsidRDefault="00063017" w:rsidP="00960321">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57D581D7" w14:textId="2280F8D1" w:rsidR="00960321" w:rsidRPr="00063017" w:rsidRDefault="00063017" w:rsidP="00960321">
            <w:pPr>
              <w:jc w:val="center"/>
              <w:rPr>
                <w:rFonts w:eastAsia="DengXian"/>
              </w:rPr>
            </w:pPr>
            <w:r>
              <w:rPr>
                <w:rFonts w:eastAsia="DengXian" w:hint="eastAsia"/>
              </w:rPr>
              <w:t>A</w:t>
            </w:r>
            <w:r>
              <w:rPr>
                <w:rFonts w:eastAsia="DengXian"/>
              </w:rPr>
              <w:t>gree</w:t>
            </w:r>
          </w:p>
        </w:tc>
        <w:tc>
          <w:tcPr>
            <w:tcW w:w="6832" w:type="dxa"/>
            <w:vAlign w:val="center"/>
          </w:tcPr>
          <w:p w14:paraId="34E2FF81" w14:textId="77777777" w:rsidR="00960321" w:rsidRDefault="00960321" w:rsidP="00960321">
            <w:pPr>
              <w:jc w:val="left"/>
              <w:rPr>
                <w:lang w:eastAsia="sv-SE"/>
              </w:rPr>
            </w:pPr>
          </w:p>
        </w:tc>
      </w:tr>
      <w:tr w:rsidR="00103E42" w14:paraId="41581375" w14:textId="77777777" w:rsidTr="00483828">
        <w:tc>
          <w:tcPr>
            <w:tcW w:w="1614" w:type="dxa"/>
            <w:vAlign w:val="center"/>
          </w:tcPr>
          <w:p w14:paraId="0918CB6D" w14:textId="2104D5A2" w:rsidR="00103E42" w:rsidRDefault="00103E42" w:rsidP="00103E42">
            <w:pPr>
              <w:jc w:val="center"/>
              <w:rPr>
                <w:rFonts w:eastAsia="DengXian"/>
              </w:rPr>
            </w:pPr>
            <w:r>
              <w:rPr>
                <w:rFonts w:eastAsia="DengXian" w:hint="eastAsia"/>
              </w:rPr>
              <w:t>Lenovo</w:t>
            </w:r>
          </w:p>
        </w:tc>
        <w:tc>
          <w:tcPr>
            <w:tcW w:w="1183" w:type="dxa"/>
            <w:vAlign w:val="center"/>
          </w:tcPr>
          <w:p w14:paraId="1740DACF" w14:textId="51845961" w:rsidR="00103E42" w:rsidRDefault="00103E42" w:rsidP="00103E42">
            <w:pPr>
              <w:jc w:val="center"/>
              <w:rPr>
                <w:rFonts w:eastAsia="DengXian"/>
              </w:rPr>
            </w:pPr>
            <w:r>
              <w:rPr>
                <w:rFonts w:eastAsia="DengXian" w:hint="eastAsia"/>
              </w:rPr>
              <w:t>Agree</w:t>
            </w:r>
          </w:p>
        </w:tc>
        <w:tc>
          <w:tcPr>
            <w:tcW w:w="6832" w:type="dxa"/>
            <w:vAlign w:val="center"/>
          </w:tcPr>
          <w:p w14:paraId="2E16F23E" w14:textId="77777777" w:rsidR="00103E42" w:rsidRDefault="00103E42" w:rsidP="00103E42">
            <w:pPr>
              <w:jc w:val="left"/>
              <w:rPr>
                <w:lang w:eastAsia="sv-SE"/>
              </w:rPr>
            </w:pPr>
          </w:p>
        </w:tc>
      </w:tr>
      <w:tr w:rsidR="00096EFB" w:rsidRPr="008F60D9" w14:paraId="07541C1D" w14:textId="77777777" w:rsidTr="00096EFB">
        <w:tc>
          <w:tcPr>
            <w:tcW w:w="1614" w:type="dxa"/>
          </w:tcPr>
          <w:p w14:paraId="71A94474" w14:textId="77777777" w:rsidR="00096EFB" w:rsidRPr="008F60D9" w:rsidRDefault="00096EFB" w:rsidP="00003ED2">
            <w:pPr>
              <w:jc w:val="center"/>
              <w:rPr>
                <w:rFonts w:eastAsiaTheme="minorEastAsia"/>
                <w:lang w:eastAsia="ko-KR"/>
              </w:rPr>
            </w:pPr>
            <w:r>
              <w:rPr>
                <w:rFonts w:eastAsiaTheme="minorEastAsia" w:hint="eastAsia"/>
                <w:lang w:eastAsia="ko-KR"/>
              </w:rPr>
              <w:t>LGE</w:t>
            </w:r>
          </w:p>
        </w:tc>
        <w:tc>
          <w:tcPr>
            <w:tcW w:w="1183" w:type="dxa"/>
          </w:tcPr>
          <w:p w14:paraId="05B405B6" w14:textId="77777777" w:rsidR="00096EFB" w:rsidRPr="008F60D9"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664BDC6D" w14:textId="77777777" w:rsidR="00096EFB" w:rsidRPr="008F60D9" w:rsidRDefault="00096EFB" w:rsidP="00003ED2">
            <w:pPr>
              <w:jc w:val="left"/>
              <w:rPr>
                <w:rFonts w:eastAsiaTheme="minorEastAsia"/>
                <w:lang w:eastAsia="ko-KR"/>
              </w:rPr>
            </w:pPr>
            <w:r>
              <w:rPr>
                <w:rFonts w:eastAsiaTheme="minorEastAsia" w:hint="eastAsia"/>
                <w:lang w:eastAsia="ko-KR"/>
              </w:rPr>
              <w:t>We also think it can be resolved by NW implementation (e.g., by releasing corresponding functionality configuration)</w:t>
            </w:r>
          </w:p>
        </w:tc>
      </w:tr>
      <w:tr w:rsidR="003A3DA7" w:rsidRPr="008F60D9" w14:paraId="4EEA4BF7" w14:textId="77777777" w:rsidTr="00096EFB">
        <w:tc>
          <w:tcPr>
            <w:tcW w:w="1614" w:type="dxa"/>
          </w:tcPr>
          <w:p w14:paraId="044C08EB" w14:textId="56F1BE0C" w:rsidR="003A3DA7" w:rsidRDefault="003A3DA7" w:rsidP="00003ED2">
            <w:pPr>
              <w:jc w:val="center"/>
              <w:rPr>
                <w:rFonts w:eastAsiaTheme="minorEastAsia"/>
                <w:lang w:eastAsia="ko-KR"/>
              </w:rPr>
            </w:pPr>
            <w:r>
              <w:rPr>
                <w:rFonts w:eastAsiaTheme="minorEastAsia"/>
                <w:lang w:eastAsia="ko-KR"/>
              </w:rPr>
              <w:t>Qualcomm</w:t>
            </w:r>
          </w:p>
        </w:tc>
        <w:tc>
          <w:tcPr>
            <w:tcW w:w="1183" w:type="dxa"/>
          </w:tcPr>
          <w:p w14:paraId="73FEC6B5" w14:textId="681FCDC4" w:rsidR="003A3DA7" w:rsidRDefault="003A3DA7" w:rsidP="00003ED2">
            <w:pPr>
              <w:jc w:val="center"/>
              <w:rPr>
                <w:rFonts w:eastAsiaTheme="minorEastAsia"/>
                <w:lang w:eastAsia="ko-KR"/>
              </w:rPr>
            </w:pPr>
            <w:r>
              <w:rPr>
                <w:rFonts w:eastAsiaTheme="minorEastAsia"/>
                <w:lang w:eastAsia="ko-KR"/>
              </w:rPr>
              <w:t>No</w:t>
            </w:r>
          </w:p>
        </w:tc>
        <w:tc>
          <w:tcPr>
            <w:tcW w:w="6832" w:type="dxa"/>
          </w:tcPr>
          <w:p w14:paraId="5DF92BFB" w14:textId="796E1AA3" w:rsidR="003A3DA7" w:rsidRDefault="003A3DA7" w:rsidP="003A3DA7">
            <w:pPr>
              <w:jc w:val="left"/>
              <w:rPr>
                <w:rFonts w:eastAsiaTheme="minorEastAsia"/>
                <w:lang w:eastAsia="ko-KR"/>
              </w:rPr>
            </w:pPr>
            <w:r>
              <w:rPr>
                <w:rFonts w:eastAsiaTheme="minorEastAsia"/>
                <w:lang w:eastAsia="ko-KR"/>
              </w:rPr>
              <w:t xml:space="preserve">Though we do not agree that enhancements are needed for tracking the UE performance from the previous RRC session, </w:t>
            </w:r>
            <w:r w:rsidR="00CF3F42">
              <w:rPr>
                <w:rFonts w:eastAsiaTheme="minorEastAsia"/>
                <w:lang w:eastAsia="ko-KR"/>
              </w:rPr>
              <w:t xml:space="preserve">but </w:t>
            </w:r>
            <w:r>
              <w:rPr>
                <w:rFonts w:eastAsiaTheme="minorEastAsia"/>
                <w:lang w:eastAsia="ko-KR"/>
              </w:rPr>
              <w:t xml:space="preserve">we believe that network feedback is needed when </w:t>
            </w:r>
            <w:r w:rsidR="00CF3F42">
              <w:rPr>
                <w:rFonts w:eastAsiaTheme="minorEastAsia"/>
                <w:lang w:eastAsia="ko-KR"/>
              </w:rPr>
              <w:t xml:space="preserve">the </w:t>
            </w:r>
            <w:r>
              <w:rPr>
                <w:rFonts w:eastAsiaTheme="minorEastAsia"/>
                <w:lang w:eastAsia="ko-KR"/>
              </w:rPr>
              <w:t xml:space="preserve">network </w:t>
            </w:r>
            <w:r w:rsidR="00CF3F42">
              <w:rPr>
                <w:rFonts w:eastAsiaTheme="minorEastAsia"/>
                <w:lang w:eastAsia="ko-KR"/>
              </w:rPr>
              <w:t>deactivates</w:t>
            </w:r>
            <w:r>
              <w:rPr>
                <w:rFonts w:eastAsiaTheme="minorEastAsia"/>
                <w:lang w:eastAsia="ko-KR"/>
              </w:rPr>
              <w:t xml:space="preserve"> </w:t>
            </w:r>
            <w:r w:rsidR="00CF3F42">
              <w:rPr>
                <w:rFonts w:eastAsiaTheme="minorEastAsia"/>
                <w:lang w:eastAsia="ko-KR"/>
              </w:rPr>
              <w:t xml:space="preserve">an inference </w:t>
            </w:r>
            <w:r>
              <w:rPr>
                <w:rFonts w:eastAsiaTheme="minorEastAsia"/>
                <w:lang w:eastAsia="ko-KR"/>
              </w:rPr>
              <w:t xml:space="preserve">configuration to the UE. For example, whether the deactivation signal is sent to the UE due to poor performance or network overloading. </w:t>
            </w:r>
          </w:p>
          <w:p w14:paraId="4C8894B0" w14:textId="77777777" w:rsidR="003A3DA7" w:rsidRDefault="003A3DA7" w:rsidP="003A3DA7">
            <w:pPr>
              <w:jc w:val="left"/>
              <w:rPr>
                <w:rFonts w:eastAsiaTheme="minorEastAsia"/>
                <w:lang w:eastAsia="ko-KR"/>
              </w:rPr>
            </w:pPr>
          </w:p>
          <w:p w14:paraId="1019F575" w14:textId="3B1916B3" w:rsidR="003A3DA7" w:rsidRPr="003A3DA7" w:rsidRDefault="003A3DA7" w:rsidP="003A3DA7">
            <w:pPr>
              <w:jc w:val="left"/>
              <w:rPr>
                <w:rFonts w:eastAsiaTheme="minorEastAsia"/>
                <w:lang w:eastAsia="ko-KR"/>
              </w:rPr>
            </w:pPr>
            <w:r>
              <w:rPr>
                <w:rFonts w:eastAsiaTheme="minorEastAsia"/>
                <w:lang w:eastAsia="ko-KR"/>
              </w:rPr>
              <w:t xml:space="preserve">The network should indicate the cause of the deactivation signal. For example, whether it is due to poor performance or the network wants to deactivate due to overloading. This is required so that the UE side can take appropriate action. </w:t>
            </w:r>
          </w:p>
        </w:tc>
      </w:tr>
    </w:tbl>
    <w:p w14:paraId="79397D6E" w14:textId="77777777" w:rsidR="00726DCD" w:rsidRPr="00096EFB" w:rsidRDefault="00726DCD" w:rsidP="00726DCD">
      <w:pPr>
        <w:pStyle w:val="Proposal"/>
        <w:numPr>
          <w:ilvl w:val="0"/>
          <w:numId w:val="0"/>
        </w:numPr>
        <w:ind w:left="1304" w:hanging="1304"/>
        <w:rPr>
          <w:lang w:eastAsia="sv-SE"/>
        </w:rPr>
      </w:pPr>
    </w:p>
    <w:p w14:paraId="38652141" w14:textId="14B13147" w:rsidR="00726DCD" w:rsidRDefault="00FB7D15" w:rsidP="00683E7A">
      <w:pPr>
        <w:rPr>
          <w:b/>
          <w:bCs/>
          <w:lang w:eastAsia="sv-SE"/>
        </w:rPr>
      </w:pPr>
      <w:r w:rsidRPr="00FB7D15">
        <w:rPr>
          <w:b/>
          <w:bCs/>
          <w:lang w:eastAsia="sv-SE"/>
        </w:rPr>
        <w:t xml:space="preserve">Summary: </w:t>
      </w:r>
    </w:p>
    <w:p w14:paraId="43891744" w14:textId="6EB4EBD3" w:rsidR="00FB7D15" w:rsidRDefault="001E5CAA" w:rsidP="00FB7D15">
      <w:pPr>
        <w:pStyle w:val="ListParagraph"/>
        <w:numPr>
          <w:ilvl w:val="0"/>
          <w:numId w:val="29"/>
        </w:numPr>
      </w:pPr>
      <w:r>
        <w:t>11</w:t>
      </w:r>
      <w:r w:rsidR="00FB7D15">
        <w:t>/14 companies agree to the proposal made by the rapporteur.</w:t>
      </w:r>
    </w:p>
    <w:p w14:paraId="110C6ED0" w14:textId="139FD192" w:rsidR="001E5CAA" w:rsidRDefault="001E5CAA" w:rsidP="00FB7D15">
      <w:pPr>
        <w:pStyle w:val="ListParagraph"/>
        <w:numPr>
          <w:ilvl w:val="0"/>
          <w:numId w:val="29"/>
        </w:numPr>
      </w:pPr>
      <w:r>
        <w:t>1 company agrees to the proposal made by the rapporteur with further comments.</w:t>
      </w:r>
      <w:r w:rsidR="00855B55">
        <w:t xml:space="preserve"> The comment is to clarify that i</w:t>
      </w:r>
      <w:r w:rsidR="00855B55" w:rsidRPr="00855B55">
        <w:t>t is up to network whether release the configuration of a poor-performed functionality or not based on performance monitoring of an applicable functionality</w:t>
      </w:r>
    </w:p>
    <w:p w14:paraId="14CB82BC" w14:textId="0F584D60" w:rsidR="001E5CAA" w:rsidRDefault="001E5CAA" w:rsidP="00FB7D15">
      <w:pPr>
        <w:pStyle w:val="ListParagraph"/>
        <w:numPr>
          <w:ilvl w:val="0"/>
          <w:numId w:val="29"/>
        </w:numPr>
      </w:pPr>
      <w:r>
        <w:lastRenderedPageBreak/>
        <w:t>2 companies do not agree</w:t>
      </w:r>
      <w:r w:rsidR="001C7408">
        <w:t xml:space="preserve"> to the proposal</w:t>
      </w:r>
      <w:r w:rsidR="003F1725">
        <w:t xml:space="preserve">. 1 company </w:t>
      </w:r>
      <w:r w:rsidR="003D1527">
        <w:t>suggests that</w:t>
      </w:r>
      <w:r w:rsidR="00CA49BF">
        <w:t xml:space="preserve"> the NW </w:t>
      </w:r>
      <w:r w:rsidR="003D1527">
        <w:t>should</w:t>
      </w:r>
      <w:r w:rsidR="00CA49BF">
        <w:t xml:space="preserve"> inform the UE if </w:t>
      </w:r>
      <w:r w:rsidR="0089007A">
        <w:t>a configuration was released due to poor performance</w:t>
      </w:r>
      <w:r w:rsidR="003D1527">
        <w:t xml:space="preserve">. 1 company suggests that the </w:t>
      </w:r>
      <w:r w:rsidR="004F537E">
        <w:t xml:space="preserve">NW should indicate </w:t>
      </w:r>
      <w:r w:rsidR="00CC3BCD">
        <w:t xml:space="preserve">the cause of releasing a </w:t>
      </w:r>
      <w:r w:rsidR="00CC2B4B">
        <w:t>configuration, e.g. poor performance or NW overloading.</w:t>
      </w:r>
      <w:r w:rsidR="00CD15A4">
        <w:t xml:space="preserve"> </w:t>
      </w:r>
    </w:p>
    <w:p w14:paraId="1183E5CE" w14:textId="35FD7017" w:rsidR="00EB1C90" w:rsidRPr="00FB7D15" w:rsidRDefault="009764C0" w:rsidP="009764C0">
      <w:r>
        <w:t>Given the summary above, the rapporteur</w:t>
      </w:r>
      <w:r w:rsidR="00DA53EF">
        <w:t xml:space="preserve"> </w:t>
      </w:r>
      <w:r w:rsidR="00941523">
        <w:t>would like</w:t>
      </w:r>
      <w:r w:rsidR="00DA53EF">
        <w:t xml:space="preserve"> to keep the original proposal. </w:t>
      </w: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w:t>
      </w:r>
      <w:bookmarkStart w:id="30" w:name="OLE_LINK19"/>
      <w:r>
        <w:rPr>
          <w:lang w:eastAsia="sv-SE"/>
        </w:rPr>
        <w:t xml:space="preserve"> the UE to load the AI model</w:t>
      </w:r>
      <w:r w:rsidR="00FE7147">
        <w:rPr>
          <w:lang w:eastAsia="sv-SE"/>
        </w:rPr>
        <w:t>s</w:t>
      </w:r>
      <w:r>
        <w:rPr>
          <w:lang w:eastAsia="sv-SE"/>
        </w:rPr>
        <w:t xml:space="preserve"> into RAM or another accessible memory for inference</w:t>
      </w:r>
      <w:bookmarkEnd w:id="30"/>
      <w:r>
        <w:rPr>
          <w:lang w:eastAsia="sv-SE"/>
        </w:rPr>
        <w:t>.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31" w:name="OLE_LINK1"/>
      <w:r w:rsidR="004502A5">
        <w:rPr>
          <w:lang w:eastAsia="sv-SE"/>
        </w:rPr>
        <w:t>associated ID is not provided by the network</w:t>
      </w:r>
      <w:bookmarkEnd w:id="31"/>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Pr="00B700F3" w:rsidRDefault="0089700F" w:rsidP="0089700F">
      <w:pPr>
        <w:pStyle w:val="Proposal"/>
        <w:rPr>
          <w:strike/>
          <w:lang w:eastAsia="sv-SE"/>
        </w:rPr>
      </w:pPr>
      <w:bookmarkStart w:id="32" w:name="_Toc205904145"/>
      <w:r w:rsidRPr="00B700F3">
        <w:rPr>
          <w:strike/>
          <w:lang w:eastAsia="sv-SE"/>
        </w:rPr>
        <w:t xml:space="preserve">(RRC-16) </w:t>
      </w:r>
      <w:r w:rsidR="009E3CB8" w:rsidRPr="00B700F3">
        <w:rPr>
          <w:strike/>
          <w:lang w:eastAsia="sv-SE"/>
        </w:rPr>
        <w:t xml:space="preserve">If the network does not provide the associated ID, the UE the reports the applicability (applicable/inapplicable) based on the </w:t>
      </w:r>
      <w:r w:rsidR="00F40C2F" w:rsidRPr="00B700F3">
        <w:rPr>
          <w:strike/>
          <w:lang w:eastAsia="sv-SE"/>
        </w:rPr>
        <w:t>other provided information</w:t>
      </w:r>
      <w:r w:rsidR="00A56398" w:rsidRPr="00B700F3">
        <w:rPr>
          <w:strike/>
          <w:lang w:eastAsia="sv-SE"/>
        </w:rPr>
        <w:t xml:space="preserve"> in the configuration</w:t>
      </w:r>
      <w:r w:rsidRPr="00B700F3">
        <w:rPr>
          <w:strike/>
          <w:lang w:eastAsia="sv-SE"/>
        </w:rPr>
        <w:t>.</w:t>
      </w:r>
      <w:bookmarkEnd w:id="32"/>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e should keep consistent UE behaviour,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lastRenderedPageBreak/>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33" w:name="_Hlk204875940"/>
            <w:r>
              <w:rPr>
                <w:rFonts w:eastAsia="DengXian" w:hint="eastAsia"/>
              </w:rPr>
              <w:t>I</w:t>
            </w:r>
            <w:r>
              <w:rPr>
                <w:rFonts w:eastAsia="DengXian"/>
              </w:rPr>
              <w:t xml:space="preserve">f the functionality is applicable for all the associated IDs, it is clear that the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feedbacks non-applicable (in order to not activate the functionality by the UE) with indicating the applicable associated ID(s). 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The UE feedbacks applicable and also activates the functionality. In the case, the network performs the management based on performance monitoring.</w:t>
            </w:r>
            <w:bookmarkEnd w:id="33"/>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rPr>
            </w:pPr>
            <w:r>
              <w:rPr>
                <w:lang w:eastAsia="sv-SE"/>
              </w:rPr>
              <w:t>Apple</w:t>
            </w:r>
          </w:p>
        </w:tc>
        <w:tc>
          <w:tcPr>
            <w:tcW w:w="1217" w:type="dxa"/>
            <w:vAlign w:val="center"/>
          </w:tcPr>
          <w:p w14:paraId="52971801" w14:textId="13AD4540" w:rsidR="00D34B36" w:rsidRDefault="00D34B36" w:rsidP="00D34B36">
            <w:pPr>
              <w:jc w:val="center"/>
              <w:rPr>
                <w:rFonts w:eastAsia="DengXian"/>
              </w:rPr>
            </w:pPr>
            <w:r>
              <w:rPr>
                <w:lang w:eastAsia="sv-SE"/>
              </w:rPr>
              <w:t>See comments</w:t>
            </w:r>
          </w:p>
        </w:tc>
        <w:tc>
          <w:tcPr>
            <w:tcW w:w="6801" w:type="dxa"/>
            <w:vAlign w:val="center"/>
          </w:tcPr>
          <w:p w14:paraId="79466025" w14:textId="376E9D8F" w:rsidR="00D34B36" w:rsidRDefault="00D34B36" w:rsidP="001415B0">
            <w:pPr>
              <w:pStyle w:val="ListParagraph"/>
              <w:numPr>
                <w:ilvl w:val="0"/>
                <w:numId w:val="16"/>
              </w:numPr>
              <w:rPr>
                <w:lang w:eastAsia="sv-SE"/>
              </w:rPr>
            </w:pPr>
            <w:r>
              <w:rPr>
                <w:lang w:eastAsia="sv-SE"/>
              </w:rPr>
              <w:t xml:space="preserve">First, we think checking consistency between training and inference is  </w:t>
            </w:r>
            <w:r w:rsidR="00384EE3">
              <w:rPr>
                <w:lang w:eastAsia="sv-SE"/>
              </w:rPr>
              <w:t xml:space="preserve">the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bookmarkStart w:id="34" w:name="_Toc205904146"/>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bookmarkEnd w:id="34"/>
          </w:p>
          <w:p w14:paraId="7BCB4B89" w14:textId="77777777" w:rsidR="00D34B36" w:rsidRDefault="00D34B36" w:rsidP="00D34B36">
            <w:pPr>
              <w:rPr>
                <w:lang w:eastAsia="sv-SE"/>
              </w:rPr>
            </w:pPr>
          </w:p>
          <w:p w14:paraId="0980C65E" w14:textId="3BDB0F7C" w:rsidR="00D34B36" w:rsidRPr="00B17E1A" w:rsidRDefault="00D34B36" w:rsidP="001415B0">
            <w:pPr>
              <w:pStyle w:val="ListParagraph"/>
              <w:numPr>
                <w:ilvl w:val="0"/>
                <w:numId w:val="16"/>
              </w:numPr>
              <w:rPr>
                <w:rFonts w:eastAsia="DengXian"/>
              </w:rPr>
            </w:pPr>
            <w:r w:rsidRPr="00B17E1A">
              <w:rPr>
                <w:lang w:eastAsia="sv-SE"/>
              </w:rPr>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1E0D78" w14:paraId="561424EA" w14:textId="77777777" w:rsidTr="00483828">
        <w:tc>
          <w:tcPr>
            <w:tcW w:w="1611" w:type="dxa"/>
            <w:vAlign w:val="center"/>
          </w:tcPr>
          <w:p w14:paraId="0BA41277" w14:textId="0002ADED" w:rsidR="001E0D78" w:rsidRDefault="001E0D78" w:rsidP="001E0D78">
            <w:pPr>
              <w:jc w:val="center"/>
              <w:rPr>
                <w:rFonts w:eastAsia="DengXian"/>
              </w:rPr>
            </w:pPr>
            <w:r>
              <w:rPr>
                <w:lang w:eastAsia="sv-SE"/>
              </w:rPr>
              <w:t>Samsung</w:t>
            </w:r>
          </w:p>
        </w:tc>
        <w:tc>
          <w:tcPr>
            <w:tcW w:w="1217" w:type="dxa"/>
            <w:vAlign w:val="center"/>
          </w:tcPr>
          <w:p w14:paraId="30652284" w14:textId="01D71632" w:rsidR="001E0D78" w:rsidRDefault="001E0D78" w:rsidP="001E0D78">
            <w:pPr>
              <w:jc w:val="center"/>
              <w:rPr>
                <w:rFonts w:eastAsia="DengXian"/>
              </w:rPr>
            </w:pPr>
            <w:r>
              <w:rPr>
                <w:lang w:eastAsia="sv-SE"/>
              </w:rPr>
              <w:t xml:space="preserve">Yes with comment. </w:t>
            </w:r>
          </w:p>
        </w:tc>
        <w:tc>
          <w:tcPr>
            <w:tcW w:w="6801" w:type="dxa"/>
            <w:vAlign w:val="center"/>
          </w:tcPr>
          <w:p w14:paraId="32EA0024" w14:textId="337B3F61" w:rsidR="001E0D78" w:rsidRDefault="001E0D78" w:rsidP="001E0D78">
            <w:pPr>
              <w:jc w:val="left"/>
              <w:rPr>
                <w:rFonts w:eastAsia="DengXian"/>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rsidR="00EA0AB8" w14:paraId="660D898D" w14:textId="77777777" w:rsidTr="00483828">
        <w:tc>
          <w:tcPr>
            <w:tcW w:w="1611" w:type="dxa"/>
            <w:vAlign w:val="center"/>
          </w:tcPr>
          <w:p w14:paraId="0D496AA2" w14:textId="4328A157" w:rsidR="00EA0AB8" w:rsidRDefault="00302EBF" w:rsidP="001E0D78">
            <w:pPr>
              <w:jc w:val="center"/>
              <w:rPr>
                <w:lang w:eastAsia="sv-SE"/>
              </w:rPr>
            </w:pPr>
            <w:r>
              <w:rPr>
                <w:lang w:eastAsia="sv-SE"/>
              </w:rPr>
              <w:t>Nokia</w:t>
            </w:r>
          </w:p>
        </w:tc>
        <w:tc>
          <w:tcPr>
            <w:tcW w:w="1217" w:type="dxa"/>
            <w:vAlign w:val="center"/>
          </w:tcPr>
          <w:p w14:paraId="548C882A" w14:textId="52D5BBFE" w:rsidR="00EA0AB8" w:rsidRDefault="00302EBF" w:rsidP="001E0D78">
            <w:pPr>
              <w:jc w:val="center"/>
              <w:rPr>
                <w:lang w:eastAsia="sv-SE"/>
              </w:rPr>
            </w:pPr>
            <w:r>
              <w:rPr>
                <w:lang w:eastAsia="sv-SE"/>
              </w:rPr>
              <w:t>Yes</w:t>
            </w:r>
          </w:p>
        </w:tc>
        <w:tc>
          <w:tcPr>
            <w:tcW w:w="6801" w:type="dxa"/>
            <w:vAlign w:val="center"/>
          </w:tcPr>
          <w:p w14:paraId="2E509FC1" w14:textId="7068EC02" w:rsidR="00EA0AB8" w:rsidRPr="00E07223" w:rsidRDefault="00302EBF" w:rsidP="001E0D78">
            <w:pPr>
              <w:jc w:val="left"/>
              <w:rPr>
                <w:lang w:eastAsia="sv-SE"/>
              </w:rPr>
            </w:pPr>
            <w:r w:rsidRPr="00E07223">
              <w:rPr>
                <w:lang w:eastAsia="sv-SE"/>
              </w:rPr>
              <w:t>We do not agree with OPPO’s suggestion.</w:t>
            </w:r>
          </w:p>
        </w:tc>
      </w:tr>
      <w:tr w:rsidR="0016015B" w14:paraId="1CE2CCF2" w14:textId="77777777" w:rsidTr="00483828">
        <w:tc>
          <w:tcPr>
            <w:tcW w:w="1611" w:type="dxa"/>
            <w:vAlign w:val="center"/>
          </w:tcPr>
          <w:p w14:paraId="38D5E672" w14:textId="04C53127" w:rsidR="0016015B" w:rsidRPr="0016015B" w:rsidRDefault="0016015B" w:rsidP="001E0D78">
            <w:pPr>
              <w:jc w:val="center"/>
              <w:rPr>
                <w:rFonts w:eastAsia="DengXian"/>
              </w:rPr>
            </w:pPr>
            <w:proofErr w:type="spellStart"/>
            <w:r>
              <w:rPr>
                <w:rFonts w:eastAsia="DengXian" w:hint="eastAsia"/>
              </w:rPr>
              <w:t>M</w:t>
            </w:r>
            <w:r>
              <w:rPr>
                <w:rFonts w:eastAsia="DengXian"/>
              </w:rPr>
              <w:t>ediatek</w:t>
            </w:r>
            <w:proofErr w:type="spellEnd"/>
          </w:p>
        </w:tc>
        <w:tc>
          <w:tcPr>
            <w:tcW w:w="1217" w:type="dxa"/>
            <w:vAlign w:val="center"/>
          </w:tcPr>
          <w:p w14:paraId="00F68367" w14:textId="10ABD4A2" w:rsidR="0016015B" w:rsidRPr="00E07223" w:rsidRDefault="00E07223" w:rsidP="001E0D78">
            <w:pPr>
              <w:jc w:val="center"/>
              <w:rPr>
                <w:rFonts w:eastAsia="DengXian"/>
              </w:rPr>
            </w:pPr>
            <w:r>
              <w:rPr>
                <w:rFonts w:eastAsia="DengXian" w:hint="eastAsia"/>
              </w:rPr>
              <w:t>C</w:t>
            </w:r>
            <w:r>
              <w:rPr>
                <w:rFonts w:eastAsia="DengXian"/>
              </w:rPr>
              <w:t>omments</w:t>
            </w:r>
          </w:p>
        </w:tc>
        <w:tc>
          <w:tcPr>
            <w:tcW w:w="6801" w:type="dxa"/>
            <w:vAlign w:val="center"/>
          </w:tcPr>
          <w:p w14:paraId="656DAAF5" w14:textId="697F2BA9" w:rsidR="00E07223" w:rsidRDefault="00E07223" w:rsidP="00E07223">
            <w:pPr>
              <w:jc w:val="left"/>
              <w:rPr>
                <w:lang w:eastAsia="sv-SE"/>
              </w:rPr>
            </w:pPr>
            <w:r>
              <w:rPr>
                <w:lang w:eastAsia="sv-SE"/>
              </w:rPr>
              <w:t>We agree with Apple that if the associated ID is not provided, it should be up to the UE implementation to report applicability.</w:t>
            </w:r>
          </w:p>
          <w:p w14:paraId="0C1BADAF" w14:textId="3B445970" w:rsidR="00E07223" w:rsidRPr="00E07223" w:rsidRDefault="00E07223" w:rsidP="00E07223">
            <w:pPr>
              <w:jc w:val="left"/>
              <w:rPr>
                <w:lang w:val="en-US" w:eastAsia="sv-SE"/>
              </w:rPr>
            </w:pPr>
            <w:r>
              <w:rPr>
                <w:lang w:eastAsia="sv-SE"/>
              </w:rPr>
              <w:t>Additionally, we do not support OPPO’s suggestion.</w:t>
            </w:r>
          </w:p>
        </w:tc>
      </w:tr>
      <w:tr w:rsidR="00CC236B" w14:paraId="663396F5" w14:textId="77777777" w:rsidTr="00483828">
        <w:tc>
          <w:tcPr>
            <w:tcW w:w="1611" w:type="dxa"/>
            <w:vAlign w:val="center"/>
          </w:tcPr>
          <w:p w14:paraId="25FCBFD7" w14:textId="14476138" w:rsidR="00CC236B" w:rsidRDefault="00CC236B" w:rsidP="00CC236B">
            <w:pPr>
              <w:jc w:val="center"/>
              <w:rPr>
                <w:rFonts w:eastAsia="DengXian"/>
              </w:rPr>
            </w:pPr>
            <w:r>
              <w:rPr>
                <w:rFonts w:eastAsia="DengXian" w:hint="eastAsia"/>
              </w:rPr>
              <w:t>Lenovo</w:t>
            </w:r>
          </w:p>
        </w:tc>
        <w:tc>
          <w:tcPr>
            <w:tcW w:w="1217" w:type="dxa"/>
            <w:vAlign w:val="center"/>
          </w:tcPr>
          <w:p w14:paraId="6C5852A0" w14:textId="11694D2E" w:rsidR="00CC236B" w:rsidRDefault="00CC236B" w:rsidP="00CC236B">
            <w:pPr>
              <w:jc w:val="center"/>
              <w:rPr>
                <w:rFonts w:eastAsia="DengXian"/>
              </w:rPr>
            </w:pPr>
            <w:r>
              <w:rPr>
                <w:rFonts w:eastAsia="DengXian" w:hint="eastAsia"/>
              </w:rPr>
              <w:t>Agree</w:t>
            </w:r>
          </w:p>
        </w:tc>
        <w:tc>
          <w:tcPr>
            <w:tcW w:w="6801" w:type="dxa"/>
            <w:vAlign w:val="center"/>
          </w:tcPr>
          <w:p w14:paraId="1366B4D2" w14:textId="6FECA795" w:rsidR="00CC236B" w:rsidRDefault="00CC236B" w:rsidP="00CC236B">
            <w:pPr>
              <w:jc w:val="left"/>
              <w:rPr>
                <w:lang w:eastAsia="sv-SE"/>
              </w:rPr>
            </w:pPr>
            <w:r w:rsidRPr="0012219B">
              <w:rPr>
                <w:rFonts w:eastAsia="DengXian"/>
              </w:rPr>
              <w:t>We assume a reasonable NW implementation should either provide the associated ID in both training/inference, or not provide associated ID in both training/inference.</w:t>
            </w:r>
            <w:r>
              <w:rPr>
                <w:rFonts w:eastAsia="DengXian" w:hint="eastAsia"/>
              </w:rPr>
              <w:t xml:space="preserve"> </w:t>
            </w:r>
            <w:r w:rsidR="00C07697">
              <w:rPr>
                <w:rFonts w:eastAsia="DengXian" w:hint="eastAsia"/>
              </w:rPr>
              <w:t>The suggestion proposed by OPPO may be only helpful in minor cases.</w:t>
            </w:r>
          </w:p>
        </w:tc>
      </w:tr>
      <w:tr w:rsidR="00096EFB" w:rsidRPr="00C06476" w14:paraId="31182871" w14:textId="77777777" w:rsidTr="00096EFB">
        <w:tc>
          <w:tcPr>
            <w:tcW w:w="1611" w:type="dxa"/>
          </w:tcPr>
          <w:p w14:paraId="2DD995B7" w14:textId="77777777" w:rsidR="00096EFB" w:rsidRPr="00C06476" w:rsidRDefault="00096EFB" w:rsidP="00003ED2">
            <w:pPr>
              <w:jc w:val="center"/>
              <w:rPr>
                <w:rFonts w:eastAsiaTheme="minorEastAsia"/>
                <w:lang w:eastAsia="ko-KR"/>
              </w:rPr>
            </w:pPr>
            <w:r>
              <w:rPr>
                <w:rFonts w:eastAsiaTheme="minorEastAsia" w:hint="eastAsia"/>
                <w:lang w:eastAsia="ko-KR"/>
              </w:rPr>
              <w:t xml:space="preserve">LGE </w:t>
            </w:r>
          </w:p>
        </w:tc>
        <w:tc>
          <w:tcPr>
            <w:tcW w:w="1217" w:type="dxa"/>
          </w:tcPr>
          <w:p w14:paraId="0F5152B8" w14:textId="77777777" w:rsidR="00096EFB" w:rsidRPr="00C06476" w:rsidRDefault="00096EFB" w:rsidP="00003ED2">
            <w:pPr>
              <w:jc w:val="center"/>
              <w:rPr>
                <w:rFonts w:eastAsiaTheme="minorEastAsia"/>
                <w:lang w:eastAsia="ko-KR"/>
              </w:rPr>
            </w:pPr>
            <w:r>
              <w:rPr>
                <w:rFonts w:eastAsiaTheme="minorEastAsia" w:hint="eastAsia"/>
                <w:lang w:eastAsia="ko-KR"/>
              </w:rPr>
              <w:t>Yes</w:t>
            </w:r>
          </w:p>
        </w:tc>
        <w:tc>
          <w:tcPr>
            <w:tcW w:w="6801" w:type="dxa"/>
          </w:tcPr>
          <w:p w14:paraId="3DDF0A07" w14:textId="77777777" w:rsidR="00096EFB" w:rsidRDefault="00096EFB" w:rsidP="00003ED2">
            <w:pPr>
              <w:jc w:val="left"/>
              <w:rPr>
                <w:rFonts w:eastAsiaTheme="minorEastAsia"/>
                <w:lang w:eastAsia="ko-KR"/>
              </w:rPr>
            </w:pPr>
            <w:r>
              <w:rPr>
                <w:rFonts w:eastAsiaTheme="minorEastAsia" w:hint="eastAsia"/>
                <w:lang w:eastAsia="ko-KR"/>
              </w:rPr>
              <w:t>We don</w:t>
            </w:r>
            <w:r>
              <w:rPr>
                <w:rFonts w:eastAsiaTheme="minorEastAsia"/>
                <w:lang w:eastAsia="ko-KR"/>
              </w:rPr>
              <w:t>’</w:t>
            </w:r>
            <w:r>
              <w:rPr>
                <w:rFonts w:eastAsiaTheme="minorEastAsia" w:hint="eastAsia"/>
                <w:lang w:eastAsia="ko-KR"/>
              </w:rPr>
              <w:t>t support Oppo</w:t>
            </w:r>
            <w:r>
              <w:rPr>
                <w:rFonts w:eastAsiaTheme="minorEastAsia"/>
                <w:lang w:eastAsia="ko-KR"/>
              </w:rPr>
              <w:t>’</w:t>
            </w:r>
            <w:r>
              <w:rPr>
                <w:rFonts w:eastAsiaTheme="minorEastAsia" w:hint="eastAsia"/>
                <w:lang w:eastAsia="ko-KR"/>
              </w:rPr>
              <w:t xml:space="preserve">s suggestion. </w:t>
            </w:r>
          </w:p>
          <w:p w14:paraId="30907653" w14:textId="77777777" w:rsidR="00096EFB" w:rsidRPr="00C06476" w:rsidRDefault="00096EFB" w:rsidP="00003ED2">
            <w:pPr>
              <w:jc w:val="left"/>
              <w:rPr>
                <w:rFonts w:eastAsiaTheme="minorEastAsia"/>
                <w:lang w:eastAsia="ko-KR"/>
              </w:rPr>
            </w:pPr>
            <w:r w:rsidRPr="00B77DBC">
              <w:rPr>
                <w:rFonts w:eastAsiaTheme="minorEastAsia"/>
                <w:lang w:eastAsia="ko-KR"/>
              </w:rPr>
              <w:t>Rather, we think it would be better for the UE to request associated IDs</w:t>
            </w:r>
            <w:r>
              <w:rPr>
                <w:rFonts w:eastAsiaTheme="minorEastAsia" w:hint="eastAsia"/>
                <w:lang w:eastAsia="ko-KR"/>
              </w:rPr>
              <w:t xml:space="preserve"> </w:t>
            </w:r>
            <w:r w:rsidRPr="00C07B2D">
              <w:rPr>
                <w:rFonts w:eastAsiaTheme="minorEastAsia"/>
                <w:lang w:eastAsia="ko-KR"/>
              </w:rPr>
              <w:t>when it finds it difficult to determine,</w:t>
            </w:r>
            <w:r>
              <w:rPr>
                <w:rFonts w:eastAsiaTheme="minorEastAsia" w:hint="eastAsia"/>
                <w:lang w:eastAsia="ko-KR"/>
              </w:rPr>
              <w:t xml:space="preserve"> However,</w:t>
            </w:r>
            <w:r w:rsidRPr="00C07B2D">
              <w:rPr>
                <w:rFonts w:eastAsiaTheme="minorEastAsia"/>
                <w:lang w:eastAsia="ko-KR"/>
              </w:rPr>
              <w:t xml:space="preserve"> given the </w:t>
            </w:r>
            <w:r>
              <w:rPr>
                <w:rFonts w:eastAsiaTheme="minorEastAsia" w:hint="eastAsia"/>
                <w:lang w:eastAsia="ko-KR"/>
              </w:rPr>
              <w:t>lack of</w:t>
            </w:r>
            <w:r w:rsidRPr="00C07B2D">
              <w:rPr>
                <w:rFonts w:eastAsiaTheme="minorEastAsia"/>
                <w:lang w:eastAsia="ko-KR"/>
              </w:rPr>
              <w:t xml:space="preserve"> discussion time, it is more practical to leave the determination of applicability up to UE implementation. </w:t>
            </w:r>
          </w:p>
        </w:tc>
      </w:tr>
      <w:tr w:rsidR="00CF3F42" w:rsidRPr="00C06476" w14:paraId="77B74315" w14:textId="77777777" w:rsidTr="00096EFB">
        <w:tc>
          <w:tcPr>
            <w:tcW w:w="1611" w:type="dxa"/>
          </w:tcPr>
          <w:p w14:paraId="4E120385" w14:textId="338F6ED9" w:rsidR="00CF3F42" w:rsidRDefault="00CF3F42" w:rsidP="00003ED2">
            <w:pPr>
              <w:jc w:val="center"/>
              <w:rPr>
                <w:rFonts w:eastAsiaTheme="minorEastAsia"/>
                <w:lang w:eastAsia="ko-KR"/>
              </w:rPr>
            </w:pPr>
            <w:r>
              <w:rPr>
                <w:rFonts w:eastAsiaTheme="minorEastAsia"/>
                <w:lang w:eastAsia="ko-KR"/>
              </w:rPr>
              <w:t>Qualcomm</w:t>
            </w:r>
          </w:p>
        </w:tc>
        <w:tc>
          <w:tcPr>
            <w:tcW w:w="1217" w:type="dxa"/>
          </w:tcPr>
          <w:p w14:paraId="241DEE5E" w14:textId="1202454F" w:rsidR="00CF3F42" w:rsidRDefault="00CF3F42" w:rsidP="00003ED2">
            <w:pPr>
              <w:jc w:val="center"/>
              <w:rPr>
                <w:rFonts w:eastAsiaTheme="minorEastAsia"/>
                <w:lang w:eastAsia="ko-KR"/>
              </w:rPr>
            </w:pPr>
            <w:r>
              <w:rPr>
                <w:rFonts w:eastAsiaTheme="minorEastAsia"/>
                <w:lang w:eastAsia="ko-KR"/>
              </w:rPr>
              <w:t>See comment</w:t>
            </w:r>
          </w:p>
        </w:tc>
        <w:tc>
          <w:tcPr>
            <w:tcW w:w="6801" w:type="dxa"/>
          </w:tcPr>
          <w:p w14:paraId="15B58156" w14:textId="77777777" w:rsidR="00CF3F42" w:rsidRDefault="00CF3F42" w:rsidP="00003ED2">
            <w:pPr>
              <w:jc w:val="left"/>
              <w:rPr>
                <w:rFonts w:eastAsiaTheme="minorEastAsia"/>
                <w:lang w:eastAsia="ko-KR"/>
              </w:rPr>
            </w:pPr>
            <w:r>
              <w:rPr>
                <w:rFonts w:eastAsiaTheme="minorEastAsia"/>
                <w:lang w:eastAsia="ko-KR"/>
              </w:rPr>
              <w:t xml:space="preserve">We agree with Apple and Samsung. </w:t>
            </w:r>
          </w:p>
          <w:p w14:paraId="0B406277" w14:textId="77777777" w:rsidR="00CF3F42" w:rsidRDefault="00CF3F42" w:rsidP="00003ED2">
            <w:pPr>
              <w:jc w:val="left"/>
              <w:rPr>
                <w:rFonts w:eastAsiaTheme="minorEastAsia"/>
                <w:lang w:eastAsia="ko-KR"/>
              </w:rPr>
            </w:pPr>
          </w:p>
          <w:p w14:paraId="2B4E58F4" w14:textId="6F2F78F6" w:rsidR="00CF3F42" w:rsidRDefault="00CF3F42" w:rsidP="00003ED2">
            <w:pPr>
              <w:jc w:val="left"/>
              <w:rPr>
                <w:rFonts w:eastAsiaTheme="minorEastAsia"/>
                <w:lang w:eastAsia="ko-KR"/>
              </w:rPr>
            </w:pPr>
            <w:r>
              <w:rPr>
                <w:rFonts w:eastAsiaTheme="minorEastAsia"/>
                <w:lang w:eastAsia="ko-KR"/>
              </w:rPr>
              <w:lastRenderedPageBreak/>
              <w:t>Without the associated ID, the UE cannot determine the applicability of the configuration. So, in the absence of applicability reporting, how UE determines the applicability of an inference configuration or inference-related parameter is left up to UE implementation.</w:t>
            </w:r>
          </w:p>
        </w:tc>
      </w:tr>
    </w:tbl>
    <w:p w14:paraId="5BBE3DA2" w14:textId="77777777" w:rsidR="0089700F" w:rsidRDefault="0089700F" w:rsidP="00D02C5C">
      <w:pPr>
        <w:rPr>
          <w:ins w:id="35" w:author="Rapp_AfterRAN2#130" w:date="2025-08-11T11:13:00Z" w16du:dateUtc="2025-08-11T09:13:00Z"/>
          <w:lang w:eastAsia="sv-SE"/>
        </w:rPr>
      </w:pPr>
    </w:p>
    <w:p w14:paraId="44FD6972" w14:textId="3D4A6177" w:rsidR="00EC4588" w:rsidRPr="009675FE" w:rsidRDefault="009675FE" w:rsidP="00D02C5C">
      <w:pPr>
        <w:rPr>
          <w:b/>
          <w:bCs/>
          <w:lang w:eastAsia="sv-SE"/>
        </w:rPr>
      </w:pPr>
      <w:r w:rsidRPr="009675FE">
        <w:rPr>
          <w:b/>
          <w:bCs/>
          <w:lang w:eastAsia="sv-SE"/>
        </w:rPr>
        <w:t>Summary:</w:t>
      </w:r>
    </w:p>
    <w:p w14:paraId="46B01C98" w14:textId="111A0B8F" w:rsidR="009675FE" w:rsidRDefault="003B12E3" w:rsidP="009675FE">
      <w:pPr>
        <w:pStyle w:val="ListParagraph"/>
        <w:numPr>
          <w:ilvl w:val="0"/>
          <w:numId w:val="29"/>
        </w:numPr>
        <w:rPr>
          <w:lang w:eastAsia="sv-SE"/>
        </w:rPr>
      </w:pPr>
      <w:r>
        <w:rPr>
          <w:lang w:eastAsia="sv-SE"/>
        </w:rPr>
        <w:t>6</w:t>
      </w:r>
      <w:r w:rsidR="0075441E">
        <w:rPr>
          <w:lang w:eastAsia="sv-SE"/>
        </w:rPr>
        <w:t>/13</w:t>
      </w:r>
      <w:r w:rsidR="00434019">
        <w:rPr>
          <w:lang w:eastAsia="sv-SE"/>
        </w:rPr>
        <w:t xml:space="preserve"> companies agree </w:t>
      </w:r>
      <w:r>
        <w:rPr>
          <w:lang w:eastAsia="sv-SE"/>
        </w:rPr>
        <w:t>to the proposal from the rapporteur.</w:t>
      </w:r>
    </w:p>
    <w:p w14:paraId="694529B4" w14:textId="597058E6" w:rsidR="003B12E3" w:rsidRDefault="002C7443" w:rsidP="009675FE">
      <w:pPr>
        <w:pStyle w:val="ListParagraph"/>
        <w:numPr>
          <w:ilvl w:val="0"/>
          <w:numId w:val="29"/>
        </w:numPr>
        <w:rPr>
          <w:lang w:eastAsia="sv-SE"/>
        </w:rPr>
      </w:pPr>
      <w:r>
        <w:rPr>
          <w:lang w:eastAsia="sv-SE"/>
        </w:rPr>
        <w:t>3</w:t>
      </w:r>
      <w:r w:rsidR="003B12E3">
        <w:rPr>
          <w:lang w:eastAsia="sv-SE"/>
        </w:rPr>
        <w:t>/13 companies agree to the proposal with further comments.</w:t>
      </w:r>
      <w:r w:rsidR="00964EC9">
        <w:rPr>
          <w:lang w:eastAsia="sv-SE"/>
        </w:rPr>
        <w:t xml:space="preserve"> 2 companies </w:t>
      </w:r>
      <w:r w:rsidR="00FD5559">
        <w:rPr>
          <w:lang w:eastAsia="sv-SE"/>
        </w:rPr>
        <w:t xml:space="preserve">propose that the UE should be allowed to </w:t>
      </w:r>
      <w:r w:rsidR="00C3385E">
        <w:rPr>
          <w:lang w:eastAsia="sv-SE"/>
        </w:rPr>
        <w:t>indicate associated IDs to the NW</w:t>
      </w:r>
      <w:r w:rsidR="005B17B2">
        <w:rPr>
          <w:lang w:eastAsia="sv-SE"/>
        </w:rPr>
        <w:t xml:space="preserve">. </w:t>
      </w:r>
      <w:r w:rsidR="00EF7240">
        <w:rPr>
          <w:lang w:eastAsia="sv-SE"/>
        </w:rPr>
        <w:t>1 company would like to clarify that the</w:t>
      </w:r>
      <w:r w:rsidR="00C3385E">
        <w:rPr>
          <w:lang w:eastAsia="sv-SE"/>
        </w:rPr>
        <w:t xml:space="preserve"> </w:t>
      </w:r>
      <w:r w:rsidR="00EF7240" w:rsidRPr="00EF7240">
        <w:rPr>
          <w:lang w:eastAsia="sv-SE"/>
        </w:rPr>
        <w:t>UE will decide</w:t>
      </w:r>
      <w:r w:rsidR="00EF7240">
        <w:rPr>
          <w:lang w:eastAsia="sv-SE"/>
        </w:rPr>
        <w:t xml:space="preserve"> applicability</w:t>
      </w:r>
      <w:r w:rsidR="00EF7240" w:rsidRPr="00EF7240">
        <w:rPr>
          <w:lang w:eastAsia="sv-SE"/>
        </w:rPr>
        <w:t xml:space="preserve"> based on other provided information but also UE side conditions</w:t>
      </w:r>
      <w:r w:rsidR="005E6B00">
        <w:rPr>
          <w:lang w:eastAsia="sv-SE"/>
        </w:rPr>
        <w:t>.</w:t>
      </w:r>
    </w:p>
    <w:p w14:paraId="7CBFFF5D" w14:textId="1DB0BABD" w:rsidR="005E6B00" w:rsidRDefault="005E6B00" w:rsidP="009675FE">
      <w:pPr>
        <w:pStyle w:val="ListParagraph"/>
        <w:numPr>
          <w:ilvl w:val="0"/>
          <w:numId w:val="29"/>
        </w:numPr>
        <w:rPr>
          <w:lang w:eastAsia="sv-SE"/>
        </w:rPr>
      </w:pPr>
      <w:r>
        <w:rPr>
          <w:lang w:eastAsia="sv-SE"/>
        </w:rPr>
        <w:t xml:space="preserve">4/13 companies provided comments. </w:t>
      </w:r>
    </w:p>
    <w:p w14:paraId="5C1FA3A2" w14:textId="77777777" w:rsidR="00CD330E" w:rsidRDefault="00676A9B" w:rsidP="00676A9B">
      <w:pPr>
        <w:pStyle w:val="ListParagraph"/>
        <w:numPr>
          <w:ilvl w:val="1"/>
          <w:numId w:val="29"/>
        </w:numPr>
        <w:rPr>
          <w:lang w:eastAsia="sv-SE"/>
        </w:rPr>
      </w:pPr>
      <w:r>
        <w:rPr>
          <w:lang w:eastAsia="sv-SE"/>
        </w:rPr>
        <w:t xml:space="preserve">1 company suggests that RAN2 should discuss two alternatives: 1) the UE </w:t>
      </w:r>
      <w:r w:rsidR="004B07DC">
        <w:rPr>
          <w:lang w:eastAsia="sv-SE"/>
        </w:rPr>
        <w:t xml:space="preserve">reports inapplicable and provides associated IDs; and 2) the </w:t>
      </w:r>
      <w:r w:rsidR="0057018E">
        <w:rPr>
          <w:lang w:eastAsia="sv-SE"/>
        </w:rPr>
        <w:t>UE reports applicable and it is up to the NW to monitor the performance</w:t>
      </w:r>
      <w:r w:rsidR="00CD330E">
        <w:rPr>
          <w:lang w:eastAsia="sv-SE"/>
        </w:rPr>
        <w:t>.</w:t>
      </w:r>
    </w:p>
    <w:p w14:paraId="09E65127" w14:textId="11BE150C" w:rsidR="00676A9B" w:rsidRDefault="006C2ED2" w:rsidP="00676A9B">
      <w:pPr>
        <w:pStyle w:val="ListParagraph"/>
        <w:numPr>
          <w:ilvl w:val="1"/>
          <w:numId w:val="29"/>
        </w:numPr>
        <w:rPr>
          <w:lang w:eastAsia="sv-SE"/>
        </w:rPr>
      </w:pPr>
      <w:r>
        <w:rPr>
          <w:lang w:eastAsia="sv-SE"/>
        </w:rPr>
        <w:t xml:space="preserve">3 companies propose </w:t>
      </w:r>
      <w:r w:rsidR="00F362E6">
        <w:rPr>
          <w:lang w:eastAsia="sv-SE"/>
        </w:rPr>
        <w:t xml:space="preserve">to leave </w:t>
      </w:r>
      <w:r w:rsidR="00A93A9C">
        <w:rPr>
          <w:lang w:eastAsia="sv-SE"/>
        </w:rPr>
        <w:t xml:space="preserve">whether the UE reports </w:t>
      </w:r>
      <w:r w:rsidR="00DF3E90">
        <w:rPr>
          <w:lang w:eastAsia="sv-SE"/>
        </w:rPr>
        <w:t>applicable/inapplicable</w:t>
      </w:r>
      <w:r w:rsidR="00F362E6">
        <w:rPr>
          <w:lang w:eastAsia="sv-SE"/>
        </w:rPr>
        <w:t xml:space="preserve"> up to UE implementation</w:t>
      </w:r>
      <w:r w:rsidR="004B07DC">
        <w:rPr>
          <w:lang w:eastAsia="sv-SE"/>
        </w:rPr>
        <w:t xml:space="preserve"> </w:t>
      </w:r>
    </w:p>
    <w:p w14:paraId="45C11063" w14:textId="74B56C65" w:rsidR="00DF3E90" w:rsidRDefault="00DF3E90" w:rsidP="00DF3E90">
      <w:pPr>
        <w:rPr>
          <w:lang w:eastAsia="sv-SE"/>
        </w:rPr>
      </w:pPr>
      <w:r>
        <w:rPr>
          <w:lang w:eastAsia="sv-SE"/>
        </w:rPr>
        <w:t xml:space="preserve">Given the comments above, the rapporteur would like to </w:t>
      </w:r>
      <w:r w:rsidR="005518D8">
        <w:rPr>
          <w:lang w:eastAsia="sv-SE"/>
        </w:rPr>
        <w:t xml:space="preserve">modify the proposal, in order to cover </w:t>
      </w:r>
      <w:r w:rsidR="00A83528">
        <w:rPr>
          <w:lang w:eastAsia="sv-SE"/>
        </w:rPr>
        <w:t xml:space="preserve">UE implementation aspects and also to align the proposal with </w:t>
      </w:r>
      <w:r w:rsidR="001726C6">
        <w:rPr>
          <w:lang w:eastAsia="sv-SE"/>
        </w:rPr>
        <w:t>the RAN2#</w:t>
      </w:r>
      <w:r w:rsidR="005C5D9A">
        <w:rPr>
          <w:lang w:eastAsia="sv-SE"/>
        </w:rPr>
        <w:t>127</w:t>
      </w:r>
      <w:r w:rsidR="001726C6">
        <w:rPr>
          <w:lang w:eastAsia="sv-SE"/>
        </w:rPr>
        <w:t xml:space="preserve"> agreement “</w:t>
      </w:r>
      <w:r w:rsidR="005C5D9A" w:rsidRPr="005C5D9A">
        <w:rPr>
          <w:lang w:eastAsia="sv-SE"/>
        </w:rPr>
        <w:t xml:space="preserve">UE decides the applicable functionalities based on NW-side additional conditions (if provided), </w:t>
      </w:r>
      <w:r w:rsidR="005C5D9A" w:rsidRPr="00A7367A">
        <w:rPr>
          <w:u w:val="single"/>
          <w:lang w:eastAsia="sv-SE"/>
        </w:rPr>
        <w:t>UE-side additional conditions (internally known by UE)</w:t>
      </w:r>
      <w:r w:rsidR="005C5D9A" w:rsidRPr="005C5D9A">
        <w:rPr>
          <w:lang w:eastAsia="sv-SE"/>
        </w:rPr>
        <w:t xml:space="preserve"> and model availability in device. FFS whether other configuration can considered by UE (e.g. inference configuration).  FFS  how the applicable functionality is decided if NW-side additional condition is not provided in step 3.</w:t>
      </w:r>
      <w:r w:rsidR="001726C6">
        <w:rPr>
          <w:lang w:eastAsia="sv-SE"/>
        </w:rPr>
        <w:t>”</w:t>
      </w:r>
    </w:p>
    <w:p w14:paraId="1B095F9E" w14:textId="77777777" w:rsidR="00743D98" w:rsidRDefault="00B700F3" w:rsidP="00D317DD">
      <w:pPr>
        <w:pStyle w:val="Proposal"/>
        <w:numPr>
          <w:ilvl w:val="0"/>
          <w:numId w:val="34"/>
        </w:numPr>
        <w:rPr>
          <w:lang w:eastAsia="sv-SE"/>
        </w:rPr>
      </w:pPr>
      <w:bookmarkStart w:id="36" w:name="_Toc205904147"/>
      <w:r w:rsidRPr="00011D41">
        <w:rPr>
          <w:lang w:eastAsia="sv-SE"/>
        </w:rPr>
        <w:t>(RRC-</w:t>
      </w:r>
      <w:r>
        <w:rPr>
          <w:lang w:eastAsia="sv-SE"/>
        </w:rPr>
        <w:t>16</w:t>
      </w:r>
      <w:r w:rsidRPr="00011D41">
        <w:rPr>
          <w:lang w:eastAsia="sv-SE"/>
        </w:rPr>
        <w:t xml:space="preserve">) </w:t>
      </w:r>
      <w:r w:rsidR="00C26938">
        <w:rPr>
          <w:lang w:eastAsia="sv-SE"/>
        </w:rPr>
        <w:t xml:space="preserve">RAN2 to </w:t>
      </w:r>
      <w:r w:rsidR="0052577F">
        <w:rPr>
          <w:lang w:eastAsia="sv-SE"/>
        </w:rPr>
        <w:t xml:space="preserve">discuss the following options: </w:t>
      </w:r>
    </w:p>
    <w:p w14:paraId="6812EC3C" w14:textId="2CB63176" w:rsidR="00B700F3" w:rsidRDefault="0052577F" w:rsidP="00743D98">
      <w:pPr>
        <w:pStyle w:val="Proposal"/>
        <w:numPr>
          <w:ilvl w:val="0"/>
          <w:numId w:val="0"/>
        </w:numPr>
        <w:ind w:left="1304"/>
        <w:rPr>
          <w:lang w:eastAsia="sv-SE"/>
        </w:rPr>
      </w:pPr>
      <w:r>
        <w:rPr>
          <w:lang w:eastAsia="sv-SE"/>
        </w:rPr>
        <w:t xml:space="preserve">(a) </w:t>
      </w:r>
      <w:r w:rsidR="00B700F3">
        <w:rPr>
          <w:lang w:eastAsia="sv-SE"/>
        </w:rPr>
        <w:t>If the network does not provide the associated ID, the UE reports the applicability (applicable/inapplicable) based on</w:t>
      </w:r>
      <w:r w:rsidR="004D1D54">
        <w:rPr>
          <w:lang w:eastAsia="sv-SE"/>
        </w:rPr>
        <w:t xml:space="preserve"> UE-side additional conditions (internally known</w:t>
      </w:r>
      <w:r w:rsidR="008443B4">
        <w:rPr>
          <w:lang w:eastAsia="sv-SE"/>
        </w:rPr>
        <w:t xml:space="preserve"> by UE</w:t>
      </w:r>
      <w:r w:rsidR="004D1D54">
        <w:rPr>
          <w:lang w:eastAsia="sv-SE"/>
        </w:rPr>
        <w:t>)</w:t>
      </w:r>
      <w:r w:rsidR="008443B4">
        <w:rPr>
          <w:lang w:eastAsia="sv-SE"/>
        </w:rPr>
        <w:t>, model availability in device and</w:t>
      </w:r>
      <w:r w:rsidR="00B700F3">
        <w:rPr>
          <w:lang w:eastAsia="sv-SE"/>
        </w:rPr>
        <w:t xml:space="preserve"> the other provided information in the configuration.</w:t>
      </w:r>
      <w:bookmarkEnd w:id="36"/>
    </w:p>
    <w:p w14:paraId="66E13A7D" w14:textId="2A5543F0" w:rsidR="00743D98" w:rsidRPr="00096EFB" w:rsidRDefault="00743D98" w:rsidP="00743D98">
      <w:pPr>
        <w:pStyle w:val="Proposal"/>
        <w:numPr>
          <w:ilvl w:val="0"/>
          <w:numId w:val="0"/>
        </w:numPr>
        <w:ind w:left="1304"/>
        <w:rPr>
          <w:lang w:eastAsia="sv-SE"/>
        </w:rPr>
      </w:pPr>
      <w:r>
        <w:rPr>
          <w:lang w:eastAsia="sv-SE"/>
        </w:rPr>
        <w:t xml:space="preserve">(b) </w:t>
      </w:r>
      <w:r>
        <w:rPr>
          <w:lang w:eastAsia="sv-SE"/>
        </w:rPr>
        <w:t>If the network does not provide the associated ID,</w:t>
      </w:r>
      <w:r w:rsidR="009527A1">
        <w:rPr>
          <w:lang w:eastAsia="sv-SE"/>
        </w:rPr>
        <w:t xml:space="preserve"> </w:t>
      </w:r>
      <w:r w:rsidR="007238A9">
        <w:rPr>
          <w:lang w:eastAsia="sv-SE"/>
        </w:rPr>
        <w:t xml:space="preserve">it is up to UE implementation </w:t>
      </w:r>
      <w:r w:rsidR="00C8389E">
        <w:rPr>
          <w:lang w:eastAsia="sv-SE"/>
        </w:rPr>
        <w:t>how to determine the applicability.</w:t>
      </w: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bookmarkStart w:id="37" w:name="OLE_LINK18"/>
      <w:r w:rsidRPr="008824C4">
        <w:rPr>
          <w:b/>
          <w:bCs/>
          <w:u w:val="single"/>
        </w:rPr>
        <w:t>Processing timing requirement of applicability/inapplicability report</w:t>
      </w:r>
      <w:bookmarkEnd w:id="37"/>
      <w:r w:rsidRPr="008824C4">
        <w:rPr>
          <w:b/>
          <w:bCs/>
          <w:u w:val="single"/>
        </w:rPr>
        <w:t xml:space="preserve">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w:t>
      </w:r>
      <w:bookmarkStart w:id="38" w:name="OLE_LINK20"/>
      <w:r w:rsidRPr="00E66144">
        <w:t xml:space="preserve">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bookmarkEnd w:id="38"/>
      <w:proofErr w:type="spellEnd"/>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Pr="00761888" w:rsidRDefault="002A29CF" w:rsidP="002A29CF">
      <w:pPr>
        <w:pStyle w:val="Proposal"/>
        <w:rPr>
          <w:strike/>
          <w:lang w:eastAsia="sv-SE"/>
        </w:rPr>
      </w:pPr>
      <w:bookmarkStart w:id="39" w:name="_Toc205904148"/>
      <w:r w:rsidRPr="00761888">
        <w:rPr>
          <w:strike/>
          <w:lang w:eastAsia="sv-SE"/>
        </w:rPr>
        <w:t>(RRC-1</w:t>
      </w:r>
      <w:r w:rsidR="0006456B" w:rsidRPr="00761888">
        <w:rPr>
          <w:strike/>
          <w:lang w:eastAsia="sv-SE"/>
        </w:rPr>
        <w:t>7</w:t>
      </w:r>
      <w:r w:rsidRPr="00761888">
        <w:rPr>
          <w:strike/>
          <w:lang w:eastAsia="sv-SE"/>
        </w:rPr>
        <w:t xml:space="preserve">) </w:t>
      </w:r>
      <w:proofErr w:type="spellStart"/>
      <w:r w:rsidR="00D937B6" w:rsidRPr="00761888">
        <w:rPr>
          <w:strike/>
          <w:lang w:eastAsia="sv-SE"/>
        </w:rPr>
        <w:t>RRCReconfigurationComplete</w:t>
      </w:r>
      <w:proofErr w:type="spellEnd"/>
      <w:r w:rsidR="00D937B6" w:rsidRPr="00761888">
        <w:rPr>
          <w:strike/>
          <w:lang w:eastAsia="sv-SE"/>
        </w:rPr>
        <w:t xml:space="preserve"> </w:t>
      </w:r>
      <w:r w:rsidR="00B16A3C" w:rsidRPr="00761888">
        <w:rPr>
          <w:strike/>
          <w:lang w:eastAsia="sv-SE"/>
        </w:rPr>
        <w:t>containing</w:t>
      </w:r>
      <w:r w:rsidR="00D937B6" w:rsidRPr="00761888">
        <w:rPr>
          <w:strike/>
          <w:lang w:eastAsia="sv-SE"/>
        </w:rPr>
        <w:t xml:space="preserve"> applicability reports </w:t>
      </w:r>
      <w:r w:rsidR="002D6ECE" w:rsidRPr="00761888">
        <w:rPr>
          <w:strike/>
          <w:lang w:eastAsia="sv-SE"/>
        </w:rPr>
        <w:t xml:space="preserve">has a processing latency requirement of 16 </w:t>
      </w:r>
      <w:proofErr w:type="spellStart"/>
      <w:r w:rsidR="002D6ECE" w:rsidRPr="00761888">
        <w:rPr>
          <w:strike/>
          <w:lang w:eastAsia="sv-SE"/>
        </w:rPr>
        <w:t>ms</w:t>
      </w:r>
      <w:proofErr w:type="spellEnd"/>
      <w:r w:rsidR="00524E92" w:rsidRPr="00761888">
        <w:rPr>
          <w:strike/>
          <w:lang w:eastAsia="sv-SE"/>
        </w:rPr>
        <w:t xml:space="preserve"> with respect to the reception of </w:t>
      </w:r>
      <w:proofErr w:type="spellStart"/>
      <w:r w:rsidR="00524E92" w:rsidRPr="00761888">
        <w:rPr>
          <w:strike/>
          <w:lang w:eastAsia="sv-SE"/>
        </w:rPr>
        <w:t>RRCReconfiguration</w:t>
      </w:r>
      <w:proofErr w:type="spellEnd"/>
      <w:r w:rsidRPr="00761888">
        <w:rPr>
          <w:strike/>
          <w:lang w:eastAsia="sv-SE"/>
        </w:rPr>
        <w:t>.</w:t>
      </w:r>
      <w:bookmarkEnd w:id="39"/>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lastRenderedPageBreak/>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rPr>
            </w:pPr>
            <w:r>
              <w:rPr>
                <w:lang w:eastAsia="sv-SE"/>
              </w:rPr>
              <w:t>Apple</w:t>
            </w:r>
          </w:p>
        </w:tc>
        <w:tc>
          <w:tcPr>
            <w:tcW w:w="1183" w:type="dxa"/>
            <w:vAlign w:val="center"/>
          </w:tcPr>
          <w:p w14:paraId="678690F6" w14:textId="3099AE22" w:rsidR="00CF311C" w:rsidRDefault="00CF311C" w:rsidP="00CF311C">
            <w:pPr>
              <w:jc w:val="center"/>
              <w:rPr>
                <w:rFonts w:eastAsia="DengXian"/>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1E0D78" w14:paraId="0D762331" w14:textId="77777777" w:rsidTr="00483828">
        <w:tc>
          <w:tcPr>
            <w:tcW w:w="1614" w:type="dxa"/>
            <w:vAlign w:val="center"/>
          </w:tcPr>
          <w:p w14:paraId="0FD9ACDF" w14:textId="3EFB21A3" w:rsidR="001E0D78" w:rsidRDefault="001E0D78" w:rsidP="001E0D78">
            <w:pPr>
              <w:jc w:val="center"/>
              <w:rPr>
                <w:rFonts w:eastAsia="DengXian"/>
              </w:rPr>
            </w:pPr>
            <w:r>
              <w:rPr>
                <w:lang w:eastAsia="sv-SE"/>
              </w:rPr>
              <w:t>Samsung</w:t>
            </w:r>
          </w:p>
        </w:tc>
        <w:tc>
          <w:tcPr>
            <w:tcW w:w="1183" w:type="dxa"/>
            <w:vAlign w:val="center"/>
          </w:tcPr>
          <w:p w14:paraId="2CC99851" w14:textId="43464075" w:rsidR="001E0D78" w:rsidRDefault="001E0D78" w:rsidP="001E0D78">
            <w:pPr>
              <w:jc w:val="center"/>
              <w:rPr>
                <w:rFonts w:eastAsia="DengXian"/>
              </w:rPr>
            </w:pPr>
            <w:r>
              <w:rPr>
                <w:lang w:eastAsia="sv-SE"/>
              </w:rPr>
              <w:t>Yes</w:t>
            </w:r>
          </w:p>
        </w:tc>
        <w:tc>
          <w:tcPr>
            <w:tcW w:w="6832" w:type="dxa"/>
            <w:vAlign w:val="center"/>
          </w:tcPr>
          <w:p w14:paraId="4CE522D5" w14:textId="7923A4F6" w:rsidR="001E0D78" w:rsidRDefault="001E0D78" w:rsidP="001E0D78">
            <w:pPr>
              <w:jc w:val="center"/>
              <w:rPr>
                <w:lang w:eastAsia="sv-SE"/>
              </w:rPr>
            </w:pPr>
            <w:r>
              <w:rPr>
                <w:lang w:eastAsia="sv-SE"/>
              </w:rPr>
              <w:t xml:space="preserve">It seems reasonable to apply 16ms than 10ms. </w:t>
            </w:r>
          </w:p>
        </w:tc>
      </w:tr>
      <w:tr w:rsidR="007B6F1A" w14:paraId="32114986" w14:textId="77777777" w:rsidTr="00483828">
        <w:tc>
          <w:tcPr>
            <w:tcW w:w="1614" w:type="dxa"/>
            <w:vAlign w:val="center"/>
          </w:tcPr>
          <w:p w14:paraId="53632CFA" w14:textId="6E5077C9" w:rsidR="007B6F1A" w:rsidRDefault="007B6F1A" w:rsidP="007B6F1A">
            <w:pPr>
              <w:jc w:val="center"/>
              <w:rPr>
                <w:lang w:eastAsia="sv-SE"/>
              </w:rPr>
            </w:pPr>
            <w:r>
              <w:rPr>
                <w:lang w:eastAsia="sv-SE"/>
              </w:rPr>
              <w:t>Nokia</w:t>
            </w:r>
          </w:p>
        </w:tc>
        <w:tc>
          <w:tcPr>
            <w:tcW w:w="1183" w:type="dxa"/>
            <w:vAlign w:val="center"/>
          </w:tcPr>
          <w:p w14:paraId="1EC1543B" w14:textId="201051E8" w:rsidR="007B6F1A" w:rsidRDefault="007B6F1A" w:rsidP="007B6F1A">
            <w:pPr>
              <w:jc w:val="center"/>
              <w:rPr>
                <w:lang w:eastAsia="sv-SE"/>
              </w:rPr>
            </w:pPr>
            <w:r>
              <w:rPr>
                <w:lang w:eastAsia="sv-SE"/>
              </w:rPr>
              <w:t>Yes</w:t>
            </w:r>
          </w:p>
        </w:tc>
        <w:tc>
          <w:tcPr>
            <w:tcW w:w="6832" w:type="dxa"/>
            <w:vAlign w:val="center"/>
          </w:tcPr>
          <w:p w14:paraId="79C91400" w14:textId="2D22FCBC" w:rsidR="007B6F1A" w:rsidRDefault="007B6F1A" w:rsidP="007B6F1A">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r w:rsidR="00E07223" w14:paraId="09C5A011" w14:textId="77777777" w:rsidTr="00483828">
        <w:tc>
          <w:tcPr>
            <w:tcW w:w="1614" w:type="dxa"/>
            <w:vAlign w:val="center"/>
          </w:tcPr>
          <w:p w14:paraId="1D7F126F" w14:textId="5C6DC02B" w:rsidR="00E07223" w:rsidRPr="00E07223" w:rsidRDefault="00E07223" w:rsidP="007B6F1A">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EF2FC6D" w14:textId="5CB815E6" w:rsidR="00E07223" w:rsidRPr="00E07223" w:rsidRDefault="00E07223" w:rsidP="007B6F1A">
            <w:pPr>
              <w:jc w:val="center"/>
              <w:rPr>
                <w:rFonts w:eastAsia="DengXian"/>
              </w:rPr>
            </w:pPr>
            <w:r>
              <w:rPr>
                <w:rFonts w:eastAsia="DengXian" w:hint="eastAsia"/>
              </w:rPr>
              <w:t>S</w:t>
            </w:r>
            <w:r>
              <w:rPr>
                <w:rFonts w:eastAsia="DengXian"/>
              </w:rPr>
              <w:t>ee comment</w:t>
            </w:r>
          </w:p>
        </w:tc>
        <w:tc>
          <w:tcPr>
            <w:tcW w:w="6832" w:type="dxa"/>
            <w:vAlign w:val="center"/>
          </w:tcPr>
          <w:p w14:paraId="281814AC" w14:textId="5D19C7F1" w:rsidR="003F6475" w:rsidRDefault="003F6475" w:rsidP="003F6475">
            <w:pPr>
              <w:jc w:val="left"/>
              <w:rPr>
                <w:lang w:eastAsia="sv-SE"/>
              </w:rPr>
            </w:pPr>
            <w:r>
              <w:rPr>
                <w:lang w:eastAsia="sv-SE"/>
              </w:rPr>
              <w:t xml:space="preserve">The processing timing requirement for reporting applicability or inapplicability is not critical—either 10 </w:t>
            </w:r>
            <w:proofErr w:type="spellStart"/>
            <w:r>
              <w:rPr>
                <w:lang w:eastAsia="sv-SE"/>
              </w:rPr>
              <w:t>ms</w:t>
            </w:r>
            <w:proofErr w:type="spellEnd"/>
            <w:r>
              <w:rPr>
                <w:lang w:eastAsia="sv-SE"/>
              </w:rPr>
              <w:t xml:space="preserve"> or a more relaxed value such as 16 </w:t>
            </w:r>
            <w:proofErr w:type="spellStart"/>
            <w:r>
              <w:rPr>
                <w:lang w:eastAsia="sv-SE"/>
              </w:rPr>
              <w:t>ms</w:t>
            </w:r>
            <w:proofErr w:type="spellEnd"/>
            <w:r>
              <w:rPr>
                <w:lang w:eastAsia="sv-SE"/>
              </w:rPr>
              <w:t xml:space="preserve"> would be acceptable. However, as explained in RRC-15, our main concern is the total time required to prepare the model for inference, which may include loading the AI models into RAM or other accessible memory.</w:t>
            </w:r>
          </w:p>
          <w:p w14:paraId="612E3A17" w14:textId="72B0A9EE" w:rsidR="003F6475" w:rsidRPr="003F6475" w:rsidRDefault="003F6475" w:rsidP="001415B0">
            <w:pPr>
              <w:pStyle w:val="ListParagraph"/>
              <w:numPr>
                <w:ilvl w:val="0"/>
                <w:numId w:val="24"/>
              </w:numPr>
              <w:rPr>
                <w:rFonts w:ascii="Arial" w:hAnsi="Arial" w:cs="Arial"/>
                <w:sz w:val="20"/>
                <w:szCs w:val="20"/>
                <w:lang w:eastAsia="sv-SE"/>
              </w:rPr>
            </w:pPr>
            <w:r w:rsidRPr="003F6475">
              <w:rPr>
                <w:rFonts w:ascii="Arial" w:hAnsi="Arial" w:cs="Arial"/>
                <w:sz w:val="20"/>
                <w:szCs w:val="20"/>
                <w:lang w:eastAsia="sv-SE"/>
              </w:rPr>
              <w:t xml:space="preserve">One possible solution is to define a more relaxed timing requirement that covers both determining applicability and preparing the model for inference, for example, 50 </w:t>
            </w:r>
            <w:proofErr w:type="spellStart"/>
            <w:r w:rsidRPr="003F6475">
              <w:rPr>
                <w:rFonts w:ascii="Arial" w:hAnsi="Arial" w:cs="Arial"/>
                <w:sz w:val="20"/>
                <w:szCs w:val="20"/>
                <w:lang w:eastAsia="sv-SE"/>
              </w:rPr>
              <w:t>ms</w:t>
            </w:r>
            <w:proofErr w:type="spellEnd"/>
            <w:r w:rsidRPr="003F6475">
              <w:rPr>
                <w:rFonts w:ascii="Arial" w:hAnsi="Arial" w:cs="Arial"/>
                <w:sz w:val="20"/>
                <w:szCs w:val="20"/>
                <w:lang w:eastAsia="sv-SE"/>
              </w:rPr>
              <w:t xml:space="preserve"> or longer.</w:t>
            </w:r>
          </w:p>
          <w:p w14:paraId="3ACA9BBE" w14:textId="47CE9C75" w:rsidR="00BC6797" w:rsidRPr="003F6475" w:rsidRDefault="003F6475" w:rsidP="001415B0">
            <w:pPr>
              <w:pStyle w:val="ListParagraph"/>
              <w:numPr>
                <w:ilvl w:val="0"/>
                <w:numId w:val="24"/>
              </w:numPr>
              <w:rPr>
                <w:rFonts w:eastAsia="DengXian"/>
                <w:lang w:eastAsia="zh-CN"/>
              </w:rPr>
            </w:pPr>
            <w:r w:rsidRPr="003F6475">
              <w:rPr>
                <w:rFonts w:ascii="Arial" w:hAnsi="Arial" w:cs="Arial"/>
                <w:sz w:val="20"/>
                <w:szCs w:val="20"/>
                <w:lang w:eastAsia="sv-SE"/>
              </w:rPr>
              <w:t xml:space="preserve">Alternatively, we could maintain the current processing time between reception of </w:t>
            </w:r>
            <w:proofErr w:type="spellStart"/>
            <w:r w:rsidRPr="003F6475">
              <w:rPr>
                <w:rFonts w:ascii="Arial" w:hAnsi="Arial" w:cs="Arial"/>
                <w:i/>
                <w:iCs/>
                <w:sz w:val="20"/>
                <w:szCs w:val="20"/>
                <w:lang w:eastAsia="sv-SE"/>
              </w:rPr>
              <w:t>RRCReconfiguration</w:t>
            </w:r>
            <w:proofErr w:type="spellEnd"/>
            <w:r w:rsidRPr="003F6475">
              <w:rPr>
                <w:rFonts w:ascii="Arial" w:hAnsi="Arial" w:cs="Arial"/>
                <w:sz w:val="20"/>
                <w:szCs w:val="20"/>
                <w:lang w:eastAsia="sv-SE"/>
              </w:rPr>
              <w:t xml:space="preserve"> and reporting </w:t>
            </w:r>
            <w:proofErr w:type="spellStart"/>
            <w:r w:rsidRPr="003F6475">
              <w:rPr>
                <w:rFonts w:ascii="Arial" w:hAnsi="Arial" w:cs="Arial"/>
                <w:i/>
                <w:iCs/>
                <w:sz w:val="20"/>
                <w:szCs w:val="20"/>
                <w:lang w:eastAsia="sv-SE"/>
              </w:rPr>
              <w:t>RRCReconfigurationComplete</w:t>
            </w:r>
            <w:proofErr w:type="spellEnd"/>
            <w:r w:rsidRPr="003F6475">
              <w:rPr>
                <w:rFonts w:ascii="Arial" w:hAnsi="Arial" w:cs="Arial"/>
                <w:sz w:val="20"/>
                <w:szCs w:val="20"/>
                <w:lang w:eastAsia="sv-SE"/>
              </w:rPr>
              <w:t xml:space="preserve"> (</w:t>
            </w:r>
            <w:r>
              <w:rPr>
                <w:rFonts w:ascii="Arial" w:hAnsi="Arial" w:cs="Arial"/>
                <w:sz w:val="20"/>
                <w:szCs w:val="20"/>
                <w:lang w:eastAsia="sv-SE"/>
              </w:rPr>
              <w:t>e.g.,</w:t>
            </w:r>
            <w:r w:rsidRPr="003F6475">
              <w:rPr>
                <w:rFonts w:ascii="Arial" w:hAnsi="Arial" w:cs="Arial"/>
                <w:sz w:val="20"/>
                <w:szCs w:val="20"/>
                <w:lang w:eastAsia="sv-SE"/>
              </w:rPr>
              <w:t xml:space="preserve">16 </w:t>
            </w:r>
            <w:proofErr w:type="spellStart"/>
            <w:r w:rsidRPr="003F6475">
              <w:rPr>
                <w:rFonts w:ascii="Arial" w:hAnsi="Arial" w:cs="Arial"/>
                <w:sz w:val="20"/>
                <w:szCs w:val="20"/>
                <w:lang w:eastAsia="sv-SE"/>
              </w:rPr>
              <w:t>ms</w:t>
            </w:r>
            <w:proofErr w:type="spellEnd"/>
            <w:r w:rsidRPr="003F6475">
              <w:rPr>
                <w:rFonts w:ascii="Arial" w:hAnsi="Arial" w:cs="Arial"/>
                <w:sz w:val="20"/>
                <w:szCs w:val="20"/>
                <w:lang w:eastAsia="sv-SE"/>
              </w:rPr>
              <w:t>), and introduce a separate timing requirement specifically for model preparation. We prefer this approach, as it minimizes the impact on the existing specification.</w:t>
            </w:r>
          </w:p>
        </w:tc>
      </w:tr>
      <w:tr w:rsidR="0040281F" w14:paraId="737F22E8" w14:textId="77777777" w:rsidTr="00483828">
        <w:tc>
          <w:tcPr>
            <w:tcW w:w="1614" w:type="dxa"/>
            <w:vAlign w:val="center"/>
          </w:tcPr>
          <w:p w14:paraId="41E4CA4C" w14:textId="436458C2" w:rsidR="0040281F" w:rsidRDefault="0040281F" w:rsidP="0040281F">
            <w:pPr>
              <w:jc w:val="center"/>
              <w:rPr>
                <w:rFonts w:eastAsia="DengXian"/>
              </w:rPr>
            </w:pPr>
            <w:r>
              <w:rPr>
                <w:rFonts w:eastAsia="DengXian" w:hint="eastAsia"/>
              </w:rPr>
              <w:t>Lenovo</w:t>
            </w:r>
          </w:p>
        </w:tc>
        <w:tc>
          <w:tcPr>
            <w:tcW w:w="1183" w:type="dxa"/>
            <w:vAlign w:val="center"/>
          </w:tcPr>
          <w:p w14:paraId="01318B12" w14:textId="7BADE284" w:rsidR="0040281F" w:rsidRDefault="0040281F" w:rsidP="0040281F">
            <w:pPr>
              <w:jc w:val="center"/>
              <w:rPr>
                <w:rFonts w:eastAsia="DengXian"/>
              </w:rPr>
            </w:pPr>
            <w:r>
              <w:rPr>
                <w:rFonts w:eastAsia="DengXian" w:hint="eastAsia"/>
              </w:rPr>
              <w:t>Yes</w:t>
            </w:r>
          </w:p>
        </w:tc>
        <w:tc>
          <w:tcPr>
            <w:tcW w:w="6832" w:type="dxa"/>
            <w:vAlign w:val="center"/>
          </w:tcPr>
          <w:p w14:paraId="64B0F3A0" w14:textId="58D7CC33" w:rsidR="0040281F" w:rsidRDefault="0040281F" w:rsidP="0040281F">
            <w:pPr>
              <w:jc w:val="left"/>
              <w:rPr>
                <w:lang w:eastAsia="sv-SE"/>
              </w:rPr>
            </w:pPr>
            <w:r>
              <w:rPr>
                <w:rFonts w:eastAsia="DengXian"/>
              </w:rPr>
              <w:t>A</w:t>
            </w:r>
            <w:r>
              <w:rPr>
                <w:rFonts w:eastAsia="DengXian" w:hint="eastAsia"/>
              </w:rPr>
              <w:t>nd it</w:t>
            </w:r>
            <w:r>
              <w:rPr>
                <w:rFonts w:eastAsia="DengXian"/>
              </w:rPr>
              <w:t>’</w:t>
            </w:r>
            <w:r>
              <w:rPr>
                <w:rFonts w:eastAsia="DengXian" w:hint="eastAsia"/>
              </w:rPr>
              <w:t>s also relevant to Issue15. If 16ms is enough for UE to load the model, then additional time info in Issue15 is not needed.</w:t>
            </w:r>
          </w:p>
        </w:tc>
      </w:tr>
      <w:tr w:rsidR="00096EFB" w14:paraId="7E2DC299" w14:textId="77777777" w:rsidTr="00096EFB">
        <w:tc>
          <w:tcPr>
            <w:tcW w:w="1614" w:type="dxa"/>
          </w:tcPr>
          <w:p w14:paraId="7B6FC703" w14:textId="77777777" w:rsidR="00096EFB" w:rsidRPr="00A15788" w:rsidRDefault="00096EFB" w:rsidP="00003ED2">
            <w:pPr>
              <w:jc w:val="center"/>
              <w:rPr>
                <w:rFonts w:eastAsiaTheme="minorEastAsia"/>
                <w:lang w:eastAsia="ko-KR"/>
              </w:rPr>
            </w:pPr>
            <w:r>
              <w:rPr>
                <w:rFonts w:eastAsiaTheme="minorEastAsia" w:hint="eastAsia"/>
                <w:lang w:eastAsia="ko-KR"/>
              </w:rPr>
              <w:t>LGE</w:t>
            </w:r>
          </w:p>
        </w:tc>
        <w:tc>
          <w:tcPr>
            <w:tcW w:w="1183" w:type="dxa"/>
          </w:tcPr>
          <w:p w14:paraId="0A32BCF2" w14:textId="77777777" w:rsidR="00096EFB" w:rsidRPr="00A15788" w:rsidRDefault="00096EFB" w:rsidP="00003ED2">
            <w:pPr>
              <w:jc w:val="center"/>
              <w:rPr>
                <w:rFonts w:eastAsiaTheme="minorEastAsia"/>
                <w:lang w:eastAsia="ko-KR"/>
              </w:rPr>
            </w:pPr>
            <w:r>
              <w:rPr>
                <w:rFonts w:eastAsiaTheme="minorEastAsia" w:hint="eastAsia"/>
                <w:lang w:eastAsia="ko-KR"/>
              </w:rPr>
              <w:t>Yes</w:t>
            </w:r>
          </w:p>
        </w:tc>
        <w:tc>
          <w:tcPr>
            <w:tcW w:w="6832" w:type="dxa"/>
          </w:tcPr>
          <w:p w14:paraId="57875752" w14:textId="77777777" w:rsidR="00096EFB" w:rsidRDefault="00096EFB" w:rsidP="00003ED2">
            <w:pPr>
              <w:jc w:val="left"/>
              <w:rPr>
                <w:lang w:eastAsia="sv-SE"/>
              </w:rPr>
            </w:pPr>
          </w:p>
        </w:tc>
      </w:tr>
      <w:tr w:rsidR="00CF3F42" w14:paraId="1430F146" w14:textId="77777777" w:rsidTr="00096EFB">
        <w:tc>
          <w:tcPr>
            <w:tcW w:w="1614" w:type="dxa"/>
          </w:tcPr>
          <w:p w14:paraId="504B81E0" w14:textId="54A06C83" w:rsidR="00CF3F42" w:rsidRDefault="00CF3F42" w:rsidP="00003ED2">
            <w:pPr>
              <w:jc w:val="center"/>
              <w:rPr>
                <w:rFonts w:eastAsiaTheme="minorEastAsia"/>
                <w:lang w:eastAsia="ko-KR"/>
              </w:rPr>
            </w:pPr>
            <w:r>
              <w:rPr>
                <w:rFonts w:eastAsiaTheme="minorEastAsia"/>
                <w:lang w:eastAsia="ko-KR"/>
              </w:rPr>
              <w:t>Qualcomm</w:t>
            </w:r>
          </w:p>
        </w:tc>
        <w:tc>
          <w:tcPr>
            <w:tcW w:w="1183" w:type="dxa"/>
          </w:tcPr>
          <w:p w14:paraId="7BC23FE5" w14:textId="5A28E559" w:rsidR="00CF3F42" w:rsidRDefault="00CF3F42" w:rsidP="00003ED2">
            <w:pPr>
              <w:jc w:val="center"/>
              <w:rPr>
                <w:rFonts w:eastAsiaTheme="minorEastAsia"/>
                <w:lang w:eastAsia="ko-KR"/>
              </w:rPr>
            </w:pPr>
            <w:r>
              <w:rPr>
                <w:rFonts w:eastAsiaTheme="minorEastAsia"/>
                <w:lang w:eastAsia="ko-KR"/>
              </w:rPr>
              <w:t>Yes</w:t>
            </w:r>
          </w:p>
        </w:tc>
        <w:tc>
          <w:tcPr>
            <w:tcW w:w="6832" w:type="dxa"/>
          </w:tcPr>
          <w:p w14:paraId="661A2601" w14:textId="77777777" w:rsidR="00CF3F42" w:rsidRDefault="00CF3F42" w:rsidP="00003ED2">
            <w:pPr>
              <w:jc w:val="left"/>
              <w:rPr>
                <w:lang w:eastAsia="sv-SE"/>
              </w:rPr>
            </w:pPr>
          </w:p>
        </w:tc>
      </w:tr>
    </w:tbl>
    <w:p w14:paraId="33E21C14" w14:textId="6E0019E6" w:rsidR="00E86E0C" w:rsidRDefault="00E86E0C" w:rsidP="00E86E0C">
      <w:pPr>
        <w:rPr>
          <w:b/>
          <w:bCs/>
          <w:u w:val="single"/>
          <w:lang w:eastAsia="sv-SE"/>
        </w:rPr>
      </w:pPr>
    </w:p>
    <w:p w14:paraId="4FABB146" w14:textId="5D14636B" w:rsidR="002A2221" w:rsidRDefault="002A2221" w:rsidP="00E86E0C">
      <w:pPr>
        <w:rPr>
          <w:b/>
          <w:bCs/>
          <w:u w:val="single"/>
          <w:lang w:eastAsia="sv-SE"/>
        </w:rPr>
      </w:pPr>
      <w:r>
        <w:rPr>
          <w:b/>
          <w:bCs/>
          <w:u w:val="single"/>
          <w:lang w:eastAsia="sv-SE"/>
        </w:rPr>
        <w:t>Summary:</w:t>
      </w:r>
    </w:p>
    <w:p w14:paraId="5DA28873" w14:textId="3BB295B4" w:rsidR="002A2221" w:rsidRDefault="0017230B" w:rsidP="002A2221">
      <w:pPr>
        <w:pStyle w:val="ListParagraph"/>
        <w:numPr>
          <w:ilvl w:val="0"/>
          <w:numId w:val="29"/>
        </w:numPr>
      </w:pPr>
      <w:r>
        <w:t>9</w:t>
      </w:r>
      <w:r w:rsidR="002A2221">
        <w:t>/13 companies</w:t>
      </w:r>
      <w:r>
        <w:t xml:space="preserve"> agree to the proposal from the rapporteur.</w:t>
      </w:r>
    </w:p>
    <w:p w14:paraId="205402DB" w14:textId="24553F78" w:rsidR="0017230B" w:rsidRDefault="0017230B" w:rsidP="002A2221">
      <w:pPr>
        <w:pStyle w:val="ListParagraph"/>
        <w:numPr>
          <w:ilvl w:val="0"/>
          <w:numId w:val="29"/>
        </w:numPr>
      </w:pPr>
      <w:r>
        <w:t>1/13 company does not have a strong view.</w:t>
      </w:r>
    </w:p>
    <w:p w14:paraId="3EC164BF" w14:textId="4CE2A00C" w:rsidR="0017230B" w:rsidRDefault="0017230B" w:rsidP="006258FA">
      <w:pPr>
        <w:pStyle w:val="ListParagraph"/>
        <w:numPr>
          <w:ilvl w:val="0"/>
          <w:numId w:val="29"/>
        </w:numPr>
      </w:pPr>
      <w:r>
        <w:t xml:space="preserve">3/13 companies </w:t>
      </w:r>
      <w:r w:rsidR="00A65FAA">
        <w:t>referred to</w:t>
      </w:r>
      <w:r>
        <w:t xml:space="preserve"> comments</w:t>
      </w:r>
      <w:r w:rsidR="006258FA">
        <w:t xml:space="preserve">. </w:t>
      </w:r>
      <w:r w:rsidR="00C70F5C">
        <w:t>2</w:t>
      </w:r>
      <w:r w:rsidR="006258FA">
        <w:t xml:space="preserve"> compan</w:t>
      </w:r>
      <w:r w:rsidR="00C70F5C">
        <w:t>ies</w:t>
      </w:r>
      <w:r w:rsidR="006258FA">
        <w:t xml:space="preserve"> think </w:t>
      </w:r>
      <w:r w:rsidR="00192280">
        <w:t>that the final number should be checked with RAN4.</w:t>
      </w:r>
      <w:r w:rsidR="00C70F5C">
        <w:t xml:space="preserve"> </w:t>
      </w:r>
      <w:r w:rsidR="003065D2">
        <w:t xml:space="preserve">1 company proposes either to extend </w:t>
      </w:r>
      <w:r w:rsidR="00AC0812">
        <w:t xml:space="preserve">the processing latency requirement event further, or introduce a separate </w:t>
      </w:r>
      <w:r w:rsidR="00537B1A">
        <w:t xml:space="preserve">time requirement for model preparation. </w:t>
      </w:r>
    </w:p>
    <w:p w14:paraId="062381DC" w14:textId="3E5D7AB3" w:rsidR="00A67C52" w:rsidRDefault="00A67C52" w:rsidP="006258FA">
      <w:pPr>
        <w:pStyle w:val="ListParagraph"/>
        <w:numPr>
          <w:ilvl w:val="0"/>
          <w:numId w:val="29"/>
        </w:numPr>
      </w:pPr>
      <w:r>
        <w:t>3 companies comment that this issue is also related to open issue</w:t>
      </w:r>
      <w:r w:rsidR="005D0D63">
        <w:t xml:space="preserve"> RRC-15</w:t>
      </w:r>
      <w:r w:rsidR="00915DA3">
        <w:t>, and one solution may be sufficient for both.</w:t>
      </w:r>
    </w:p>
    <w:p w14:paraId="7C8CA45D" w14:textId="4E22A321" w:rsidR="00915DA3" w:rsidRDefault="00915DA3" w:rsidP="00915DA3">
      <w:r>
        <w:t xml:space="preserve">Based on the </w:t>
      </w:r>
      <w:r w:rsidR="00D16CC3">
        <w:t xml:space="preserve">comments above, the rapporteur would like to </w:t>
      </w:r>
      <w:r w:rsidR="003213D1">
        <w:t>update the proposal as follows.</w:t>
      </w:r>
    </w:p>
    <w:p w14:paraId="2D2900D4" w14:textId="3512FC76" w:rsidR="00DF0E27" w:rsidRDefault="00DF0E27" w:rsidP="00DF0E27">
      <w:pPr>
        <w:pStyle w:val="Proposal"/>
        <w:numPr>
          <w:ilvl w:val="0"/>
          <w:numId w:val="35"/>
        </w:numPr>
        <w:rPr>
          <w:lang w:eastAsia="sv-SE"/>
        </w:rPr>
      </w:pPr>
      <w:bookmarkStart w:id="40" w:name="_Toc205904149"/>
      <w:r w:rsidRPr="00011D41">
        <w:rPr>
          <w:lang w:eastAsia="sv-SE"/>
        </w:rPr>
        <w:t>(RRC-</w:t>
      </w:r>
      <w:r>
        <w:rPr>
          <w:lang w:eastAsia="sv-SE"/>
        </w:rPr>
        <w:t>17</w:t>
      </w:r>
      <w:r w:rsidRPr="00011D41">
        <w:rPr>
          <w:lang w:eastAsia="sv-SE"/>
        </w:rPr>
        <w:t xml:space="preserve">) </w:t>
      </w:r>
      <w:proofErr w:type="spellStart"/>
      <w:r>
        <w:rPr>
          <w:lang w:eastAsia="sv-SE"/>
        </w:rPr>
        <w:t>RRCReconfigurationComplete</w:t>
      </w:r>
      <w:proofErr w:type="spellEnd"/>
      <w:r>
        <w:rPr>
          <w:lang w:eastAsia="sv-SE"/>
        </w:rPr>
        <w:t xml:space="preserve"> containing applicability reports has a processing latency requirement of 16 </w:t>
      </w:r>
      <w:proofErr w:type="spellStart"/>
      <w:r>
        <w:rPr>
          <w:lang w:eastAsia="sv-SE"/>
        </w:rPr>
        <w:t>ms</w:t>
      </w:r>
      <w:proofErr w:type="spellEnd"/>
      <w:r>
        <w:rPr>
          <w:lang w:eastAsia="sv-SE"/>
        </w:rPr>
        <w:t xml:space="preserve"> with respect to the reception of </w:t>
      </w:r>
      <w:proofErr w:type="spellStart"/>
      <w:r>
        <w:rPr>
          <w:lang w:eastAsia="sv-SE"/>
        </w:rPr>
        <w:t>RRCReconfiguration</w:t>
      </w:r>
      <w:proofErr w:type="spellEnd"/>
      <w:r>
        <w:rPr>
          <w:lang w:eastAsia="sv-SE"/>
        </w:rPr>
        <w:t>.</w:t>
      </w:r>
      <w:r w:rsidR="00761888">
        <w:rPr>
          <w:lang w:eastAsia="sv-SE"/>
        </w:rPr>
        <w:t xml:space="preserve"> FFS </w:t>
      </w:r>
      <w:r w:rsidR="001D1C0A">
        <w:rPr>
          <w:lang w:eastAsia="sv-SE"/>
        </w:rPr>
        <w:t xml:space="preserve">whether </w:t>
      </w:r>
      <w:r w:rsidR="0024029B">
        <w:rPr>
          <w:lang w:eastAsia="sv-SE"/>
        </w:rPr>
        <w:t>RAN4 input is needed. FFS whether this solves open issue RRC-15.</w:t>
      </w:r>
      <w:bookmarkEnd w:id="40"/>
    </w:p>
    <w:p w14:paraId="2B67FD51" w14:textId="77777777" w:rsidR="00DF0E27" w:rsidRPr="002A2221" w:rsidRDefault="00DF0E27" w:rsidP="00915DA3"/>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lastRenderedPageBreak/>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1415B0">
            <w:pPr>
              <w:numPr>
                <w:ilvl w:val="0"/>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1415B0">
            <w:pPr>
              <w:numPr>
                <w:ilvl w:val="1"/>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1415B0">
            <w:pPr>
              <w:numPr>
                <w:ilvl w:val="0"/>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1415B0">
            <w:pPr>
              <w:numPr>
                <w:ilvl w:val="1"/>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bookmarkStart w:id="41" w:name="_Toc205904150"/>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bookmarkEnd w:id="41"/>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rPr>
            </w:pPr>
            <w:r>
              <w:rPr>
                <w:lang w:eastAsia="sv-SE"/>
              </w:rPr>
              <w:t>Apple</w:t>
            </w:r>
          </w:p>
        </w:tc>
        <w:tc>
          <w:tcPr>
            <w:tcW w:w="1183" w:type="dxa"/>
            <w:vAlign w:val="center"/>
          </w:tcPr>
          <w:p w14:paraId="1C320BB1" w14:textId="2E59BEBF" w:rsidR="007863DF" w:rsidRDefault="007863DF" w:rsidP="007863DF">
            <w:pPr>
              <w:jc w:val="center"/>
              <w:rPr>
                <w:rFonts w:eastAsia="DengXian"/>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DengXian" w:cs="Arial"/>
              </w:rPr>
            </w:pPr>
            <w:r w:rsidRPr="009515BD">
              <w:rPr>
                <w:rFonts w:eastAsia="Yu Mincho" w:cs="Arial"/>
                <w:lang w:eastAsia="ja-JP"/>
              </w:rPr>
              <w:t>NEC</w:t>
            </w:r>
          </w:p>
        </w:tc>
        <w:tc>
          <w:tcPr>
            <w:tcW w:w="1183" w:type="dxa"/>
            <w:vAlign w:val="center"/>
          </w:tcPr>
          <w:p w14:paraId="0326FC37" w14:textId="472D6FB0" w:rsidR="007863DF" w:rsidRPr="009515BD" w:rsidRDefault="009515BD" w:rsidP="008D5B02">
            <w:pPr>
              <w:jc w:val="center"/>
              <w:rPr>
                <w:rFonts w:eastAsia="DengXian" w:cs="Arial"/>
              </w:rPr>
            </w:pPr>
            <w:r w:rsidRPr="009515BD">
              <w:rPr>
                <w:rFonts w:eastAsia="Yu Mincho"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RAN1#121,attachenment is R1-2503243), the RAN2 parent IE of all Rel-19 AI/ML-related higher-layer parameters is CSI-</w:t>
            </w:r>
            <w:proofErr w:type="spellStart"/>
            <w:r w:rsidRPr="009515BD">
              <w:rPr>
                <w:rFonts w:cs="Arial"/>
                <w:lang w:eastAsia="sv-SE"/>
              </w:rPr>
              <w:t>ReportConfig</w:t>
            </w:r>
            <w:proofErr w:type="spellEnd"/>
            <w:r w:rsidRPr="009515BD">
              <w:rPr>
                <w:rFonts w:cs="Arial"/>
                <w:lang w:eastAsia="sv-SE"/>
              </w:rPr>
              <w:t xml:space="preserve"> (i.e., the list of inference-related parameters is fully contained within the existing CSI-</w:t>
            </w:r>
            <w:proofErr w:type="spellStart"/>
            <w:r w:rsidRPr="009515BD">
              <w:rPr>
                <w:rFonts w:cs="Arial"/>
                <w:lang w:eastAsia="sv-SE"/>
              </w:rPr>
              <w:t>ReportConfig</w:t>
            </w:r>
            <w:proofErr w:type="spellEnd"/>
            <w:r w:rsidRPr="009515BD">
              <w:rPr>
                <w:rFonts w:cs="Arial"/>
                <w:lang w:eastAsia="sv-SE"/>
              </w:rPr>
              <w:t xml:space="preserve">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w:t>
            </w:r>
            <w:proofErr w:type="spellStart"/>
            <w:r w:rsidRPr="009515BD">
              <w:rPr>
                <w:rFonts w:cs="Arial"/>
                <w:lang w:eastAsia="sv-SE"/>
              </w:rPr>
              <w:t>ReportConfig</w:t>
            </w:r>
            <w:proofErr w:type="spellEnd"/>
            <w:r w:rsidRPr="009515BD">
              <w:rPr>
                <w:rFonts w:cs="Arial"/>
                <w:lang w:eastAsia="sv-SE"/>
              </w:rPr>
              <w:t xml:space="preserve"> for Option B since there is no special reason to stick to </w:t>
            </w:r>
            <w:proofErr w:type="spellStart"/>
            <w:r w:rsidRPr="009515BD">
              <w:rPr>
                <w:rFonts w:cs="Arial"/>
                <w:lang w:eastAsia="sv-SE"/>
              </w:rPr>
              <w:t>OtherConfig</w:t>
            </w:r>
            <w:proofErr w:type="spellEnd"/>
            <w:r w:rsidRPr="009515BD">
              <w:rPr>
                <w:rFonts w:cs="Arial"/>
                <w:lang w:eastAsia="sv-SE"/>
              </w:rPr>
              <w:t xml:space="preserve"> which would introduce redundancy. It would be appreciated if proponent/rapporteur can provide further reason when they would like to stick to </w:t>
            </w:r>
            <w:proofErr w:type="spellStart"/>
            <w:r w:rsidRPr="009515BD">
              <w:rPr>
                <w:rFonts w:cs="Arial"/>
                <w:lang w:eastAsia="sv-SE"/>
              </w:rPr>
              <w:t>OtherConfig</w:t>
            </w:r>
            <w:proofErr w:type="spellEnd"/>
            <w:r w:rsidRPr="009515BD">
              <w:rPr>
                <w:rFonts w:cs="Arial"/>
                <w:lang w:eastAsia="sv-SE"/>
              </w:rPr>
              <w:t>.</w:t>
            </w:r>
          </w:p>
          <w:p w14:paraId="3CBFF3BF" w14:textId="77777777" w:rsidR="009515BD" w:rsidRPr="009515BD" w:rsidRDefault="009515BD" w:rsidP="009515BD">
            <w:pPr>
              <w:jc w:val="left"/>
              <w:rPr>
                <w:rFonts w:cs="Arial"/>
                <w:lang w:eastAsia="sv-SE"/>
              </w:rPr>
            </w:pPr>
            <w:r w:rsidRPr="009515BD">
              <w:rPr>
                <w:rFonts w:cs="Arial"/>
                <w:lang w:eastAsia="sv-SE"/>
              </w:rPr>
              <w:lastRenderedPageBreak/>
              <w:t>Reconsidering CSI-</w:t>
            </w:r>
            <w:proofErr w:type="spellStart"/>
            <w:r w:rsidRPr="009515BD">
              <w:rPr>
                <w:rFonts w:cs="Arial"/>
                <w:lang w:eastAsia="sv-SE"/>
              </w:rPr>
              <w:t>ReportConfig</w:t>
            </w:r>
            <w:proofErr w:type="spellEnd"/>
            <w:r w:rsidRPr="009515BD">
              <w:rPr>
                <w:rFonts w:cs="Arial"/>
                <w:lang w:eastAsia="sv-SE"/>
              </w:rPr>
              <w:t xml:space="preserve"> for Option B means to configure one or multiple sets of inference-related parameters for applicability reporting for Option B via CSI-</w:t>
            </w:r>
            <w:proofErr w:type="spellStart"/>
            <w:r w:rsidRPr="009515BD">
              <w:rPr>
                <w:rFonts w:cs="Arial"/>
                <w:lang w:eastAsia="sv-SE"/>
              </w:rPr>
              <w:t>ReportConfig</w:t>
            </w:r>
            <w:proofErr w:type="spellEnd"/>
            <w:r w:rsidRPr="009515BD">
              <w:rPr>
                <w:rFonts w:cs="Arial"/>
                <w:lang w:eastAsia="sv-SE"/>
              </w:rPr>
              <w:t>. A flag in CSI-</w:t>
            </w:r>
            <w:proofErr w:type="spellStart"/>
            <w:r w:rsidRPr="009515BD">
              <w:rPr>
                <w:rFonts w:cs="Arial"/>
                <w:lang w:eastAsia="sv-SE"/>
              </w:rPr>
              <w:t>ReportConfig</w:t>
            </w:r>
            <w:proofErr w:type="spellEnd"/>
            <w:r w:rsidRPr="009515BD">
              <w:rPr>
                <w:rFonts w:cs="Arial"/>
                <w:lang w:eastAsia="sv-SE"/>
              </w:rPr>
              <w:t xml:space="preserve">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r w:rsidR="001E0D78" w14:paraId="579EFADC" w14:textId="77777777" w:rsidTr="00483828">
        <w:tc>
          <w:tcPr>
            <w:tcW w:w="1614" w:type="dxa"/>
            <w:vAlign w:val="center"/>
          </w:tcPr>
          <w:p w14:paraId="096E5294" w14:textId="5146F84A" w:rsidR="001E0D78" w:rsidRPr="009515BD" w:rsidRDefault="001E0D78" w:rsidP="001E0D78">
            <w:pPr>
              <w:jc w:val="center"/>
              <w:rPr>
                <w:rFonts w:eastAsia="Yu Mincho" w:cs="Arial"/>
                <w:lang w:eastAsia="ja-JP"/>
              </w:rPr>
            </w:pPr>
            <w:r>
              <w:rPr>
                <w:lang w:eastAsia="sv-SE"/>
              </w:rPr>
              <w:lastRenderedPageBreak/>
              <w:t>Samsung</w:t>
            </w:r>
          </w:p>
        </w:tc>
        <w:tc>
          <w:tcPr>
            <w:tcW w:w="1183" w:type="dxa"/>
            <w:vAlign w:val="center"/>
          </w:tcPr>
          <w:p w14:paraId="6862BCD9" w14:textId="2AB022CC" w:rsidR="001E0D78" w:rsidRPr="009515BD" w:rsidRDefault="001E0D78" w:rsidP="001E0D78">
            <w:pPr>
              <w:jc w:val="center"/>
              <w:rPr>
                <w:rFonts w:eastAsia="Yu Mincho" w:cs="Arial"/>
                <w:lang w:eastAsia="ja-JP"/>
              </w:rPr>
            </w:pPr>
            <w:r>
              <w:rPr>
                <w:lang w:eastAsia="sv-SE"/>
              </w:rPr>
              <w:t>Agree</w:t>
            </w:r>
          </w:p>
        </w:tc>
        <w:tc>
          <w:tcPr>
            <w:tcW w:w="6832" w:type="dxa"/>
            <w:vAlign w:val="center"/>
          </w:tcPr>
          <w:p w14:paraId="2EF3BCCE" w14:textId="4233C5E0" w:rsidR="001E0D78" w:rsidRPr="009515BD" w:rsidRDefault="001E0D78" w:rsidP="001E0D78">
            <w:pPr>
              <w:jc w:val="left"/>
              <w:rPr>
                <w:rFonts w:cs="Arial"/>
                <w:lang w:eastAsia="sv-SE"/>
              </w:rPr>
            </w:pPr>
            <w:r>
              <w:rPr>
                <w:lang w:eastAsia="sv-SE"/>
              </w:rPr>
              <w:t xml:space="preserve">RAN2 should confirm the working assumption based on RAN1 agreement. </w:t>
            </w:r>
          </w:p>
        </w:tc>
      </w:tr>
      <w:tr w:rsidR="00860D09" w14:paraId="319F987E" w14:textId="77777777" w:rsidTr="00483828">
        <w:tc>
          <w:tcPr>
            <w:tcW w:w="1614" w:type="dxa"/>
            <w:vAlign w:val="center"/>
          </w:tcPr>
          <w:p w14:paraId="599C44FC" w14:textId="0062CE81" w:rsidR="00860D09" w:rsidRDefault="00860D09" w:rsidP="00860D09">
            <w:pPr>
              <w:jc w:val="center"/>
              <w:rPr>
                <w:lang w:eastAsia="sv-SE"/>
              </w:rPr>
            </w:pPr>
            <w:r>
              <w:rPr>
                <w:lang w:eastAsia="sv-SE"/>
              </w:rPr>
              <w:t>Nokia</w:t>
            </w:r>
          </w:p>
        </w:tc>
        <w:tc>
          <w:tcPr>
            <w:tcW w:w="1183" w:type="dxa"/>
            <w:vAlign w:val="center"/>
          </w:tcPr>
          <w:p w14:paraId="5B0F68C3" w14:textId="6998CC47" w:rsidR="00860D09" w:rsidRDefault="00860D09" w:rsidP="00860D09">
            <w:pPr>
              <w:jc w:val="center"/>
              <w:rPr>
                <w:lang w:eastAsia="sv-SE"/>
              </w:rPr>
            </w:pPr>
            <w:r>
              <w:rPr>
                <w:lang w:eastAsia="sv-SE"/>
              </w:rPr>
              <w:t>Yes, and comments</w:t>
            </w:r>
          </w:p>
        </w:tc>
        <w:tc>
          <w:tcPr>
            <w:tcW w:w="6832" w:type="dxa"/>
            <w:vAlign w:val="center"/>
          </w:tcPr>
          <w:p w14:paraId="25E1C073" w14:textId="77777777" w:rsidR="00860D09" w:rsidRDefault="00860D09" w:rsidP="00860D09">
            <w:pPr>
              <w:jc w:val="left"/>
              <w:rPr>
                <w:lang w:eastAsia="sv-SE"/>
              </w:rPr>
            </w:pPr>
            <w:r>
              <w:rPr>
                <w:lang w:eastAsia="sv-SE"/>
              </w:rPr>
              <w:t>Given that all the parameters are contained in CSI-</w:t>
            </w:r>
            <w:proofErr w:type="spellStart"/>
            <w:r>
              <w:rPr>
                <w:lang w:eastAsia="sv-SE"/>
              </w:rPr>
              <w:t>ReportConfig</w:t>
            </w:r>
            <w:proofErr w:type="spellEnd"/>
            <w:r>
              <w:rPr>
                <w:lang w:eastAsia="sv-SE"/>
              </w:rPr>
              <w:t>, we think that CSI-</w:t>
            </w:r>
            <w:proofErr w:type="spellStart"/>
            <w:r>
              <w:rPr>
                <w:lang w:eastAsia="sv-SE"/>
              </w:rPr>
              <w:t>ReportConfig</w:t>
            </w:r>
            <w:proofErr w:type="spellEnd"/>
            <w:r>
              <w:rPr>
                <w:lang w:eastAsia="sv-SE"/>
              </w:rPr>
              <w:t xml:space="preserve"> should be the container for inference-related parameters based on the following agreement from RAN2#129-bis as well as RAN1#121 agreement regarding the RRC parameters concerning inference-related of Option B applicability determination .</w:t>
            </w:r>
          </w:p>
          <w:p w14:paraId="60A0B8EB" w14:textId="77777777" w:rsidR="00860D09" w:rsidRDefault="00860D09" w:rsidP="00860D09">
            <w:pPr>
              <w:jc w:val="left"/>
              <w:rPr>
                <w:lang w:eastAsia="sv-SE"/>
              </w:rPr>
            </w:pPr>
          </w:p>
          <w:p w14:paraId="10E2F19B" w14:textId="77777777" w:rsidR="00860D09" w:rsidRDefault="00860D09" w:rsidP="00860D09">
            <w:pPr>
              <w:jc w:val="left"/>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6D5B7FCD" w14:textId="77777777" w:rsidR="00860D09" w:rsidRDefault="00860D09" w:rsidP="00860D09">
            <w:pPr>
              <w:jc w:val="left"/>
              <w:rPr>
                <w:lang w:eastAsia="sv-SE"/>
              </w:rPr>
            </w:pPr>
            <w:r>
              <w:rPr>
                <w:lang w:eastAsia="sv-SE"/>
              </w:rPr>
              <w:t xml:space="preserve">    Potential aspects to consider if RAN2 revisit:</w:t>
            </w:r>
          </w:p>
          <w:p w14:paraId="6A42DA06" w14:textId="77777777" w:rsidR="00860D09" w:rsidRDefault="00860D09" w:rsidP="00860D09">
            <w:pPr>
              <w:jc w:val="left"/>
              <w:rPr>
                <w:lang w:eastAsia="sv-SE"/>
              </w:rPr>
            </w:pPr>
            <w:r w:rsidRPr="00A05B82">
              <w:rPr>
                <w:highlight w:val="yellow"/>
                <w:lang w:eastAsia="sv-SE"/>
              </w:rPr>
              <w:t>-    To reconsider CSI-</w:t>
            </w:r>
            <w:proofErr w:type="spellStart"/>
            <w:r w:rsidRPr="00A05B82">
              <w:rPr>
                <w:highlight w:val="yellow"/>
                <w:lang w:eastAsia="sv-SE"/>
              </w:rPr>
              <w:t>ReportConfig</w:t>
            </w:r>
            <w:proofErr w:type="spellEnd"/>
            <w:r w:rsidRPr="00A05B82">
              <w:rPr>
                <w:highlight w:val="yellow"/>
                <w:lang w:eastAsia="sv-SE"/>
              </w:rPr>
              <w:t xml:space="preserve"> for option B, for example, if </w:t>
            </w:r>
            <w:r w:rsidRPr="00A05B82">
              <w:rPr>
                <w:b/>
                <w:bCs/>
                <w:highlight w:val="yellow"/>
                <w:lang w:eastAsia="sv-SE"/>
              </w:rPr>
              <w:t>the list of inference related parameters is fully contained within existing CSI-</w:t>
            </w:r>
            <w:proofErr w:type="spellStart"/>
            <w:r w:rsidRPr="00A05B82">
              <w:rPr>
                <w:b/>
                <w:bCs/>
                <w:highlight w:val="yellow"/>
                <w:lang w:eastAsia="sv-SE"/>
              </w:rPr>
              <w:t>ReportConfig</w:t>
            </w:r>
            <w:proofErr w:type="spellEnd"/>
            <w:r w:rsidRPr="00A05B82">
              <w:rPr>
                <w:highlight w:val="yellow"/>
                <w:lang w:eastAsia="sv-SE"/>
              </w:rPr>
              <w:t>.</w:t>
            </w:r>
          </w:p>
          <w:p w14:paraId="249D8D62" w14:textId="77777777" w:rsidR="00860D09" w:rsidRDefault="00860D09" w:rsidP="00860D09">
            <w:pPr>
              <w:jc w:val="left"/>
              <w:rPr>
                <w:lang w:eastAsia="sv-SE"/>
              </w:rPr>
            </w:pPr>
            <w:r>
              <w:rPr>
                <w:lang w:eastAsia="sv-SE"/>
              </w:rPr>
              <w:t xml:space="preserve">-    to take into accounts UE behaviour when confirming the assumption e.g., whether option A and option B result in different UE </w:t>
            </w:r>
            <w:proofErr w:type="spellStart"/>
            <w:r>
              <w:rPr>
                <w:lang w:eastAsia="sv-SE"/>
              </w:rPr>
              <w:t>behavior</w:t>
            </w:r>
            <w:proofErr w:type="spellEnd"/>
          </w:p>
          <w:p w14:paraId="4C5B7094" w14:textId="77777777" w:rsidR="00586FC5" w:rsidRDefault="00586FC5" w:rsidP="00860D09">
            <w:pPr>
              <w:jc w:val="left"/>
              <w:rPr>
                <w:lang w:eastAsia="sv-SE"/>
              </w:rPr>
            </w:pPr>
          </w:p>
          <w:p w14:paraId="7932EC49" w14:textId="028B62C3" w:rsidR="00586FC5" w:rsidRPr="00586FC5" w:rsidRDefault="00586FC5" w:rsidP="00860D09">
            <w:pPr>
              <w:jc w:val="left"/>
              <w:rPr>
                <w:b/>
                <w:bCs/>
                <w:lang w:eastAsia="sv-SE"/>
              </w:rPr>
            </w:pPr>
            <w:r>
              <w:rPr>
                <w:b/>
                <w:bCs/>
                <w:lang w:eastAsia="sv-SE"/>
              </w:rPr>
              <w:t>Huawei noted that for Option B, the configuration might not be serving cell specific, but it is necessarily so. The CSI-</w:t>
            </w:r>
            <w:proofErr w:type="spellStart"/>
            <w:r>
              <w:rPr>
                <w:b/>
                <w:bCs/>
                <w:lang w:eastAsia="sv-SE"/>
              </w:rPr>
              <w:t>ResourceConfigId</w:t>
            </w:r>
            <w:proofErr w:type="spellEnd"/>
            <w:r>
              <w:rPr>
                <w:b/>
                <w:bCs/>
                <w:lang w:eastAsia="sv-SE"/>
              </w:rPr>
              <w:t xml:space="preserve"> was proposed as one of the parameters </w:t>
            </w:r>
            <w:r w:rsidR="00E84095">
              <w:rPr>
                <w:b/>
                <w:bCs/>
                <w:lang w:eastAsia="sv-SE"/>
              </w:rPr>
              <w:t>for Option B by RAN1, and the CSI-</w:t>
            </w:r>
            <w:proofErr w:type="spellStart"/>
            <w:r w:rsidR="00E84095">
              <w:rPr>
                <w:b/>
                <w:bCs/>
                <w:lang w:eastAsia="sv-SE"/>
              </w:rPr>
              <w:t>ResourceConfigId</w:t>
            </w:r>
            <w:proofErr w:type="spellEnd"/>
            <w:r w:rsidR="00E84095">
              <w:rPr>
                <w:b/>
                <w:bCs/>
                <w:lang w:eastAsia="sv-SE"/>
              </w:rPr>
              <w:t xml:space="preserve"> is serving cell-specific.</w:t>
            </w:r>
          </w:p>
        </w:tc>
      </w:tr>
      <w:tr w:rsidR="003F6475" w14:paraId="6E0BA657" w14:textId="77777777" w:rsidTr="00483828">
        <w:tc>
          <w:tcPr>
            <w:tcW w:w="1614" w:type="dxa"/>
            <w:vAlign w:val="center"/>
          </w:tcPr>
          <w:p w14:paraId="542E082A" w14:textId="3A635C42" w:rsidR="003F6475" w:rsidRPr="003F6475" w:rsidRDefault="003F6475" w:rsidP="00860D09">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04FC2740" w14:textId="1FF71185" w:rsidR="003F6475" w:rsidRPr="003F6475" w:rsidRDefault="003F6475" w:rsidP="00860D09">
            <w:pPr>
              <w:jc w:val="center"/>
              <w:rPr>
                <w:rFonts w:eastAsia="DengXian"/>
              </w:rPr>
            </w:pPr>
            <w:r>
              <w:rPr>
                <w:rFonts w:eastAsia="DengXian" w:hint="eastAsia"/>
              </w:rPr>
              <w:t>A</w:t>
            </w:r>
            <w:r>
              <w:rPr>
                <w:rFonts w:eastAsia="DengXian"/>
              </w:rPr>
              <w:t>gree</w:t>
            </w:r>
          </w:p>
        </w:tc>
        <w:tc>
          <w:tcPr>
            <w:tcW w:w="6832" w:type="dxa"/>
            <w:vAlign w:val="center"/>
          </w:tcPr>
          <w:p w14:paraId="587A7C9E" w14:textId="77777777" w:rsidR="003F6475" w:rsidRDefault="003F6475" w:rsidP="00860D09">
            <w:pPr>
              <w:jc w:val="left"/>
              <w:rPr>
                <w:lang w:eastAsia="sv-SE"/>
              </w:rPr>
            </w:pPr>
          </w:p>
        </w:tc>
      </w:tr>
      <w:tr w:rsidR="00405581" w14:paraId="3AC2AA0A" w14:textId="77777777" w:rsidTr="00483828">
        <w:tc>
          <w:tcPr>
            <w:tcW w:w="1614" w:type="dxa"/>
            <w:vAlign w:val="center"/>
          </w:tcPr>
          <w:p w14:paraId="00C8B589" w14:textId="5996119F" w:rsidR="00405581" w:rsidRDefault="00405581" w:rsidP="00405581">
            <w:pPr>
              <w:jc w:val="center"/>
              <w:rPr>
                <w:rFonts w:eastAsia="DengXian"/>
              </w:rPr>
            </w:pPr>
            <w:r>
              <w:rPr>
                <w:rFonts w:eastAsia="DengXian" w:hint="eastAsia"/>
              </w:rPr>
              <w:t>Lenovo</w:t>
            </w:r>
          </w:p>
        </w:tc>
        <w:tc>
          <w:tcPr>
            <w:tcW w:w="1183" w:type="dxa"/>
            <w:vAlign w:val="center"/>
          </w:tcPr>
          <w:p w14:paraId="2EE8F1D5" w14:textId="6D2EEEE7" w:rsidR="00405581" w:rsidRDefault="00405581" w:rsidP="00405581">
            <w:pPr>
              <w:jc w:val="center"/>
              <w:rPr>
                <w:rFonts w:eastAsia="DengXian"/>
              </w:rPr>
            </w:pPr>
            <w:r>
              <w:rPr>
                <w:rFonts w:eastAsia="DengXian" w:hint="eastAsia"/>
              </w:rPr>
              <w:t>Agree</w:t>
            </w:r>
          </w:p>
        </w:tc>
        <w:tc>
          <w:tcPr>
            <w:tcW w:w="6832" w:type="dxa"/>
            <w:vAlign w:val="center"/>
          </w:tcPr>
          <w:p w14:paraId="39924089" w14:textId="77777777" w:rsidR="00405581" w:rsidRDefault="00405581" w:rsidP="00405581">
            <w:pPr>
              <w:jc w:val="left"/>
              <w:rPr>
                <w:lang w:eastAsia="sv-SE"/>
              </w:rPr>
            </w:pPr>
          </w:p>
        </w:tc>
      </w:tr>
      <w:tr w:rsidR="00096EFB" w14:paraId="37B6354B" w14:textId="77777777" w:rsidTr="00096EFB">
        <w:tc>
          <w:tcPr>
            <w:tcW w:w="1614" w:type="dxa"/>
          </w:tcPr>
          <w:p w14:paraId="634A0A84" w14:textId="77777777" w:rsidR="00096EFB" w:rsidRPr="00A15788" w:rsidRDefault="00096EFB" w:rsidP="00003ED2">
            <w:pPr>
              <w:jc w:val="center"/>
              <w:rPr>
                <w:rFonts w:eastAsiaTheme="minorEastAsia"/>
                <w:lang w:eastAsia="ko-KR"/>
              </w:rPr>
            </w:pPr>
            <w:r>
              <w:rPr>
                <w:rFonts w:eastAsiaTheme="minorEastAsia" w:hint="eastAsia"/>
                <w:lang w:eastAsia="ko-KR"/>
              </w:rPr>
              <w:t>LGE</w:t>
            </w:r>
          </w:p>
        </w:tc>
        <w:tc>
          <w:tcPr>
            <w:tcW w:w="1183" w:type="dxa"/>
          </w:tcPr>
          <w:p w14:paraId="2A82613E" w14:textId="77777777" w:rsidR="00096EFB" w:rsidRPr="00A15788"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66D94197" w14:textId="77777777" w:rsidR="00096EFB" w:rsidRDefault="00096EFB" w:rsidP="00003ED2">
            <w:pPr>
              <w:jc w:val="left"/>
              <w:rPr>
                <w:lang w:eastAsia="sv-SE"/>
              </w:rPr>
            </w:pPr>
          </w:p>
        </w:tc>
      </w:tr>
      <w:tr w:rsidR="00CF3F42" w14:paraId="7FCDCD00" w14:textId="77777777" w:rsidTr="00096EFB">
        <w:tc>
          <w:tcPr>
            <w:tcW w:w="1614" w:type="dxa"/>
          </w:tcPr>
          <w:p w14:paraId="30AC47B1" w14:textId="3DCF9FCC" w:rsidR="00CF3F42" w:rsidRDefault="00CF3F42" w:rsidP="00003ED2">
            <w:pPr>
              <w:jc w:val="center"/>
              <w:rPr>
                <w:rFonts w:eastAsiaTheme="minorEastAsia"/>
                <w:lang w:eastAsia="ko-KR"/>
              </w:rPr>
            </w:pPr>
            <w:r>
              <w:rPr>
                <w:rFonts w:eastAsiaTheme="minorEastAsia"/>
                <w:lang w:eastAsia="ko-KR"/>
              </w:rPr>
              <w:t xml:space="preserve">Qualcomm </w:t>
            </w:r>
          </w:p>
        </w:tc>
        <w:tc>
          <w:tcPr>
            <w:tcW w:w="1183" w:type="dxa"/>
          </w:tcPr>
          <w:p w14:paraId="5C47175B" w14:textId="44BC6719" w:rsidR="00CF3F42" w:rsidRDefault="00CF3F42" w:rsidP="00003ED2">
            <w:pPr>
              <w:jc w:val="center"/>
              <w:rPr>
                <w:rFonts w:eastAsiaTheme="minorEastAsia"/>
                <w:lang w:eastAsia="ko-KR"/>
              </w:rPr>
            </w:pPr>
            <w:r>
              <w:rPr>
                <w:rFonts w:eastAsiaTheme="minorEastAsia"/>
                <w:lang w:eastAsia="ko-KR"/>
              </w:rPr>
              <w:t>Agree</w:t>
            </w:r>
          </w:p>
        </w:tc>
        <w:tc>
          <w:tcPr>
            <w:tcW w:w="6832" w:type="dxa"/>
          </w:tcPr>
          <w:p w14:paraId="2E57F7E5" w14:textId="77777777" w:rsidR="00CF3F42" w:rsidRDefault="00CF3F42" w:rsidP="00003ED2">
            <w:pPr>
              <w:jc w:val="left"/>
              <w:rPr>
                <w:lang w:eastAsia="sv-SE"/>
              </w:rPr>
            </w:pPr>
          </w:p>
        </w:tc>
      </w:tr>
    </w:tbl>
    <w:p w14:paraId="257E1751" w14:textId="77777777" w:rsidR="00286932" w:rsidRDefault="00286932" w:rsidP="00B16A3C">
      <w:pPr>
        <w:rPr>
          <w:lang w:eastAsia="sv-SE"/>
        </w:rPr>
      </w:pPr>
    </w:p>
    <w:p w14:paraId="6AAFE40A" w14:textId="653EAFEC" w:rsidR="009D6790" w:rsidRPr="00FF2F44" w:rsidRDefault="00FF2F44" w:rsidP="00B16A3C">
      <w:pPr>
        <w:rPr>
          <w:b/>
          <w:bCs/>
          <w:lang w:eastAsia="sv-SE"/>
        </w:rPr>
      </w:pPr>
      <w:r w:rsidRPr="00FF2F44">
        <w:rPr>
          <w:b/>
          <w:bCs/>
          <w:lang w:eastAsia="sv-SE"/>
        </w:rPr>
        <w:t>Summary:</w:t>
      </w:r>
    </w:p>
    <w:p w14:paraId="087DD5A3" w14:textId="1DCE7450" w:rsidR="00FF2F44" w:rsidRDefault="00104314" w:rsidP="00FF2F44">
      <w:pPr>
        <w:pStyle w:val="ListParagraph"/>
        <w:numPr>
          <w:ilvl w:val="0"/>
          <w:numId w:val="29"/>
        </w:numPr>
        <w:rPr>
          <w:lang w:eastAsia="sv-SE"/>
        </w:rPr>
      </w:pPr>
      <w:r>
        <w:rPr>
          <w:lang w:eastAsia="sv-SE"/>
        </w:rPr>
        <w:t>12/14 companies agree to the proposal from the rapporteur.</w:t>
      </w:r>
    </w:p>
    <w:p w14:paraId="1D269E39" w14:textId="0BB030B1" w:rsidR="00104314" w:rsidRDefault="00104314" w:rsidP="00FF2F44">
      <w:pPr>
        <w:pStyle w:val="ListParagraph"/>
        <w:numPr>
          <w:ilvl w:val="0"/>
          <w:numId w:val="29"/>
        </w:numPr>
        <w:rPr>
          <w:lang w:eastAsia="sv-SE"/>
        </w:rPr>
      </w:pPr>
      <w:r>
        <w:rPr>
          <w:lang w:eastAsia="sv-SE"/>
        </w:rPr>
        <w:t>1/</w:t>
      </w:r>
      <w:r w:rsidR="00F97762">
        <w:rPr>
          <w:lang w:eastAsia="sv-SE"/>
        </w:rPr>
        <w:t>14 company agrees with comments.</w:t>
      </w:r>
      <w:r w:rsidR="00902C19">
        <w:rPr>
          <w:lang w:eastAsia="sv-SE"/>
        </w:rPr>
        <w:t xml:space="preserve"> </w:t>
      </w:r>
      <w:r w:rsidR="00524A4D">
        <w:rPr>
          <w:lang w:eastAsia="sv-SE"/>
        </w:rPr>
        <w:t>The company thinks that CSI-</w:t>
      </w:r>
      <w:proofErr w:type="spellStart"/>
      <w:r w:rsidR="00524A4D">
        <w:rPr>
          <w:lang w:eastAsia="sv-SE"/>
        </w:rPr>
        <w:t>ReportConfig</w:t>
      </w:r>
      <w:proofErr w:type="spellEnd"/>
      <w:r w:rsidR="00524A4D">
        <w:rPr>
          <w:lang w:eastAsia="sv-SE"/>
        </w:rPr>
        <w:t xml:space="preserve"> </w:t>
      </w:r>
      <w:r w:rsidR="00DF0812">
        <w:rPr>
          <w:lang w:eastAsia="sv-SE"/>
        </w:rPr>
        <w:t>should be the container for option B.</w:t>
      </w:r>
    </w:p>
    <w:p w14:paraId="05E869AE" w14:textId="77777777" w:rsidR="00992224" w:rsidRDefault="00F97762" w:rsidP="00FF2F44">
      <w:pPr>
        <w:pStyle w:val="ListParagraph"/>
        <w:numPr>
          <w:ilvl w:val="0"/>
          <w:numId w:val="29"/>
        </w:numPr>
        <w:rPr>
          <w:lang w:eastAsia="sv-SE"/>
        </w:rPr>
      </w:pPr>
      <w:r>
        <w:rPr>
          <w:lang w:eastAsia="sv-SE"/>
        </w:rPr>
        <w:t xml:space="preserve">1/14 company disagrees. </w:t>
      </w:r>
      <w:r w:rsidR="00C90A83">
        <w:rPr>
          <w:lang w:eastAsia="sv-SE"/>
        </w:rPr>
        <w:t xml:space="preserve">The mentioned reason is that </w:t>
      </w:r>
      <w:r w:rsidR="00B46861">
        <w:rPr>
          <w:lang w:eastAsia="sv-SE"/>
        </w:rPr>
        <w:t xml:space="preserve">using </w:t>
      </w:r>
      <w:proofErr w:type="spellStart"/>
      <w:r w:rsidR="00B46861">
        <w:rPr>
          <w:lang w:eastAsia="sv-SE"/>
        </w:rPr>
        <w:t>otherConfig</w:t>
      </w:r>
      <w:proofErr w:type="spellEnd"/>
      <w:r w:rsidR="00B46861">
        <w:rPr>
          <w:lang w:eastAsia="sv-SE"/>
        </w:rPr>
        <w:t xml:space="preserve"> would add redundancy and it is better to use CSI-</w:t>
      </w:r>
      <w:proofErr w:type="spellStart"/>
      <w:r w:rsidR="00B46861">
        <w:rPr>
          <w:lang w:eastAsia="sv-SE"/>
        </w:rPr>
        <w:t>ReportConfig</w:t>
      </w:r>
      <w:proofErr w:type="spellEnd"/>
      <w:r w:rsidR="00F52203">
        <w:rPr>
          <w:lang w:eastAsia="sv-SE"/>
        </w:rPr>
        <w:t xml:space="preserve">, since the inference related parameters from RAN1 are </w:t>
      </w:r>
      <w:r w:rsidR="00F72A5A">
        <w:rPr>
          <w:lang w:eastAsia="sv-SE"/>
        </w:rPr>
        <w:t xml:space="preserve">already </w:t>
      </w:r>
      <w:r w:rsidR="00F52203">
        <w:rPr>
          <w:lang w:eastAsia="sv-SE"/>
        </w:rPr>
        <w:t>contained in CSI-</w:t>
      </w:r>
      <w:proofErr w:type="spellStart"/>
      <w:r w:rsidR="00F52203">
        <w:rPr>
          <w:lang w:eastAsia="sv-SE"/>
        </w:rPr>
        <w:t>ReportConfig</w:t>
      </w:r>
      <w:proofErr w:type="spellEnd"/>
      <w:r w:rsidR="00F52203">
        <w:rPr>
          <w:lang w:eastAsia="sv-SE"/>
        </w:rPr>
        <w:t>.</w:t>
      </w:r>
      <w:r w:rsidR="00F72A5A">
        <w:rPr>
          <w:lang w:eastAsia="sv-SE"/>
        </w:rPr>
        <w:t xml:space="preserve"> </w:t>
      </w:r>
    </w:p>
    <w:p w14:paraId="68B40D00" w14:textId="7FC29B59" w:rsidR="00E31B62" w:rsidRDefault="006F4FB7" w:rsidP="006F4FB7">
      <w:pPr>
        <w:rPr>
          <w:lang w:eastAsia="sv-SE"/>
        </w:rPr>
      </w:pPr>
      <w:r>
        <w:rPr>
          <w:lang w:eastAsia="sv-SE"/>
        </w:rPr>
        <w:t xml:space="preserve">To reply to NEC’s </w:t>
      </w:r>
      <w:r w:rsidR="00007ED6">
        <w:rPr>
          <w:lang w:eastAsia="sv-SE"/>
        </w:rPr>
        <w:t xml:space="preserve">answer, from the rapporteur’s perspective, option A and option B are different procedures and thus it is better to </w:t>
      </w:r>
      <w:r w:rsidR="008A6F11">
        <w:rPr>
          <w:lang w:eastAsia="sv-SE"/>
        </w:rPr>
        <w:t xml:space="preserve">include inference-related parameters in </w:t>
      </w:r>
      <w:proofErr w:type="spellStart"/>
      <w:r w:rsidR="008A6F11">
        <w:rPr>
          <w:lang w:eastAsia="sv-SE"/>
        </w:rPr>
        <w:t>otherConfig</w:t>
      </w:r>
      <w:proofErr w:type="spellEnd"/>
      <w:r w:rsidR="008A6F11">
        <w:rPr>
          <w:lang w:eastAsia="sv-SE"/>
        </w:rPr>
        <w:t>. This is similar to the discussion on candidate configurations for UE data collection</w:t>
      </w:r>
      <w:r w:rsidR="007C6E62">
        <w:rPr>
          <w:lang w:eastAsia="sv-SE"/>
        </w:rPr>
        <w:t xml:space="preserve">, where most companies prefer to add the candidate configurations in </w:t>
      </w:r>
      <w:proofErr w:type="spellStart"/>
      <w:r w:rsidR="007C6E62">
        <w:rPr>
          <w:lang w:eastAsia="sv-SE"/>
        </w:rPr>
        <w:t>otherConfig</w:t>
      </w:r>
      <w:proofErr w:type="spellEnd"/>
      <w:r w:rsidR="007C6E62">
        <w:rPr>
          <w:lang w:eastAsia="sv-SE"/>
        </w:rPr>
        <w:t xml:space="preserve"> and not in CSI-</w:t>
      </w:r>
      <w:proofErr w:type="spellStart"/>
      <w:r w:rsidR="007C6E62">
        <w:rPr>
          <w:lang w:eastAsia="sv-SE"/>
        </w:rPr>
        <w:t>ReportConfig</w:t>
      </w:r>
      <w:proofErr w:type="spellEnd"/>
      <w:r w:rsidR="007C6E62">
        <w:rPr>
          <w:lang w:eastAsia="sv-SE"/>
        </w:rPr>
        <w:t>.</w:t>
      </w:r>
      <w:r w:rsidR="003A7315">
        <w:rPr>
          <w:lang w:eastAsia="sv-SE"/>
        </w:rPr>
        <w:t xml:space="preserve"> One reason was to allow many such configurations to be sent in </w:t>
      </w:r>
      <w:proofErr w:type="spellStart"/>
      <w:r w:rsidR="003A7315">
        <w:rPr>
          <w:lang w:eastAsia="sv-SE"/>
        </w:rPr>
        <w:t>otherConfig</w:t>
      </w:r>
      <w:proofErr w:type="spellEnd"/>
      <w:r w:rsidR="003A7315">
        <w:rPr>
          <w:lang w:eastAsia="sv-SE"/>
        </w:rPr>
        <w:t xml:space="preserve"> and thus avoid RAN1 impact</w:t>
      </w:r>
      <w:r w:rsidR="003373E0">
        <w:rPr>
          <w:lang w:eastAsia="sv-SE"/>
        </w:rPr>
        <w:t xml:space="preserve"> </w:t>
      </w:r>
      <w:r w:rsidR="00CA0D5B">
        <w:rPr>
          <w:lang w:eastAsia="sv-SE"/>
        </w:rPr>
        <w:t>regarding CPU occupancy by CSI-</w:t>
      </w:r>
      <w:proofErr w:type="spellStart"/>
      <w:r w:rsidR="00CA0D5B">
        <w:rPr>
          <w:lang w:eastAsia="sv-SE"/>
        </w:rPr>
        <w:t>ReportConfig</w:t>
      </w:r>
      <w:proofErr w:type="spellEnd"/>
      <w:r w:rsidR="00CA0D5B">
        <w:rPr>
          <w:lang w:eastAsia="sv-SE"/>
        </w:rPr>
        <w:t>.</w:t>
      </w:r>
    </w:p>
    <w:p w14:paraId="72B16971" w14:textId="0B80B8B5" w:rsidR="00F97762" w:rsidRDefault="00B46861" w:rsidP="00992224">
      <w:pPr>
        <w:rPr>
          <w:lang w:eastAsia="sv-SE"/>
        </w:rPr>
      </w:pPr>
      <w:r>
        <w:rPr>
          <w:lang w:eastAsia="sv-SE"/>
        </w:rPr>
        <w:t xml:space="preserve"> </w:t>
      </w:r>
      <w:r w:rsidR="00992224">
        <w:rPr>
          <w:lang w:eastAsia="sv-SE"/>
        </w:rPr>
        <w:t>Based on the answers above, the rapporteur would like to keep the original proposal.</w:t>
      </w: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r w:rsidR="00C168AC">
        <w:rPr>
          <w:lang w:eastAsia="sv-SE"/>
        </w:rPr>
        <w:t>0</w:t>
      </w:r>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1E0D78" w14:paraId="47D533CF" w14:textId="77777777" w:rsidTr="006504FF">
        <w:tc>
          <w:tcPr>
            <w:tcW w:w="1609" w:type="dxa"/>
            <w:vAlign w:val="center"/>
          </w:tcPr>
          <w:p w14:paraId="11B119A8" w14:textId="457AA2DE" w:rsidR="001E0D78" w:rsidRDefault="001E0D78" w:rsidP="001E0D78">
            <w:pPr>
              <w:jc w:val="center"/>
              <w:rPr>
                <w:lang w:eastAsia="sv-SE"/>
              </w:rPr>
            </w:pPr>
            <w:r>
              <w:rPr>
                <w:lang w:eastAsia="sv-SE"/>
              </w:rPr>
              <w:t>Samsung</w:t>
            </w:r>
          </w:p>
        </w:tc>
        <w:tc>
          <w:tcPr>
            <w:tcW w:w="1363" w:type="dxa"/>
            <w:vAlign w:val="center"/>
          </w:tcPr>
          <w:p w14:paraId="5231FDD3" w14:textId="0CC6FA10" w:rsidR="001E0D78" w:rsidRDefault="001E0D78" w:rsidP="001E0D78">
            <w:pPr>
              <w:jc w:val="center"/>
              <w:rPr>
                <w:lang w:eastAsia="sv-SE"/>
              </w:rPr>
            </w:pPr>
            <w:r>
              <w:rPr>
                <w:lang w:eastAsia="sv-SE"/>
              </w:rPr>
              <w:t>128</w:t>
            </w:r>
          </w:p>
        </w:tc>
        <w:tc>
          <w:tcPr>
            <w:tcW w:w="6657" w:type="dxa"/>
            <w:vAlign w:val="center"/>
          </w:tcPr>
          <w:p w14:paraId="62E35F8B" w14:textId="4874025E" w:rsidR="001E0D78" w:rsidRDefault="001E0D78" w:rsidP="001E0D78">
            <w:pPr>
              <w:jc w:val="center"/>
              <w:rPr>
                <w:lang w:eastAsia="sv-SE"/>
              </w:rPr>
            </w:pPr>
            <w:r>
              <w:rPr>
                <w:lang w:eastAsia="sv-SE"/>
              </w:rPr>
              <w:t xml:space="preserve">We prefer to have enough range of IDs to be used for both cell specific and multi-cell specific ID. </w:t>
            </w:r>
          </w:p>
        </w:tc>
      </w:tr>
      <w:tr w:rsidR="00D5112C" w14:paraId="26AC0DED" w14:textId="77777777" w:rsidTr="006504FF">
        <w:tc>
          <w:tcPr>
            <w:tcW w:w="1609" w:type="dxa"/>
            <w:vAlign w:val="center"/>
          </w:tcPr>
          <w:p w14:paraId="4CB6F316" w14:textId="3FADA564" w:rsidR="00D5112C" w:rsidRDefault="00D5112C" w:rsidP="00D5112C">
            <w:pPr>
              <w:jc w:val="center"/>
              <w:rPr>
                <w:lang w:eastAsia="sv-SE"/>
              </w:rPr>
            </w:pPr>
            <w:r>
              <w:rPr>
                <w:lang w:eastAsia="sv-SE"/>
              </w:rPr>
              <w:t>Nokia</w:t>
            </w:r>
          </w:p>
        </w:tc>
        <w:tc>
          <w:tcPr>
            <w:tcW w:w="1363" w:type="dxa"/>
            <w:vAlign w:val="center"/>
          </w:tcPr>
          <w:p w14:paraId="21986989" w14:textId="03AEBED1" w:rsidR="00D5112C" w:rsidRDefault="00D5112C" w:rsidP="00D5112C">
            <w:pPr>
              <w:jc w:val="center"/>
              <w:rPr>
                <w:lang w:eastAsia="sv-SE"/>
              </w:rPr>
            </w:pPr>
            <w:r w:rsidRPr="00F94790">
              <w:rPr>
                <w:lang w:eastAsia="sv-SE"/>
              </w:rPr>
              <w:t>16</w:t>
            </w:r>
            <w:r>
              <w:rPr>
                <w:lang w:eastAsia="sv-SE"/>
              </w:rPr>
              <w:t>,</w:t>
            </w:r>
            <w:r w:rsidRPr="00F94790">
              <w:rPr>
                <w:lang w:eastAsia="sv-SE"/>
              </w:rPr>
              <w:t>777</w:t>
            </w:r>
            <w:r>
              <w:rPr>
                <w:lang w:eastAsia="sv-SE"/>
              </w:rPr>
              <w:t>,</w:t>
            </w:r>
            <w:r w:rsidRPr="00F94790">
              <w:rPr>
                <w:lang w:eastAsia="sv-SE"/>
              </w:rPr>
              <w:t>21</w:t>
            </w:r>
            <w:r>
              <w:rPr>
                <w:lang w:eastAsia="sv-SE"/>
              </w:rPr>
              <w:t>5</w:t>
            </w:r>
          </w:p>
        </w:tc>
        <w:tc>
          <w:tcPr>
            <w:tcW w:w="6657" w:type="dxa"/>
            <w:vAlign w:val="center"/>
          </w:tcPr>
          <w:p w14:paraId="6F157EBD" w14:textId="1BFAE9FD" w:rsidR="00D5112C" w:rsidRDefault="00D5112C" w:rsidP="00D5112C">
            <w:pPr>
              <w:jc w:val="left"/>
              <w:rPr>
                <w:lang w:eastAsia="sv-SE"/>
              </w:rPr>
            </w:pPr>
            <w:r>
              <w:rPr>
                <w:lang w:eastAsia="sv-SE"/>
              </w:rPr>
              <w:t>We suggest a 24-bit range to accommodate the possibility that every one of an operator’s cells could have a different associated ID. The actual number of associated IDs could be smaller, but a large range allows room for growth.</w:t>
            </w:r>
          </w:p>
        </w:tc>
      </w:tr>
      <w:tr w:rsidR="00CF3F42" w14:paraId="2F236999" w14:textId="77777777" w:rsidTr="006504FF">
        <w:tc>
          <w:tcPr>
            <w:tcW w:w="1609" w:type="dxa"/>
            <w:vAlign w:val="center"/>
          </w:tcPr>
          <w:p w14:paraId="2A401E33" w14:textId="09EB2C3E" w:rsidR="00CF3F42" w:rsidRDefault="00CF3F42" w:rsidP="00D5112C">
            <w:pPr>
              <w:jc w:val="center"/>
              <w:rPr>
                <w:lang w:eastAsia="sv-SE"/>
              </w:rPr>
            </w:pPr>
            <w:r>
              <w:rPr>
                <w:lang w:eastAsia="sv-SE"/>
              </w:rPr>
              <w:t>Qualcomm</w:t>
            </w:r>
          </w:p>
        </w:tc>
        <w:tc>
          <w:tcPr>
            <w:tcW w:w="1363" w:type="dxa"/>
            <w:vAlign w:val="center"/>
          </w:tcPr>
          <w:p w14:paraId="78D34186" w14:textId="5C4EC0FB" w:rsidR="00CF3F42" w:rsidRPr="00F94790" w:rsidRDefault="00CF3F42" w:rsidP="00D5112C">
            <w:pPr>
              <w:jc w:val="center"/>
              <w:rPr>
                <w:lang w:eastAsia="sv-SE"/>
              </w:rPr>
            </w:pPr>
            <w:r>
              <w:rPr>
                <w:lang w:eastAsia="sv-SE"/>
              </w:rPr>
              <w:t>See comment</w:t>
            </w:r>
          </w:p>
        </w:tc>
        <w:tc>
          <w:tcPr>
            <w:tcW w:w="6657" w:type="dxa"/>
            <w:vAlign w:val="center"/>
          </w:tcPr>
          <w:p w14:paraId="5B8597F5" w14:textId="7717176E" w:rsidR="00CF3F42" w:rsidRDefault="00CF3F42" w:rsidP="00D5112C">
            <w:pPr>
              <w:jc w:val="left"/>
              <w:rPr>
                <w:lang w:eastAsia="sv-SE"/>
              </w:rPr>
            </w:pPr>
            <w:r>
              <w:rPr>
                <w:lang w:eastAsia="sv-SE"/>
              </w:rPr>
              <w:t>Agree with Xiaomi, vivo, and Apple.</w:t>
            </w:r>
          </w:p>
        </w:tc>
      </w:tr>
    </w:tbl>
    <w:p w14:paraId="1538758F" w14:textId="77777777" w:rsidR="00BF3120" w:rsidRDefault="00BF3120" w:rsidP="0030581B">
      <w:pPr>
        <w:rPr>
          <w:lang w:eastAsia="sv-SE"/>
        </w:rPr>
      </w:pPr>
    </w:p>
    <w:p w14:paraId="32166F99" w14:textId="083EAC7E" w:rsidR="00381D1A" w:rsidRPr="00381D1A" w:rsidRDefault="00381D1A" w:rsidP="0030581B">
      <w:pPr>
        <w:rPr>
          <w:b/>
          <w:bCs/>
          <w:lang w:eastAsia="sv-SE"/>
        </w:rPr>
      </w:pPr>
      <w:r w:rsidRPr="00381D1A">
        <w:rPr>
          <w:b/>
          <w:bCs/>
          <w:lang w:eastAsia="sv-SE"/>
        </w:rPr>
        <w:t>Summary:</w:t>
      </w:r>
    </w:p>
    <w:p w14:paraId="45DF3050" w14:textId="18BF138B" w:rsidR="00381D1A" w:rsidRDefault="00D930E5" w:rsidP="00381D1A">
      <w:pPr>
        <w:pStyle w:val="ListParagraph"/>
        <w:numPr>
          <w:ilvl w:val="0"/>
          <w:numId w:val="29"/>
        </w:numPr>
        <w:rPr>
          <w:lang w:eastAsia="sv-SE"/>
        </w:rPr>
      </w:pPr>
      <w:r>
        <w:rPr>
          <w:lang w:eastAsia="sv-SE"/>
        </w:rPr>
        <w:t>5</w:t>
      </w:r>
      <w:r w:rsidR="00381D1A">
        <w:rPr>
          <w:lang w:eastAsia="sv-SE"/>
        </w:rPr>
        <w:t>/9 com</w:t>
      </w:r>
      <w:r>
        <w:rPr>
          <w:lang w:eastAsia="sv-SE"/>
        </w:rPr>
        <w:t xml:space="preserve">panies think that </w:t>
      </w:r>
      <w:r w:rsidR="00662AE1">
        <w:rPr>
          <w:lang w:eastAsia="sv-SE"/>
        </w:rPr>
        <w:t>R</w:t>
      </w:r>
      <w:r w:rsidR="00132BCA">
        <w:rPr>
          <w:lang w:eastAsia="sv-SE"/>
        </w:rPr>
        <w:t xml:space="preserve">AN2 should first discuss whether </w:t>
      </w:r>
      <w:r w:rsidR="00662AE1">
        <w:rPr>
          <w:lang w:eastAsia="sv-SE"/>
        </w:rPr>
        <w:t>the associated ID can be multi-cell specific and only then decide the range.</w:t>
      </w:r>
    </w:p>
    <w:p w14:paraId="555930E7" w14:textId="4A7FDD86" w:rsidR="00B31DAA" w:rsidRDefault="004E06AD" w:rsidP="00374BDF">
      <w:pPr>
        <w:pStyle w:val="ListParagraph"/>
        <w:numPr>
          <w:ilvl w:val="0"/>
          <w:numId w:val="29"/>
        </w:numPr>
        <w:rPr>
          <w:lang w:eastAsia="sv-SE"/>
        </w:rPr>
      </w:pPr>
      <w:r>
        <w:rPr>
          <w:lang w:eastAsia="sv-SE"/>
        </w:rPr>
        <w:t>5</w:t>
      </w:r>
      <w:r w:rsidR="002C4045">
        <w:rPr>
          <w:lang w:eastAsia="sv-SE"/>
        </w:rPr>
        <w:t xml:space="preserve"> companies provided the following possible bit </w:t>
      </w:r>
      <w:r w:rsidR="009E1224">
        <w:rPr>
          <w:lang w:eastAsia="sv-SE"/>
        </w:rPr>
        <w:t xml:space="preserve">lengths for the associated ID: 16 bits (1 company), 24 bits (1 company), </w:t>
      </w:r>
      <w:r w:rsidR="00E97D63">
        <w:rPr>
          <w:lang w:eastAsia="sv-SE"/>
        </w:rPr>
        <w:t xml:space="preserve">8 bits (2 companies), </w:t>
      </w:r>
      <w:r w:rsidR="00DB4827">
        <w:rPr>
          <w:lang w:eastAsia="sv-SE"/>
        </w:rPr>
        <w:t xml:space="preserve">7 bits (1 company), </w:t>
      </w:r>
      <w:r w:rsidR="0087329B">
        <w:rPr>
          <w:lang w:eastAsia="sv-SE"/>
        </w:rPr>
        <w:t>24 bits (1 company).</w:t>
      </w:r>
    </w:p>
    <w:p w14:paraId="525AB692" w14:textId="22C5EBD6" w:rsidR="00ED6E70" w:rsidRDefault="00ED6E70" w:rsidP="00ED6E70">
      <w:pPr>
        <w:rPr>
          <w:lang w:eastAsia="sv-SE"/>
        </w:rPr>
      </w:pPr>
      <w:r>
        <w:rPr>
          <w:lang w:eastAsia="sv-SE"/>
        </w:rPr>
        <w:t>The rapporteur added open issue RRC-</w:t>
      </w:r>
      <w:r w:rsidR="00BC0D3E">
        <w:rPr>
          <w:lang w:eastAsia="sv-SE"/>
        </w:rPr>
        <w:t>46 to enable the discussion on cell specific versus multi-cell specific associated ID.</w:t>
      </w:r>
    </w:p>
    <w:p w14:paraId="2A5DE382" w14:textId="4D62179F" w:rsidR="00BC0D3E" w:rsidRDefault="00BC0D3E" w:rsidP="00ED6E70">
      <w:pPr>
        <w:rPr>
          <w:lang w:eastAsia="sv-SE"/>
        </w:rPr>
      </w:pPr>
      <w:r>
        <w:rPr>
          <w:lang w:eastAsia="sv-SE"/>
        </w:rPr>
        <w:t>Based on the comments above, the rapporteur would like to propose the following.</w:t>
      </w:r>
    </w:p>
    <w:p w14:paraId="042291E1" w14:textId="294D2F8F" w:rsidR="00BC0D3E" w:rsidRDefault="00AE39C8" w:rsidP="00161252">
      <w:pPr>
        <w:pStyle w:val="Proposal"/>
        <w:rPr>
          <w:lang w:eastAsia="sv-SE"/>
        </w:rPr>
      </w:pPr>
      <w:bookmarkStart w:id="42" w:name="_Toc205904151"/>
      <w:r>
        <w:rPr>
          <w:lang w:eastAsia="sv-SE"/>
        </w:rPr>
        <w:t xml:space="preserve">(RRC-41) RAN2 to discuss the </w:t>
      </w:r>
      <w:r w:rsidR="00B817FF">
        <w:rPr>
          <w:lang w:eastAsia="sv-SE"/>
        </w:rPr>
        <w:t>length</w:t>
      </w:r>
      <w:r>
        <w:rPr>
          <w:lang w:eastAsia="sv-SE"/>
        </w:rPr>
        <w:t xml:space="preserve"> of </w:t>
      </w:r>
      <w:r w:rsidR="00B817FF">
        <w:rPr>
          <w:lang w:eastAsia="sv-SE"/>
        </w:rPr>
        <w:t xml:space="preserve">the </w:t>
      </w:r>
      <w:r>
        <w:rPr>
          <w:lang w:eastAsia="sv-SE"/>
        </w:rPr>
        <w:t>associated ID</w:t>
      </w:r>
      <w:r w:rsidR="00B817FF">
        <w:rPr>
          <w:lang w:eastAsia="sv-SE"/>
        </w:rPr>
        <w:t xml:space="preserve"> (e.g. </w:t>
      </w:r>
      <w:r w:rsidR="00722782">
        <w:rPr>
          <w:lang w:eastAsia="sv-SE"/>
        </w:rPr>
        <w:t>7, 8, 16, 24 bits, etc.</w:t>
      </w:r>
      <w:r w:rsidR="00B817FF">
        <w:rPr>
          <w:lang w:eastAsia="sv-SE"/>
        </w:rPr>
        <w:t>)</w:t>
      </w:r>
      <w:r>
        <w:rPr>
          <w:lang w:eastAsia="sv-SE"/>
        </w:rPr>
        <w:t>, after resolving (RRC-46).</w:t>
      </w:r>
      <w:bookmarkEnd w:id="42"/>
      <w:r>
        <w:rPr>
          <w:lang w:eastAsia="sv-SE"/>
        </w:rPr>
        <w:t xml:space="preserve"> </w:t>
      </w: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bookmarkStart w:id="43" w:name="_Toc205904152"/>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bookmarkEnd w:id="43"/>
    </w:p>
    <w:p w14:paraId="5801ACAD" w14:textId="21054C73" w:rsidR="009943C8" w:rsidRDefault="009943C8" w:rsidP="009943C8">
      <w:pPr>
        <w:pStyle w:val="Proposal"/>
        <w:rPr>
          <w:lang w:eastAsia="sv-SE"/>
        </w:rPr>
      </w:pPr>
      <w:bookmarkStart w:id="44" w:name="_Toc205904153"/>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bookmarkEnd w:id="44"/>
    </w:p>
    <w:p w14:paraId="5803B92B" w14:textId="1CBA780C" w:rsidR="006C38FD" w:rsidRDefault="006C38FD" w:rsidP="009943C8">
      <w:pPr>
        <w:pStyle w:val="Proposal"/>
        <w:rPr>
          <w:lang w:eastAsia="sv-SE"/>
        </w:rPr>
      </w:pPr>
      <w:bookmarkStart w:id="45" w:name="_Toc205904154"/>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bookmarkEnd w:id="45"/>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r>
              <w:rPr>
                <w:rFonts w:hint="eastAsia"/>
                <w:lang w:eastAsia="sv-SE"/>
              </w:rPr>
              <w:t>Y</w:t>
            </w:r>
            <w:r>
              <w:rPr>
                <w:lang w:eastAsia="sv-SE"/>
              </w:rPr>
              <w:t>es with comment</w:t>
            </w:r>
          </w:p>
        </w:tc>
        <w:tc>
          <w:tcPr>
            <w:tcW w:w="1039" w:type="dxa"/>
          </w:tcPr>
          <w:p w14:paraId="3077FBFC" w14:textId="0532AC53" w:rsidR="00483828" w:rsidRDefault="00483828" w:rsidP="00483828">
            <w:pPr>
              <w:jc w:val="center"/>
              <w:rPr>
                <w:lang w:eastAsia="sv-SE"/>
              </w:rPr>
            </w:pPr>
            <w:r>
              <w:rPr>
                <w:rFonts w:hint="eastAsia"/>
                <w:lang w:eastAsia="sv-SE"/>
              </w:rPr>
              <w:t>Y</w:t>
            </w:r>
            <w:r>
              <w:rPr>
                <w:lang w:eastAsia="sv-SE"/>
              </w:rPr>
              <w:t>es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w:t>
            </w:r>
            <w:r>
              <w:rPr>
                <w:lang w:eastAsia="sv-SE"/>
              </w:rPr>
              <w:lastRenderedPageBreak/>
              <w:t xml:space="preserve">configuration received before UE goes to RRC_INACTIVE state. Furthermore, considering applicability status may be changed during UE RRC_INACTIVE state, we suggest to remove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lastRenderedPageBreak/>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 xml:space="preserve">If it needs to be done, then P8 and P9 are agreeable, but we wonder if it is urgent to do the changes for </w:t>
            </w:r>
            <w:proofErr w:type="spellStart"/>
            <w:r w:rsidRPr="00222F3E">
              <w:rPr>
                <w:lang w:eastAsia="sv-SE"/>
              </w:rPr>
              <w:t>RRCResume</w:t>
            </w:r>
            <w:proofErr w:type="spellEnd"/>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rPr>
            </w:pPr>
            <w:r>
              <w:rPr>
                <w:lang w:eastAsia="sv-SE"/>
              </w:rPr>
              <w:t>Apple</w:t>
            </w:r>
          </w:p>
        </w:tc>
        <w:tc>
          <w:tcPr>
            <w:tcW w:w="933" w:type="dxa"/>
            <w:vAlign w:val="center"/>
          </w:tcPr>
          <w:p w14:paraId="49D2B1D1" w14:textId="40BD4806" w:rsidR="00004629" w:rsidRDefault="00004629" w:rsidP="00004629">
            <w:pPr>
              <w:jc w:val="center"/>
              <w:rPr>
                <w:rFonts w:eastAsia="DengXian"/>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rPr>
            </w:pPr>
          </w:p>
        </w:tc>
        <w:tc>
          <w:tcPr>
            <w:tcW w:w="1039" w:type="dxa"/>
          </w:tcPr>
          <w:p w14:paraId="1AB4A8C0" w14:textId="43E1BE88" w:rsidR="00004629" w:rsidRDefault="00004629" w:rsidP="00004629">
            <w:pPr>
              <w:jc w:val="center"/>
              <w:rPr>
                <w:rFonts w:eastAsia="DengXian"/>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1415B0">
            <w:pPr>
              <w:pStyle w:val="ListParagraph"/>
              <w:numPr>
                <w:ilvl w:val="0"/>
                <w:numId w:val="17"/>
              </w:numPr>
            </w:pPr>
            <w:r>
              <w:t xml:space="preserve">Technically, the UE can use restored inference configuration + delta configuration from </w:t>
            </w:r>
            <w:proofErr w:type="spellStart"/>
            <w:r>
              <w:t>RRCResume</w:t>
            </w:r>
            <w:proofErr w:type="spellEnd"/>
            <w:r>
              <w:t xml:space="preserve"> (e.g. providing a different Set B or a different associated ID in </w:t>
            </w:r>
            <w:proofErr w:type="spellStart"/>
            <w:r>
              <w:t>RRCResume</w:t>
            </w:r>
            <w:proofErr w:type="spellEnd"/>
            <w:r>
              <w:t xml:space="preserve">) to report applicability in </w:t>
            </w:r>
            <w:proofErr w:type="spellStart"/>
            <w:r>
              <w:t>RRCResumeComplete</w:t>
            </w:r>
            <w:proofErr w:type="spellEnd"/>
            <w:r>
              <w:t xml:space="preserve">. We see no technical reason to restrict to only support full inference configuration from </w:t>
            </w:r>
            <w:proofErr w:type="spellStart"/>
            <w:r>
              <w:t>RRCResume</w:t>
            </w:r>
            <w:proofErr w:type="spellEnd"/>
            <w:r>
              <w:t xml:space="preserve">. </w:t>
            </w:r>
          </w:p>
          <w:p w14:paraId="038812DA" w14:textId="77777777" w:rsidR="00F44A38" w:rsidRDefault="00004629" w:rsidP="001415B0">
            <w:pPr>
              <w:pStyle w:val="ListParagraph"/>
              <w:numPr>
                <w:ilvl w:val="0"/>
                <w:numId w:val="17"/>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1415B0">
            <w:pPr>
              <w:pStyle w:val="ListParagraph"/>
              <w:numPr>
                <w:ilvl w:val="0"/>
                <w:numId w:val="17"/>
              </w:numPr>
            </w:pPr>
            <w:r>
              <w:t>If “restore” is removed, it will need spec change to disable restore operation in RRC resume, which goes against the spirit of “come for free”.</w:t>
            </w:r>
          </w:p>
        </w:tc>
      </w:tr>
      <w:tr w:rsidR="001E0D78" w14:paraId="03F44B47" w14:textId="77777777" w:rsidTr="007A5356">
        <w:tc>
          <w:tcPr>
            <w:tcW w:w="1230" w:type="dxa"/>
            <w:vAlign w:val="center"/>
          </w:tcPr>
          <w:p w14:paraId="066178DC" w14:textId="5CFF9773" w:rsidR="001E0D78" w:rsidRDefault="001E0D78" w:rsidP="001E0D78">
            <w:pPr>
              <w:jc w:val="center"/>
              <w:rPr>
                <w:rFonts w:eastAsia="DengXian"/>
              </w:rPr>
            </w:pPr>
            <w:r>
              <w:rPr>
                <w:lang w:eastAsia="sv-SE"/>
              </w:rPr>
              <w:t>Samsung</w:t>
            </w:r>
          </w:p>
        </w:tc>
        <w:tc>
          <w:tcPr>
            <w:tcW w:w="933" w:type="dxa"/>
            <w:vAlign w:val="center"/>
          </w:tcPr>
          <w:p w14:paraId="64664F3C" w14:textId="54620539" w:rsidR="001E0D78" w:rsidRDefault="001E0D78" w:rsidP="001E0D78">
            <w:pPr>
              <w:jc w:val="center"/>
              <w:rPr>
                <w:rFonts w:eastAsia="DengXian"/>
              </w:rPr>
            </w:pPr>
            <w:r>
              <w:rPr>
                <w:lang w:eastAsia="sv-SE"/>
              </w:rPr>
              <w:t>Agree</w:t>
            </w:r>
          </w:p>
        </w:tc>
        <w:tc>
          <w:tcPr>
            <w:tcW w:w="1039" w:type="dxa"/>
          </w:tcPr>
          <w:p w14:paraId="43FA9D4B" w14:textId="4F6F2B81" w:rsidR="001E0D78" w:rsidRDefault="001E0D78" w:rsidP="001E0D78">
            <w:pPr>
              <w:jc w:val="center"/>
              <w:rPr>
                <w:rFonts w:eastAsia="DengXian"/>
              </w:rPr>
            </w:pPr>
            <w:r>
              <w:rPr>
                <w:lang w:eastAsia="sv-SE"/>
              </w:rPr>
              <w:t>Agree</w:t>
            </w:r>
          </w:p>
        </w:tc>
        <w:tc>
          <w:tcPr>
            <w:tcW w:w="1039" w:type="dxa"/>
          </w:tcPr>
          <w:p w14:paraId="007120B0" w14:textId="76E4DEDC" w:rsidR="001E0D78" w:rsidRDefault="001E0D78" w:rsidP="001E0D78">
            <w:pPr>
              <w:jc w:val="center"/>
              <w:rPr>
                <w:rFonts w:eastAsia="DengXian"/>
              </w:rPr>
            </w:pPr>
            <w:r>
              <w:rPr>
                <w:lang w:eastAsia="sv-SE"/>
              </w:rPr>
              <w:t>Agree</w:t>
            </w:r>
          </w:p>
        </w:tc>
        <w:tc>
          <w:tcPr>
            <w:tcW w:w="5388" w:type="dxa"/>
            <w:vAlign w:val="center"/>
          </w:tcPr>
          <w:p w14:paraId="0EFFBCA2" w14:textId="77777777" w:rsidR="001E0D78" w:rsidRDefault="001E0D78" w:rsidP="001E0D78">
            <w:pPr>
              <w:jc w:val="center"/>
              <w:rPr>
                <w:lang w:eastAsia="sv-SE"/>
              </w:rPr>
            </w:pPr>
          </w:p>
        </w:tc>
      </w:tr>
      <w:tr w:rsidR="00794C3F" w14:paraId="798BDD6F" w14:textId="77777777" w:rsidTr="000D1D9E">
        <w:tc>
          <w:tcPr>
            <w:tcW w:w="1230" w:type="dxa"/>
            <w:vAlign w:val="center"/>
          </w:tcPr>
          <w:p w14:paraId="4C6E4F2F" w14:textId="7DB169CF" w:rsidR="00794C3F" w:rsidRDefault="00794C3F" w:rsidP="00794C3F">
            <w:pPr>
              <w:jc w:val="center"/>
              <w:rPr>
                <w:lang w:eastAsia="sv-SE"/>
              </w:rPr>
            </w:pPr>
            <w:r>
              <w:rPr>
                <w:lang w:eastAsia="sv-SE"/>
              </w:rPr>
              <w:t>Nokia</w:t>
            </w:r>
          </w:p>
        </w:tc>
        <w:tc>
          <w:tcPr>
            <w:tcW w:w="933" w:type="dxa"/>
            <w:vAlign w:val="center"/>
          </w:tcPr>
          <w:p w14:paraId="3EE0AE64" w14:textId="1A3526CF" w:rsidR="00794C3F" w:rsidRDefault="00794C3F" w:rsidP="00794C3F">
            <w:pPr>
              <w:jc w:val="center"/>
              <w:rPr>
                <w:lang w:eastAsia="sv-SE"/>
              </w:rPr>
            </w:pPr>
            <w:r>
              <w:rPr>
                <w:lang w:eastAsia="sv-SE"/>
              </w:rPr>
              <w:t>Yes</w:t>
            </w:r>
          </w:p>
        </w:tc>
        <w:tc>
          <w:tcPr>
            <w:tcW w:w="1039" w:type="dxa"/>
            <w:vAlign w:val="center"/>
          </w:tcPr>
          <w:p w14:paraId="4C8F16E2" w14:textId="041E8960" w:rsidR="00794C3F" w:rsidRDefault="00794C3F" w:rsidP="00794C3F">
            <w:pPr>
              <w:jc w:val="center"/>
              <w:rPr>
                <w:lang w:eastAsia="sv-SE"/>
              </w:rPr>
            </w:pPr>
            <w:r>
              <w:rPr>
                <w:lang w:eastAsia="sv-SE"/>
              </w:rPr>
              <w:t>Yes</w:t>
            </w:r>
          </w:p>
        </w:tc>
        <w:tc>
          <w:tcPr>
            <w:tcW w:w="1039" w:type="dxa"/>
            <w:vAlign w:val="center"/>
          </w:tcPr>
          <w:p w14:paraId="286DACCD" w14:textId="2288E7DE" w:rsidR="00794C3F" w:rsidRDefault="00794C3F" w:rsidP="00794C3F">
            <w:pPr>
              <w:jc w:val="center"/>
              <w:rPr>
                <w:lang w:eastAsia="sv-SE"/>
              </w:rPr>
            </w:pPr>
            <w:r>
              <w:rPr>
                <w:lang w:eastAsia="sv-SE"/>
              </w:rPr>
              <w:t>Yes</w:t>
            </w:r>
          </w:p>
        </w:tc>
        <w:tc>
          <w:tcPr>
            <w:tcW w:w="5388" w:type="dxa"/>
            <w:vAlign w:val="center"/>
          </w:tcPr>
          <w:p w14:paraId="7933E7C4" w14:textId="77777777" w:rsidR="00794C3F" w:rsidRDefault="00794C3F" w:rsidP="00794C3F">
            <w:pPr>
              <w:jc w:val="left"/>
              <w:rPr>
                <w:lang w:eastAsia="sv-SE"/>
              </w:rPr>
            </w:pPr>
            <w:r>
              <w:rPr>
                <w:lang w:eastAsia="sv-SE"/>
              </w:rPr>
              <w:t xml:space="preserve">If the UE resumes to the same cell, then the legacy configuration is kept and the UE can report applicability. If the UE resumes to a new cell, then a new inference configuration can be provided to the UE in </w:t>
            </w:r>
            <w:proofErr w:type="spellStart"/>
            <w:r>
              <w:rPr>
                <w:i/>
                <w:iCs/>
                <w:lang w:eastAsia="sv-SE"/>
              </w:rPr>
              <w:t>RRCResume</w:t>
            </w:r>
            <w:proofErr w:type="spellEnd"/>
            <w:r>
              <w:rPr>
                <w:i/>
                <w:iCs/>
              </w:rPr>
              <w:t xml:space="preserve"> </w:t>
            </w:r>
            <w:r>
              <w:t xml:space="preserve">and the UE can report applicability in </w:t>
            </w:r>
            <w:proofErr w:type="spellStart"/>
            <w:r>
              <w:rPr>
                <w:i/>
                <w:iCs/>
              </w:rPr>
              <w:t>RRCResumeComplete</w:t>
            </w:r>
            <w:proofErr w:type="spellEnd"/>
            <w:r>
              <w:t>.</w:t>
            </w:r>
          </w:p>
          <w:p w14:paraId="128B0001" w14:textId="77777777" w:rsidR="00794C3F" w:rsidRDefault="00794C3F" w:rsidP="00794C3F">
            <w:pPr>
              <w:jc w:val="center"/>
              <w:rPr>
                <w:lang w:eastAsia="sv-SE"/>
              </w:rPr>
            </w:pPr>
          </w:p>
        </w:tc>
      </w:tr>
      <w:tr w:rsidR="003F6475" w14:paraId="4AAF9947" w14:textId="77777777" w:rsidTr="000D1D9E">
        <w:tc>
          <w:tcPr>
            <w:tcW w:w="1230" w:type="dxa"/>
            <w:vAlign w:val="center"/>
          </w:tcPr>
          <w:p w14:paraId="6189056A" w14:textId="0AF5EFFA" w:rsidR="003F6475" w:rsidRPr="003F6475" w:rsidRDefault="003F6475" w:rsidP="00794C3F">
            <w:pPr>
              <w:jc w:val="center"/>
              <w:rPr>
                <w:rFonts w:eastAsia="DengXian"/>
              </w:rPr>
            </w:pPr>
            <w:proofErr w:type="spellStart"/>
            <w:r>
              <w:rPr>
                <w:rFonts w:eastAsia="DengXian" w:hint="eastAsia"/>
              </w:rPr>
              <w:t>M</w:t>
            </w:r>
            <w:r>
              <w:rPr>
                <w:rFonts w:eastAsia="DengXian"/>
              </w:rPr>
              <w:t>ediatek</w:t>
            </w:r>
            <w:proofErr w:type="spellEnd"/>
          </w:p>
        </w:tc>
        <w:tc>
          <w:tcPr>
            <w:tcW w:w="933" w:type="dxa"/>
            <w:vAlign w:val="center"/>
          </w:tcPr>
          <w:p w14:paraId="60A1ABFE" w14:textId="41AE43AE" w:rsidR="003F6475" w:rsidRPr="003F6475" w:rsidRDefault="003F6475" w:rsidP="00794C3F">
            <w:pPr>
              <w:jc w:val="center"/>
              <w:rPr>
                <w:rFonts w:eastAsia="DengXian"/>
              </w:rPr>
            </w:pPr>
            <w:r>
              <w:rPr>
                <w:rFonts w:eastAsia="DengXian" w:hint="eastAsia"/>
              </w:rPr>
              <w:t>Y</w:t>
            </w:r>
            <w:r>
              <w:rPr>
                <w:rFonts w:eastAsia="DengXian"/>
              </w:rPr>
              <w:t>es</w:t>
            </w:r>
          </w:p>
        </w:tc>
        <w:tc>
          <w:tcPr>
            <w:tcW w:w="1039" w:type="dxa"/>
            <w:vAlign w:val="center"/>
          </w:tcPr>
          <w:p w14:paraId="35500C1C" w14:textId="7AE3F38A" w:rsidR="003F6475" w:rsidRPr="003F6475" w:rsidRDefault="003F6475" w:rsidP="00794C3F">
            <w:pPr>
              <w:jc w:val="center"/>
              <w:rPr>
                <w:rFonts w:eastAsia="DengXian"/>
              </w:rPr>
            </w:pPr>
            <w:r>
              <w:rPr>
                <w:rFonts w:eastAsia="DengXian" w:hint="eastAsia"/>
              </w:rPr>
              <w:t>Y</w:t>
            </w:r>
            <w:r>
              <w:rPr>
                <w:rFonts w:eastAsia="DengXian"/>
              </w:rPr>
              <w:t>es</w:t>
            </w:r>
          </w:p>
        </w:tc>
        <w:tc>
          <w:tcPr>
            <w:tcW w:w="1039" w:type="dxa"/>
            <w:vAlign w:val="center"/>
          </w:tcPr>
          <w:p w14:paraId="5AED6A08" w14:textId="68F44574" w:rsidR="003F6475" w:rsidRPr="003F6475" w:rsidRDefault="003F6475" w:rsidP="00794C3F">
            <w:pPr>
              <w:jc w:val="center"/>
              <w:rPr>
                <w:rFonts w:eastAsia="DengXian"/>
              </w:rPr>
            </w:pPr>
            <w:r>
              <w:rPr>
                <w:rFonts w:eastAsia="DengXian" w:hint="eastAsia"/>
              </w:rPr>
              <w:t>Y</w:t>
            </w:r>
            <w:r>
              <w:rPr>
                <w:rFonts w:eastAsia="DengXian"/>
              </w:rPr>
              <w:t>es</w:t>
            </w:r>
          </w:p>
        </w:tc>
        <w:tc>
          <w:tcPr>
            <w:tcW w:w="5388" w:type="dxa"/>
            <w:vAlign w:val="center"/>
          </w:tcPr>
          <w:p w14:paraId="6109A945" w14:textId="77777777" w:rsidR="003F6475" w:rsidRDefault="003F6475" w:rsidP="00794C3F">
            <w:pPr>
              <w:jc w:val="left"/>
              <w:rPr>
                <w:lang w:eastAsia="sv-SE"/>
              </w:rPr>
            </w:pPr>
          </w:p>
        </w:tc>
      </w:tr>
      <w:tr w:rsidR="004510A2" w14:paraId="7D1153B5" w14:textId="77777777" w:rsidTr="000D1D9E">
        <w:tc>
          <w:tcPr>
            <w:tcW w:w="1230" w:type="dxa"/>
            <w:vAlign w:val="center"/>
          </w:tcPr>
          <w:p w14:paraId="0D14376F" w14:textId="19ADD7B6" w:rsidR="004510A2" w:rsidRDefault="004510A2" w:rsidP="004510A2">
            <w:pPr>
              <w:jc w:val="center"/>
              <w:rPr>
                <w:rFonts w:eastAsia="DengXian"/>
              </w:rPr>
            </w:pPr>
            <w:r>
              <w:rPr>
                <w:rFonts w:eastAsia="DengXian" w:hint="eastAsia"/>
              </w:rPr>
              <w:t>Lenovo</w:t>
            </w:r>
          </w:p>
        </w:tc>
        <w:tc>
          <w:tcPr>
            <w:tcW w:w="933" w:type="dxa"/>
            <w:vAlign w:val="center"/>
          </w:tcPr>
          <w:p w14:paraId="5B9F60E6" w14:textId="3D39247A" w:rsidR="004510A2" w:rsidRDefault="004510A2" w:rsidP="004510A2">
            <w:pPr>
              <w:jc w:val="center"/>
              <w:rPr>
                <w:rFonts w:eastAsia="DengXian"/>
              </w:rPr>
            </w:pPr>
            <w:r>
              <w:rPr>
                <w:rFonts w:eastAsia="DengXian" w:hint="eastAsia"/>
              </w:rPr>
              <w:t>Agree</w:t>
            </w:r>
          </w:p>
        </w:tc>
        <w:tc>
          <w:tcPr>
            <w:tcW w:w="1039" w:type="dxa"/>
            <w:vAlign w:val="center"/>
          </w:tcPr>
          <w:p w14:paraId="0C55425C" w14:textId="54394179" w:rsidR="004510A2" w:rsidRDefault="004510A2" w:rsidP="004510A2">
            <w:pPr>
              <w:jc w:val="center"/>
              <w:rPr>
                <w:rFonts w:eastAsia="DengXian"/>
              </w:rPr>
            </w:pPr>
            <w:r>
              <w:rPr>
                <w:rFonts w:eastAsia="DengXian" w:hint="eastAsia"/>
              </w:rPr>
              <w:t>Agree</w:t>
            </w:r>
          </w:p>
        </w:tc>
        <w:tc>
          <w:tcPr>
            <w:tcW w:w="1039" w:type="dxa"/>
            <w:vAlign w:val="center"/>
          </w:tcPr>
          <w:p w14:paraId="3DDF7819" w14:textId="3391A10A" w:rsidR="004510A2" w:rsidRDefault="004510A2" w:rsidP="004510A2">
            <w:pPr>
              <w:jc w:val="center"/>
              <w:rPr>
                <w:rFonts w:eastAsia="DengXian"/>
              </w:rPr>
            </w:pPr>
            <w:r>
              <w:rPr>
                <w:rFonts w:eastAsia="DengXian" w:hint="eastAsia"/>
              </w:rPr>
              <w:t>Agree</w:t>
            </w:r>
          </w:p>
        </w:tc>
        <w:tc>
          <w:tcPr>
            <w:tcW w:w="5388" w:type="dxa"/>
            <w:vAlign w:val="center"/>
          </w:tcPr>
          <w:p w14:paraId="410F2528" w14:textId="77777777" w:rsidR="004510A2" w:rsidRDefault="004510A2" w:rsidP="004510A2">
            <w:pPr>
              <w:jc w:val="left"/>
              <w:rPr>
                <w:lang w:eastAsia="sv-SE"/>
              </w:rPr>
            </w:pPr>
          </w:p>
        </w:tc>
      </w:tr>
      <w:tr w:rsidR="00096EFB" w14:paraId="071462FC" w14:textId="77777777" w:rsidTr="00096EFB">
        <w:tc>
          <w:tcPr>
            <w:tcW w:w="1230" w:type="dxa"/>
          </w:tcPr>
          <w:p w14:paraId="189DE6EA" w14:textId="77777777" w:rsidR="00096EFB" w:rsidRPr="002C79A1" w:rsidRDefault="00096EFB" w:rsidP="00003ED2">
            <w:pPr>
              <w:jc w:val="center"/>
              <w:rPr>
                <w:rFonts w:eastAsiaTheme="minorEastAsia"/>
                <w:lang w:eastAsia="ko-KR"/>
              </w:rPr>
            </w:pPr>
            <w:r>
              <w:rPr>
                <w:rFonts w:eastAsiaTheme="minorEastAsia" w:hint="eastAsia"/>
                <w:lang w:eastAsia="ko-KR"/>
              </w:rPr>
              <w:t>LGE</w:t>
            </w:r>
          </w:p>
        </w:tc>
        <w:tc>
          <w:tcPr>
            <w:tcW w:w="933" w:type="dxa"/>
          </w:tcPr>
          <w:p w14:paraId="7CB06E21" w14:textId="77777777" w:rsidR="00096EFB" w:rsidRPr="002C79A1" w:rsidRDefault="00096EFB" w:rsidP="00003ED2">
            <w:pPr>
              <w:jc w:val="center"/>
              <w:rPr>
                <w:rFonts w:eastAsiaTheme="minorEastAsia"/>
                <w:lang w:eastAsia="ko-KR"/>
              </w:rPr>
            </w:pPr>
            <w:r>
              <w:rPr>
                <w:rFonts w:eastAsiaTheme="minorEastAsia" w:hint="eastAsia"/>
                <w:lang w:eastAsia="ko-KR"/>
              </w:rPr>
              <w:t xml:space="preserve"> Yes</w:t>
            </w:r>
          </w:p>
        </w:tc>
        <w:tc>
          <w:tcPr>
            <w:tcW w:w="1039" w:type="dxa"/>
          </w:tcPr>
          <w:p w14:paraId="177DE100" w14:textId="77777777" w:rsidR="00096EFB" w:rsidRPr="002C79A1" w:rsidRDefault="00096EFB" w:rsidP="00003ED2">
            <w:pPr>
              <w:jc w:val="center"/>
              <w:rPr>
                <w:rFonts w:eastAsiaTheme="minorEastAsia"/>
                <w:lang w:eastAsia="ko-KR"/>
              </w:rPr>
            </w:pPr>
            <w:r>
              <w:rPr>
                <w:rFonts w:eastAsiaTheme="minorEastAsia" w:hint="eastAsia"/>
                <w:lang w:eastAsia="ko-KR"/>
              </w:rPr>
              <w:t>Yes</w:t>
            </w:r>
          </w:p>
        </w:tc>
        <w:tc>
          <w:tcPr>
            <w:tcW w:w="1039" w:type="dxa"/>
          </w:tcPr>
          <w:p w14:paraId="532D7DF6" w14:textId="77777777" w:rsidR="00096EFB" w:rsidRPr="002C79A1" w:rsidRDefault="00096EFB" w:rsidP="00003ED2">
            <w:pPr>
              <w:jc w:val="center"/>
              <w:rPr>
                <w:rFonts w:eastAsiaTheme="minorEastAsia"/>
                <w:lang w:eastAsia="ko-KR"/>
              </w:rPr>
            </w:pPr>
            <w:r>
              <w:rPr>
                <w:rFonts w:eastAsiaTheme="minorEastAsia" w:hint="eastAsia"/>
                <w:lang w:eastAsia="ko-KR"/>
              </w:rPr>
              <w:t>Yes</w:t>
            </w:r>
          </w:p>
        </w:tc>
        <w:tc>
          <w:tcPr>
            <w:tcW w:w="5388" w:type="dxa"/>
          </w:tcPr>
          <w:p w14:paraId="134632B7" w14:textId="77777777" w:rsidR="00096EFB" w:rsidRDefault="00096EFB" w:rsidP="00003ED2">
            <w:pPr>
              <w:jc w:val="left"/>
              <w:rPr>
                <w:lang w:eastAsia="sv-SE"/>
              </w:rPr>
            </w:pPr>
          </w:p>
        </w:tc>
      </w:tr>
      <w:tr w:rsidR="00834BB0" w14:paraId="65EF4CB0" w14:textId="77777777" w:rsidTr="00515412">
        <w:tc>
          <w:tcPr>
            <w:tcW w:w="1230" w:type="dxa"/>
          </w:tcPr>
          <w:p w14:paraId="10727036" w14:textId="6820F261" w:rsidR="00834BB0" w:rsidRDefault="00834BB0" w:rsidP="00834BB0">
            <w:pPr>
              <w:jc w:val="center"/>
              <w:rPr>
                <w:rFonts w:eastAsiaTheme="minorEastAsia"/>
                <w:lang w:eastAsia="ko-KR"/>
              </w:rPr>
            </w:pPr>
            <w:r>
              <w:rPr>
                <w:rFonts w:eastAsiaTheme="minorEastAsia"/>
                <w:lang w:eastAsia="ko-KR"/>
              </w:rPr>
              <w:t>Qualcomm</w:t>
            </w:r>
          </w:p>
        </w:tc>
        <w:tc>
          <w:tcPr>
            <w:tcW w:w="933" w:type="dxa"/>
            <w:vAlign w:val="center"/>
          </w:tcPr>
          <w:p w14:paraId="11477481" w14:textId="6DFA3006" w:rsidR="00834BB0" w:rsidRDefault="00834BB0" w:rsidP="00834BB0">
            <w:pPr>
              <w:jc w:val="center"/>
              <w:rPr>
                <w:rFonts w:eastAsiaTheme="minorEastAsia"/>
                <w:lang w:eastAsia="ko-KR"/>
              </w:rPr>
            </w:pPr>
            <w:r>
              <w:rPr>
                <w:lang w:eastAsia="sv-SE"/>
              </w:rPr>
              <w:t>Agree</w:t>
            </w:r>
          </w:p>
        </w:tc>
        <w:tc>
          <w:tcPr>
            <w:tcW w:w="1039" w:type="dxa"/>
          </w:tcPr>
          <w:p w14:paraId="7D4D24C5" w14:textId="32115B2E" w:rsidR="00834BB0" w:rsidRDefault="00834BB0" w:rsidP="00834BB0">
            <w:pPr>
              <w:jc w:val="center"/>
              <w:rPr>
                <w:rFonts w:eastAsiaTheme="minorEastAsia"/>
                <w:lang w:eastAsia="ko-KR"/>
              </w:rPr>
            </w:pPr>
            <w:r>
              <w:rPr>
                <w:lang w:eastAsia="sv-SE"/>
              </w:rPr>
              <w:t>Agree</w:t>
            </w:r>
          </w:p>
        </w:tc>
        <w:tc>
          <w:tcPr>
            <w:tcW w:w="1039" w:type="dxa"/>
          </w:tcPr>
          <w:p w14:paraId="13888458" w14:textId="5EE3B712" w:rsidR="00834BB0" w:rsidRDefault="00834BB0" w:rsidP="00834BB0">
            <w:pPr>
              <w:jc w:val="center"/>
              <w:rPr>
                <w:rFonts w:eastAsiaTheme="minorEastAsia"/>
                <w:lang w:eastAsia="ko-KR"/>
              </w:rPr>
            </w:pPr>
            <w:r>
              <w:rPr>
                <w:lang w:eastAsia="sv-SE"/>
              </w:rPr>
              <w:t>Agree</w:t>
            </w:r>
          </w:p>
        </w:tc>
        <w:tc>
          <w:tcPr>
            <w:tcW w:w="5388" w:type="dxa"/>
          </w:tcPr>
          <w:p w14:paraId="7749D14C" w14:textId="77777777" w:rsidR="00834BB0" w:rsidRDefault="00834BB0" w:rsidP="00834BB0">
            <w:pPr>
              <w:jc w:val="left"/>
              <w:rPr>
                <w:lang w:eastAsia="sv-SE"/>
              </w:rPr>
            </w:pPr>
          </w:p>
        </w:tc>
      </w:tr>
    </w:tbl>
    <w:p w14:paraId="67A4BCE1" w14:textId="77777777" w:rsidR="009943C8" w:rsidRDefault="009943C8" w:rsidP="009943C8">
      <w:pPr>
        <w:rPr>
          <w:lang w:eastAsia="sv-SE"/>
        </w:rPr>
      </w:pPr>
    </w:p>
    <w:p w14:paraId="71A5F35F" w14:textId="0B121585" w:rsidR="00851393" w:rsidRPr="00851393" w:rsidRDefault="00851393" w:rsidP="009943C8">
      <w:pPr>
        <w:rPr>
          <w:b/>
          <w:bCs/>
          <w:lang w:eastAsia="sv-SE"/>
        </w:rPr>
      </w:pPr>
      <w:r w:rsidRPr="00851393">
        <w:rPr>
          <w:b/>
          <w:bCs/>
          <w:lang w:eastAsia="sv-SE"/>
        </w:rPr>
        <w:t xml:space="preserve">Summary: </w:t>
      </w:r>
    </w:p>
    <w:p w14:paraId="0CDEF697" w14:textId="48DB158C" w:rsidR="00851393" w:rsidRDefault="00F376CF" w:rsidP="00851393">
      <w:pPr>
        <w:pStyle w:val="ListParagraph"/>
        <w:numPr>
          <w:ilvl w:val="0"/>
          <w:numId w:val="29"/>
        </w:numPr>
        <w:rPr>
          <w:lang w:eastAsia="sv-SE"/>
        </w:rPr>
      </w:pPr>
      <w:r>
        <w:rPr>
          <w:lang w:eastAsia="sv-SE"/>
        </w:rPr>
        <w:t>All companies agree to the first proposal from the rapporteur</w:t>
      </w:r>
    </w:p>
    <w:p w14:paraId="5960722D" w14:textId="2953AB6C" w:rsidR="00F376CF" w:rsidRDefault="00F376CF" w:rsidP="00851393">
      <w:pPr>
        <w:pStyle w:val="ListParagraph"/>
        <w:numPr>
          <w:ilvl w:val="0"/>
          <w:numId w:val="29"/>
        </w:numPr>
        <w:rPr>
          <w:lang w:eastAsia="sv-SE"/>
        </w:rPr>
      </w:pPr>
      <w:r>
        <w:rPr>
          <w:lang w:eastAsia="sv-SE"/>
        </w:rPr>
        <w:t>11/13 companies agree to the second proposal</w:t>
      </w:r>
      <w:r w:rsidR="00201880">
        <w:rPr>
          <w:lang w:eastAsia="sv-SE"/>
        </w:rPr>
        <w:t>, 1 company agrees with comments and 1 company replied maybe.</w:t>
      </w:r>
      <w:r w:rsidR="00120B18">
        <w:rPr>
          <w:lang w:eastAsia="sv-SE"/>
        </w:rPr>
        <w:t xml:space="preserve"> The comments were </w:t>
      </w:r>
      <w:r w:rsidR="00C10C88">
        <w:rPr>
          <w:lang w:eastAsia="sv-SE"/>
        </w:rPr>
        <w:t>asking for som</w:t>
      </w:r>
      <w:r w:rsidR="00094774">
        <w:rPr>
          <w:lang w:eastAsia="sv-SE"/>
        </w:rPr>
        <w:t>e</w:t>
      </w:r>
      <w:r w:rsidR="00C10C88">
        <w:rPr>
          <w:lang w:eastAsia="sv-SE"/>
        </w:rPr>
        <w:t xml:space="preserve"> clarification</w:t>
      </w:r>
      <w:r w:rsidR="00094774">
        <w:rPr>
          <w:lang w:eastAsia="sv-SE"/>
        </w:rPr>
        <w:t xml:space="preserve">, or were suggesting to not support updating the applicability for restored configurations, or </w:t>
      </w:r>
      <w:r w:rsidR="00D30D76">
        <w:rPr>
          <w:lang w:eastAsia="sv-SE"/>
        </w:rPr>
        <w:t>were wondering if this is an urgent issue.</w:t>
      </w:r>
    </w:p>
    <w:p w14:paraId="6309EAD5" w14:textId="000ACEA2" w:rsidR="00201880" w:rsidRDefault="00D30D76" w:rsidP="00851393">
      <w:pPr>
        <w:pStyle w:val="ListParagraph"/>
        <w:numPr>
          <w:ilvl w:val="0"/>
          <w:numId w:val="29"/>
        </w:numPr>
        <w:rPr>
          <w:lang w:eastAsia="sv-SE"/>
        </w:rPr>
      </w:pPr>
      <w:r>
        <w:rPr>
          <w:lang w:eastAsia="sv-SE"/>
        </w:rPr>
        <w:t>11/13 companies agree to the third proposal, 1 company agrees with comments and 1 company replied maybe.</w:t>
      </w:r>
      <w:r w:rsidR="006D276E">
        <w:rPr>
          <w:lang w:eastAsia="sv-SE"/>
        </w:rPr>
        <w:t xml:space="preserve"> The comments were the same as for the second proposal.</w:t>
      </w:r>
    </w:p>
    <w:p w14:paraId="69A74249" w14:textId="58FF4D97" w:rsidR="006D276E" w:rsidRDefault="00C3676A" w:rsidP="006D276E">
      <w:pPr>
        <w:rPr>
          <w:lang w:eastAsia="sv-SE"/>
        </w:rPr>
      </w:pPr>
      <w:r>
        <w:rPr>
          <w:lang w:eastAsia="sv-SE"/>
        </w:rPr>
        <w:lastRenderedPageBreak/>
        <w:t>Based on the comments above, the rapporteur would like to keep the original proposals. Please note that the proposal numbers have changed, but not the text.</w:t>
      </w:r>
    </w:p>
    <w:p w14:paraId="22C4255A" w14:textId="77777777" w:rsidR="00851393" w:rsidRDefault="00851393" w:rsidP="009943C8">
      <w:pPr>
        <w:rPr>
          <w:lang w:eastAsia="sv-SE"/>
        </w:rPr>
      </w:pPr>
    </w:p>
    <w:p w14:paraId="6E8F0A18" w14:textId="77777777" w:rsidR="00F837B1" w:rsidRPr="00D53136" w:rsidRDefault="00F837B1" w:rsidP="00F837B1">
      <w:pPr>
        <w:pStyle w:val="Heading6"/>
        <w:numPr>
          <w:ilvl w:val="0"/>
          <w:numId w:val="0"/>
        </w:numPr>
        <w:ind w:left="1152" w:hanging="1152"/>
        <w:rPr>
          <w:b/>
          <w:bCs/>
          <w:u w:val="single"/>
          <w:lang w:eastAsia="sv-SE"/>
        </w:rPr>
      </w:pPr>
      <w:r w:rsidRPr="00D53136">
        <w:rPr>
          <w:b/>
          <w:bCs/>
          <w:highlight w:val="cyan"/>
          <w:u w:val="single"/>
          <w:lang w:eastAsia="sv-SE"/>
        </w:rPr>
        <w:t>Open issue RRC-</w:t>
      </w:r>
      <w:r w:rsidRPr="002065C8">
        <w:rPr>
          <w:b/>
          <w:bCs/>
          <w:highlight w:val="cyan"/>
          <w:u w:val="single"/>
          <w:lang w:eastAsia="sv-SE"/>
        </w:rPr>
        <w:t>44</w:t>
      </w:r>
      <w:r w:rsidRPr="00D53136">
        <w:rPr>
          <w:b/>
          <w:bCs/>
          <w:u w:val="single"/>
          <w:lang w:eastAsia="sv-SE"/>
        </w:rPr>
        <w:t xml:space="preserve">: </w:t>
      </w:r>
      <w:r>
        <w:rPr>
          <w:b/>
          <w:bCs/>
          <w:u w:val="single"/>
          <w:lang w:eastAsia="sv-SE"/>
        </w:rPr>
        <w:t xml:space="preserve">Whether </w:t>
      </w:r>
      <w:proofErr w:type="spellStart"/>
      <w:r w:rsidRPr="00511540">
        <w:rPr>
          <w:b/>
          <w:bCs/>
          <w:i/>
          <w:iCs/>
          <w:u w:val="single"/>
          <w:lang w:eastAsia="sv-SE"/>
        </w:rPr>
        <w:t>RRCReconfigurationComplete</w:t>
      </w:r>
      <w:proofErr w:type="spellEnd"/>
      <w:r>
        <w:rPr>
          <w:b/>
          <w:bCs/>
          <w:u w:val="single"/>
          <w:lang w:eastAsia="sv-SE"/>
        </w:rPr>
        <w:t xml:space="preserve"> contains the applicability/inapplicability of all inference configurations</w:t>
      </w:r>
    </w:p>
    <w:p w14:paraId="00833ED2" w14:textId="77777777" w:rsidR="00F837B1" w:rsidRDefault="00F837B1" w:rsidP="00F837B1">
      <w:pPr>
        <w:tabs>
          <w:tab w:val="left" w:pos="992"/>
        </w:tabs>
        <w:rPr>
          <w:lang w:eastAsia="sv-SE"/>
        </w:rPr>
      </w:pPr>
      <w:r w:rsidRPr="00B07E09">
        <w:rPr>
          <w:b/>
          <w:bCs/>
          <w:lang w:eastAsia="sv-SE"/>
        </w:rPr>
        <w:t>Issue description:</w:t>
      </w:r>
      <w:r>
        <w:rPr>
          <w:b/>
          <w:bCs/>
          <w:lang w:eastAsia="sv-SE"/>
        </w:rPr>
        <w:t xml:space="preserve"> </w:t>
      </w:r>
      <w:r w:rsidRPr="00995FF9">
        <w:rPr>
          <w:lang w:eastAsia="sv-SE"/>
        </w:rPr>
        <w:t>Based on the RAN2 agreements below, it</w:t>
      </w:r>
      <w:r>
        <w:rPr>
          <w:lang w:eastAsia="sv-SE"/>
        </w:rPr>
        <w:t xml:space="preserve"> is not clear whether </w:t>
      </w:r>
      <w:proofErr w:type="spellStart"/>
      <w:r w:rsidRPr="00661AA8">
        <w:rPr>
          <w:i/>
          <w:iCs/>
          <w:lang w:eastAsia="sv-SE"/>
        </w:rPr>
        <w:t>RRCReconfigurationComplete</w:t>
      </w:r>
      <w:proofErr w:type="spellEnd"/>
      <w:r w:rsidRPr="00661AA8">
        <w:rPr>
          <w:lang w:eastAsia="sv-SE"/>
        </w:rPr>
        <w:t xml:space="preserve"> contains the applicability/inapplicability of all inference configurations</w:t>
      </w:r>
      <w:r>
        <w:rPr>
          <w:lang w:eastAsia="sv-SE"/>
        </w:rPr>
        <w:t xml:space="preserve"> stored at the UE, or whether it can contain only updates for the inference configurations for which the UE already reported the applicability status in the past.</w:t>
      </w:r>
    </w:p>
    <w:p w14:paraId="460DBAC2" w14:textId="77777777" w:rsidR="00F837B1" w:rsidRDefault="00F837B1" w:rsidP="00F837B1">
      <w:pPr>
        <w:tabs>
          <w:tab w:val="left" w:pos="992"/>
        </w:tabs>
        <w:rPr>
          <w:lang w:eastAsia="sv-SE"/>
        </w:rPr>
      </w:pPr>
      <w:r>
        <w:rPr>
          <w:lang w:eastAsia="sv-SE"/>
        </w:rPr>
        <w:t>This open issue refers to the RAN2#129 agreements:</w:t>
      </w:r>
    </w:p>
    <w:tbl>
      <w:tblPr>
        <w:tblStyle w:val="TableGrid"/>
        <w:tblW w:w="0" w:type="auto"/>
        <w:tblLook w:val="04A0" w:firstRow="1" w:lastRow="0" w:firstColumn="1" w:lastColumn="0" w:noHBand="0" w:noVBand="1"/>
      </w:tblPr>
      <w:tblGrid>
        <w:gridCol w:w="9629"/>
      </w:tblGrid>
      <w:tr w:rsidR="00F837B1" w14:paraId="52028943" w14:textId="77777777" w:rsidTr="003469FD">
        <w:tc>
          <w:tcPr>
            <w:tcW w:w="9629" w:type="dxa"/>
          </w:tcPr>
          <w:p w14:paraId="17C26E5C" w14:textId="77777777" w:rsidR="00F837B1" w:rsidRDefault="00F837B1" w:rsidP="003469FD">
            <w:pPr>
              <w:tabs>
                <w:tab w:val="left" w:pos="992"/>
              </w:tabs>
              <w:rPr>
                <w:lang w:eastAsia="sv-SE"/>
              </w:rPr>
            </w:pPr>
            <w:r w:rsidRPr="00632B55">
              <w:rPr>
                <w:lang w:eastAsia="sv-SE"/>
              </w:rPr>
              <w:t>3.</w:t>
            </w:r>
            <w:r>
              <w:rPr>
                <w:lang w:eastAsia="sv-SE"/>
              </w:rPr>
              <w:t xml:space="preserve"> </w:t>
            </w:r>
            <w:r w:rsidRPr="00632B55">
              <w:rPr>
                <w:lang w:eastAsia="sv-SE"/>
              </w:rPr>
              <w:t xml:space="preserve">Upon receiving a full inference configuration, the UE sends the initial applicability report in </w:t>
            </w:r>
            <w:proofErr w:type="spellStart"/>
            <w:r w:rsidRPr="00632B55">
              <w:rPr>
                <w:lang w:eastAsia="sv-SE"/>
              </w:rPr>
              <w:t>RRCReconfigurationComplete</w:t>
            </w:r>
            <w:proofErr w:type="spellEnd"/>
            <w:r w:rsidRPr="00632B55">
              <w:rPr>
                <w:lang w:eastAsia="sv-SE"/>
              </w:rPr>
              <w:t>. UAI can be sent to update applicability.</w:t>
            </w:r>
          </w:p>
          <w:p w14:paraId="1910821C" w14:textId="77777777" w:rsidR="00F837B1" w:rsidRDefault="00F837B1" w:rsidP="003469FD">
            <w:pPr>
              <w:tabs>
                <w:tab w:val="left" w:pos="992"/>
              </w:tabs>
              <w:rPr>
                <w:lang w:eastAsia="sv-SE"/>
              </w:rPr>
            </w:pPr>
          </w:p>
          <w:p w14:paraId="295C38FA" w14:textId="77777777" w:rsidR="00F837B1" w:rsidRPr="002E69FC" w:rsidRDefault="00F837B1" w:rsidP="003469FD">
            <w:pPr>
              <w:pStyle w:val="Agreement"/>
              <w:tabs>
                <w:tab w:val="num" w:pos="1619"/>
              </w:tabs>
              <w:ind w:left="360"/>
              <w:rPr>
                <w:b w:val="0"/>
                <w:bCs/>
              </w:rPr>
            </w:pPr>
            <w:r w:rsidRPr="003C5225">
              <w:rPr>
                <w:b w:val="0"/>
                <w:bCs/>
              </w:rPr>
              <w:t xml:space="preserve">Support the explicit reporting of applicability/inapplicability in initial report and subsequent reporting it reports only applicability it changed.   FFS if we report explicit cause </w:t>
            </w:r>
          </w:p>
        </w:tc>
      </w:tr>
    </w:tbl>
    <w:p w14:paraId="4658C341" w14:textId="77777777" w:rsidR="00F837B1" w:rsidRPr="00661AA8" w:rsidRDefault="00F837B1" w:rsidP="00F837B1">
      <w:pPr>
        <w:tabs>
          <w:tab w:val="left" w:pos="992"/>
        </w:tabs>
        <w:rPr>
          <w:lang w:eastAsia="sv-SE"/>
        </w:rPr>
      </w:pPr>
    </w:p>
    <w:p w14:paraId="56476E60" w14:textId="77777777" w:rsidR="00F837B1" w:rsidRDefault="00F837B1" w:rsidP="00F837B1">
      <w:pPr>
        <w:tabs>
          <w:tab w:val="left" w:pos="992"/>
        </w:tabs>
        <w:rPr>
          <w:lang w:eastAsia="sv-SE"/>
        </w:rPr>
      </w:pPr>
      <w:r>
        <w:rPr>
          <w:lang w:eastAsia="sv-SE"/>
        </w:rPr>
        <w:t>In the rapporteur’s understanding, there are two interpretations of the agreements above:</w:t>
      </w:r>
    </w:p>
    <w:p w14:paraId="0D6249F2" w14:textId="77777777" w:rsidR="00F837B1" w:rsidRPr="003A2D34" w:rsidRDefault="00F837B1" w:rsidP="00F837B1">
      <w:pPr>
        <w:pStyle w:val="ListParagraph"/>
        <w:numPr>
          <w:ilvl w:val="0"/>
          <w:numId w:val="31"/>
        </w:numPr>
        <w:tabs>
          <w:tab w:val="left" w:pos="992"/>
        </w:tabs>
        <w:rPr>
          <w:rFonts w:ascii="Arial" w:hAnsi="Arial" w:cs="Arial"/>
          <w:sz w:val="20"/>
          <w:szCs w:val="20"/>
          <w:lang w:eastAsia="sv-SE"/>
        </w:rPr>
      </w:pPr>
      <w:r w:rsidRPr="003A2D34">
        <w:rPr>
          <w:rFonts w:ascii="Arial" w:hAnsi="Arial" w:cs="Arial"/>
          <w:sz w:val="20"/>
          <w:szCs w:val="20"/>
          <w:lang w:eastAsia="sv-SE"/>
        </w:rPr>
        <w:t xml:space="preserve">The </w:t>
      </w:r>
      <w:proofErr w:type="spellStart"/>
      <w:r w:rsidRPr="003A2D34">
        <w:rPr>
          <w:rFonts w:ascii="Arial" w:hAnsi="Arial" w:cs="Arial"/>
          <w:i/>
          <w:iCs/>
          <w:sz w:val="20"/>
          <w:szCs w:val="20"/>
          <w:lang w:eastAsia="sv-SE"/>
        </w:rPr>
        <w:t>RRCReconfigurationComplete</w:t>
      </w:r>
      <w:proofErr w:type="spellEnd"/>
      <w:r w:rsidRPr="003A2D34">
        <w:rPr>
          <w:rFonts w:ascii="Arial" w:hAnsi="Arial" w:cs="Arial"/>
          <w:sz w:val="20"/>
          <w:szCs w:val="20"/>
          <w:lang w:eastAsia="sv-SE"/>
        </w:rPr>
        <w:t xml:space="preserve"> contains the applicable/inapplicable status for all inference configurations. Only UAI contains updates.</w:t>
      </w:r>
    </w:p>
    <w:p w14:paraId="0EBB8011" w14:textId="77777777" w:rsidR="00F837B1" w:rsidRPr="003A2D34" w:rsidRDefault="00F837B1" w:rsidP="00F837B1">
      <w:pPr>
        <w:pStyle w:val="ListParagraph"/>
        <w:numPr>
          <w:ilvl w:val="0"/>
          <w:numId w:val="31"/>
        </w:numPr>
        <w:tabs>
          <w:tab w:val="left" w:pos="992"/>
        </w:tabs>
        <w:rPr>
          <w:rFonts w:ascii="Arial" w:hAnsi="Arial" w:cs="Arial"/>
          <w:sz w:val="20"/>
          <w:szCs w:val="20"/>
          <w:lang w:eastAsia="sv-SE"/>
        </w:rPr>
      </w:pPr>
      <w:r w:rsidRPr="003A2D34">
        <w:rPr>
          <w:rFonts w:ascii="Arial" w:hAnsi="Arial" w:cs="Arial"/>
          <w:sz w:val="20"/>
          <w:szCs w:val="20"/>
          <w:lang w:eastAsia="sv-SE"/>
        </w:rPr>
        <w:t xml:space="preserve">The </w:t>
      </w:r>
      <w:proofErr w:type="spellStart"/>
      <w:r w:rsidRPr="003A2D34">
        <w:rPr>
          <w:rFonts w:ascii="Arial" w:hAnsi="Arial" w:cs="Arial"/>
          <w:i/>
          <w:iCs/>
          <w:sz w:val="20"/>
          <w:szCs w:val="20"/>
          <w:lang w:eastAsia="sv-SE"/>
        </w:rPr>
        <w:t>RRCReconfigurationComplete</w:t>
      </w:r>
      <w:proofErr w:type="spellEnd"/>
      <w:r w:rsidRPr="003A2D34">
        <w:rPr>
          <w:rFonts w:ascii="Arial" w:hAnsi="Arial" w:cs="Arial"/>
          <w:sz w:val="20"/>
          <w:szCs w:val="20"/>
          <w:lang w:eastAsia="sv-SE"/>
        </w:rPr>
        <w:t xml:space="preserve"> contains the applicable/inapplicable status for the inference configurations sent in the corresponding</w:t>
      </w:r>
      <w:r>
        <w:rPr>
          <w:rFonts w:ascii="Arial" w:hAnsi="Arial" w:cs="Arial"/>
          <w:sz w:val="20"/>
          <w:szCs w:val="20"/>
          <w:lang w:eastAsia="sv-SE"/>
        </w:rPr>
        <w:t xml:space="preserve"> immediate previous</w:t>
      </w:r>
      <w:r w:rsidRPr="003A2D34">
        <w:rPr>
          <w:rFonts w:ascii="Arial" w:hAnsi="Arial" w:cs="Arial"/>
          <w:sz w:val="20"/>
          <w:szCs w:val="20"/>
          <w:lang w:eastAsia="sv-SE"/>
        </w:rPr>
        <w:t xml:space="preserve"> </w:t>
      </w:r>
      <w:proofErr w:type="spellStart"/>
      <w:r w:rsidRPr="003A2D34">
        <w:rPr>
          <w:rFonts w:ascii="Arial" w:hAnsi="Arial" w:cs="Arial"/>
          <w:i/>
          <w:iCs/>
          <w:sz w:val="20"/>
          <w:szCs w:val="20"/>
          <w:lang w:eastAsia="sv-SE"/>
        </w:rPr>
        <w:t>RRCReconfiguration</w:t>
      </w:r>
      <w:proofErr w:type="spellEnd"/>
      <w:r w:rsidRPr="003A2D34">
        <w:rPr>
          <w:rFonts w:ascii="Arial" w:hAnsi="Arial" w:cs="Arial"/>
          <w:sz w:val="20"/>
          <w:szCs w:val="20"/>
          <w:lang w:eastAsia="sv-SE"/>
        </w:rPr>
        <w:t xml:space="preserve"> message and</w:t>
      </w:r>
      <w:r>
        <w:rPr>
          <w:rFonts w:ascii="Arial" w:hAnsi="Arial" w:cs="Arial"/>
          <w:sz w:val="20"/>
          <w:szCs w:val="20"/>
          <w:lang w:eastAsia="sv-SE"/>
        </w:rPr>
        <w:t xml:space="preserve"> only</w:t>
      </w:r>
      <w:r w:rsidRPr="003A2D34">
        <w:rPr>
          <w:rFonts w:ascii="Arial" w:hAnsi="Arial" w:cs="Arial"/>
          <w:sz w:val="20"/>
          <w:szCs w:val="20"/>
          <w:lang w:eastAsia="sv-SE"/>
        </w:rPr>
        <w:t xml:space="preserve"> </w:t>
      </w:r>
      <w:r>
        <w:rPr>
          <w:rFonts w:ascii="Arial" w:hAnsi="Arial" w:cs="Arial"/>
          <w:sz w:val="20"/>
          <w:szCs w:val="20"/>
          <w:lang w:eastAsia="sv-SE"/>
        </w:rPr>
        <w:t xml:space="preserve">applicability changes for those inference configurations received in earlier </w:t>
      </w:r>
      <w:proofErr w:type="spellStart"/>
      <w:r w:rsidRPr="008B1AFC">
        <w:rPr>
          <w:rFonts w:ascii="Arial" w:hAnsi="Arial" w:cs="Arial"/>
          <w:i/>
          <w:iCs/>
          <w:sz w:val="20"/>
          <w:szCs w:val="20"/>
          <w:lang w:eastAsia="sv-SE"/>
        </w:rPr>
        <w:t>RRCReconfiguration</w:t>
      </w:r>
      <w:proofErr w:type="spellEnd"/>
      <w:r>
        <w:rPr>
          <w:rFonts w:ascii="Arial" w:hAnsi="Arial" w:cs="Arial"/>
          <w:sz w:val="20"/>
          <w:szCs w:val="20"/>
          <w:lang w:eastAsia="sv-SE"/>
        </w:rPr>
        <w:t xml:space="preserve"> messages, for which the UE already reported applicable/inapplicable at least once</w:t>
      </w:r>
      <w:r w:rsidRPr="003A2D34">
        <w:rPr>
          <w:rFonts w:ascii="Arial" w:hAnsi="Arial" w:cs="Arial"/>
          <w:sz w:val="20"/>
          <w:szCs w:val="20"/>
          <w:lang w:eastAsia="sv-SE"/>
        </w:rPr>
        <w:t>.</w:t>
      </w:r>
      <w:r>
        <w:rPr>
          <w:rFonts w:ascii="Arial" w:hAnsi="Arial" w:cs="Arial"/>
          <w:sz w:val="20"/>
          <w:szCs w:val="20"/>
          <w:lang w:eastAsia="sv-SE"/>
        </w:rPr>
        <w:t xml:space="preserve"> UAI contains updates.</w:t>
      </w:r>
    </w:p>
    <w:p w14:paraId="4A2CB3AA" w14:textId="77777777" w:rsidR="00F837B1" w:rsidRDefault="00F837B1" w:rsidP="00F837B1">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2FF55009" w14:textId="77777777" w:rsidR="00F837B1" w:rsidRDefault="00F837B1" w:rsidP="00F837B1">
      <w:pPr>
        <w:rPr>
          <w:b/>
          <w:bCs/>
          <w:highlight w:val="cyan"/>
          <w:u w:val="single"/>
          <w:lang w:eastAsia="sv-SE"/>
        </w:rPr>
      </w:pPr>
    </w:p>
    <w:p w14:paraId="710C237C" w14:textId="77777777" w:rsidR="00F837B1" w:rsidRPr="00D53136" w:rsidRDefault="00F837B1" w:rsidP="00F837B1">
      <w:pPr>
        <w:pStyle w:val="Heading6"/>
        <w:numPr>
          <w:ilvl w:val="0"/>
          <w:numId w:val="0"/>
        </w:numPr>
        <w:ind w:left="1152" w:hanging="1152"/>
        <w:rPr>
          <w:b/>
          <w:bCs/>
          <w:u w:val="single"/>
          <w:lang w:eastAsia="sv-SE"/>
        </w:rPr>
      </w:pPr>
      <w:r w:rsidRPr="00D53136">
        <w:rPr>
          <w:b/>
          <w:bCs/>
          <w:highlight w:val="cyan"/>
          <w:u w:val="single"/>
          <w:lang w:eastAsia="sv-SE"/>
        </w:rPr>
        <w:t>Open issue RRC-</w:t>
      </w:r>
      <w:r w:rsidRPr="002065C8">
        <w:rPr>
          <w:b/>
          <w:bCs/>
          <w:highlight w:val="cyan"/>
          <w:u w:val="single"/>
          <w:lang w:eastAsia="sv-SE"/>
        </w:rPr>
        <w:t>4</w:t>
      </w:r>
      <w:r w:rsidRPr="00295C5F">
        <w:rPr>
          <w:b/>
          <w:bCs/>
          <w:highlight w:val="cyan"/>
          <w:u w:val="single"/>
          <w:lang w:eastAsia="sv-SE"/>
        </w:rPr>
        <w:t>5</w:t>
      </w:r>
      <w:r w:rsidRPr="00D53136">
        <w:rPr>
          <w:b/>
          <w:bCs/>
          <w:u w:val="single"/>
          <w:lang w:eastAsia="sv-SE"/>
        </w:rPr>
        <w:t xml:space="preserve">: </w:t>
      </w:r>
      <w:r>
        <w:rPr>
          <w:b/>
          <w:bCs/>
          <w:u w:val="single"/>
          <w:lang w:eastAsia="sv-SE"/>
        </w:rPr>
        <w:t xml:space="preserve">How/where to capture activation of periodic inference </w:t>
      </w:r>
      <w:r w:rsidRPr="00B10050">
        <w:rPr>
          <w:b/>
          <w:bCs/>
          <w:i/>
          <w:iCs/>
          <w:u w:val="single"/>
          <w:lang w:eastAsia="sv-SE"/>
        </w:rPr>
        <w:t>CSI-</w:t>
      </w:r>
      <w:proofErr w:type="spellStart"/>
      <w:r w:rsidRPr="00B10050">
        <w:rPr>
          <w:b/>
          <w:bCs/>
          <w:i/>
          <w:iCs/>
          <w:u w:val="single"/>
          <w:lang w:eastAsia="sv-SE"/>
        </w:rPr>
        <w:t>ReportConfig</w:t>
      </w:r>
      <w:proofErr w:type="spellEnd"/>
      <w:r>
        <w:rPr>
          <w:b/>
          <w:bCs/>
          <w:u w:val="single"/>
          <w:lang w:eastAsia="sv-SE"/>
        </w:rPr>
        <w:t xml:space="preserve"> in specifications</w:t>
      </w:r>
    </w:p>
    <w:p w14:paraId="79BA516B" w14:textId="2BFB364D" w:rsidR="00F837B1" w:rsidRDefault="00F837B1" w:rsidP="00F837B1">
      <w:pPr>
        <w:tabs>
          <w:tab w:val="left" w:pos="992"/>
        </w:tabs>
        <w:rPr>
          <w:lang w:eastAsia="sv-SE"/>
        </w:rPr>
      </w:pPr>
      <w:r w:rsidRPr="00B07E09">
        <w:rPr>
          <w:b/>
          <w:bCs/>
          <w:lang w:eastAsia="sv-SE"/>
        </w:rPr>
        <w:t>Issue description:</w:t>
      </w:r>
      <w:r>
        <w:rPr>
          <w:b/>
          <w:bCs/>
          <w:lang w:eastAsia="sv-SE"/>
        </w:rPr>
        <w:t xml:space="preserve"> </w:t>
      </w:r>
      <w:r w:rsidR="008E253F">
        <w:rPr>
          <w:lang w:eastAsia="sv-SE"/>
        </w:rPr>
        <w:t xml:space="preserve">RAN2 agreed that </w:t>
      </w:r>
      <w:r w:rsidR="002A7934">
        <w:rPr>
          <w:lang w:eastAsia="sv-SE"/>
        </w:rPr>
        <w:t xml:space="preserve">the UE </w:t>
      </w:r>
      <w:r w:rsidR="00286581">
        <w:rPr>
          <w:lang w:eastAsia="sv-SE"/>
        </w:rPr>
        <w:t>should activate a periodic inference configuration in CSI-</w:t>
      </w:r>
      <w:proofErr w:type="spellStart"/>
      <w:r w:rsidR="00286581">
        <w:rPr>
          <w:lang w:eastAsia="sv-SE"/>
        </w:rPr>
        <w:t>ReportConfig</w:t>
      </w:r>
      <w:proofErr w:type="spellEnd"/>
      <w:r w:rsidR="00286581">
        <w:rPr>
          <w:lang w:eastAsia="sv-SE"/>
        </w:rPr>
        <w:t xml:space="preserve"> only if it r</w:t>
      </w:r>
      <w:r w:rsidR="00DF0E07">
        <w:rPr>
          <w:lang w:eastAsia="sv-SE"/>
        </w:rPr>
        <w:t xml:space="preserve">eports that it is applicable. </w:t>
      </w:r>
      <w:r w:rsidR="00E62908">
        <w:rPr>
          <w:lang w:eastAsia="sv-SE"/>
        </w:rPr>
        <w:t>There are several possibilities to capture this in the specifications</w:t>
      </w:r>
      <w:r w:rsidR="00DE01B1">
        <w:rPr>
          <w:lang w:eastAsia="sv-SE"/>
        </w:rPr>
        <w:t xml:space="preserve">, as commented by several companies, and it should be discussed how to best do this. Furthermore, </w:t>
      </w:r>
      <w:r w:rsidR="00D57F68">
        <w:rPr>
          <w:lang w:eastAsia="sv-SE"/>
        </w:rPr>
        <w:t>it should be clarified if th</w:t>
      </w:r>
      <w:r w:rsidR="00525D55">
        <w:rPr>
          <w:lang w:eastAsia="sv-SE"/>
        </w:rPr>
        <w:t>e solution can be captured only in RRC specifications or whether RAN1 should also capture (part of) the solution.</w:t>
      </w:r>
      <w:r w:rsidR="00DF0E07">
        <w:rPr>
          <w:lang w:eastAsia="sv-SE"/>
        </w:rPr>
        <w:t xml:space="preserve"> </w:t>
      </w:r>
    </w:p>
    <w:p w14:paraId="7BD25BFF" w14:textId="42D8FEEE" w:rsidR="00F837B1" w:rsidRDefault="00F837B1" w:rsidP="00F837B1">
      <w:pPr>
        <w:tabs>
          <w:tab w:val="left" w:pos="992"/>
        </w:tabs>
        <w:rPr>
          <w:lang w:eastAsia="sv-SE"/>
        </w:rPr>
      </w:pPr>
      <w:r>
        <w:rPr>
          <w:lang w:eastAsia="sv-SE"/>
        </w:rPr>
        <w:t>This open issue refers to the RAN2#</w:t>
      </w:r>
      <w:r w:rsidR="00FB302E">
        <w:rPr>
          <w:lang w:eastAsia="sv-SE"/>
        </w:rPr>
        <w:t>129</w:t>
      </w:r>
      <w:r>
        <w:rPr>
          <w:lang w:eastAsia="sv-SE"/>
        </w:rPr>
        <w:t xml:space="preserve"> agreement:</w:t>
      </w:r>
    </w:p>
    <w:tbl>
      <w:tblPr>
        <w:tblStyle w:val="TableGrid"/>
        <w:tblW w:w="0" w:type="auto"/>
        <w:tblLook w:val="04A0" w:firstRow="1" w:lastRow="0" w:firstColumn="1" w:lastColumn="0" w:noHBand="0" w:noVBand="1"/>
      </w:tblPr>
      <w:tblGrid>
        <w:gridCol w:w="9629"/>
      </w:tblGrid>
      <w:tr w:rsidR="00F837B1" w14:paraId="7EB736C8" w14:textId="77777777" w:rsidTr="003469FD">
        <w:tc>
          <w:tcPr>
            <w:tcW w:w="9629" w:type="dxa"/>
          </w:tcPr>
          <w:p w14:paraId="502035A7" w14:textId="2319C828" w:rsidR="00F837B1" w:rsidRPr="002E69FC" w:rsidRDefault="00FB302E" w:rsidP="003469FD">
            <w:pPr>
              <w:pStyle w:val="Agreement"/>
              <w:numPr>
                <w:ilvl w:val="0"/>
                <w:numId w:val="0"/>
              </w:numPr>
              <w:ind w:left="360"/>
              <w:rPr>
                <w:b w:val="0"/>
                <w:bCs/>
              </w:rPr>
            </w:pPr>
            <w:r w:rsidRPr="00FB302E">
              <w:rPr>
                <w:b w:val="0"/>
                <w:bCs/>
              </w:rPr>
              <w:t xml:space="preserve">If option A is configured in Step 3, for periodic CSI reporting, the UE autonomously activate the applicable functionalities upon reporting applicable functionalities via </w:t>
            </w:r>
            <w:proofErr w:type="spellStart"/>
            <w:r w:rsidRPr="00FB302E">
              <w:rPr>
                <w:b w:val="0"/>
                <w:bCs/>
              </w:rPr>
              <w:t>RRCReconfigurationComplete</w:t>
            </w:r>
            <w:proofErr w:type="spellEnd"/>
            <w:r w:rsidRPr="00FB302E">
              <w:rPr>
                <w:b w:val="0"/>
                <w:bCs/>
              </w:rPr>
              <w:t xml:space="preserve"> in step 4 (i.e. without need to wait </w:t>
            </w:r>
            <w:proofErr w:type="spellStart"/>
            <w:r w:rsidRPr="00FB302E">
              <w:rPr>
                <w:b w:val="0"/>
                <w:bCs/>
              </w:rPr>
              <w:t>RRCReconfiguration</w:t>
            </w:r>
            <w:proofErr w:type="spellEnd"/>
            <w:r w:rsidRPr="00FB302E">
              <w:rPr>
                <w:b w:val="0"/>
                <w:bCs/>
              </w:rPr>
              <w:t xml:space="preserve"> in Step 5).</w:t>
            </w:r>
          </w:p>
        </w:tc>
      </w:tr>
    </w:tbl>
    <w:p w14:paraId="55BDA52B" w14:textId="77777777" w:rsidR="00F837B1" w:rsidRPr="00661AA8" w:rsidRDefault="00F837B1" w:rsidP="00F837B1">
      <w:pPr>
        <w:tabs>
          <w:tab w:val="left" w:pos="992"/>
        </w:tabs>
        <w:rPr>
          <w:lang w:eastAsia="sv-SE"/>
        </w:rPr>
      </w:pPr>
    </w:p>
    <w:p w14:paraId="67764F0A" w14:textId="3E6214D7" w:rsidR="00F837B1" w:rsidRDefault="00F837B1" w:rsidP="00F837B1">
      <w:pPr>
        <w:tabs>
          <w:tab w:val="left" w:pos="992"/>
        </w:tabs>
        <w:rPr>
          <w:lang w:eastAsia="sv-SE"/>
        </w:rPr>
      </w:pPr>
      <w:r>
        <w:rPr>
          <w:lang w:eastAsia="sv-SE"/>
        </w:rPr>
        <w:t>Some solutions suggested by companies</w:t>
      </w:r>
      <w:r w:rsidR="00511410">
        <w:rPr>
          <w:lang w:eastAsia="sv-SE"/>
        </w:rPr>
        <w:t xml:space="preserve"> for several aspects</w:t>
      </w:r>
      <w:r>
        <w:rPr>
          <w:lang w:eastAsia="sv-SE"/>
        </w:rPr>
        <w:t xml:space="preserve"> are:</w:t>
      </w:r>
    </w:p>
    <w:p w14:paraId="1D617065" w14:textId="77777777" w:rsidR="00511410" w:rsidRDefault="00F837B1" w:rsidP="00F837B1">
      <w:pPr>
        <w:pStyle w:val="ListParagraph"/>
        <w:numPr>
          <w:ilvl w:val="0"/>
          <w:numId w:val="29"/>
        </w:numPr>
        <w:tabs>
          <w:tab w:val="left" w:pos="992"/>
        </w:tabs>
        <w:rPr>
          <w:lang w:eastAsia="sv-SE"/>
        </w:rPr>
      </w:pPr>
      <w:r>
        <w:rPr>
          <w:lang w:eastAsia="sv-SE"/>
        </w:rPr>
        <w:t xml:space="preserve">Where </w:t>
      </w:r>
      <w:r w:rsidR="004751D1">
        <w:rPr>
          <w:lang w:eastAsia="sv-SE"/>
        </w:rPr>
        <w:t>exactly</w:t>
      </w:r>
      <w:r>
        <w:rPr>
          <w:lang w:eastAsia="sv-SE"/>
        </w:rPr>
        <w:t xml:space="preserve"> in RRC</w:t>
      </w:r>
      <w:r w:rsidR="004751D1">
        <w:rPr>
          <w:lang w:eastAsia="sv-SE"/>
        </w:rPr>
        <w:t xml:space="preserve"> </w:t>
      </w:r>
      <w:r w:rsidR="001D676D">
        <w:rPr>
          <w:lang w:eastAsia="sv-SE"/>
        </w:rPr>
        <w:t>to capture the solution</w:t>
      </w:r>
      <w:r>
        <w:rPr>
          <w:lang w:eastAsia="sv-SE"/>
        </w:rPr>
        <w:t xml:space="preserve">: </w:t>
      </w:r>
    </w:p>
    <w:p w14:paraId="48A7AE4A" w14:textId="77777777" w:rsidR="00797A08" w:rsidRDefault="00F837B1" w:rsidP="00797A08">
      <w:pPr>
        <w:pStyle w:val="ListParagraph"/>
        <w:numPr>
          <w:ilvl w:val="1"/>
          <w:numId w:val="37"/>
        </w:numPr>
        <w:tabs>
          <w:tab w:val="left" w:pos="992"/>
        </w:tabs>
        <w:rPr>
          <w:lang w:eastAsia="sv-SE"/>
        </w:rPr>
      </w:pPr>
      <w:r>
        <w:rPr>
          <w:lang w:eastAsia="sv-SE"/>
        </w:rPr>
        <w:t xml:space="preserve">In Section 5.3.5.3 when setting the content of </w:t>
      </w:r>
      <w:proofErr w:type="spellStart"/>
      <w:r>
        <w:rPr>
          <w:lang w:eastAsia="sv-SE"/>
        </w:rPr>
        <w:t>RRCReconfigurationComplete</w:t>
      </w:r>
      <w:proofErr w:type="spellEnd"/>
      <w:r>
        <w:rPr>
          <w:lang w:eastAsia="sv-SE"/>
        </w:rPr>
        <w:t xml:space="preserve">, or </w:t>
      </w:r>
    </w:p>
    <w:p w14:paraId="40C32C77" w14:textId="02E62A30" w:rsidR="00F837B1" w:rsidRDefault="00797A08" w:rsidP="00797A08">
      <w:pPr>
        <w:pStyle w:val="ListParagraph"/>
        <w:numPr>
          <w:ilvl w:val="1"/>
          <w:numId w:val="37"/>
        </w:numPr>
        <w:tabs>
          <w:tab w:val="left" w:pos="992"/>
        </w:tabs>
        <w:rPr>
          <w:lang w:eastAsia="sv-SE"/>
        </w:rPr>
      </w:pPr>
      <w:r>
        <w:rPr>
          <w:lang w:eastAsia="sv-SE"/>
        </w:rPr>
        <w:t xml:space="preserve">In Section 5.3.5.3 </w:t>
      </w:r>
      <w:r w:rsidR="00F837B1">
        <w:rPr>
          <w:lang w:eastAsia="sv-SE"/>
        </w:rPr>
        <w:t xml:space="preserve">when sending </w:t>
      </w:r>
      <w:proofErr w:type="spellStart"/>
      <w:r w:rsidR="00F837B1">
        <w:rPr>
          <w:lang w:eastAsia="sv-SE"/>
        </w:rPr>
        <w:t>RRCReconfigurationComplete</w:t>
      </w:r>
      <w:proofErr w:type="spellEnd"/>
      <w:r w:rsidR="00F837B1">
        <w:rPr>
          <w:lang w:eastAsia="sv-SE"/>
        </w:rPr>
        <w:t xml:space="preserve"> to the lower layers</w:t>
      </w:r>
    </w:p>
    <w:p w14:paraId="4C46208E" w14:textId="77777777" w:rsidR="00797A08" w:rsidRDefault="00F837B1" w:rsidP="00F837B1">
      <w:pPr>
        <w:pStyle w:val="ListParagraph"/>
        <w:numPr>
          <w:ilvl w:val="0"/>
          <w:numId w:val="29"/>
        </w:numPr>
        <w:tabs>
          <w:tab w:val="left" w:pos="992"/>
        </w:tabs>
        <w:rPr>
          <w:lang w:eastAsia="sv-SE"/>
        </w:rPr>
      </w:pPr>
      <w:r>
        <w:rPr>
          <w:lang w:eastAsia="sv-SE"/>
        </w:rPr>
        <w:t>What to write</w:t>
      </w:r>
      <w:r w:rsidR="001D676D">
        <w:rPr>
          <w:lang w:eastAsia="sv-SE"/>
        </w:rPr>
        <w:t xml:space="preserve"> in RRC specifications</w:t>
      </w:r>
      <w:r>
        <w:rPr>
          <w:lang w:eastAsia="sv-SE"/>
        </w:rPr>
        <w:t xml:space="preserve">: </w:t>
      </w:r>
    </w:p>
    <w:p w14:paraId="0D9FDA3C" w14:textId="5FF70F71" w:rsidR="00245706" w:rsidRDefault="00C019DA" w:rsidP="00C019DA">
      <w:pPr>
        <w:pStyle w:val="ListParagraph"/>
        <w:numPr>
          <w:ilvl w:val="1"/>
          <w:numId w:val="29"/>
        </w:numPr>
        <w:tabs>
          <w:tab w:val="left" w:pos="992"/>
        </w:tabs>
        <w:rPr>
          <w:lang w:eastAsia="sv-SE"/>
        </w:rPr>
      </w:pPr>
      <w:r>
        <w:rPr>
          <w:lang w:eastAsia="sv-SE"/>
        </w:rPr>
        <w:t xml:space="preserve">Upon </w:t>
      </w:r>
      <w:r w:rsidR="00562BFE">
        <w:rPr>
          <w:lang w:eastAsia="sv-SE"/>
        </w:rPr>
        <w:t>including</w:t>
      </w:r>
      <w:r>
        <w:rPr>
          <w:lang w:eastAsia="sv-SE"/>
        </w:rPr>
        <w:t xml:space="preserve"> </w:t>
      </w:r>
      <w:r w:rsidR="00562BFE">
        <w:rPr>
          <w:lang w:eastAsia="sv-SE"/>
        </w:rPr>
        <w:t xml:space="preserve">the </w:t>
      </w:r>
      <w:r>
        <w:rPr>
          <w:lang w:eastAsia="sv-SE"/>
        </w:rPr>
        <w:t>applicab</w:t>
      </w:r>
      <w:r w:rsidR="00562BFE">
        <w:rPr>
          <w:lang w:eastAsia="sv-SE"/>
        </w:rPr>
        <w:t xml:space="preserve">le status in </w:t>
      </w:r>
      <w:proofErr w:type="spellStart"/>
      <w:r w:rsidR="00562BFE">
        <w:rPr>
          <w:lang w:eastAsia="sv-SE"/>
        </w:rPr>
        <w:t>RRCReconfigurationComplete</w:t>
      </w:r>
      <w:proofErr w:type="spellEnd"/>
      <w:r>
        <w:rPr>
          <w:lang w:eastAsia="sv-SE"/>
        </w:rPr>
        <w:t xml:space="preserve">, </w:t>
      </w:r>
      <w:r w:rsidR="00D07A00">
        <w:rPr>
          <w:lang w:eastAsia="sv-SE"/>
        </w:rPr>
        <w:t>indicate</w:t>
      </w:r>
      <w:r w:rsidR="00F837B1">
        <w:rPr>
          <w:lang w:eastAsia="sv-SE"/>
        </w:rPr>
        <w:t xml:space="preserve"> to lower layers to activate</w:t>
      </w:r>
      <w:r w:rsidR="00245706">
        <w:rPr>
          <w:lang w:eastAsia="sv-SE"/>
        </w:rPr>
        <w:t xml:space="preserve"> </w:t>
      </w:r>
      <w:r w:rsidR="00D07A00">
        <w:rPr>
          <w:lang w:eastAsia="sv-SE"/>
        </w:rPr>
        <w:t>the configuration</w:t>
      </w:r>
      <w:r w:rsidR="00F837B1">
        <w:rPr>
          <w:lang w:eastAsia="sv-SE"/>
        </w:rPr>
        <w:t xml:space="preserve">, or </w:t>
      </w:r>
    </w:p>
    <w:p w14:paraId="1A8DB869" w14:textId="60F6BFFF" w:rsidR="00F837B1" w:rsidRDefault="00872899" w:rsidP="00C019DA">
      <w:pPr>
        <w:pStyle w:val="ListParagraph"/>
        <w:numPr>
          <w:ilvl w:val="1"/>
          <w:numId w:val="29"/>
        </w:numPr>
        <w:tabs>
          <w:tab w:val="left" w:pos="992"/>
        </w:tabs>
        <w:rPr>
          <w:lang w:eastAsia="sv-SE"/>
        </w:rPr>
      </w:pPr>
      <w:r>
        <w:rPr>
          <w:lang w:eastAsia="sv-SE"/>
        </w:rPr>
        <w:t>Submit/</w:t>
      </w:r>
      <w:r w:rsidR="00F837B1">
        <w:rPr>
          <w:lang w:eastAsia="sv-SE"/>
        </w:rPr>
        <w:t xml:space="preserve">do not submit </w:t>
      </w:r>
      <w:r>
        <w:rPr>
          <w:lang w:eastAsia="sv-SE"/>
        </w:rPr>
        <w:t xml:space="preserve">the </w:t>
      </w:r>
      <w:r w:rsidR="00F837B1">
        <w:rPr>
          <w:lang w:eastAsia="sv-SE"/>
        </w:rPr>
        <w:t>configuration to lower layers</w:t>
      </w:r>
      <w:r>
        <w:rPr>
          <w:lang w:eastAsia="sv-SE"/>
        </w:rPr>
        <w:t>, which would be the equivalent of activation/no activation.</w:t>
      </w:r>
    </w:p>
    <w:p w14:paraId="3351ADBA" w14:textId="77777777" w:rsidR="00F342CC" w:rsidRDefault="0046240E" w:rsidP="0046240E">
      <w:pPr>
        <w:tabs>
          <w:tab w:val="left" w:pos="992"/>
        </w:tabs>
        <w:rPr>
          <w:lang w:eastAsia="sv-SE"/>
        </w:rPr>
      </w:pPr>
      <w:r>
        <w:rPr>
          <w:lang w:eastAsia="sv-SE"/>
        </w:rPr>
        <w:t xml:space="preserve">Furthermore, </w:t>
      </w:r>
      <w:r w:rsidR="009421FD">
        <w:rPr>
          <w:lang w:eastAsia="sv-SE"/>
        </w:rPr>
        <w:t>there is an</w:t>
      </w:r>
      <w:r w:rsidR="009421FD" w:rsidRPr="009421FD">
        <w:rPr>
          <w:lang w:eastAsia="sv-SE"/>
        </w:rPr>
        <w:t xml:space="preserve"> incoming LS </w:t>
      </w:r>
      <w:r w:rsidR="009421FD">
        <w:rPr>
          <w:lang w:eastAsia="sv-SE"/>
        </w:rPr>
        <w:t>[</w:t>
      </w:r>
      <w:r w:rsidR="009421FD" w:rsidRPr="009421FD">
        <w:rPr>
          <w:lang w:eastAsia="sv-SE"/>
        </w:rPr>
        <w:t>R4-2508085</w:t>
      </w:r>
      <w:r w:rsidR="009421FD">
        <w:rPr>
          <w:lang w:eastAsia="sv-SE"/>
        </w:rPr>
        <w:t>]</w:t>
      </w:r>
      <w:r w:rsidR="009421FD" w:rsidRPr="009421FD">
        <w:rPr>
          <w:lang w:eastAsia="sv-SE"/>
        </w:rPr>
        <w:t>, which is discussing this issue</w:t>
      </w:r>
      <w:r w:rsidR="00DA17B4">
        <w:rPr>
          <w:lang w:eastAsia="sv-SE"/>
        </w:rPr>
        <w:t xml:space="preserve">, so it is suggested that </w:t>
      </w:r>
      <w:r w:rsidR="00E14B35">
        <w:rPr>
          <w:lang w:eastAsia="sv-SE"/>
        </w:rPr>
        <w:t xml:space="preserve">according to this LS the </w:t>
      </w:r>
      <w:r w:rsidR="0016404A">
        <w:rPr>
          <w:lang w:eastAsia="sv-SE"/>
        </w:rPr>
        <w:t xml:space="preserve">companies </w:t>
      </w:r>
      <w:r w:rsidR="00B41483" w:rsidRPr="00B41483">
        <w:rPr>
          <w:lang w:eastAsia="sv-SE"/>
        </w:rPr>
        <w:t xml:space="preserve">bring contributions </w:t>
      </w:r>
      <w:r w:rsidR="008C3CFF">
        <w:rPr>
          <w:lang w:eastAsia="sv-SE"/>
        </w:rPr>
        <w:t>about</w:t>
      </w:r>
      <w:r w:rsidR="00B41483" w:rsidRPr="00B41483">
        <w:rPr>
          <w:lang w:eastAsia="sv-SE"/>
        </w:rPr>
        <w:t xml:space="preserve"> whether</w:t>
      </w:r>
      <w:r w:rsidR="0016404A">
        <w:rPr>
          <w:lang w:eastAsia="sv-SE"/>
        </w:rPr>
        <w:t>:</w:t>
      </w:r>
      <w:r w:rsidR="00B41483" w:rsidRPr="00B41483">
        <w:rPr>
          <w:lang w:eastAsia="sv-SE"/>
        </w:rPr>
        <w:t xml:space="preserve"> </w:t>
      </w:r>
    </w:p>
    <w:p w14:paraId="6303D7B4" w14:textId="4A9D5C2F" w:rsidR="00F342CC" w:rsidRDefault="00B41483" w:rsidP="0046240E">
      <w:pPr>
        <w:tabs>
          <w:tab w:val="left" w:pos="992"/>
        </w:tabs>
        <w:rPr>
          <w:lang w:eastAsia="sv-SE"/>
        </w:rPr>
      </w:pPr>
      <w:r w:rsidRPr="00B41483">
        <w:rPr>
          <w:lang w:eastAsia="sv-SE"/>
        </w:rPr>
        <w:lastRenderedPageBreak/>
        <w:t xml:space="preserve">1) the applicable functionalities </w:t>
      </w:r>
      <w:r w:rsidRPr="00B41483">
        <w:rPr>
          <w:b/>
          <w:bCs/>
          <w:lang w:eastAsia="sv-SE"/>
        </w:rPr>
        <w:t xml:space="preserve">are already activated </w:t>
      </w:r>
      <w:r w:rsidRPr="00B41483">
        <w:rPr>
          <w:lang w:eastAsia="sv-SE"/>
        </w:rPr>
        <w:t xml:space="preserve">before reporting applicable functionalities via </w:t>
      </w:r>
      <w:proofErr w:type="spellStart"/>
      <w:r w:rsidRPr="00B41483">
        <w:rPr>
          <w:lang w:eastAsia="sv-SE"/>
        </w:rPr>
        <w:t>RRCReconfigurationComplete</w:t>
      </w:r>
      <w:proofErr w:type="spellEnd"/>
      <w:r w:rsidR="00F342CC">
        <w:rPr>
          <w:lang w:eastAsia="sv-SE"/>
        </w:rPr>
        <w:t>;</w:t>
      </w:r>
      <w:r w:rsidRPr="00B41483">
        <w:rPr>
          <w:lang w:eastAsia="sv-SE"/>
        </w:rPr>
        <w:t xml:space="preserve"> or</w:t>
      </w:r>
    </w:p>
    <w:p w14:paraId="3CEE184E" w14:textId="5FC350E9" w:rsidR="0046240E" w:rsidRDefault="00B41483" w:rsidP="0046240E">
      <w:pPr>
        <w:tabs>
          <w:tab w:val="left" w:pos="992"/>
        </w:tabs>
        <w:rPr>
          <w:lang w:eastAsia="sv-SE"/>
        </w:rPr>
      </w:pPr>
      <w:r w:rsidRPr="00B41483">
        <w:rPr>
          <w:lang w:eastAsia="sv-SE"/>
        </w:rPr>
        <w:t xml:space="preserve">2) UE </w:t>
      </w:r>
      <w:r w:rsidRPr="00B41483">
        <w:rPr>
          <w:b/>
          <w:bCs/>
          <w:lang w:eastAsia="sv-SE"/>
        </w:rPr>
        <w:t>starts to activate</w:t>
      </w:r>
      <w:r w:rsidRPr="00B41483">
        <w:rPr>
          <w:lang w:eastAsia="sv-SE"/>
        </w:rPr>
        <w:t xml:space="preserve"> the applicable functionalities upon reporting applicable functionalities via </w:t>
      </w:r>
      <w:proofErr w:type="spellStart"/>
      <w:r w:rsidRPr="00B41483">
        <w:rPr>
          <w:lang w:eastAsia="sv-SE"/>
        </w:rPr>
        <w:t>RRCReconfigurationComplete</w:t>
      </w:r>
      <w:proofErr w:type="spellEnd"/>
      <w:r w:rsidRPr="00B41483">
        <w:rPr>
          <w:lang w:eastAsia="sv-SE"/>
        </w:rPr>
        <w:t>.</w:t>
      </w:r>
      <w:r w:rsidR="0046240E">
        <w:rPr>
          <w:lang w:eastAsia="sv-SE"/>
        </w:rPr>
        <w:t xml:space="preserve"> </w:t>
      </w:r>
    </w:p>
    <w:p w14:paraId="12C27CFF" w14:textId="045E3758" w:rsidR="007B1233" w:rsidRPr="00F67543" w:rsidRDefault="003958E9" w:rsidP="00F342CC">
      <w:pPr>
        <w:tabs>
          <w:tab w:val="left" w:pos="992"/>
        </w:tabs>
        <w:rPr>
          <w:lang w:val="en-DE" w:eastAsia="sv-SE"/>
        </w:rPr>
      </w:pPr>
      <w:r w:rsidRPr="003958E9">
        <w:rPr>
          <w:lang w:eastAsia="sv-SE"/>
        </w:rPr>
        <w:t>In particular, related to the periodic reporting,</w:t>
      </w:r>
      <w:r>
        <w:rPr>
          <w:lang w:eastAsia="sv-SE"/>
        </w:rPr>
        <w:t xml:space="preserve"> a</w:t>
      </w:r>
      <w:proofErr w:type="spellStart"/>
      <w:r w:rsidR="00DE576D" w:rsidRPr="00DE576D">
        <w:rPr>
          <w:lang w:val="en-DE" w:eastAsia="sv-SE"/>
        </w:rPr>
        <w:t>ccording</w:t>
      </w:r>
      <w:proofErr w:type="spellEnd"/>
      <w:r w:rsidR="00DE576D" w:rsidRPr="00DE576D">
        <w:rPr>
          <w:lang w:val="en-DE" w:eastAsia="sv-SE"/>
        </w:rPr>
        <w:t xml:space="preserve"> to Rapporteur point of view, it should be taken into account that the </w:t>
      </w:r>
      <w:proofErr w:type="spellStart"/>
      <w:r w:rsidR="00DE576D" w:rsidRPr="00DE576D">
        <w:rPr>
          <w:lang w:val="en-DE" w:eastAsia="sv-SE"/>
        </w:rPr>
        <w:t>gNB</w:t>
      </w:r>
      <w:proofErr w:type="spellEnd"/>
      <w:r w:rsidR="00DE576D" w:rsidRPr="00DE576D">
        <w:rPr>
          <w:lang w:val="en-DE" w:eastAsia="sv-SE"/>
        </w:rPr>
        <w:t xml:space="preserve"> cannot know whether the UE is sending L1 prediction reports or not, until the NW receives successfully the applicability report from the UE. Until then, if the UE is allowed to multiplex UCI (with CSI inference predictions) in PUCCH or PUSCH, the NW will try to decode the multiplexed information, which will turn into decoding issues if the inference predictions are not sent by the UE and this will impact also other </w:t>
      </w:r>
      <w:r w:rsidR="008C090D">
        <w:rPr>
          <w:lang w:val="en-DE" w:eastAsia="sv-SE"/>
        </w:rPr>
        <w:t xml:space="preserve">decoded </w:t>
      </w:r>
      <w:r w:rsidR="00DE576D" w:rsidRPr="00DE576D">
        <w:rPr>
          <w:lang w:val="en-DE" w:eastAsia="sv-SE"/>
        </w:rPr>
        <w:t xml:space="preserve">information from the UE. So a standardized behaviour is needed in order to avoid the </w:t>
      </w:r>
      <w:proofErr w:type="spellStart"/>
      <w:r w:rsidR="00DE576D" w:rsidRPr="00DE576D">
        <w:rPr>
          <w:lang w:val="en-DE" w:eastAsia="sv-SE"/>
        </w:rPr>
        <w:t>gNB</w:t>
      </w:r>
      <w:proofErr w:type="spellEnd"/>
      <w:r w:rsidR="00DE576D" w:rsidRPr="00DE576D">
        <w:rPr>
          <w:lang w:val="en-DE" w:eastAsia="sv-SE"/>
        </w:rPr>
        <w:t xml:space="preserve"> incurring in such ambiguity, </w:t>
      </w:r>
      <w:proofErr w:type="spellStart"/>
      <w:r w:rsidR="00DE576D" w:rsidRPr="00DE576D">
        <w:rPr>
          <w:lang w:val="en-DE" w:eastAsia="sv-SE"/>
        </w:rPr>
        <w:t>e.g</w:t>
      </w:r>
      <w:proofErr w:type="spellEnd"/>
      <w:r w:rsidR="00DE576D" w:rsidRPr="00DE576D">
        <w:rPr>
          <w:lang w:val="en-DE" w:eastAsia="sv-SE"/>
        </w:rPr>
        <w:t>:</w:t>
      </w:r>
      <w:r w:rsidR="000C5B0F">
        <w:rPr>
          <w:lang w:val="en-DE" w:eastAsia="sv-SE"/>
        </w:rPr>
        <w:t xml:space="preserve"> </w:t>
      </w:r>
      <w:r w:rsidR="00337421" w:rsidRPr="000C5B0F">
        <w:rPr>
          <w:b/>
          <w:bCs/>
          <w:lang w:val="en-DE" w:eastAsia="sv-SE"/>
        </w:rPr>
        <w:t>a)</w:t>
      </w:r>
      <w:r w:rsidR="00337421" w:rsidRPr="00DE576D">
        <w:rPr>
          <w:lang w:val="en-DE" w:eastAsia="sv-SE"/>
        </w:rPr>
        <w:t xml:space="preserve"> the UE always sends a L1 report in UCI for periodic CSI-</w:t>
      </w:r>
      <w:proofErr w:type="spellStart"/>
      <w:r w:rsidR="00337421" w:rsidRPr="00DE576D">
        <w:rPr>
          <w:lang w:val="en-DE" w:eastAsia="sv-SE"/>
        </w:rPr>
        <w:t>ReportConfig</w:t>
      </w:r>
      <w:proofErr w:type="spellEnd"/>
      <w:r w:rsidR="00337421" w:rsidRPr="00DE576D">
        <w:rPr>
          <w:lang w:val="en-DE" w:eastAsia="sv-SE"/>
        </w:rPr>
        <w:t>, even if the configuration is not active</w:t>
      </w:r>
      <w:r w:rsidR="00337421">
        <w:rPr>
          <w:lang w:val="en-DE" w:eastAsia="sv-SE"/>
        </w:rPr>
        <w:t>/applicable</w:t>
      </w:r>
      <w:r w:rsidR="00FC7740">
        <w:rPr>
          <w:lang w:val="en-DE" w:eastAsia="sv-SE"/>
        </w:rPr>
        <w:t>;</w:t>
      </w:r>
      <w:r w:rsidR="00F342CC">
        <w:rPr>
          <w:lang w:val="en-DE" w:eastAsia="sv-SE"/>
        </w:rPr>
        <w:t xml:space="preserve"> </w:t>
      </w:r>
      <w:r w:rsidR="00337421" w:rsidRPr="000C5B0F">
        <w:rPr>
          <w:b/>
          <w:bCs/>
          <w:lang w:val="en-DE" w:eastAsia="sv-SE"/>
        </w:rPr>
        <w:t>b</w:t>
      </w:r>
      <w:r w:rsidR="00781D77" w:rsidRPr="000C5B0F">
        <w:rPr>
          <w:b/>
          <w:bCs/>
          <w:lang w:val="en-DE" w:eastAsia="sv-SE"/>
        </w:rPr>
        <w:t>)</w:t>
      </w:r>
      <w:r w:rsidR="00DE576D" w:rsidRPr="00DE576D">
        <w:rPr>
          <w:lang w:val="en-DE" w:eastAsia="sv-SE"/>
        </w:rPr>
        <w:t xml:space="preserve"> </w:t>
      </w:r>
      <w:r w:rsidR="00810902" w:rsidRPr="00810902">
        <w:rPr>
          <w:lang w:val="en-DE" w:eastAsia="sv-SE"/>
        </w:rPr>
        <w:t xml:space="preserve">the UE does not multiplex UCI </w:t>
      </w:r>
      <w:r w:rsidR="00FC7740">
        <w:rPr>
          <w:lang w:val="en-DE" w:eastAsia="sv-SE"/>
        </w:rPr>
        <w:t>containing</w:t>
      </w:r>
      <w:r w:rsidR="00810902" w:rsidRPr="00810902">
        <w:rPr>
          <w:lang w:val="en-DE" w:eastAsia="sv-SE"/>
        </w:rPr>
        <w:t xml:space="preserve"> inference predictions and specify that the configuration is activated only after finishing sending</w:t>
      </w:r>
      <w:r w:rsidR="002F5F0A">
        <w:rPr>
          <w:lang w:val="en-DE" w:eastAsia="sv-SE"/>
        </w:rPr>
        <w:t xml:space="preserve"> </w:t>
      </w:r>
      <w:proofErr w:type="spellStart"/>
      <w:r w:rsidR="002F5F0A" w:rsidRPr="002F5F0A">
        <w:rPr>
          <w:lang w:eastAsia="sv-SE"/>
        </w:rPr>
        <w:t>RRCReconfigurationComplete</w:t>
      </w:r>
      <w:proofErr w:type="spellEnd"/>
      <w:r w:rsidR="00D3001C">
        <w:rPr>
          <w:lang w:eastAsia="sv-SE"/>
        </w:rPr>
        <w:t>.</w:t>
      </w:r>
      <w:r w:rsidR="00781D77">
        <w:rPr>
          <w:lang w:val="en-DE" w:eastAsia="sv-SE"/>
        </w:rPr>
        <w:t xml:space="preserve"> </w:t>
      </w:r>
    </w:p>
    <w:p w14:paraId="2B7D670C" w14:textId="77777777" w:rsidR="00F837B1" w:rsidRDefault="00F837B1" w:rsidP="00F342CC">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04E6F63A" w14:textId="77777777" w:rsidR="00F837B1" w:rsidRDefault="00F837B1" w:rsidP="00F837B1">
      <w:pPr>
        <w:rPr>
          <w:b/>
          <w:bCs/>
          <w:highlight w:val="cyan"/>
          <w:u w:val="single"/>
          <w:lang w:eastAsia="sv-SE"/>
        </w:rPr>
      </w:pPr>
    </w:p>
    <w:p w14:paraId="6B435AA7" w14:textId="40B82746" w:rsidR="009C59D3" w:rsidRPr="00D53136" w:rsidRDefault="009C59D3" w:rsidP="009C59D3">
      <w:pPr>
        <w:pStyle w:val="Heading6"/>
        <w:numPr>
          <w:ilvl w:val="0"/>
          <w:numId w:val="0"/>
        </w:numPr>
        <w:ind w:left="1152" w:hanging="1152"/>
        <w:rPr>
          <w:b/>
          <w:bCs/>
          <w:u w:val="single"/>
          <w:lang w:eastAsia="sv-SE"/>
        </w:rPr>
      </w:pPr>
      <w:r w:rsidRPr="00D53136">
        <w:rPr>
          <w:b/>
          <w:bCs/>
          <w:highlight w:val="cyan"/>
          <w:u w:val="single"/>
          <w:lang w:eastAsia="sv-SE"/>
        </w:rPr>
        <w:t>Open issue RRC-</w:t>
      </w:r>
      <w:r w:rsidRPr="002065C8">
        <w:rPr>
          <w:b/>
          <w:bCs/>
          <w:highlight w:val="cyan"/>
          <w:u w:val="single"/>
          <w:lang w:eastAsia="sv-SE"/>
        </w:rPr>
        <w:t>4</w:t>
      </w:r>
      <w:r w:rsidRPr="009C59D3">
        <w:rPr>
          <w:b/>
          <w:bCs/>
          <w:highlight w:val="cyan"/>
          <w:u w:val="single"/>
          <w:lang w:eastAsia="sv-SE"/>
        </w:rPr>
        <w:t>6</w:t>
      </w:r>
      <w:r w:rsidRPr="00D53136">
        <w:rPr>
          <w:b/>
          <w:bCs/>
          <w:u w:val="single"/>
          <w:lang w:eastAsia="sv-SE"/>
        </w:rPr>
        <w:t xml:space="preserve">: </w:t>
      </w:r>
      <w:r w:rsidR="006C5F5B">
        <w:rPr>
          <w:b/>
          <w:bCs/>
          <w:u w:val="single"/>
          <w:lang w:eastAsia="sv-SE"/>
        </w:rPr>
        <w:t xml:space="preserve">Whether </w:t>
      </w:r>
      <w:r w:rsidR="00ED4DBA">
        <w:rPr>
          <w:b/>
          <w:bCs/>
          <w:u w:val="single"/>
          <w:lang w:eastAsia="sv-SE"/>
        </w:rPr>
        <w:t>the associated ID is cell specific or multi-cell specific</w:t>
      </w:r>
    </w:p>
    <w:p w14:paraId="11F9AF22" w14:textId="6D4B3D56" w:rsidR="009C59D3" w:rsidRDefault="009C59D3" w:rsidP="009C59D3">
      <w:pPr>
        <w:tabs>
          <w:tab w:val="left" w:pos="992"/>
        </w:tabs>
        <w:rPr>
          <w:lang w:eastAsia="sv-SE"/>
        </w:rPr>
      </w:pPr>
      <w:r w:rsidRPr="00B07E09">
        <w:rPr>
          <w:b/>
          <w:bCs/>
          <w:lang w:eastAsia="sv-SE"/>
        </w:rPr>
        <w:t>Issue description:</w:t>
      </w:r>
      <w:r>
        <w:rPr>
          <w:b/>
          <w:bCs/>
          <w:lang w:eastAsia="sv-SE"/>
        </w:rPr>
        <w:t xml:space="preserve"> </w:t>
      </w:r>
      <w:r w:rsidR="00ED4DBA">
        <w:rPr>
          <w:lang w:eastAsia="sv-SE"/>
        </w:rPr>
        <w:t xml:space="preserve">RAN1 </w:t>
      </w:r>
      <w:r w:rsidR="007A73DF">
        <w:rPr>
          <w:lang w:eastAsia="sv-SE"/>
        </w:rPr>
        <w:t xml:space="preserve">did not take any agreement about supporting multi-cell specific associated ID. </w:t>
      </w:r>
    </w:p>
    <w:p w14:paraId="32C06592" w14:textId="233EA8BF" w:rsidR="009C59D3" w:rsidRDefault="009C59D3" w:rsidP="009C59D3">
      <w:pPr>
        <w:tabs>
          <w:tab w:val="left" w:pos="992"/>
        </w:tabs>
        <w:rPr>
          <w:lang w:eastAsia="sv-SE"/>
        </w:rPr>
      </w:pPr>
      <w:r>
        <w:rPr>
          <w:lang w:eastAsia="sv-SE"/>
        </w:rPr>
        <w:t>This open issue refers to the RAN</w:t>
      </w:r>
      <w:r w:rsidR="00464C4B">
        <w:rPr>
          <w:lang w:eastAsia="sv-SE"/>
        </w:rPr>
        <w:t>1</w:t>
      </w:r>
      <w:r>
        <w:rPr>
          <w:lang w:eastAsia="sv-SE"/>
        </w:rPr>
        <w:t>#</w:t>
      </w:r>
      <w:r w:rsidR="00250AA0">
        <w:rPr>
          <w:lang w:eastAsia="sv-SE"/>
        </w:rPr>
        <w:t>118</w:t>
      </w:r>
      <w:r>
        <w:rPr>
          <w:lang w:eastAsia="sv-SE"/>
        </w:rPr>
        <w:t xml:space="preserve"> agreement:</w:t>
      </w:r>
    </w:p>
    <w:tbl>
      <w:tblPr>
        <w:tblStyle w:val="TableGrid"/>
        <w:tblW w:w="0" w:type="auto"/>
        <w:tblLook w:val="04A0" w:firstRow="1" w:lastRow="0" w:firstColumn="1" w:lastColumn="0" w:noHBand="0" w:noVBand="1"/>
      </w:tblPr>
      <w:tblGrid>
        <w:gridCol w:w="9629"/>
      </w:tblGrid>
      <w:tr w:rsidR="009C59D3" w14:paraId="5DCEBF7C" w14:textId="77777777" w:rsidTr="002F1420">
        <w:tc>
          <w:tcPr>
            <w:tcW w:w="9629" w:type="dxa"/>
          </w:tcPr>
          <w:p w14:paraId="5796C630" w14:textId="77777777" w:rsidR="00250AA0" w:rsidRPr="00250AA0" w:rsidRDefault="009C59D3" w:rsidP="00250AA0">
            <w:pPr>
              <w:rPr>
                <w:rFonts w:ascii="Times" w:eastAsia="Batang" w:hAnsi="Times"/>
                <w:b/>
                <w:bCs/>
                <w:iCs/>
                <w:szCs w:val="24"/>
                <w:highlight w:val="green"/>
                <w:lang w:eastAsia="x-none"/>
              </w:rPr>
            </w:pPr>
            <w:r w:rsidRPr="003C5225">
              <w:rPr>
                <w:bCs/>
              </w:rPr>
              <w:t xml:space="preserve"> </w:t>
            </w:r>
            <w:r w:rsidR="00250AA0" w:rsidRPr="00250AA0">
              <w:rPr>
                <w:rFonts w:ascii="Times" w:eastAsia="Batang" w:hAnsi="Times" w:hint="eastAsia"/>
                <w:b/>
                <w:bCs/>
                <w:iCs/>
                <w:szCs w:val="24"/>
                <w:highlight w:val="green"/>
                <w:lang w:eastAsia="x-none"/>
              </w:rPr>
              <w:t>Agreement</w:t>
            </w:r>
          </w:p>
          <w:p w14:paraId="4E3E1333" w14:textId="77777777" w:rsidR="00250AA0" w:rsidRPr="00250AA0" w:rsidRDefault="00250AA0" w:rsidP="00250AA0">
            <w:pPr>
              <w:overflowPunct/>
              <w:autoSpaceDE/>
              <w:autoSpaceDN/>
              <w:adjustRightInd/>
              <w:spacing w:after="0"/>
              <w:jc w:val="left"/>
              <w:textAlignment w:val="auto"/>
              <w:rPr>
                <w:rFonts w:ascii="Times" w:eastAsia="DengXian" w:hAnsi="Times"/>
                <w:b/>
                <w:bCs/>
                <w:iCs/>
                <w:szCs w:val="24"/>
              </w:rPr>
            </w:pPr>
            <w:r w:rsidRPr="00250AA0">
              <w:rPr>
                <w:rFonts w:ascii="Times" w:eastAsia="DengXian" w:hAnsi="Times"/>
                <w:b/>
                <w:bCs/>
                <w:iCs/>
                <w:szCs w:val="24"/>
              </w:rPr>
              <w:t xml:space="preserve">Confirm the </w:t>
            </w:r>
            <w:r w:rsidRPr="00250AA0">
              <w:rPr>
                <w:rFonts w:ascii="Times" w:eastAsia="DengXian" w:hAnsi="Times" w:hint="eastAsia"/>
                <w:b/>
                <w:bCs/>
                <w:iCs/>
                <w:szCs w:val="24"/>
              </w:rPr>
              <w:t>following Working assumption.</w:t>
            </w:r>
          </w:p>
          <w:p w14:paraId="3E737DB8" w14:textId="77777777" w:rsidR="00250AA0" w:rsidRPr="00250AA0" w:rsidRDefault="00250AA0" w:rsidP="00250AA0">
            <w:pPr>
              <w:overflowPunct/>
              <w:autoSpaceDE/>
              <w:autoSpaceDN/>
              <w:adjustRightInd/>
              <w:spacing w:after="0"/>
              <w:jc w:val="left"/>
              <w:textAlignment w:val="auto"/>
              <w:rPr>
                <w:rFonts w:ascii="Times" w:eastAsia="DengXian" w:hAnsi="Times"/>
                <w:b/>
                <w:bCs/>
                <w:iCs/>
                <w:szCs w:val="24"/>
                <w:highlight w:val="darkYellow"/>
              </w:rPr>
            </w:pPr>
            <w:r w:rsidRPr="00250AA0">
              <w:rPr>
                <w:rFonts w:ascii="Times" w:eastAsia="DengXian" w:hAnsi="Times" w:hint="eastAsia"/>
                <w:b/>
                <w:bCs/>
                <w:iCs/>
                <w:szCs w:val="24"/>
                <w:highlight w:val="darkYellow"/>
              </w:rPr>
              <w:t>Working Assumption</w:t>
            </w:r>
          </w:p>
          <w:p w14:paraId="6FAACEC9" w14:textId="77777777" w:rsidR="00250AA0" w:rsidRPr="00250AA0" w:rsidRDefault="00250AA0" w:rsidP="00250AA0">
            <w:pPr>
              <w:overflowPunct/>
              <w:autoSpaceDE/>
              <w:autoSpaceDN/>
              <w:adjustRightInd/>
              <w:spacing w:after="0"/>
              <w:jc w:val="left"/>
              <w:textAlignment w:val="auto"/>
              <w:rPr>
                <w:rFonts w:ascii="Times" w:eastAsia="Batang" w:hAnsi="Times"/>
                <w:b/>
                <w:bCs/>
                <w:iCs/>
                <w:szCs w:val="24"/>
                <w:lang w:eastAsia="x-none"/>
              </w:rPr>
            </w:pPr>
            <w:r w:rsidRPr="00250AA0">
              <w:rPr>
                <w:rFonts w:ascii="Times" w:eastAsia="Batang" w:hAnsi="Times"/>
                <w:b/>
                <w:bCs/>
                <w:iCs/>
                <w:szCs w:val="24"/>
                <w:lang w:eastAsia="x-none"/>
              </w:rPr>
              <w:t>Regarding the associated ID for Rel-19, the UE assum</w:t>
            </w:r>
            <w:r w:rsidRPr="00250AA0">
              <w:rPr>
                <w:rFonts w:ascii="Times" w:eastAsia="DengXian" w:hAnsi="Times" w:hint="eastAsia"/>
                <w:b/>
                <w:bCs/>
                <w:iCs/>
                <w:szCs w:val="24"/>
              </w:rPr>
              <w:t xml:space="preserve">es that </w:t>
            </w:r>
            <w:r w:rsidRPr="00250AA0">
              <w:rPr>
                <w:rFonts w:ascii="Times" w:eastAsia="Batang" w:hAnsi="Times"/>
                <w:b/>
                <w:bCs/>
                <w:iCs/>
                <w:szCs w:val="24"/>
                <w:lang w:eastAsia="x-none"/>
              </w:rPr>
              <w:t>NW-side additional condition</w:t>
            </w:r>
            <w:r w:rsidRPr="00250AA0">
              <w:rPr>
                <w:rFonts w:ascii="Times" w:eastAsia="DengXian" w:hAnsi="Times" w:hint="eastAsia"/>
                <w:b/>
                <w:bCs/>
                <w:iCs/>
                <w:szCs w:val="24"/>
              </w:rPr>
              <w:t>s</w:t>
            </w:r>
            <w:r w:rsidRPr="00250AA0">
              <w:rPr>
                <w:rFonts w:ascii="Times" w:eastAsia="Batang" w:hAnsi="Times"/>
                <w:b/>
                <w:bCs/>
                <w:iCs/>
                <w:szCs w:val="24"/>
                <w:lang w:eastAsia="x-none"/>
              </w:rPr>
              <w:t xml:space="preserve"> with the same associated ID </w:t>
            </w:r>
            <w:r w:rsidRPr="00250AA0">
              <w:rPr>
                <w:rFonts w:ascii="Times" w:eastAsia="DengXian" w:hAnsi="Times" w:hint="eastAsia"/>
                <w:b/>
                <w:bCs/>
                <w:iCs/>
                <w:szCs w:val="24"/>
              </w:rPr>
              <w:t>are</w:t>
            </w:r>
            <w:r w:rsidRPr="00250AA0">
              <w:rPr>
                <w:rFonts w:ascii="Times" w:eastAsia="Batang" w:hAnsi="Times"/>
                <w:b/>
                <w:bCs/>
                <w:iCs/>
                <w:szCs w:val="24"/>
                <w:lang w:eastAsia="x-none"/>
              </w:rPr>
              <w:t xml:space="preserve"> </w:t>
            </w:r>
            <w:r w:rsidRPr="00250AA0">
              <w:rPr>
                <w:rFonts w:ascii="Times" w:eastAsia="DengXian" w:hAnsi="Times" w:hint="eastAsia"/>
                <w:b/>
                <w:bCs/>
                <w:iCs/>
                <w:szCs w:val="24"/>
              </w:rPr>
              <w:t xml:space="preserve">consistent </w:t>
            </w:r>
            <w:r w:rsidRPr="00250AA0">
              <w:rPr>
                <w:rFonts w:ascii="Times" w:eastAsia="Batang" w:hAnsi="Times"/>
                <w:b/>
                <w:bCs/>
                <w:iCs/>
                <w:szCs w:val="24"/>
                <w:lang w:eastAsia="x-none"/>
              </w:rPr>
              <w:t xml:space="preserve">at least within a cell  </w:t>
            </w:r>
          </w:p>
          <w:p w14:paraId="06CBF826" w14:textId="77777777" w:rsidR="00250AA0" w:rsidRPr="00250AA0" w:rsidRDefault="00250AA0" w:rsidP="00250AA0">
            <w:pPr>
              <w:numPr>
                <w:ilvl w:val="0"/>
                <w:numId w:val="36"/>
              </w:numPr>
              <w:overflowPunct/>
              <w:autoSpaceDE/>
              <w:autoSpaceDN/>
              <w:adjustRightInd/>
              <w:spacing w:after="0" w:line="300" w:lineRule="auto"/>
              <w:contextualSpacing/>
              <w:jc w:val="left"/>
              <w:textAlignment w:val="auto"/>
              <w:rPr>
                <w:rFonts w:ascii="Times" w:eastAsia="Batang" w:hAnsi="Times"/>
                <w:b/>
                <w:bCs/>
                <w:iCs/>
                <w:szCs w:val="24"/>
                <w:lang w:eastAsia="x-none"/>
              </w:rPr>
            </w:pPr>
            <w:r w:rsidRPr="00250AA0">
              <w:rPr>
                <w:rFonts w:ascii="Times" w:eastAsia="Batang" w:hAnsi="Times"/>
                <w:b/>
                <w:bCs/>
                <w:iCs/>
                <w:szCs w:val="24"/>
                <w:lang w:eastAsia="x-none"/>
              </w:rPr>
              <w:t>FFS: whether/how UE assumption can be applicable for multiple cells (including the feasibility study)</w:t>
            </w:r>
          </w:p>
          <w:p w14:paraId="1A05710D" w14:textId="59FB787C" w:rsidR="009C59D3" w:rsidRPr="002E69FC" w:rsidRDefault="009C59D3" w:rsidP="002F1420">
            <w:pPr>
              <w:pStyle w:val="Agreement"/>
              <w:numPr>
                <w:ilvl w:val="0"/>
                <w:numId w:val="0"/>
              </w:numPr>
              <w:ind w:left="360"/>
              <w:rPr>
                <w:b w:val="0"/>
                <w:bCs/>
              </w:rPr>
            </w:pPr>
          </w:p>
        </w:tc>
      </w:tr>
    </w:tbl>
    <w:p w14:paraId="5F94E7FD" w14:textId="77777777" w:rsidR="009C59D3" w:rsidRPr="00661AA8" w:rsidRDefault="009C59D3" w:rsidP="009C59D3">
      <w:pPr>
        <w:tabs>
          <w:tab w:val="left" w:pos="992"/>
        </w:tabs>
        <w:rPr>
          <w:lang w:eastAsia="sv-SE"/>
        </w:rPr>
      </w:pPr>
    </w:p>
    <w:p w14:paraId="5D66118E" w14:textId="649ABD52" w:rsidR="009C59D3" w:rsidRDefault="00464C4B" w:rsidP="009C59D3">
      <w:pPr>
        <w:tabs>
          <w:tab w:val="left" w:pos="992"/>
        </w:tabs>
        <w:rPr>
          <w:lang w:eastAsia="sv-SE"/>
        </w:rPr>
      </w:pPr>
      <w:r>
        <w:rPr>
          <w:lang w:eastAsia="sv-SE"/>
        </w:rPr>
        <w:t xml:space="preserve">Some companies think that a cell specific associated ID is not sufficient </w:t>
      </w:r>
      <w:r w:rsidR="00AA746C">
        <w:rPr>
          <w:lang w:eastAsia="sv-SE"/>
        </w:rPr>
        <w:t xml:space="preserve">and there is a need for a multi-cell specific associated ID. The multi-cell specific associated ID can </w:t>
      </w:r>
      <w:r w:rsidR="00ED6E70">
        <w:rPr>
          <w:lang w:eastAsia="sv-SE"/>
        </w:rPr>
        <w:t>also be global (i.e. per PLMN).</w:t>
      </w:r>
      <w:r w:rsidR="009C59D3">
        <w:rPr>
          <w:lang w:eastAsia="sv-SE"/>
        </w:rPr>
        <w:t xml:space="preserve">   </w:t>
      </w:r>
    </w:p>
    <w:p w14:paraId="2FBC64FB" w14:textId="77777777" w:rsidR="009C59D3" w:rsidRDefault="009C59D3" w:rsidP="009C59D3">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034C5B70" w14:textId="77777777" w:rsidR="009C59D3" w:rsidRDefault="009C59D3" w:rsidP="00F837B1">
      <w:pPr>
        <w:rPr>
          <w:b/>
          <w:bCs/>
          <w:highlight w:val="cyan"/>
          <w:u w:val="single"/>
          <w:lang w:eastAsia="sv-SE"/>
        </w:rPr>
      </w:pPr>
    </w:p>
    <w:p w14:paraId="2A8DD89E" w14:textId="3FF004B2" w:rsidR="009B1186" w:rsidRPr="00D53136" w:rsidRDefault="009B1186" w:rsidP="009B1186">
      <w:pPr>
        <w:pStyle w:val="Heading6"/>
        <w:numPr>
          <w:ilvl w:val="0"/>
          <w:numId w:val="0"/>
        </w:numPr>
        <w:ind w:left="1152" w:hanging="1152"/>
        <w:rPr>
          <w:b/>
          <w:bCs/>
          <w:u w:val="single"/>
          <w:lang w:eastAsia="sv-SE"/>
        </w:rPr>
      </w:pPr>
      <w:r w:rsidRPr="00D53136">
        <w:rPr>
          <w:b/>
          <w:bCs/>
          <w:highlight w:val="cyan"/>
          <w:u w:val="single"/>
          <w:lang w:eastAsia="sv-SE"/>
        </w:rPr>
        <w:t>Open issue RRC-</w:t>
      </w:r>
      <w:r w:rsidRPr="002065C8">
        <w:rPr>
          <w:b/>
          <w:bCs/>
          <w:highlight w:val="cyan"/>
          <w:u w:val="single"/>
          <w:lang w:eastAsia="sv-SE"/>
        </w:rPr>
        <w:t>4</w:t>
      </w:r>
      <w:r w:rsidRPr="009B1186">
        <w:rPr>
          <w:b/>
          <w:bCs/>
          <w:highlight w:val="cyan"/>
          <w:u w:val="single"/>
          <w:lang w:eastAsia="sv-SE"/>
        </w:rPr>
        <w:t>7</w:t>
      </w:r>
      <w:r w:rsidRPr="00D53136">
        <w:rPr>
          <w:b/>
          <w:bCs/>
          <w:u w:val="single"/>
          <w:lang w:eastAsia="sv-SE"/>
        </w:rPr>
        <w:t xml:space="preserve">: </w:t>
      </w:r>
      <w:r w:rsidR="00F23D28" w:rsidRPr="00F23D28">
        <w:rPr>
          <w:b/>
          <w:bCs/>
          <w:u w:val="single"/>
          <w:lang w:eastAsia="sv-SE"/>
        </w:rPr>
        <w:t xml:space="preserve">FFS </w:t>
      </w:r>
      <w:r w:rsidR="003D77F0">
        <w:rPr>
          <w:b/>
          <w:bCs/>
          <w:u w:val="single"/>
          <w:lang w:eastAsia="sv-SE"/>
        </w:rPr>
        <w:t>how to implement RAN1 parameters</w:t>
      </w:r>
      <w:r w:rsidR="00F23D28" w:rsidRPr="00F23D28">
        <w:rPr>
          <w:b/>
          <w:bCs/>
          <w:u w:val="single"/>
          <w:lang w:eastAsia="sv-SE"/>
        </w:rPr>
        <w:t xml:space="preserve"> </w:t>
      </w:r>
      <w:r w:rsidR="00F23D28">
        <w:rPr>
          <w:b/>
          <w:bCs/>
          <w:u w:val="single"/>
          <w:lang w:eastAsia="sv-SE"/>
        </w:rPr>
        <w:t>in CSI-</w:t>
      </w:r>
      <w:proofErr w:type="spellStart"/>
      <w:r w:rsidR="00F23D28">
        <w:rPr>
          <w:b/>
          <w:bCs/>
          <w:u w:val="single"/>
          <w:lang w:eastAsia="sv-SE"/>
        </w:rPr>
        <w:t>ReportConfig</w:t>
      </w:r>
      <w:proofErr w:type="spellEnd"/>
    </w:p>
    <w:p w14:paraId="1831E9BA" w14:textId="77777777" w:rsidR="004B7B53" w:rsidRDefault="009B1186" w:rsidP="00F23D28">
      <w:pPr>
        <w:tabs>
          <w:tab w:val="left" w:pos="992"/>
        </w:tabs>
        <w:rPr>
          <w:rFonts w:eastAsiaTheme="minorEastAsia"/>
          <w:lang w:val="en-US" w:eastAsia="ko-KR"/>
        </w:rPr>
      </w:pPr>
      <w:r w:rsidRPr="00B07E09">
        <w:rPr>
          <w:b/>
          <w:bCs/>
          <w:lang w:eastAsia="sv-SE"/>
        </w:rPr>
        <w:t>Issue description:</w:t>
      </w:r>
      <w:r>
        <w:rPr>
          <w:b/>
          <w:bCs/>
          <w:lang w:eastAsia="sv-SE"/>
        </w:rPr>
        <w:t xml:space="preserve"> </w:t>
      </w:r>
      <w:r w:rsidR="00F23D28" w:rsidRPr="00AC1DF2">
        <w:rPr>
          <w:rFonts w:eastAsiaTheme="minorEastAsia"/>
          <w:lang w:val="en-US" w:eastAsia="ko-KR"/>
        </w:rPr>
        <w:t xml:space="preserve">RAN1 LS (R2-2505000) needs implementation and adoption to ASN.1 principles and RAN2 agreements. </w:t>
      </w:r>
      <w:r w:rsidR="006E25ED">
        <w:rPr>
          <w:rFonts w:eastAsiaTheme="minorEastAsia"/>
          <w:lang w:val="en-US" w:eastAsia="ko-KR"/>
        </w:rPr>
        <w:t xml:space="preserve">There are several ways to </w:t>
      </w:r>
      <w:r w:rsidR="00FF47F5">
        <w:rPr>
          <w:rFonts w:eastAsiaTheme="minorEastAsia"/>
          <w:lang w:val="en-US" w:eastAsia="ko-KR"/>
        </w:rPr>
        <w:t>implement these parameters in CSI-</w:t>
      </w:r>
      <w:proofErr w:type="spellStart"/>
      <w:r w:rsidR="00FF47F5">
        <w:rPr>
          <w:rFonts w:eastAsiaTheme="minorEastAsia"/>
          <w:lang w:val="en-US" w:eastAsia="ko-KR"/>
        </w:rPr>
        <w:t>ReportConfig</w:t>
      </w:r>
      <w:proofErr w:type="spellEnd"/>
      <w:r w:rsidR="004B7B53">
        <w:rPr>
          <w:rFonts w:eastAsiaTheme="minorEastAsia"/>
          <w:lang w:val="en-US" w:eastAsia="ko-KR"/>
        </w:rPr>
        <w:t xml:space="preserve"> in ASN.1</w:t>
      </w:r>
      <w:r w:rsidR="00F23D28" w:rsidRPr="00AC1DF2">
        <w:rPr>
          <w:rFonts w:eastAsiaTheme="minorEastAsia"/>
          <w:lang w:val="en-US" w:eastAsia="ko-KR"/>
        </w:rPr>
        <w:t>.</w:t>
      </w:r>
    </w:p>
    <w:p w14:paraId="3CB15C69" w14:textId="77777777" w:rsidR="000A130A" w:rsidRDefault="004B7B53" w:rsidP="00F23D28">
      <w:pPr>
        <w:tabs>
          <w:tab w:val="left" w:pos="992"/>
        </w:tabs>
        <w:rPr>
          <w:rFonts w:eastAsiaTheme="minorEastAsia"/>
          <w:lang w:val="en-US" w:eastAsia="ko-KR"/>
        </w:rPr>
      </w:pPr>
      <w:r>
        <w:rPr>
          <w:rFonts w:eastAsiaTheme="minorEastAsia"/>
          <w:lang w:val="en-US" w:eastAsia="ko-KR"/>
        </w:rPr>
        <w:t xml:space="preserve">There are two main </w:t>
      </w:r>
      <w:r w:rsidR="000A130A">
        <w:rPr>
          <w:rFonts w:eastAsiaTheme="minorEastAsia"/>
          <w:lang w:val="en-US" w:eastAsia="ko-KR"/>
        </w:rPr>
        <w:t xml:space="preserve">solution </w:t>
      </w:r>
      <w:r>
        <w:rPr>
          <w:rFonts w:eastAsiaTheme="minorEastAsia"/>
          <w:lang w:val="en-US" w:eastAsia="ko-KR"/>
        </w:rPr>
        <w:t>directions</w:t>
      </w:r>
      <w:r w:rsidR="000A130A">
        <w:rPr>
          <w:rFonts w:eastAsiaTheme="minorEastAsia"/>
          <w:lang w:val="en-US" w:eastAsia="ko-KR"/>
        </w:rPr>
        <w:t>:</w:t>
      </w:r>
    </w:p>
    <w:p w14:paraId="39305094" w14:textId="7B32E601" w:rsidR="00D207C4" w:rsidRDefault="000A130A" w:rsidP="000A130A">
      <w:pPr>
        <w:pStyle w:val="ListParagraph"/>
        <w:numPr>
          <w:ilvl w:val="0"/>
          <w:numId w:val="29"/>
        </w:numPr>
        <w:tabs>
          <w:tab w:val="left" w:pos="992"/>
        </w:tabs>
        <w:rPr>
          <w:rFonts w:eastAsiaTheme="minorEastAsia"/>
          <w:lang w:eastAsia="ko-KR"/>
        </w:rPr>
      </w:pPr>
      <w:r>
        <w:rPr>
          <w:rFonts w:eastAsiaTheme="minorEastAsia"/>
          <w:lang w:eastAsia="ko-KR"/>
        </w:rPr>
        <w:t>List all parameters (for inference, performance monitoring, UE data collection) one after another</w:t>
      </w:r>
      <w:r w:rsidR="00D32825">
        <w:rPr>
          <w:rFonts w:eastAsiaTheme="minorEastAsia"/>
          <w:lang w:eastAsia="ko-KR"/>
        </w:rPr>
        <w:t xml:space="preserve"> without any hierarchy</w:t>
      </w:r>
      <w:r w:rsidR="00D207C4">
        <w:rPr>
          <w:rFonts w:eastAsiaTheme="minorEastAsia"/>
          <w:lang w:eastAsia="ko-KR"/>
        </w:rPr>
        <w:t>; or</w:t>
      </w:r>
    </w:p>
    <w:p w14:paraId="08A0F52E" w14:textId="0FF1089B" w:rsidR="00F23D28" w:rsidRPr="000A130A" w:rsidRDefault="00D207C4" w:rsidP="000A130A">
      <w:pPr>
        <w:pStyle w:val="ListParagraph"/>
        <w:numPr>
          <w:ilvl w:val="0"/>
          <w:numId w:val="29"/>
        </w:numPr>
        <w:tabs>
          <w:tab w:val="left" w:pos="992"/>
        </w:tabs>
        <w:rPr>
          <w:rFonts w:eastAsiaTheme="minorEastAsia"/>
          <w:lang w:eastAsia="ko-KR"/>
        </w:rPr>
      </w:pPr>
      <w:r>
        <w:rPr>
          <w:rFonts w:eastAsiaTheme="minorEastAsia"/>
          <w:lang w:eastAsia="ko-KR"/>
        </w:rPr>
        <w:t>Group some of the parameters with a CHOICE structure</w:t>
      </w:r>
      <w:r w:rsidR="0038458D">
        <w:rPr>
          <w:rFonts w:eastAsiaTheme="minorEastAsia"/>
          <w:lang w:eastAsia="ko-KR"/>
        </w:rPr>
        <w:t xml:space="preserve">, to clarify which </w:t>
      </w:r>
      <w:r w:rsidR="00732FB5">
        <w:rPr>
          <w:rFonts w:eastAsiaTheme="minorEastAsia"/>
          <w:lang w:eastAsia="ko-KR"/>
        </w:rPr>
        <w:t xml:space="preserve">parameters are allowed to be configured together. For instance, the latest version of the RRC running CR proposes a structure with a CHOICE branch for inference (and UE data collection) and a second one for performance monitoring. </w:t>
      </w:r>
      <w:r w:rsidR="004B7B53" w:rsidRPr="000A130A">
        <w:rPr>
          <w:rFonts w:eastAsiaTheme="minorEastAsia"/>
          <w:lang w:eastAsia="ko-KR"/>
        </w:rPr>
        <w:t xml:space="preserve"> </w:t>
      </w:r>
    </w:p>
    <w:p w14:paraId="61FCBB3C" w14:textId="0EB1F74E" w:rsidR="009B1186" w:rsidRDefault="009B1186" w:rsidP="00F23D28">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r w:rsidR="00D32825">
        <w:rPr>
          <w:lang w:eastAsia="sv-SE"/>
        </w:rPr>
        <w:t xml:space="preserve">, if they do not </w:t>
      </w:r>
      <w:r w:rsidR="007B3DA9">
        <w:rPr>
          <w:lang w:eastAsia="sv-SE"/>
        </w:rPr>
        <w:t>agree to the current implementation in the running CR</w:t>
      </w:r>
      <w:r w:rsidRPr="00192637">
        <w:rPr>
          <w:lang w:eastAsia="sv-SE"/>
        </w:rPr>
        <w:t>.</w:t>
      </w:r>
    </w:p>
    <w:p w14:paraId="09EE41CB" w14:textId="77777777" w:rsidR="009B065C" w:rsidRDefault="009B065C" w:rsidP="005D7A29">
      <w:pPr>
        <w:rPr>
          <w:b/>
          <w:bCs/>
          <w:highlight w:val="cyan"/>
          <w:u w:val="single"/>
          <w:lang w:eastAsia="sv-SE"/>
        </w:rPr>
      </w:pPr>
    </w:p>
    <w:p w14:paraId="0D18BED9" w14:textId="2B5B10A0" w:rsidR="008269BB" w:rsidRPr="00D53136" w:rsidRDefault="008269BB" w:rsidP="008269BB">
      <w:pPr>
        <w:pStyle w:val="Heading6"/>
        <w:numPr>
          <w:ilvl w:val="0"/>
          <w:numId w:val="0"/>
        </w:numPr>
        <w:ind w:left="1152" w:hanging="1152"/>
        <w:rPr>
          <w:b/>
          <w:bCs/>
          <w:u w:val="single"/>
          <w:lang w:eastAsia="sv-SE"/>
        </w:rPr>
      </w:pPr>
      <w:r w:rsidRPr="00D53136">
        <w:rPr>
          <w:b/>
          <w:bCs/>
          <w:highlight w:val="cyan"/>
          <w:u w:val="single"/>
          <w:lang w:eastAsia="sv-SE"/>
        </w:rPr>
        <w:t>Open issue RRC-</w:t>
      </w:r>
      <w:r w:rsidRPr="002065C8">
        <w:rPr>
          <w:b/>
          <w:bCs/>
          <w:highlight w:val="cyan"/>
          <w:u w:val="single"/>
          <w:lang w:eastAsia="sv-SE"/>
        </w:rPr>
        <w:t>4</w:t>
      </w:r>
      <w:r w:rsidRPr="008269BB">
        <w:rPr>
          <w:b/>
          <w:bCs/>
          <w:highlight w:val="cyan"/>
          <w:u w:val="single"/>
          <w:lang w:eastAsia="sv-SE"/>
        </w:rPr>
        <w:t>8</w:t>
      </w:r>
      <w:r w:rsidRPr="00D53136">
        <w:rPr>
          <w:b/>
          <w:bCs/>
          <w:u w:val="single"/>
          <w:lang w:eastAsia="sv-SE"/>
        </w:rPr>
        <w:t xml:space="preserve">: </w:t>
      </w:r>
      <w:r w:rsidR="00582521">
        <w:rPr>
          <w:b/>
          <w:bCs/>
          <w:u w:val="single"/>
          <w:lang w:eastAsia="sv-SE"/>
        </w:rPr>
        <w:t>Applicability reporting for inference related parameter sets</w:t>
      </w:r>
      <w:r w:rsidR="007C56CB">
        <w:rPr>
          <w:b/>
          <w:bCs/>
          <w:u w:val="single"/>
          <w:lang w:eastAsia="sv-SE"/>
        </w:rPr>
        <w:t xml:space="preserve"> after the </w:t>
      </w:r>
      <w:r w:rsidR="007C409F">
        <w:rPr>
          <w:b/>
          <w:bCs/>
          <w:u w:val="single"/>
          <w:lang w:eastAsia="sv-SE"/>
        </w:rPr>
        <w:t xml:space="preserve">corresponding </w:t>
      </w:r>
      <w:r w:rsidR="007C56CB">
        <w:rPr>
          <w:b/>
          <w:bCs/>
          <w:u w:val="single"/>
          <w:lang w:eastAsia="sv-SE"/>
        </w:rPr>
        <w:t>full inference configuration is provided</w:t>
      </w:r>
    </w:p>
    <w:p w14:paraId="2430E556" w14:textId="669EB018" w:rsidR="008269BB" w:rsidRPr="00565FAA" w:rsidRDefault="008269BB" w:rsidP="00565FAA">
      <w:pPr>
        <w:tabs>
          <w:tab w:val="left" w:pos="992"/>
        </w:tabs>
        <w:rPr>
          <w:rFonts w:eastAsiaTheme="minorEastAsia"/>
          <w:u w:val="single"/>
          <w:lang w:eastAsia="ko-KR"/>
        </w:rPr>
      </w:pPr>
      <w:r w:rsidRPr="00B07E09">
        <w:rPr>
          <w:b/>
          <w:bCs/>
          <w:lang w:eastAsia="sv-SE"/>
        </w:rPr>
        <w:t>Issue description:</w:t>
      </w:r>
      <w:r>
        <w:rPr>
          <w:b/>
          <w:bCs/>
          <w:lang w:eastAsia="sv-SE"/>
        </w:rPr>
        <w:t xml:space="preserve"> </w:t>
      </w:r>
      <w:r w:rsidR="00565FAA">
        <w:rPr>
          <w:lang w:eastAsia="sv-SE"/>
        </w:rPr>
        <w:t xml:space="preserve">Based on current agreements, the UE </w:t>
      </w:r>
      <w:r w:rsidR="001D5F8F">
        <w:rPr>
          <w:lang w:eastAsia="sv-SE"/>
        </w:rPr>
        <w:t>reports the applicability of both full inference configurations and corresponding</w:t>
      </w:r>
      <w:r w:rsidR="00D30973">
        <w:rPr>
          <w:lang w:eastAsia="sv-SE"/>
        </w:rPr>
        <w:t xml:space="preserve"> </w:t>
      </w:r>
      <w:r w:rsidR="001D5F8F">
        <w:rPr>
          <w:lang w:eastAsia="sv-SE"/>
        </w:rPr>
        <w:t>inference related parameter sets</w:t>
      </w:r>
      <w:r w:rsidR="00683E0A">
        <w:rPr>
          <w:lang w:eastAsia="sv-SE"/>
        </w:rPr>
        <w:t xml:space="preserve">, even </w:t>
      </w:r>
      <w:r w:rsidR="00B10945">
        <w:rPr>
          <w:lang w:eastAsia="sv-SE"/>
        </w:rPr>
        <w:t xml:space="preserve">if some of them may correspond to each other. </w:t>
      </w:r>
      <w:r w:rsidR="001D5F8F">
        <w:rPr>
          <w:lang w:eastAsia="sv-SE"/>
        </w:rPr>
        <w:t xml:space="preserve"> </w:t>
      </w:r>
    </w:p>
    <w:p w14:paraId="02DADEE0" w14:textId="02ADB278" w:rsidR="008269BB" w:rsidRDefault="00D30973" w:rsidP="008269BB">
      <w:pPr>
        <w:rPr>
          <w:rFonts w:eastAsiaTheme="minorEastAsia"/>
          <w:lang w:val="en-US" w:eastAsia="ko-KR"/>
        </w:rPr>
      </w:pPr>
      <w:r>
        <w:rPr>
          <w:rFonts w:eastAsiaTheme="minorEastAsia"/>
          <w:lang w:val="en-US" w:eastAsia="ko-KR"/>
        </w:rPr>
        <w:lastRenderedPageBreak/>
        <w:t>Th</w:t>
      </w:r>
      <w:r w:rsidR="002E35BA">
        <w:rPr>
          <w:rFonts w:eastAsiaTheme="minorEastAsia"/>
          <w:lang w:val="en-US" w:eastAsia="ko-KR"/>
        </w:rPr>
        <w:t>e</w:t>
      </w:r>
      <w:r>
        <w:rPr>
          <w:rFonts w:eastAsiaTheme="minorEastAsia"/>
          <w:lang w:val="en-US" w:eastAsia="ko-KR"/>
        </w:rPr>
        <w:t xml:space="preserve"> issue was raised that o</w:t>
      </w:r>
      <w:r w:rsidR="008269BB">
        <w:rPr>
          <w:rFonts w:eastAsiaTheme="minorEastAsia"/>
          <w:lang w:val="en-US" w:eastAsia="ko-KR"/>
        </w:rPr>
        <w:t>nce the network provides full inference configuration for applicable inference related parameter</w:t>
      </w:r>
      <w:r>
        <w:rPr>
          <w:rFonts w:eastAsiaTheme="minorEastAsia"/>
          <w:lang w:val="en-US" w:eastAsia="ko-KR"/>
        </w:rPr>
        <w:t xml:space="preserve"> set</w:t>
      </w:r>
      <w:r w:rsidR="008269BB">
        <w:rPr>
          <w:rFonts w:eastAsiaTheme="minorEastAsia"/>
          <w:lang w:val="en-US" w:eastAsia="ko-KR"/>
        </w:rPr>
        <w:t>, it would be highly inefficient if UE keeps reporting both full inference configuration ID and inference related parameter</w:t>
      </w:r>
      <w:r w:rsidR="002E35BA">
        <w:rPr>
          <w:rFonts w:eastAsiaTheme="minorEastAsia"/>
          <w:lang w:val="en-US" w:eastAsia="ko-KR"/>
        </w:rPr>
        <w:t xml:space="preserve"> set</w:t>
      </w:r>
      <w:r w:rsidR="008269BB">
        <w:rPr>
          <w:rFonts w:eastAsiaTheme="minorEastAsia"/>
          <w:lang w:val="en-US" w:eastAsia="ko-KR"/>
        </w:rPr>
        <w:t xml:space="preserve"> config ID upon change in applicability. </w:t>
      </w:r>
      <w:r w:rsidR="00593E5C">
        <w:rPr>
          <w:rFonts w:eastAsiaTheme="minorEastAsia"/>
          <w:lang w:val="en-US" w:eastAsia="ko-KR"/>
        </w:rPr>
        <w:t>One solution is to allow t</w:t>
      </w:r>
      <w:r w:rsidR="008269BB">
        <w:rPr>
          <w:rFonts w:eastAsiaTheme="minorEastAsia"/>
          <w:lang w:val="en-US" w:eastAsia="ko-KR"/>
        </w:rPr>
        <w:t xml:space="preserve">he UE </w:t>
      </w:r>
      <w:r w:rsidR="00593E5C">
        <w:rPr>
          <w:rFonts w:eastAsiaTheme="minorEastAsia"/>
          <w:lang w:val="en-US" w:eastAsia="ko-KR"/>
        </w:rPr>
        <w:t>to</w:t>
      </w:r>
      <w:r w:rsidR="008269BB">
        <w:rPr>
          <w:rFonts w:eastAsiaTheme="minorEastAsia"/>
          <w:lang w:val="en-US" w:eastAsia="ko-KR"/>
        </w:rPr>
        <w:t xml:space="preserve"> either provide the applicability of inference related parameter</w:t>
      </w:r>
      <w:r w:rsidR="00593E5C">
        <w:rPr>
          <w:rFonts w:eastAsiaTheme="minorEastAsia"/>
          <w:lang w:val="en-US" w:eastAsia="ko-KR"/>
        </w:rPr>
        <w:t xml:space="preserve"> set</w:t>
      </w:r>
      <w:r w:rsidR="008269BB">
        <w:rPr>
          <w:rFonts w:eastAsiaTheme="minorEastAsia"/>
          <w:lang w:val="en-US" w:eastAsia="ko-KR"/>
        </w:rPr>
        <w:t xml:space="preserve"> or inference configuration once the inference configuration is provided based on the applicability of inference related parameter set.</w:t>
      </w:r>
    </w:p>
    <w:p w14:paraId="4A5CB10B" w14:textId="186CF084" w:rsidR="008269BB" w:rsidRPr="008269BB" w:rsidRDefault="008269BB" w:rsidP="008269BB">
      <w:pPr>
        <w:tabs>
          <w:tab w:val="left" w:pos="992"/>
        </w:tabs>
        <w:rPr>
          <w:lang w:eastAsia="sv-SE"/>
        </w:rPr>
      </w:pPr>
      <w:r w:rsidRPr="000F7553">
        <w:rPr>
          <w:b/>
          <w:bCs/>
          <w:lang w:eastAsia="sv-SE"/>
        </w:rPr>
        <w:t>Proposed resolution</w:t>
      </w:r>
      <w:r>
        <w:rPr>
          <w:rFonts w:eastAsiaTheme="minorEastAsia" w:hint="eastAsia"/>
          <w:b/>
          <w:bCs/>
          <w:lang w:eastAsia="ko-KR"/>
        </w:rPr>
        <w:t>:</w:t>
      </w:r>
      <w:r>
        <w:rPr>
          <w:rFonts w:eastAsiaTheme="minorEastAsia"/>
          <w:b/>
          <w:bCs/>
          <w:lang w:eastAsia="ko-KR"/>
        </w:rPr>
        <w:t xml:space="preserve"> </w:t>
      </w:r>
      <w:r w:rsidR="00482D7F" w:rsidRPr="00192637">
        <w:rPr>
          <w:lang w:eastAsia="sv-SE"/>
        </w:rPr>
        <w:t>It is suggested that companies provide contributions to resolve the issue</w:t>
      </w:r>
      <w:r>
        <w:rPr>
          <w:rFonts w:eastAsiaTheme="minorEastAsia"/>
          <w:lang w:val="en-US" w:eastAsia="ko-KR"/>
        </w:rPr>
        <w:t>.</w:t>
      </w:r>
    </w:p>
    <w:p w14:paraId="6533E747" w14:textId="77777777" w:rsidR="008269BB" w:rsidRDefault="008269BB"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w:t>
      </w:r>
      <w:proofErr w:type="spellStart"/>
      <w:r w:rsidRPr="00767A29">
        <w:rPr>
          <w:lang w:eastAsia="sv-SE"/>
        </w:rPr>
        <w:t>gNB</w:t>
      </w:r>
      <w:proofErr w:type="spellEnd"/>
      <w:r w:rsidRPr="00767A29">
        <w:rPr>
          <w:lang w:eastAsia="sv-SE"/>
        </w:rPr>
        <w:t xml:space="preserve"> decides whether the data should be kept.  The indication is provided in </w:t>
      </w:r>
      <w:proofErr w:type="spellStart"/>
      <w:r w:rsidRPr="00767A29">
        <w:rPr>
          <w:lang w:eastAsia="sv-SE"/>
        </w:rPr>
        <w:t>RRCReconfiguration</w:t>
      </w:r>
      <w:proofErr w:type="spellEnd"/>
      <w:r w:rsidRPr="00767A29">
        <w:rPr>
          <w:lang w:eastAsia="sv-SE"/>
        </w:rPr>
        <w:t xml:space="preserve">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 xml:space="preserve">to account that the source </w:t>
      </w:r>
      <w:proofErr w:type="spellStart"/>
      <w:r w:rsidR="00D20F34" w:rsidRPr="00CC4519">
        <w:rPr>
          <w:rFonts w:cs="Arial"/>
          <w:lang w:eastAsia="sv-SE"/>
        </w:rPr>
        <w:t>gNB</w:t>
      </w:r>
      <w:proofErr w:type="spellEnd"/>
      <w:r w:rsidR="00D20F34" w:rsidRPr="00CC4519">
        <w:rPr>
          <w:rFonts w:cs="Arial"/>
          <w:lang w:eastAsia="sv-SE"/>
        </w:rPr>
        <w:t xml:space="preserve">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w:t>
      </w:r>
      <w:proofErr w:type="spellStart"/>
      <w:r w:rsidR="00955210" w:rsidRPr="00CC4519">
        <w:rPr>
          <w:rFonts w:cs="Arial"/>
          <w:lang w:eastAsia="sv-SE"/>
        </w:rPr>
        <w:t>gNB</w:t>
      </w:r>
      <w:proofErr w:type="spellEnd"/>
      <w:r w:rsidR="00955210" w:rsidRPr="00CC4519">
        <w:rPr>
          <w:rFonts w:cs="Arial"/>
          <w:lang w:eastAsia="sv-SE"/>
        </w:rPr>
        <w:t xml:space="preserve">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w:t>
      </w:r>
      <w:proofErr w:type="spellStart"/>
      <w:r w:rsidR="00955210" w:rsidRPr="00CC4519">
        <w:rPr>
          <w:rFonts w:cs="Arial"/>
          <w:lang w:eastAsia="sv-SE"/>
        </w:rPr>
        <w:t>gNB</w:t>
      </w:r>
      <w:proofErr w:type="spellEnd"/>
      <w:r w:rsidR="00955210" w:rsidRPr="00CC4519">
        <w:rPr>
          <w:rFonts w:cs="Arial"/>
          <w:lang w:eastAsia="sv-SE"/>
        </w:rPr>
        <w:t xml:space="preserve">. Thus, </w:t>
      </w:r>
      <w:r w:rsidR="00703250" w:rsidRPr="00CC4519">
        <w:rPr>
          <w:rFonts w:cs="Arial"/>
          <w:lang w:eastAsia="sv-SE"/>
        </w:rPr>
        <w:t>the rapporteur sees the following two possible solutions for this issue:</w:t>
      </w:r>
    </w:p>
    <w:p w14:paraId="3FCA4469" w14:textId="4E09F9C6" w:rsidR="00703250" w:rsidRPr="00692617" w:rsidRDefault="002E44DE" w:rsidP="001415B0">
      <w:pPr>
        <w:pStyle w:val="ListParagraph"/>
        <w:numPr>
          <w:ilvl w:val="0"/>
          <w:numId w:val="5"/>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w:t>
      </w:r>
      <w:proofErr w:type="spellStart"/>
      <w:r w:rsidR="009F64DF" w:rsidRPr="00692617">
        <w:rPr>
          <w:rFonts w:ascii="Arial" w:hAnsi="Arial" w:cs="Arial"/>
          <w:sz w:val="20"/>
          <w:szCs w:val="20"/>
          <w:lang w:eastAsia="sv-SE"/>
        </w:rPr>
        <w:t>gNB</w:t>
      </w:r>
      <w:proofErr w:type="spellEnd"/>
      <w:r w:rsidR="009F64DF" w:rsidRPr="00692617">
        <w:rPr>
          <w:rFonts w:ascii="Arial" w:hAnsi="Arial" w:cs="Arial"/>
          <w:sz w:val="20"/>
          <w:szCs w:val="20"/>
          <w:lang w:eastAsia="sv-SE"/>
        </w:rPr>
        <w:t xml:space="preserve">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1415B0">
      <w:pPr>
        <w:pStyle w:val="ListParagraph"/>
        <w:numPr>
          <w:ilvl w:val="0"/>
          <w:numId w:val="5"/>
        </w:numPr>
        <w:rPr>
          <w:rFonts w:ascii="Arial" w:hAnsi="Arial" w:cs="Arial"/>
          <w:b/>
          <w:bCs/>
          <w:sz w:val="20"/>
          <w:szCs w:val="20"/>
          <w:lang w:eastAsia="sv-SE"/>
        </w:rPr>
      </w:pPr>
      <w:r w:rsidRPr="00692617">
        <w:rPr>
          <w:rFonts w:ascii="Arial" w:hAnsi="Arial" w:cs="Arial"/>
          <w:sz w:val="20"/>
          <w:szCs w:val="20"/>
          <w:lang w:eastAsia="sv-SE"/>
        </w:rPr>
        <w:t xml:space="preserve">The source </w:t>
      </w:r>
      <w:proofErr w:type="spellStart"/>
      <w:r w:rsidRPr="00692617">
        <w:rPr>
          <w:rFonts w:ascii="Arial" w:hAnsi="Arial" w:cs="Arial"/>
          <w:sz w:val="20"/>
          <w:szCs w:val="20"/>
          <w:lang w:eastAsia="sv-SE"/>
        </w:rPr>
        <w:t>gNB</w:t>
      </w:r>
      <w:proofErr w:type="spellEnd"/>
      <w:r w:rsidRPr="00692617">
        <w:rPr>
          <w:rFonts w:ascii="Arial" w:hAnsi="Arial" w:cs="Arial"/>
          <w:sz w:val="20"/>
          <w:szCs w:val="20"/>
          <w:lang w:eastAsia="sv-SE"/>
        </w:rPr>
        <w:t xml:space="preserve">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w:t>
      </w:r>
      <w:proofErr w:type="spellStart"/>
      <w:r w:rsidRPr="00692617">
        <w:rPr>
          <w:rFonts w:ascii="Arial" w:hAnsi="Arial" w:cs="Arial"/>
          <w:sz w:val="20"/>
          <w:szCs w:val="20"/>
          <w:lang w:eastAsia="sv-SE"/>
        </w:rPr>
        <w:t>gNB</w:t>
      </w:r>
      <w:proofErr w:type="spellEnd"/>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w:t>
      </w:r>
      <w:proofErr w:type="spellStart"/>
      <w:r w:rsidR="004069CB">
        <w:rPr>
          <w:rFonts w:ascii="Arial" w:hAnsi="Arial" w:cs="Arial"/>
          <w:sz w:val="20"/>
          <w:szCs w:val="20"/>
          <w:lang w:eastAsia="sv-SE"/>
        </w:rPr>
        <w:t>gNB</w:t>
      </w:r>
      <w:proofErr w:type="spellEnd"/>
      <w:r w:rsidR="004069CB">
        <w:rPr>
          <w:rFonts w:ascii="Arial" w:hAnsi="Arial" w:cs="Arial"/>
          <w:sz w:val="20"/>
          <w:szCs w:val="20"/>
          <w:lang w:eastAsia="sv-SE"/>
        </w:rPr>
        <w:t xml:space="preserve">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w:t>
      </w:r>
      <w:proofErr w:type="spellStart"/>
      <w:r w:rsidR="00883267">
        <w:rPr>
          <w:rFonts w:ascii="Arial" w:hAnsi="Arial" w:cs="Arial"/>
          <w:sz w:val="20"/>
          <w:szCs w:val="20"/>
          <w:lang w:eastAsia="sv-SE"/>
        </w:rPr>
        <w:t>gNB</w:t>
      </w:r>
      <w:proofErr w:type="spellEnd"/>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1415B0">
            <w:pPr>
              <w:numPr>
                <w:ilvl w:val="0"/>
                <w:numId w:val="6"/>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1415B0">
            <w:pPr>
              <w:numPr>
                <w:ilvl w:val="0"/>
                <w:numId w:val="6"/>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1415B0">
            <w:pPr>
              <w:numPr>
                <w:ilvl w:val="0"/>
                <w:numId w:val="6"/>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lastRenderedPageBreak/>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Default="00077E19" w:rsidP="00077E19">
      <w:pPr>
        <w:rPr>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653D03C7" w14:textId="7067E181" w:rsidR="00B7069A" w:rsidRDefault="00D82664" w:rsidP="00077E19">
      <w:pPr>
        <w:rPr>
          <w:lang w:eastAsia="sv-SE"/>
        </w:rPr>
      </w:pPr>
      <w:r>
        <w:rPr>
          <w:lang w:eastAsia="sv-SE"/>
        </w:rPr>
        <w:t>Based on the comments in the RRC running CR, some companies have a different view on</w:t>
      </w:r>
      <w:r w:rsidR="00F224D5">
        <w:rPr>
          <w:lang w:eastAsia="sv-SE"/>
        </w:rPr>
        <w:t xml:space="preserve"> the solution</w:t>
      </w:r>
      <w:r w:rsidR="00B7069A">
        <w:rPr>
          <w:lang w:eastAsia="sv-SE"/>
        </w:rPr>
        <w:t>:</w:t>
      </w:r>
    </w:p>
    <w:p w14:paraId="4C11A54C" w14:textId="01E9CDBB" w:rsidR="001B5013" w:rsidRPr="00D90B89" w:rsidRDefault="00F224D5" w:rsidP="00B7069A">
      <w:pPr>
        <w:pStyle w:val="ListParagraph"/>
        <w:numPr>
          <w:ilvl w:val="0"/>
          <w:numId w:val="29"/>
        </w:numPr>
        <w:rPr>
          <w:b/>
          <w:bCs/>
          <w:lang w:eastAsia="sv-SE"/>
        </w:rPr>
      </w:pPr>
      <w:r>
        <w:rPr>
          <w:lang w:eastAsia="sv-SE"/>
        </w:rPr>
        <w:t>Each</w:t>
      </w:r>
      <w:r w:rsidR="00D90B89">
        <w:rPr>
          <w:lang w:eastAsia="sv-SE"/>
        </w:rPr>
        <w:t xml:space="preserve"> of the</w:t>
      </w:r>
      <w:r w:rsidR="00B7069A">
        <w:rPr>
          <w:lang w:eastAsia="sv-SE"/>
        </w:rPr>
        <w:t xml:space="preserve"> three indications</w:t>
      </w:r>
      <w:r w:rsidR="00D90B89">
        <w:rPr>
          <w:lang w:eastAsia="sv-SE"/>
        </w:rPr>
        <w:t xml:space="preserve"> (full buffer being reached, buffer threshold being reached, and low power) is configured separately; or</w:t>
      </w:r>
    </w:p>
    <w:p w14:paraId="515D50B9" w14:textId="5D017ABA" w:rsidR="00D90B89" w:rsidRPr="00B7069A" w:rsidRDefault="00A96637" w:rsidP="00B7069A">
      <w:pPr>
        <w:pStyle w:val="ListParagraph"/>
        <w:numPr>
          <w:ilvl w:val="0"/>
          <w:numId w:val="29"/>
        </w:numPr>
        <w:rPr>
          <w:b/>
          <w:bCs/>
          <w:lang w:eastAsia="sv-SE"/>
        </w:rPr>
      </w:pPr>
      <w:r w:rsidRPr="00A96637">
        <w:rPr>
          <w:lang w:eastAsia="sv-SE"/>
        </w:rPr>
        <w:t xml:space="preserve">Full buffer reporting </w:t>
      </w:r>
      <w:r w:rsidR="00F224D5">
        <w:rPr>
          <w:lang w:eastAsia="sv-SE"/>
        </w:rPr>
        <w:t>is</w:t>
      </w:r>
      <w:r w:rsidRPr="00A96637">
        <w:rPr>
          <w:lang w:eastAsia="sv-SE"/>
        </w:rPr>
        <w:t xml:space="preserve"> enabled by default whenever </w:t>
      </w:r>
      <w:proofErr w:type="spellStart"/>
      <w:r w:rsidRPr="00A96637">
        <w:rPr>
          <w:lang w:eastAsia="sv-SE"/>
        </w:rPr>
        <w:t>LoggedDataCollectionAssistanceConfig</w:t>
      </w:r>
      <w:proofErr w:type="spellEnd"/>
      <w:r w:rsidRPr="00A96637">
        <w:rPr>
          <w:lang w:eastAsia="sv-SE"/>
        </w:rPr>
        <w:t xml:space="preserve"> is configured (no additional </w:t>
      </w:r>
      <w:r w:rsidR="00F224D5">
        <w:rPr>
          <w:lang w:eastAsia="sv-SE"/>
        </w:rPr>
        <w:t>configuration</w:t>
      </w:r>
      <w:r w:rsidRPr="00A96637">
        <w:rPr>
          <w:lang w:eastAsia="sv-SE"/>
        </w:rPr>
        <w:t xml:space="preserve"> bit is needed)</w:t>
      </w:r>
      <w:r w:rsidR="00021C1A">
        <w:rPr>
          <w:lang w:eastAsia="sv-SE"/>
        </w:rPr>
        <w:t xml:space="preserve"> and only buffer threshold being reached and low power indications are configured each separately.</w:t>
      </w:r>
      <w:r w:rsidR="00F224D5">
        <w:rPr>
          <w:lang w:eastAsia="sv-SE"/>
        </w:rPr>
        <w:t xml:space="preserve"> </w:t>
      </w:r>
    </w:p>
    <w:p w14:paraId="4B914148" w14:textId="7D2CA045" w:rsidR="00077E19" w:rsidRPr="00B07E09" w:rsidRDefault="00077E19" w:rsidP="00077E19">
      <w:pPr>
        <w:tabs>
          <w:tab w:val="left" w:pos="992"/>
        </w:tabs>
        <w:rPr>
          <w:b/>
          <w:bCs/>
          <w:lang w:eastAsia="sv-SE"/>
        </w:rPr>
      </w:pPr>
      <w:r>
        <w:rPr>
          <w:b/>
          <w:bCs/>
          <w:lang w:eastAsia="sv-SE"/>
        </w:rPr>
        <w:t xml:space="preserve">Proposed resolution: </w:t>
      </w:r>
      <w:r w:rsidR="00021C1A" w:rsidRPr="00192637">
        <w:rPr>
          <w:lang w:eastAsia="sv-SE"/>
        </w:rPr>
        <w:t>It is suggested that companies provide contributions to the following meeting to resolve the issue.</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1415B0">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lastRenderedPageBreak/>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4F141DC"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are addressed in</w:t>
      </w:r>
      <w:r w:rsidR="007076C4">
        <w:rPr>
          <w:lang w:eastAsia="sv-SE"/>
        </w:rPr>
        <w:t xml:space="preserve"> the open issue RRC-24</w:t>
      </w:r>
      <w:r w:rsidR="00E246EB">
        <w:rPr>
          <w:lang w:eastAsia="sv-SE"/>
        </w:rPr>
        <w:t xml:space="preserve"> and</w:t>
      </w:r>
      <w:r w:rsidR="00B64405">
        <w:rPr>
          <w:lang w:eastAsia="sv-SE"/>
        </w:rPr>
        <w:t xml:space="preserve"> the email discussion </w:t>
      </w:r>
      <w:r w:rsidR="00355A2C" w:rsidRPr="000E1027">
        <w:rPr>
          <w:b/>
          <w:bCs/>
          <w:lang w:eastAsia="sv-SE"/>
        </w:rPr>
        <w:t>[POST130][031][AI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0DD19BBA"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[POST130][031][AI PHY] NW side data collection (Ericsson/ZTE</w:t>
      </w:r>
      <w:r w:rsidR="00AE00CF" w:rsidRPr="0032657C">
        <w:rPr>
          <w:lang w:eastAsia="sv-SE"/>
        </w:rPr>
        <w:t>)</w:t>
      </w:r>
      <w:r w:rsidR="00CD31B6" w:rsidRPr="0032657C">
        <w:rPr>
          <w:lang w:eastAsia="sv-SE"/>
        </w:rPr>
        <w:t>.</w:t>
      </w:r>
      <w:r w:rsidR="00CD31B6" w:rsidRPr="001D4A0C">
        <w:rPr>
          <w:u w:val="single"/>
          <w:lang w:eastAsia="sv-SE"/>
        </w:rPr>
        <w:t xml:space="preserve"> </w:t>
      </w:r>
      <w:r w:rsidR="002E65F8" w:rsidRPr="001D4A0C">
        <w:rPr>
          <w:u w:val="single"/>
          <w:lang w:eastAsia="sv-SE"/>
        </w:rPr>
        <w:t>Companies can also discuss relevant aspects</w:t>
      </w:r>
      <w:r w:rsidR="00566765" w:rsidRPr="001D4A0C">
        <w:rPr>
          <w:u w:val="single"/>
          <w:lang w:eastAsia="sv-SE"/>
        </w:rPr>
        <w:t xml:space="preserve"> in their contributions.</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lastRenderedPageBreak/>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bookmarkStart w:id="46" w:name="_Toc205904155"/>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bookmarkEnd w:id="46"/>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rPr>
            </w:pPr>
            <w:r>
              <w:rPr>
                <w:lang w:eastAsia="sv-SE"/>
              </w:rPr>
              <w:t>Apple</w:t>
            </w:r>
          </w:p>
        </w:tc>
        <w:tc>
          <w:tcPr>
            <w:tcW w:w="1183" w:type="dxa"/>
            <w:vAlign w:val="center"/>
          </w:tcPr>
          <w:p w14:paraId="08870F9F" w14:textId="3F5C525A" w:rsidR="00932650" w:rsidRDefault="00932650" w:rsidP="00932650">
            <w:pPr>
              <w:jc w:val="center"/>
              <w:rPr>
                <w:rFonts w:eastAsia="DengXian"/>
              </w:rPr>
            </w:pPr>
            <w:r>
              <w:rPr>
                <w:lang w:eastAsia="sv-SE"/>
              </w:rPr>
              <w:t>Agree</w:t>
            </w:r>
          </w:p>
        </w:tc>
        <w:tc>
          <w:tcPr>
            <w:tcW w:w="6832" w:type="dxa"/>
            <w:vAlign w:val="center"/>
          </w:tcPr>
          <w:p w14:paraId="2B59CC81" w14:textId="77777777" w:rsidR="0043371B" w:rsidRDefault="00932650" w:rsidP="001415B0">
            <w:pPr>
              <w:pStyle w:val="ListParagraph"/>
              <w:numPr>
                <w:ilvl w:val="0"/>
                <w:numId w:val="18"/>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w:t>
            </w:r>
            <w:proofErr w:type="spellStart"/>
            <w:r>
              <w:rPr>
                <w:lang w:eastAsia="sv-SE"/>
              </w:rPr>
              <w:t>UEInformationResponse</w:t>
            </w:r>
            <w:proofErr w:type="spellEnd"/>
            <w:r>
              <w:rPr>
                <w:lang w:eastAsia="sv-SE"/>
              </w:rPr>
              <w:t xml:space="preserve">. </w:t>
            </w:r>
          </w:p>
          <w:p w14:paraId="406EFB96" w14:textId="3CA1EEFA" w:rsidR="00932650" w:rsidRDefault="00932650" w:rsidP="001415B0">
            <w:pPr>
              <w:pStyle w:val="ListParagraph"/>
              <w:numPr>
                <w:ilvl w:val="0"/>
                <w:numId w:val="18"/>
              </w:numPr>
              <w:rPr>
                <w:lang w:eastAsia="sv-SE"/>
              </w:rPr>
            </w:pPr>
            <w:r>
              <w:rPr>
                <w:lang w:eastAsia="sv-SE"/>
              </w:rPr>
              <w:t>On Huawei concern, we think the NOTE and corresponding procedure text changes are not needed because the same RRC message naturally can’t multiplex two SRBs (</w:t>
            </w:r>
            <w:proofErr w:type="spellStart"/>
            <w:r>
              <w:rPr>
                <w:lang w:eastAsia="sv-SE"/>
              </w:rPr>
              <w:t>SRBx</w:t>
            </w:r>
            <w:proofErr w:type="spellEnd"/>
            <w:r>
              <w:rPr>
                <w:lang w:eastAsia="sv-SE"/>
              </w:rPr>
              <w:t xml:space="preserve"> and SRB2 for MDT). Instead, if we allow multiplexing, it will introduce spec change (e.g. when multiplexing in same message, procedure text is needed whether to use SRB2 or </w:t>
            </w:r>
            <w:proofErr w:type="spellStart"/>
            <w:r>
              <w:rPr>
                <w:lang w:eastAsia="sv-SE"/>
              </w:rPr>
              <w:t>SRBx</w:t>
            </w:r>
            <w:proofErr w:type="spellEnd"/>
            <w:r>
              <w:rPr>
                <w:lang w:eastAsia="sv-SE"/>
              </w:rPr>
              <w:t>)</w:t>
            </w:r>
          </w:p>
        </w:tc>
      </w:tr>
      <w:tr w:rsidR="001E0D78" w14:paraId="6C11C613" w14:textId="77777777" w:rsidTr="00A410F7">
        <w:tc>
          <w:tcPr>
            <w:tcW w:w="1614" w:type="dxa"/>
            <w:vAlign w:val="center"/>
          </w:tcPr>
          <w:p w14:paraId="56E2EBEE" w14:textId="6776F311" w:rsidR="001E0D78" w:rsidRDefault="001E0D78" w:rsidP="001E0D78">
            <w:pPr>
              <w:jc w:val="center"/>
              <w:rPr>
                <w:rFonts w:eastAsia="DengXian"/>
              </w:rPr>
            </w:pPr>
            <w:r>
              <w:rPr>
                <w:rFonts w:eastAsiaTheme="minorEastAsia" w:hint="eastAsia"/>
                <w:lang w:eastAsia="ko-KR"/>
              </w:rPr>
              <w:lastRenderedPageBreak/>
              <w:t>S</w:t>
            </w:r>
            <w:r>
              <w:rPr>
                <w:rFonts w:eastAsiaTheme="minorEastAsia"/>
                <w:lang w:eastAsia="ko-KR"/>
              </w:rPr>
              <w:t>amsung</w:t>
            </w:r>
          </w:p>
        </w:tc>
        <w:tc>
          <w:tcPr>
            <w:tcW w:w="1183" w:type="dxa"/>
            <w:vAlign w:val="center"/>
          </w:tcPr>
          <w:p w14:paraId="5A81DD4E" w14:textId="5957CB82" w:rsidR="001E0D78" w:rsidRDefault="001E0D78" w:rsidP="001E0D78">
            <w:pPr>
              <w:jc w:val="center"/>
              <w:rPr>
                <w:rFonts w:eastAsia="DengXian"/>
              </w:rPr>
            </w:pPr>
            <w:r>
              <w:rPr>
                <w:rFonts w:eastAsiaTheme="minorEastAsia" w:hint="eastAsia"/>
                <w:lang w:eastAsia="ko-KR"/>
              </w:rPr>
              <w:t>N</w:t>
            </w:r>
            <w:r>
              <w:rPr>
                <w:rFonts w:eastAsiaTheme="minorEastAsia"/>
                <w:lang w:eastAsia="ko-KR"/>
              </w:rPr>
              <w:t>o</w:t>
            </w:r>
          </w:p>
        </w:tc>
        <w:tc>
          <w:tcPr>
            <w:tcW w:w="6832" w:type="dxa"/>
            <w:vAlign w:val="center"/>
          </w:tcPr>
          <w:p w14:paraId="18272F7E" w14:textId="77777777" w:rsidR="001E0D78" w:rsidRDefault="001E0D78" w:rsidP="001E0D78">
            <w:pPr>
              <w:jc w:val="center"/>
              <w:rPr>
                <w:rFonts w:eastAsiaTheme="minorEastAsia"/>
                <w:lang w:eastAsia="ko-KR"/>
              </w:rPr>
            </w:pPr>
          </w:p>
          <w:p w14:paraId="3255B284" w14:textId="77777777" w:rsidR="001E0D78" w:rsidRDefault="001E0D78" w:rsidP="001E0D78">
            <w:pPr>
              <w:jc w:val="center"/>
              <w:rPr>
                <w:rFonts w:eastAsiaTheme="minorEastAsia"/>
                <w:lang w:eastAsia="ko-KR"/>
              </w:rPr>
            </w:pPr>
            <w:r>
              <w:rPr>
                <w:rFonts w:eastAsiaTheme="minorEastAsia" w:hint="eastAsia"/>
                <w:lang w:eastAsia="ko-KR"/>
              </w:rPr>
              <w:t>W</w:t>
            </w:r>
            <w:r>
              <w:rPr>
                <w:rFonts w:eastAsiaTheme="minorEastAsia"/>
                <w:lang w:eastAsia="ko-KR"/>
              </w:rPr>
              <w:t xml:space="preserve">e do not support the restriction for multiplexing. Without such a restriction, NW can choose whether to allow multiplexing or not. i.e., </w:t>
            </w:r>
          </w:p>
          <w:p w14:paraId="1CAE3F35" w14:textId="77777777" w:rsidR="001E0D78" w:rsidRDefault="001E0D78" w:rsidP="001E0D78">
            <w:pPr>
              <w:jc w:val="center"/>
              <w:rPr>
                <w:rFonts w:eastAsiaTheme="minorEastAsia"/>
                <w:lang w:eastAsia="ko-KR"/>
              </w:rPr>
            </w:pPr>
            <w:r>
              <w:rPr>
                <w:rFonts w:eastAsiaTheme="minorEastAsia"/>
                <w:lang w:eastAsia="ko-KR"/>
              </w:rPr>
              <w:t>1)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is okay with</w:t>
            </w:r>
            <w:r w:rsidRPr="00215D8A">
              <w:rPr>
                <w:rFonts w:eastAsiaTheme="minorEastAsia"/>
                <w:lang w:eastAsia="ko-KR"/>
              </w:rPr>
              <w:t xml:space="preserve"> multiplex</w:t>
            </w:r>
            <w:r>
              <w:rPr>
                <w:rFonts w:eastAsiaTheme="minorEastAsia"/>
                <w:lang w:eastAsia="ko-KR"/>
              </w:rPr>
              <w:t>ing, it can request both types of data</w:t>
            </w:r>
            <w:r w:rsidRPr="00215D8A">
              <w:rPr>
                <w:rFonts w:eastAsiaTheme="minorEastAsia"/>
                <w:lang w:eastAsia="ko-KR"/>
              </w:rPr>
              <w:t xml:space="preserve"> at a time </w:t>
            </w:r>
            <w:r>
              <w:rPr>
                <w:rFonts w:eastAsiaTheme="minorEastAsia"/>
                <w:lang w:eastAsia="ko-KR"/>
              </w:rPr>
              <w:t>via</w:t>
            </w:r>
            <w:r w:rsidRPr="00215D8A">
              <w:rPr>
                <w:rFonts w:eastAsiaTheme="minorEastAsia"/>
                <w:lang w:eastAsia="ko-KR"/>
              </w:rPr>
              <w:t xml:space="preserve"> the </w:t>
            </w:r>
            <w:proofErr w:type="spellStart"/>
            <w:r w:rsidRPr="00215D8A">
              <w:rPr>
                <w:rFonts w:eastAsiaTheme="minorEastAsia"/>
                <w:lang w:eastAsia="ko-KR"/>
              </w:rPr>
              <w:t>UEInformationRequest</w:t>
            </w:r>
            <w:proofErr w:type="spellEnd"/>
            <w:r w:rsidRPr="00215D8A">
              <w:rPr>
                <w:rFonts w:eastAsiaTheme="minorEastAsia"/>
                <w:lang w:eastAsia="ko-KR"/>
              </w:rPr>
              <w:t xml:space="preserve"> message.</w:t>
            </w:r>
          </w:p>
          <w:p w14:paraId="63BB9225" w14:textId="77777777" w:rsidR="001E0D78" w:rsidRDefault="001E0D78" w:rsidP="001E0D78">
            <w:pPr>
              <w:jc w:val="center"/>
              <w:rPr>
                <w:rFonts w:eastAsiaTheme="minorEastAsia"/>
                <w:lang w:eastAsia="ko-KR"/>
              </w:rPr>
            </w:pPr>
            <w:r>
              <w:rPr>
                <w:rFonts w:eastAsiaTheme="minorEastAsia"/>
                <w:lang w:eastAsia="ko-KR"/>
              </w:rPr>
              <w:t>2)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has any concern on</w:t>
            </w:r>
            <w:r w:rsidRPr="00215D8A">
              <w:rPr>
                <w:rFonts w:eastAsiaTheme="minorEastAsia"/>
                <w:lang w:eastAsia="ko-KR"/>
              </w:rPr>
              <w:t xml:space="preserve"> multiplex</w:t>
            </w:r>
            <w:r>
              <w:rPr>
                <w:rFonts w:eastAsiaTheme="minorEastAsia"/>
                <w:lang w:eastAsia="ko-KR"/>
              </w:rPr>
              <w:t>ing,</w:t>
            </w:r>
            <w:r w:rsidRPr="00215D8A">
              <w:rPr>
                <w:rFonts w:eastAsiaTheme="minorEastAsia"/>
                <w:lang w:eastAsia="ko-KR"/>
              </w:rPr>
              <w:t xml:space="preserve"> it can request one </w:t>
            </w:r>
            <w:r>
              <w:rPr>
                <w:rFonts w:eastAsiaTheme="minorEastAsia"/>
                <w:lang w:eastAsia="ko-KR"/>
              </w:rPr>
              <w:t xml:space="preserve">type </w:t>
            </w:r>
            <w:r w:rsidRPr="00215D8A">
              <w:rPr>
                <w:rFonts w:eastAsiaTheme="minorEastAsia"/>
                <w:lang w:eastAsia="ko-KR"/>
              </w:rPr>
              <w:t xml:space="preserve">of data at a time </w:t>
            </w:r>
            <w:r>
              <w:rPr>
                <w:rFonts w:eastAsiaTheme="minorEastAsia"/>
                <w:lang w:eastAsia="ko-KR"/>
              </w:rPr>
              <w:t xml:space="preserve">via </w:t>
            </w:r>
            <w:r w:rsidRPr="00215D8A">
              <w:rPr>
                <w:rFonts w:eastAsiaTheme="minorEastAsia"/>
                <w:lang w:eastAsia="ko-KR"/>
              </w:rPr>
              <w:t xml:space="preserve">the </w:t>
            </w:r>
            <w:proofErr w:type="spellStart"/>
            <w:r w:rsidRPr="00215D8A">
              <w:rPr>
                <w:rFonts w:eastAsiaTheme="minorEastAsia"/>
                <w:lang w:eastAsia="ko-KR"/>
              </w:rPr>
              <w:t>UEInformationRequest</w:t>
            </w:r>
            <w:proofErr w:type="spellEnd"/>
            <w:r w:rsidRPr="00215D8A">
              <w:rPr>
                <w:rFonts w:eastAsiaTheme="minorEastAsia"/>
                <w:lang w:eastAsia="ko-KR"/>
              </w:rPr>
              <w:t xml:space="preserve"> message.</w:t>
            </w:r>
          </w:p>
          <w:p w14:paraId="4313DCFE" w14:textId="77777777" w:rsidR="001E0D78" w:rsidRDefault="001E0D78" w:rsidP="001E0D78">
            <w:pPr>
              <w:jc w:val="center"/>
              <w:rPr>
                <w:lang w:eastAsia="sv-SE"/>
              </w:rPr>
            </w:pPr>
          </w:p>
        </w:tc>
      </w:tr>
      <w:tr w:rsidR="00254358" w14:paraId="7C025208" w14:textId="77777777" w:rsidTr="00A410F7">
        <w:tc>
          <w:tcPr>
            <w:tcW w:w="1614" w:type="dxa"/>
            <w:vAlign w:val="center"/>
          </w:tcPr>
          <w:p w14:paraId="178DEBD0" w14:textId="658C1B43" w:rsidR="00254358" w:rsidRDefault="00254358" w:rsidP="00254358">
            <w:pPr>
              <w:jc w:val="center"/>
              <w:rPr>
                <w:rFonts w:eastAsiaTheme="minorEastAsia"/>
                <w:lang w:eastAsia="ko-KR"/>
              </w:rPr>
            </w:pPr>
            <w:r>
              <w:rPr>
                <w:lang w:eastAsia="sv-SE"/>
              </w:rPr>
              <w:t>Nokia</w:t>
            </w:r>
          </w:p>
        </w:tc>
        <w:tc>
          <w:tcPr>
            <w:tcW w:w="1183" w:type="dxa"/>
            <w:vAlign w:val="center"/>
          </w:tcPr>
          <w:p w14:paraId="3A9C5471" w14:textId="4AFED98B" w:rsidR="00254358" w:rsidRDefault="00254358" w:rsidP="00254358">
            <w:pPr>
              <w:jc w:val="center"/>
              <w:rPr>
                <w:rFonts w:eastAsiaTheme="minorEastAsia"/>
                <w:lang w:eastAsia="ko-KR"/>
              </w:rPr>
            </w:pPr>
            <w:r>
              <w:rPr>
                <w:lang w:eastAsia="sv-SE"/>
              </w:rPr>
              <w:t>Yes</w:t>
            </w:r>
          </w:p>
        </w:tc>
        <w:tc>
          <w:tcPr>
            <w:tcW w:w="6832" w:type="dxa"/>
            <w:vAlign w:val="center"/>
          </w:tcPr>
          <w:p w14:paraId="1A6050A4" w14:textId="44F98DA6" w:rsidR="00254358" w:rsidRPr="00B21E35" w:rsidRDefault="00254358" w:rsidP="00254358">
            <w:pPr>
              <w:jc w:val="left"/>
              <w:rPr>
                <w:rFonts w:eastAsiaTheme="minorEastAsia"/>
                <w:lang w:eastAsia="ko-KR"/>
              </w:rPr>
            </w:pPr>
            <w:r>
              <w:rPr>
                <w:lang w:eastAsia="sv-SE"/>
              </w:rPr>
              <w:t>It is further good to clarify that simultaneous request for legacy SON/MDT report and AIML logged data is disallowed. Proposal 10 should be extended to clarify this.</w:t>
            </w:r>
            <w:r w:rsidR="00B21E35">
              <w:rPr>
                <w:lang w:eastAsia="sv-SE"/>
              </w:rPr>
              <w:t xml:space="preserve"> Alternatively, if multiplexing is allowed, then the </w:t>
            </w:r>
            <w:proofErr w:type="spellStart"/>
            <w:r w:rsidR="00B21E35">
              <w:rPr>
                <w:i/>
                <w:iCs/>
                <w:lang w:eastAsia="sv-SE"/>
              </w:rPr>
              <w:t>UEInformationResposnse</w:t>
            </w:r>
            <w:proofErr w:type="spellEnd"/>
            <w:r w:rsidR="00B21E35">
              <w:rPr>
                <w:lang w:eastAsia="sv-SE"/>
              </w:rPr>
              <w:t xml:space="preserve"> should be sent over the lowest applicable SRB.</w:t>
            </w:r>
          </w:p>
        </w:tc>
      </w:tr>
      <w:tr w:rsidR="003F6475" w14:paraId="2B9E1BF6" w14:textId="77777777" w:rsidTr="00A410F7">
        <w:tc>
          <w:tcPr>
            <w:tcW w:w="1614" w:type="dxa"/>
            <w:vAlign w:val="center"/>
          </w:tcPr>
          <w:p w14:paraId="61E81D76" w14:textId="6CD5C5D5" w:rsidR="003F6475" w:rsidRPr="003F6475" w:rsidRDefault="003F6475" w:rsidP="00254358">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0BF1528" w14:textId="4DAE09F9" w:rsidR="003F6475" w:rsidRPr="003F6475" w:rsidRDefault="003F6475" w:rsidP="00254358">
            <w:pPr>
              <w:jc w:val="center"/>
              <w:rPr>
                <w:rFonts w:eastAsia="DengXian"/>
              </w:rPr>
            </w:pPr>
            <w:r>
              <w:rPr>
                <w:rFonts w:eastAsia="DengXian"/>
              </w:rPr>
              <w:t>Agree</w:t>
            </w:r>
          </w:p>
        </w:tc>
        <w:tc>
          <w:tcPr>
            <w:tcW w:w="6832" w:type="dxa"/>
            <w:vAlign w:val="center"/>
          </w:tcPr>
          <w:p w14:paraId="5D9B587A" w14:textId="77777777" w:rsidR="003F6475" w:rsidRDefault="003F6475" w:rsidP="00254358">
            <w:pPr>
              <w:jc w:val="left"/>
              <w:rPr>
                <w:lang w:eastAsia="sv-SE"/>
              </w:rPr>
            </w:pPr>
          </w:p>
        </w:tc>
      </w:tr>
      <w:tr w:rsidR="00E71C67" w14:paraId="3A704EA9" w14:textId="77777777" w:rsidTr="00A410F7">
        <w:tc>
          <w:tcPr>
            <w:tcW w:w="1614" w:type="dxa"/>
            <w:vAlign w:val="center"/>
          </w:tcPr>
          <w:p w14:paraId="645640DA" w14:textId="54CD8C64" w:rsidR="00E71C67" w:rsidRDefault="00E71C67" w:rsidP="00E71C67">
            <w:pPr>
              <w:jc w:val="center"/>
              <w:rPr>
                <w:rFonts w:eastAsia="DengXian"/>
              </w:rPr>
            </w:pPr>
            <w:r>
              <w:rPr>
                <w:rFonts w:eastAsia="DengXian" w:hint="eastAsia"/>
              </w:rPr>
              <w:t>Lenovo</w:t>
            </w:r>
          </w:p>
        </w:tc>
        <w:tc>
          <w:tcPr>
            <w:tcW w:w="1183" w:type="dxa"/>
            <w:vAlign w:val="center"/>
          </w:tcPr>
          <w:p w14:paraId="5C02C748" w14:textId="6C8FB6CF" w:rsidR="00E71C67" w:rsidRDefault="00E71C67" w:rsidP="00E71C67">
            <w:pPr>
              <w:jc w:val="center"/>
              <w:rPr>
                <w:rFonts w:eastAsia="DengXian"/>
              </w:rPr>
            </w:pPr>
            <w:r>
              <w:rPr>
                <w:rFonts w:eastAsia="DengXian" w:hint="eastAsia"/>
              </w:rPr>
              <w:t>Agree</w:t>
            </w:r>
          </w:p>
        </w:tc>
        <w:tc>
          <w:tcPr>
            <w:tcW w:w="6832" w:type="dxa"/>
            <w:vAlign w:val="center"/>
          </w:tcPr>
          <w:p w14:paraId="71A3F80F" w14:textId="77777777" w:rsidR="00E71C67" w:rsidRDefault="00E71C67" w:rsidP="00E71C67">
            <w:pPr>
              <w:jc w:val="left"/>
              <w:rPr>
                <w:lang w:eastAsia="sv-SE"/>
              </w:rPr>
            </w:pPr>
          </w:p>
        </w:tc>
      </w:tr>
      <w:tr w:rsidR="00096EFB" w14:paraId="65939F52" w14:textId="77777777" w:rsidTr="00096EFB">
        <w:tc>
          <w:tcPr>
            <w:tcW w:w="1614" w:type="dxa"/>
          </w:tcPr>
          <w:p w14:paraId="05067127" w14:textId="77777777" w:rsidR="00096EFB" w:rsidRPr="00DF3B1D" w:rsidRDefault="00096EFB" w:rsidP="00003ED2">
            <w:pPr>
              <w:jc w:val="center"/>
              <w:rPr>
                <w:rFonts w:eastAsiaTheme="minorEastAsia"/>
                <w:lang w:eastAsia="ko-KR"/>
              </w:rPr>
            </w:pPr>
            <w:r>
              <w:rPr>
                <w:rFonts w:eastAsiaTheme="minorEastAsia" w:hint="eastAsia"/>
                <w:lang w:eastAsia="ko-KR"/>
              </w:rPr>
              <w:t xml:space="preserve">LGE </w:t>
            </w:r>
          </w:p>
        </w:tc>
        <w:tc>
          <w:tcPr>
            <w:tcW w:w="1183" w:type="dxa"/>
          </w:tcPr>
          <w:p w14:paraId="632F9FC3" w14:textId="77777777" w:rsidR="00096EFB" w:rsidRPr="00DF3B1D"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3510EE52" w14:textId="77777777" w:rsidR="00096EFB" w:rsidRDefault="00096EFB" w:rsidP="00003ED2">
            <w:pPr>
              <w:jc w:val="left"/>
              <w:rPr>
                <w:lang w:eastAsia="sv-SE"/>
              </w:rPr>
            </w:pPr>
          </w:p>
        </w:tc>
      </w:tr>
      <w:tr w:rsidR="00B018E5" w14:paraId="05C3104E" w14:textId="77777777" w:rsidTr="00096EFB">
        <w:tc>
          <w:tcPr>
            <w:tcW w:w="1614" w:type="dxa"/>
          </w:tcPr>
          <w:p w14:paraId="50726C96" w14:textId="5AC14617" w:rsidR="00B018E5" w:rsidRDefault="00B018E5" w:rsidP="00003ED2">
            <w:pPr>
              <w:jc w:val="center"/>
              <w:rPr>
                <w:rFonts w:eastAsiaTheme="minorEastAsia"/>
                <w:lang w:eastAsia="ko-KR"/>
              </w:rPr>
            </w:pPr>
            <w:r>
              <w:rPr>
                <w:rFonts w:eastAsiaTheme="minorEastAsia"/>
                <w:lang w:eastAsia="ko-KR"/>
              </w:rPr>
              <w:t>Qualcomm</w:t>
            </w:r>
          </w:p>
        </w:tc>
        <w:tc>
          <w:tcPr>
            <w:tcW w:w="1183" w:type="dxa"/>
          </w:tcPr>
          <w:p w14:paraId="50BC9606" w14:textId="6D988E89" w:rsidR="00B018E5" w:rsidRDefault="00B018E5" w:rsidP="00003ED2">
            <w:pPr>
              <w:jc w:val="center"/>
              <w:rPr>
                <w:rFonts w:eastAsiaTheme="minorEastAsia"/>
                <w:lang w:eastAsia="ko-KR"/>
              </w:rPr>
            </w:pPr>
            <w:r>
              <w:rPr>
                <w:rFonts w:eastAsiaTheme="minorEastAsia"/>
                <w:lang w:eastAsia="ko-KR"/>
              </w:rPr>
              <w:t xml:space="preserve">No </w:t>
            </w:r>
          </w:p>
        </w:tc>
        <w:tc>
          <w:tcPr>
            <w:tcW w:w="6832" w:type="dxa"/>
          </w:tcPr>
          <w:p w14:paraId="6DD454B8" w14:textId="4B31D1DB" w:rsidR="00B018E5" w:rsidRDefault="00B018E5" w:rsidP="00003ED2">
            <w:pPr>
              <w:jc w:val="left"/>
              <w:rPr>
                <w:lang w:eastAsia="sv-SE"/>
              </w:rPr>
            </w:pPr>
            <w:r>
              <w:rPr>
                <w:lang w:eastAsia="sv-SE"/>
              </w:rPr>
              <w:t>Same view as Samsung. The Low-priority SRB (defined for data collection reporting) can also be used to send the MDT report.</w:t>
            </w:r>
          </w:p>
        </w:tc>
      </w:tr>
    </w:tbl>
    <w:p w14:paraId="0ECD2EB6" w14:textId="77777777" w:rsidR="009B5663" w:rsidRDefault="009B5663" w:rsidP="009B5663">
      <w:pPr>
        <w:rPr>
          <w:lang w:eastAsia="sv-SE"/>
        </w:rPr>
      </w:pPr>
    </w:p>
    <w:p w14:paraId="1E5C5734" w14:textId="002ACD71" w:rsidR="002912AD" w:rsidRPr="00FA65A9" w:rsidRDefault="002912AD" w:rsidP="009B5663">
      <w:pPr>
        <w:rPr>
          <w:b/>
          <w:bCs/>
          <w:lang w:eastAsia="sv-SE"/>
        </w:rPr>
      </w:pPr>
      <w:r w:rsidRPr="00FA65A9">
        <w:rPr>
          <w:b/>
          <w:bCs/>
          <w:lang w:eastAsia="sv-SE"/>
        </w:rPr>
        <w:t>Summary:</w:t>
      </w:r>
    </w:p>
    <w:p w14:paraId="5BAA5CA1" w14:textId="32B2F8C6" w:rsidR="002912AD" w:rsidRDefault="00DF1794" w:rsidP="002912AD">
      <w:pPr>
        <w:pStyle w:val="ListParagraph"/>
        <w:numPr>
          <w:ilvl w:val="0"/>
          <w:numId w:val="29"/>
        </w:numPr>
        <w:rPr>
          <w:lang w:eastAsia="sv-SE"/>
        </w:rPr>
      </w:pPr>
      <w:r>
        <w:rPr>
          <w:lang w:eastAsia="sv-SE"/>
        </w:rPr>
        <w:t>10</w:t>
      </w:r>
      <w:r w:rsidR="008F706F">
        <w:rPr>
          <w:lang w:eastAsia="sv-SE"/>
        </w:rPr>
        <w:t xml:space="preserve">/13 companies </w:t>
      </w:r>
      <w:r>
        <w:rPr>
          <w:lang w:eastAsia="sv-SE"/>
        </w:rPr>
        <w:t>agree to the proposal from the rapporteur.</w:t>
      </w:r>
    </w:p>
    <w:p w14:paraId="4A704E12" w14:textId="75DDC510" w:rsidR="00DF1794" w:rsidRDefault="00DF1794" w:rsidP="002912AD">
      <w:pPr>
        <w:pStyle w:val="ListParagraph"/>
        <w:numPr>
          <w:ilvl w:val="0"/>
          <w:numId w:val="29"/>
        </w:numPr>
        <w:rPr>
          <w:lang w:eastAsia="sv-SE"/>
        </w:rPr>
      </w:pPr>
      <w:r>
        <w:rPr>
          <w:lang w:eastAsia="sv-SE"/>
        </w:rPr>
        <w:t>1/13 company provided comments</w:t>
      </w:r>
      <w:r w:rsidR="00B376F9">
        <w:rPr>
          <w:lang w:eastAsia="sv-SE"/>
        </w:rPr>
        <w:t xml:space="preserve">: their preference is to allow multiplexing on </w:t>
      </w:r>
      <w:proofErr w:type="spellStart"/>
      <w:r w:rsidR="00B376F9">
        <w:rPr>
          <w:lang w:eastAsia="sv-SE"/>
        </w:rPr>
        <w:t>SRBx</w:t>
      </w:r>
      <w:proofErr w:type="spellEnd"/>
      <w:r w:rsidR="00B376F9">
        <w:rPr>
          <w:lang w:eastAsia="sv-SE"/>
        </w:rPr>
        <w:t>, but not allowing multiplexing is also acceptabl</w:t>
      </w:r>
      <w:r w:rsidR="00971B5C">
        <w:rPr>
          <w:lang w:eastAsia="sv-SE"/>
        </w:rPr>
        <w:t>e.</w:t>
      </w:r>
    </w:p>
    <w:p w14:paraId="02C0C850" w14:textId="77777777" w:rsidR="000170BB" w:rsidRDefault="00DF1794" w:rsidP="002912AD">
      <w:pPr>
        <w:pStyle w:val="ListParagraph"/>
        <w:numPr>
          <w:ilvl w:val="0"/>
          <w:numId w:val="29"/>
        </w:numPr>
        <w:rPr>
          <w:lang w:eastAsia="sv-SE"/>
        </w:rPr>
      </w:pPr>
      <w:r>
        <w:rPr>
          <w:lang w:eastAsia="sv-SE"/>
        </w:rPr>
        <w:t>2/13 companies do not agree to the proposal.</w:t>
      </w:r>
      <w:r w:rsidR="008A13D8">
        <w:rPr>
          <w:lang w:eastAsia="sv-SE"/>
        </w:rPr>
        <w:t xml:space="preserve"> They prefer to leave it up to NW implementat</w:t>
      </w:r>
      <w:r w:rsidR="00E77C02">
        <w:rPr>
          <w:lang w:eastAsia="sv-SE"/>
        </w:rPr>
        <w:t xml:space="preserve">ion </w:t>
      </w:r>
      <w:r w:rsidR="00845B97">
        <w:rPr>
          <w:lang w:eastAsia="sv-SE"/>
        </w:rPr>
        <w:t xml:space="preserve">whether the NW requests two types of </w:t>
      </w:r>
      <w:r w:rsidR="003119C7">
        <w:rPr>
          <w:lang w:eastAsia="sv-SE"/>
        </w:rPr>
        <w:t xml:space="preserve">reports (multiplexing) at the same time. </w:t>
      </w:r>
    </w:p>
    <w:p w14:paraId="7FA05B36" w14:textId="7C3F5987" w:rsidR="00DF1794" w:rsidRDefault="000170BB" w:rsidP="002912AD">
      <w:pPr>
        <w:pStyle w:val="ListParagraph"/>
        <w:numPr>
          <w:ilvl w:val="0"/>
          <w:numId w:val="29"/>
        </w:numPr>
        <w:rPr>
          <w:lang w:eastAsia="sv-SE"/>
        </w:rPr>
      </w:pPr>
      <w:r>
        <w:rPr>
          <w:lang w:eastAsia="sv-SE"/>
        </w:rPr>
        <w:t xml:space="preserve">Two companies </w:t>
      </w:r>
      <w:r w:rsidR="0072598F">
        <w:rPr>
          <w:lang w:eastAsia="sv-SE"/>
        </w:rPr>
        <w:t xml:space="preserve">suggest to use </w:t>
      </w:r>
      <w:proofErr w:type="spellStart"/>
      <w:r w:rsidR="002F536F">
        <w:rPr>
          <w:lang w:eastAsia="sv-SE"/>
        </w:rPr>
        <w:t>SRBx</w:t>
      </w:r>
      <w:proofErr w:type="spellEnd"/>
      <w:r w:rsidR="002F536F">
        <w:rPr>
          <w:lang w:eastAsia="sv-SE"/>
        </w:rPr>
        <w:t xml:space="preserve"> in case</w:t>
      </w:r>
      <w:r>
        <w:rPr>
          <w:lang w:eastAsia="sv-SE"/>
        </w:rPr>
        <w:t xml:space="preserve"> of</w:t>
      </w:r>
      <w:r w:rsidR="002F536F">
        <w:rPr>
          <w:lang w:eastAsia="sv-SE"/>
        </w:rPr>
        <w:t xml:space="preserve"> </w:t>
      </w:r>
      <w:r w:rsidR="0091580E">
        <w:rPr>
          <w:lang w:eastAsia="sv-SE"/>
        </w:rPr>
        <w:t xml:space="preserve">multiplexing </w:t>
      </w:r>
      <w:r>
        <w:rPr>
          <w:lang w:eastAsia="sv-SE"/>
        </w:rPr>
        <w:t>and 1 company suggests to use the lowest applicable SRB</w:t>
      </w:r>
      <w:r w:rsidR="0091580E">
        <w:rPr>
          <w:lang w:eastAsia="sv-SE"/>
        </w:rPr>
        <w:t>.</w:t>
      </w:r>
    </w:p>
    <w:p w14:paraId="485333AC" w14:textId="113577C7" w:rsidR="000170BB" w:rsidRDefault="00FA65A9" w:rsidP="00FA65A9">
      <w:pPr>
        <w:rPr>
          <w:lang w:eastAsia="sv-SE"/>
        </w:rPr>
      </w:pPr>
      <w:r>
        <w:rPr>
          <w:lang w:eastAsia="sv-SE"/>
        </w:rPr>
        <w:t xml:space="preserve">In the rapporteur’s view, </w:t>
      </w:r>
      <w:r w:rsidR="000D327E">
        <w:rPr>
          <w:lang w:eastAsia="sv-SE"/>
        </w:rPr>
        <w:t>if multiplexing is allowed</w:t>
      </w:r>
      <w:r w:rsidR="006A31B7">
        <w:rPr>
          <w:lang w:eastAsia="sv-SE"/>
        </w:rPr>
        <w:t xml:space="preserve">, then SRB2 should be used for the multiplexed message, otherwise the behaviour of </w:t>
      </w:r>
      <w:r w:rsidR="00543B36">
        <w:rPr>
          <w:lang w:eastAsia="sv-SE"/>
        </w:rPr>
        <w:t xml:space="preserve">legacy reporting for SON/MDT is impacted and this should not happen. </w:t>
      </w:r>
      <w:r w:rsidR="00C97DBF">
        <w:rPr>
          <w:lang w:eastAsia="sv-SE"/>
        </w:rPr>
        <w:t xml:space="preserve">If multiplexing is not allowed, </w:t>
      </w:r>
      <w:r w:rsidR="00CA1ACD">
        <w:rPr>
          <w:lang w:eastAsia="sv-SE"/>
        </w:rPr>
        <w:t>it seems cleaner to de</w:t>
      </w:r>
      <w:r w:rsidR="00063E1D">
        <w:rPr>
          <w:lang w:eastAsia="sv-SE"/>
        </w:rPr>
        <w:t>fine another message to carry the AIML logged data</w:t>
      </w:r>
      <w:r w:rsidR="004010B7">
        <w:rPr>
          <w:lang w:eastAsia="sv-SE"/>
        </w:rPr>
        <w:t xml:space="preserve"> and this message is always sent on </w:t>
      </w:r>
      <w:proofErr w:type="spellStart"/>
      <w:r w:rsidR="004010B7">
        <w:rPr>
          <w:lang w:eastAsia="sv-SE"/>
        </w:rPr>
        <w:t>SRBx</w:t>
      </w:r>
      <w:proofErr w:type="spellEnd"/>
      <w:r w:rsidR="00063E1D">
        <w:rPr>
          <w:lang w:eastAsia="sv-SE"/>
        </w:rPr>
        <w:t xml:space="preserve">, in response to </w:t>
      </w:r>
      <w:proofErr w:type="spellStart"/>
      <w:r w:rsidR="00063E1D">
        <w:rPr>
          <w:lang w:eastAsia="sv-SE"/>
        </w:rPr>
        <w:t>UEInformationRequest</w:t>
      </w:r>
      <w:proofErr w:type="spellEnd"/>
      <w:r w:rsidR="00063E1D">
        <w:rPr>
          <w:lang w:eastAsia="sv-SE"/>
        </w:rPr>
        <w:t>.</w:t>
      </w:r>
    </w:p>
    <w:p w14:paraId="4EFFC574" w14:textId="71035C8D" w:rsidR="00E25C80" w:rsidRDefault="00C97261" w:rsidP="00FA65A9">
      <w:pPr>
        <w:rPr>
          <w:lang w:eastAsia="sv-SE"/>
        </w:rPr>
      </w:pPr>
      <w:r>
        <w:rPr>
          <w:lang w:eastAsia="sv-SE"/>
        </w:rPr>
        <w:t>Given the comment</w:t>
      </w:r>
      <w:r w:rsidR="009508F6">
        <w:rPr>
          <w:lang w:eastAsia="sv-SE"/>
        </w:rPr>
        <w:t>s above, the rapporte</w:t>
      </w:r>
      <w:r w:rsidR="00D41109">
        <w:rPr>
          <w:lang w:eastAsia="sv-SE"/>
        </w:rPr>
        <w:t>ur would like to keep the original proposal.</w:t>
      </w: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bookmarkStart w:id="47" w:name="OLE_LINK25"/>
      <w:r w:rsidR="00516B69">
        <w:rPr>
          <w:lang w:eastAsia="sv-SE"/>
        </w:rPr>
        <w:t>same RS</w:t>
      </w:r>
      <w:r w:rsidR="00DD6983">
        <w:rPr>
          <w:lang w:eastAsia="sv-SE"/>
        </w:rPr>
        <w:t>s</w:t>
      </w:r>
      <w:r w:rsidR="00516B69">
        <w:rPr>
          <w:lang w:eastAsia="sv-SE"/>
        </w:rPr>
        <w:t xml:space="preserve"> could be used also for other purposes</w:t>
      </w:r>
      <w:bookmarkEnd w:id="47"/>
      <w:r w:rsidR="00516B69">
        <w:rPr>
          <w:lang w:eastAsia="sv-SE"/>
        </w:rPr>
        <w:t>.</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bookmarkStart w:id="48" w:name="_Toc205904156"/>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bookmarkEnd w:id="48"/>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rPr>
            </w:pPr>
            <w:r>
              <w:rPr>
                <w:lang w:eastAsia="sv-SE"/>
              </w:rPr>
              <w:t>Apple</w:t>
            </w:r>
          </w:p>
        </w:tc>
        <w:tc>
          <w:tcPr>
            <w:tcW w:w="1183" w:type="dxa"/>
            <w:vAlign w:val="center"/>
          </w:tcPr>
          <w:p w14:paraId="6C037576" w14:textId="2CF4B555" w:rsidR="00E559F0" w:rsidRDefault="00E559F0" w:rsidP="00E559F0">
            <w:pPr>
              <w:jc w:val="center"/>
              <w:rPr>
                <w:rFonts w:eastAsia="DengXian"/>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1E0D78" w14:paraId="382CFCCF" w14:textId="77777777" w:rsidTr="00777697">
        <w:tc>
          <w:tcPr>
            <w:tcW w:w="1614" w:type="dxa"/>
            <w:vAlign w:val="center"/>
          </w:tcPr>
          <w:p w14:paraId="78E20298" w14:textId="5D3AF2F6"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118A791B" w14:textId="3987A3C1" w:rsidR="001E0D78" w:rsidRDefault="001E0D78" w:rsidP="001E0D78">
            <w:pPr>
              <w:jc w:val="center"/>
              <w:rPr>
                <w:rFonts w:eastAsia="DengXian"/>
              </w:rPr>
            </w:pPr>
            <w:r>
              <w:rPr>
                <w:rFonts w:eastAsiaTheme="minorEastAsia"/>
                <w:lang w:eastAsia="ko-KR"/>
              </w:rPr>
              <w:t>No</w:t>
            </w:r>
          </w:p>
        </w:tc>
        <w:tc>
          <w:tcPr>
            <w:tcW w:w="6832" w:type="dxa"/>
            <w:vAlign w:val="center"/>
          </w:tcPr>
          <w:p w14:paraId="0854CC44" w14:textId="23A1FB88" w:rsidR="001E0D78" w:rsidRDefault="001E0D78" w:rsidP="001E0D78">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r w:rsidR="00B21E35" w14:paraId="694F4A31" w14:textId="77777777" w:rsidTr="00777697">
        <w:tc>
          <w:tcPr>
            <w:tcW w:w="1614" w:type="dxa"/>
            <w:vAlign w:val="center"/>
          </w:tcPr>
          <w:p w14:paraId="48DB32B2" w14:textId="613FDAAE" w:rsidR="00B21E35" w:rsidRDefault="00B21E35" w:rsidP="001E0D78">
            <w:pPr>
              <w:jc w:val="center"/>
              <w:rPr>
                <w:rFonts w:eastAsiaTheme="minorEastAsia"/>
                <w:lang w:eastAsia="ko-KR"/>
              </w:rPr>
            </w:pPr>
            <w:r>
              <w:rPr>
                <w:rFonts w:eastAsiaTheme="minorEastAsia"/>
                <w:lang w:eastAsia="ko-KR"/>
              </w:rPr>
              <w:t>Nokia</w:t>
            </w:r>
          </w:p>
        </w:tc>
        <w:tc>
          <w:tcPr>
            <w:tcW w:w="1183" w:type="dxa"/>
            <w:vAlign w:val="center"/>
          </w:tcPr>
          <w:p w14:paraId="1C34B6A6" w14:textId="03D4A541" w:rsidR="00B21E35" w:rsidRDefault="00B21E35" w:rsidP="001E0D78">
            <w:pPr>
              <w:jc w:val="center"/>
              <w:rPr>
                <w:rFonts w:eastAsiaTheme="minorEastAsia"/>
                <w:lang w:eastAsia="ko-KR"/>
              </w:rPr>
            </w:pPr>
            <w:r>
              <w:rPr>
                <w:rFonts w:eastAsiaTheme="minorEastAsia"/>
                <w:lang w:eastAsia="ko-KR"/>
              </w:rPr>
              <w:t>Yes</w:t>
            </w:r>
          </w:p>
        </w:tc>
        <w:tc>
          <w:tcPr>
            <w:tcW w:w="6832" w:type="dxa"/>
            <w:vAlign w:val="center"/>
          </w:tcPr>
          <w:p w14:paraId="2D4FCBEF" w14:textId="1908333A" w:rsidR="00B21E35" w:rsidRDefault="00F633AC" w:rsidP="00F633AC">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r w:rsidR="003F6475" w14:paraId="33171297" w14:textId="77777777" w:rsidTr="00777697">
        <w:tc>
          <w:tcPr>
            <w:tcW w:w="1614" w:type="dxa"/>
            <w:vAlign w:val="center"/>
          </w:tcPr>
          <w:p w14:paraId="5FCB0DB9" w14:textId="3511D104" w:rsidR="003F6475" w:rsidRPr="003F6475" w:rsidRDefault="003F6475" w:rsidP="001E0D78">
            <w:pPr>
              <w:jc w:val="center"/>
              <w:rPr>
                <w:rFonts w:eastAsia="DengXian"/>
              </w:rPr>
            </w:pPr>
            <w:bookmarkStart w:id="49" w:name="_Hlk205200695"/>
            <w:proofErr w:type="spellStart"/>
            <w:r>
              <w:rPr>
                <w:rFonts w:eastAsia="DengXian" w:hint="eastAsia"/>
              </w:rPr>
              <w:t>M</w:t>
            </w:r>
            <w:r>
              <w:rPr>
                <w:rFonts w:eastAsia="DengXian"/>
              </w:rPr>
              <w:t>ediatek</w:t>
            </w:r>
            <w:proofErr w:type="spellEnd"/>
          </w:p>
        </w:tc>
        <w:tc>
          <w:tcPr>
            <w:tcW w:w="1183" w:type="dxa"/>
            <w:vAlign w:val="center"/>
          </w:tcPr>
          <w:p w14:paraId="0BDA61C7" w14:textId="0DC527B9" w:rsidR="003F6475" w:rsidRPr="00860385" w:rsidRDefault="00860385" w:rsidP="001E0D78">
            <w:pPr>
              <w:jc w:val="center"/>
              <w:rPr>
                <w:rFonts w:eastAsia="DengXian"/>
              </w:rPr>
            </w:pPr>
            <w:r>
              <w:rPr>
                <w:rFonts w:eastAsia="DengXian" w:hint="eastAsia"/>
              </w:rPr>
              <w:t>N</w:t>
            </w:r>
            <w:r>
              <w:rPr>
                <w:rFonts w:eastAsia="DengXian"/>
              </w:rPr>
              <w:t>o strong view</w:t>
            </w:r>
          </w:p>
        </w:tc>
        <w:tc>
          <w:tcPr>
            <w:tcW w:w="6832" w:type="dxa"/>
            <w:vAlign w:val="center"/>
          </w:tcPr>
          <w:p w14:paraId="53E5D487" w14:textId="7261FB18" w:rsidR="003F6475" w:rsidRPr="00860385" w:rsidRDefault="00860385" w:rsidP="00F633AC">
            <w:pPr>
              <w:jc w:val="left"/>
              <w:rPr>
                <w:rFonts w:eastAsia="DengXian"/>
              </w:rPr>
            </w:pPr>
            <w:r w:rsidRPr="00860385">
              <w:rPr>
                <w:rFonts w:eastAsia="DengXian"/>
              </w:rPr>
              <w:t>we tend to agree with Samsung that the network can control this through the RS transmission periodicity. Is there any reason for the network to transmit RSs without instructing the UE to measure and log the results for those RSs? If certain RSs are intended for other purposes, they could be configured as a separate RS-</w:t>
            </w:r>
            <w:proofErr w:type="spellStart"/>
            <w:r w:rsidRPr="00860385">
              <w:rPr>
                <w:rFonts w:eastAsia="DengXian"/>
              </w:rPr>
              <w:t>ResourceSet</w:t>
            </w:r>
            <w:proofErr w:type="spellEnd"/>
            <w:r w:rsidRPr="00860385">
              <w:rPr>
                <w:rFonts w:eastAsia="DengXian"/>
              </w:rPr>
              <w:t xml:space="preserve"> and identified by a different </w:t>
            </w:r>
            <w:proofErr w:type="spellStart"/>
            <w:r w:rsidRPr="00860385">
              <w:rPr>
                <w:rFonts w:eastAsia="DengXian"/>
              </w:rPr>
              <w:t>ResourceConfigId</w:t>
            </w:r>
            <w:proofErr w:type="spellEnd"/>
            <w:r w:rsidRPr="00860385">
              <w:rPr>
                <w:rFonts w:eastAsia="DengXian"/>
              </w:rPr>
              <w:t>.</w:t>
            </w:r>
          </w:p>
        </w:tc>
      </w:tr>
      <w:tr w:rsidR="00E71C67" w14:paraId="52E83F4E" w14:textId="77777777" w:rsidTr="00777697">
        <w:tc>
          <w:tcPr>
            <w:tcW w:w="1614" w:type="dxa"/>
            <w:vAlign w:val="center"/>
          </w:tcPr>
          <w:p w14:paraId="0D73E3D7" w14:textId="0C3DAB03" w:rsidR="00E71C67" w:rsidRDefault="00E71C67" w:rsidP="00E71C67">
            <w:pPr>
              <w:jc w:val="center"/>
              <w:rPr>
                <w:rFonts w:eastAsia="DengXian"/>
              </w:rPr>
            </w:pPr>
            <w:r>
              <w:rPr>
                <w:rFonts w:eastAsia="DengXian" w:hint="eastAsia"/>
              </w:rPr>
              <w:t>Lenovo</w:t>
            </w:r>
          </w:p>
        </w:tc>
        <w:tc>
          <w:tcPr>
            <w:tcW w:w="1183" w:type="dxa"/>
            <w:vAlign w:val="center"/>
          </w:tcPr>
          <w:p w14:paraId="31F86BE0" w14:textId="34D64425" w:rsidR="00E71C67" w:rsidRDefault="00E71C67" w:rsidP="00E71C67">
            <w:pPr>
              <w:jc w:val="center"/>
              <w:rPr>
                <w:rFonts w:eastAsia="DengXian"/>
              </w:rPr>
            </w:pPr>
            <w:r>
              <w:rPr>
                <w:rFonts w:eastAsia="DengXian" w:hint="eastAsia"/>
              </w:rPr>
              <w:t>Agree</w:t>
            </w:r>
          </w:p>
        </w:tc>
        <w:tc>
          <w:tcPr>
            <w:tcW w:w="6832" w:type="dxa"/>
            <w:vAlign w:val="center"/>
          </w:tcPr>
          <w:p w14:paraId="224F2FC4" w14:textId="77777777" w:rsidR="00E71C67" w:rsidRPr="00860385" w:rsidRDefault="00E71C67" w:rsidP="00E71C67">
            <w:pPr>
              <w:jc w:val="left"/>
              <w:rPr>
                <w:rFonts w:eastAsia="DengXian"/>
              </w:rPr>
            </w:pPr>
          </w:p>
        </w:tc>
      </w:tr>
      <w:bookmarkEnd w:id="49"/>
      <w:tr w:rsidR="00096EFB" w:rsidRPr="0020299E" w14:paraId="35D7E01D" w14:textId="77777777" w:rsidTr="00096EFB">
        <w:tc>
          <w:tcPr>
            <w:tcW w:w="1614" w:type="dxa"/>
          </w:tcPr>
          <w:p w14:paraId="6F061702" w14:textId="77777777" w:rsidR="00096EFB" w:rsidRPr="00DF3B1D" w:rsidRDefault="00096EFB" w:rsidP="00003ED2">
            <w:pPr>
              <w:jc w:val="center"/>
              <w:rPr>
                <w:rFonts w:eastAsiaTheme="minorEastAsia"/>
                <w:lang w:eastAsia="ko-KR"/>
              </w:rPr>
            </w:pPr>
            <w:r>
              <w:rPr>
                <w:rFonts w:eastAsiaTheme="minorEastAsia" w:hint="eastAsia"/>
                <w:lang w:eastAsia="ko-KR"/>
              </w:rPr>
              <w:t>LGE</w:t>
            </w:r>
          </w:p>
        </w:tc>
        <w:tc>
          <w:tcPr>
            <w:tcW w:w="1183" w:type="dxa"/>
          </w:tcPr>
          <w:p w14:paraId="57ADA41B" w14:textId="77777777" w:rsidR="00096EFB" w:rsidRPr="00DF3B1D" w:rsidRDefault="00096EFB" w:rsidP="00003ED2">
            <w:pPr>
              <w:jc w:val="center"/>
              <w:rPr>
                <w:rFonts w:eastAsiaTheme="minorEastAsia"/>
                <w:lang w:eastAsia="ko-KR"/>
              </w:rPr>
            </w:pPr>
            <w:r>
              <w:rPr>
                <w:rFonts w:eastAsiaTheme="minorEastAsia" w:hint="eastAsia"/>
                <w:lang w:eastAsia="ko-KR"/>
              </w:rPr>
              <w:t>Agree with comments</w:t>
            </w:r>
          </w:p>
        </w:tc>
        <w:tc>
          <w:tcPr>
            <w:tcW w:w="6832" w:type="dxa"/>
          </w:tcPr>
          <w:p w14:paraId="3B7D8DBB" w14:textId="77777777" w:rsidR="00096EFB" w:rsidRPr="0020299E" w:rsidRDefault="00096EFB" w:rsidP="00003ED2">
            <w:pPr>
              <w:jc w:val="left"/>
              <w:rPr>
                <w:rFonts w:eastAsiaTheme="minorEastAsia" w:cs="Arial"/>
                <w:lang w:eastAsia="ko-KR"/>
              </w:rPr>
            </w:pPr>
            <w:r w:rsidRPr="0020299E">
              <w:rPr>
                <w:rFonts w:eastAsiaTheme="minorEastAsia" w:hint="eastAsia"/>
                <w:lang w:eastAsia="ko-KR"/>
              </w:rPr>
              <w:t xml:space="preserve">We agree with Nokia. </w:t>
            </w:r>
            <w:r w:rsidRPr="0020299E">
              <w:rPr>
                <w:rFonts w:eastAsia="DengXian"/>
              </w:rPr>
              <w:t xml:space="preserve">If certain Resource Sets (RSs) are </w:t>
            </w:r>
            <w:r>
              <w:rPr>
                <w:rFonts w:eastAsiaTheme="minorEastAsia" w:hint="eastAsia"/>
                <w:lang w:eastAsia="ko-KR"/>
              </w:rPr>
              <w:t xml:space="preserve">also </w:t>
            </w:r>
            <w:r w:rsidRPr="0020299E">
              <w:rPr>
                <w:rFonts w:eastAsia="DengXian"/>
              </w:rPr>
              <w:t>designated for different purposes</w:t>
            </w:r>
            <w:r w:rsidRPr="0020299E">
              <w:rPr>
                <w:rFonts w:eastAsiaTheme="minorEastAsia" w:hint="eastAsia"/>
                <w:lang w:eastAsia="ko-KR"/>
              </w:rPr>
              <w:t xml:space="preserve"> (e.g., for legacy usage)</w:t>
            </w:r>
            <w:r w:rsidRPr="0020299E">
              <w:rPr>
                <w:rFonts w:eastAsia="DengXian"/>
              </w:rPr>
              <w:t xml:space="preserve"> and configured as separate RS-</w:t>
            </w:r>
            <w:proofErr w:type="spellStart"/>
            <w:r w:rsidRPr="0020299E">
              <w:rPr>
                <w:rFonts w:eastAsia="DengXian"/>
              </w:rPr>
              <w:t>ResourceSets</w:t>
            </w:r>
            <w:proofErr w:type="spellEnd"/>
            <w:r w:rsidRPr="0020299E">
              <w:rPr>
                <w:rFonts w:eastAsia="DengXian"/>
              </w:rPr>
              <w:t xml:space="preserve">, this could lead to </w:t>
            </w:r>
            <w:r w:rsidRPr="0020299E">
              <w:rPr>
                <w:rFonts w:eastAsia="DengXian" w:cs="Arial"/>
              </w:rPr>
              <w:t xml:space="preserve">redundant resource configurations. </w:t>
            </w:r>
          </w:p>
          <w:p w14:paraId="5AB30451" w14:textId="77777777" w:rsidR="00096EFB" w:rsidRPr="0020299E" w:rsidRDefault="00096EFB" w:rsidP="00003ED2">
            <w:pPr>
              <w:jc w:val="left"/>
              <w:rPr>
                <w:rFonts w:eastAsiaTheme="minorEastAsia" w:cs="Arial"/>
                <w:lang w:eastAsia="ko-KR"/>
              </w:rPr>
            </w:pPr>
            <w:r w:rsidRPr="0020299E">
              <w:rPr>
                <w:rFonts w:eastAsiaTheme="minorEastAsia" w:cs="Arial"/>
                <w:lang w:eastAsia="ko-KR"/>
              </w:rPr>
              <w:t>To have flexibility, w</w:t>
            </w:r>
            <w:r w:rsidRPr="0020299E">
              <w:rPr>
                <w:rFonts w:eastAsia="DengXian" w:cs="Arial"/>
              </w:rPr>
              <w:t>e believe we can consider both approaches.</w:t>
            </w:r>
          </w:p>
          <w:p w14:paraId="20B978E9" w14:textId="77777777" w:rsidR="00096EFB" w:rsidRPr="0020299E" w:rsidRDefault="00096EFB" w:rsidP="001415B0">
            <w:pPr>
              <w:pStyle w:val="ListParagraph"/>
              <w:numPr>
                <w:ilvl w:val="0"/>
                <w:numId w:val="27"/>
              </w:numPr>
              <w:rPr>
                <w:rFonts w:ascii="Arial" w:eastAsiaTheme="minorEastAsia" w:hAnsi="Arial" w:cs="Arial"/>
                <w:sz w:val="20"/>
                <w:szCs w:val="20"/>
                <w:lang w:eastAsia="ko-KR"/>
              </w:rPr>
            </w:pPr>
            <w:r w:rsidRPr="0020299E">
              <w:rPr>
                <w:rFonts w:ascii="Arial" w:eastAsiaTheme="minorEastAsia" w:hAnsi="Arial" w:cs="Arial"/>
                <w:sz w:val="20"/>
                <w:szCs w:val="20"/>
                <w:lang w:eastAsia="ko-KR"/>
              </w:rPr>
              <w:t xml:space="preserve">The logging interval can be set in the logging configuration </w:t>
            </w:r>
          </w:p>
          <w:p w14:paraId="06604230" w14:textId="77777777" w:rsidR="00096EFB" w:rsidRPr="0020299E" w:rsidRDefault="00096EFB" w:rsidP="001415B0">
            <w:pPr>
              <w:pStyle w:val="ListParagraph"/>
              <w:numPr>
                <w:ilvl w:val="0"/>
                <w:numId w:val="27"/>
              </w:numPr>
              <w:rPr>
                <w:rFonts w:eastAsiaTheme="minorEastAsia"/>
                <w:lang w:val="en-GB" w:eastAsia="ko-KR"/>
              </w:rPr>
            </w:pPr>
            <w:r w:rsidRPr="0020299E">
              <w:rPr>
                <w:rFonts w:ascii="Arial" w:eastAsiaTheme="minorEastAsia" w:hAnsi="Arial" w:cs="Arial"/>
                <w:sz w:val="20"/>
                <w:szCs w:val="20"/>
                <w:lang w:eastAsia="ko-KR"/>
              </w:rPr>
              <w:t>If no logging interval is configured, the UE can perform logging based on the RS resource periodicity.</w:t>
            </w:r>
          </w:p>
        </w:tc>
      </w:tr>
      <w:tr w:rsidR="00B018E5" w:rsidRPr="0020299E" w14:paraId="132AF439" w14:textId="77777777" w:rsidTr="00096EFB">
        <w:tc>
          <w:tcPr>
            <w:tcW w:w="1614" w:type="dxa"/>
          </w:tcPr>
          <w:p w14:paraId="28E31CBF" w14:textId="61536232" w:rsidR="00B018E5" w:rsidRDefault="00B018E5" w:rsidP="00003ED2">
            <w:pPr>
              <w:jc w:val="center"/>
              <w:rPr>
                <w:rFonts w:eastAsiaTheme="minorEastAsia"/>
                <w:lang w:eastAsia="ko-KR"/>
              </w:rPr>
            </w:pPr>
            <w:r>
              <w:rPr>
                <w:rFonts w:eastAsiaTheme="minorEastAsia"/>
                <w:lang w:eastAsia="ko-KR"/>
              </w:rPr>
              <w:t>Qualcomm</w:t>
            </w:r>
          </w:p>
        </w:tc>
        <w:tc>
          <w:tcPr>
            <w:tcW w:w="1183" w:type="dxa"/>
          </w:tcPr>
          <w:p w14:paraId="2BD29857" w14:textId="24F8F780" w:rsidR="00B018E5" w:rsidRDefault="00B018E5" w:rsidP="00003ED2">
            <w:pPr>
              <w:jc w:val="center"/>
              <w:rPr>
                <w:rFonts w:eastAsiaTheme="minorEastAsia"/>
                <w:lang w:eastAsia="ko-KR"/>
              </w:rPr>
            </w:pPr>
            <w:r>
              <w:rPr>
                <w:rFonts w:eastAsiaTheme="minorEastAsia"/>
                <w:lang w:eastAsia="ko-KR"/>
              </w:rPr>
              <w:t>Agree</w:t>
            </w:r>
          </w:p>
        </w:tc>
        <w:tc>
          <w:tcPr>
            <w:tcW w:w="6832" w:type="dxa"/>
          </w:tcPr>
          <w:p w14:paraId="492B09FC" w14:textId="322C0463" w:rsidR="00B018E5" w:rsidRPr="0020299E" w:rsidRDefault="00B018E5" w:rsidP="00003ED2">
            <w:pPr>
              <w:jc w:val="left"/>
              <w:rPr>
                <w:rFonts w:eastAsiaTheme="minorEastAsia"/>
                <w:lang w:eastAsia="ko-KR"/>
              </w:rPr>
            </w:pPr>
            <w:r>
              <w:rPr>
                <w:rFonts w:eastAsiaTheme="minorEastAsia"/>
                <w:lang w:eastAsia="ko-KR"/>
              </w:rPr>
              <w:t>Same view as Apple</w:t>
            </w:r>
          </w:p>
        </w:tc>
      </w:tr>
    </w:tbl>
    <w:p w14:paraId="60CB31BD" w14:textId="77777777" w:rsidR="00DD6983" w:rsidRDefault="00DD6983" w:rsidP="00DD6983">
      <w:pPr>
        <w:rPr>
          <w:lang w:eastAsia="sv-SE"/>
        </w:rPr>
      </w:pPr>
    </w:p>
    <w:p w14:paraId="621AC2F1" w14:textId="31EC492B" w:rsidR="000101E5" w:rsidRPr="000101E5" w:rsidRDefault="000101E5" w:rsidP="00DD6983">
      <w:pPr>
        <w:rPr>
          <w:b/>
          <w:bCs/>
          <w:lang w:eastAsia="sv-SE"/>
        </w:rPr>
      </w:pPr>
      <w:r w:rsidRPr="000101E5">
        <w:rPr>
          <w:b/>
          <w:bCs/>
          <w:lang w:eastAsia="sv-SE"/>
        </w:rPr>
        <w:t>Summary:</w:t>
      </w:r>
    </w:p>
    <w:p w14:paraId="45CEFDCA" w14:textId="4A255B3C" w:rsidR="000101E5" w:rsidRDefault="00943F24" w:rsidP="000101E5">
      <w:pPr>
        <w:pStyle w:val="ListParagraph"/>
        <w:numPr>
          <w:ilvl w:val="0"/>
          <w:numId w:val="27"/>
        </w:numPr>
        <w:rPr>
          <w:lang w:eastAsia="sv-SE"/>
        </w:rPr>
      </w:pPr>
      <w:r>
        <w:rPr>
          <w:lang w:eastAsia="sv-SE"/>
        </w:rPr>
        <w:t>9</w:t>
      </w:r>
      <w:r w:rsidR="000420E0">
        <w:rPr>
          <w:lang w:eastAsia="sv-SE"/>
        </w:rPr>
        <w:t>/13 companies agree to the proposal from the rapporteur</w:t>
      </w:r>
      <w:r>
        <w:rPr>
          <w:lang w:eastAsia="sv-SE"/>
        </w:rPr>
        <w:t>.</w:t>
      </w:r>
    </w:p>
    <w:p w14:paraId="7394F800" w14:textId="6E66E5BB" w:rsidR="00943F24" w:rsidRDefault="00285DAF" w:rsidP="000101E5">
      <w:pPr>
        <w:pStyle w:val="ListParagraph"/>
        <w:numPr>
          <w:ilvl w:val="0"/>
          <w:numId w:val="27"/>
        </w:numPr>
        <w:rPr>
          <w:lang w:eastAsia="sv-SE"/>
        </w:rPr>
      </w:pPr>
      <w:r>
        <w:rPr>
          <w:lang w:eastAsia="sv-SE"/>
        </w:rPr>
        <w:t xml:space="preserve">1/13 company agrees with comments. </w:t>
      </w:r>
      <w:r w:rsidR="00106737">
        <w:rPr>
          <w:lang w:eastAsia="sv-SE"/>
        </w:rPr>
        <w:t xml:space="preserve">They suggest to </w:t>
      </w:r>
      <w:r w:rsidR="006A05AF">
        <w:rPr>
          <w:lang w:eastAsia="sv-SE"/>
        </w:rPr>
        <w:t xml:space="preserve">allow </w:t>
      </w:r>
      <w:r w:rsidR="00C03B18">
        <w:rPr>
          <w:lang w:eastAsia="sv-SE"/>
        </w:rPr>
        <w:t xml:space="preserve">both </w:t>
      </w:r>
      <w:r w:rsidR="009617A9">
        <w:rPr>
          <w:lang w:eastAsia="sv-SE"/>
        </w:rPr>
        <w:t xml:space="preserve">a configured logging interval and if this is not configured, assume </w:t>
      </w:r>
      <w:r w:rsidR="00497BFA">
        <w:rPr>
          <w:lang w:eastAsia="sv-SE"/>
        </w:rPr>
        <w:t>the l</w:t>
      </w:r>
      <w:r w:rsidR="00DA5976">
        <w:rPr>
          <w:lang w:eastAsia="sv-SE"/>
        </w:rPr>
        <w:t>ogging periodicity is the same as that of RS resources</w:t>
      </w:r>
      <w:r w:rsidR="00271F8F">
        <w:rPr>
          <w:lang w:eastAsia="sv-SE"/>
        </w:rPr>
        <w:t>.</w:t>
      </w:r>
    </w:p>
    <w:p w14:paraId="54C7F7F0" w14:textId="27A05061" w:rsidR="00943F24" w:rsidRDefault="00943F24" w:rsidP="000101E5">
      <w:pPr>
        <w:pStyle w:val="ListParagraph"/>
        <w:numPr>
          <w:ilvl w:val="0"/>
          <w:numId w:val="27"/>
        </w:numPr>
        <w:rPr>
          <w:lang w:eastAsia="sv-SE"/>
        </w:rPr>
      </w:pPr>
      <w:r>
        <w:rPr>
          <w:lang w:eastAsia="sv-SE"/>
        </w:rPr>
        <w:t>2/13 companies have no strong view</w:t>
      </w:r>
    </w:p>
    <w:p w14:paraId="6629A597" w14:textId="6EEB435B" w:rsidR="00943F24" w:rsidRDefault="00271F8F" w:rsidP="000101E5">
      <w:pPr>
        <w:pStyle w:val="ListParagraph"/>
        <w:numPr>
          <w:ilvl w:val="0"/>
          <w:numId w:val="27"/>
        </w:numPr>
        <w:rPr>
          <w:lang w:eastAsia="sv-SE"/>
        </w:rPr>
      </w:pPr>
      <w:r>
        <w:rPr>
          <w:lang w:eastAsia="sv-SE"/>
        </w:rPr>
        <w:t>1/13 compan</w:t>
      </w:r>
      <w:r w:rsidR="00573E12">
        <w:rPr>
          <w:lang w:eastAsia="sv-SE"/>
        </w:rPr>
        <w:t>y does not agree</w:t>
      </w:r>
      <w:r w:rsidR="004534C1">
        <w:rPr>
          <w:lang w:eastAsia="sv-SE"/>
        </w:rPr>
        <w:t xml:space="preserve"> and think that a configurable logging periodicity is an optimization.</w:t>
      </w:r>
    </w:p>
    <w:p w14:paraId="78AADC9D" w14:textId="03CB5F59" w:rsidR="008A2614" w:rsidRPr="00096EFB" w:rsidRDefault="00BF2ED6" w:rsidP="008A2614">
      <w:pPr>
        <w:rPr>
          <w:lang w:eastAsia="sv-SE"/>
        </w:rPr>
      </w:pPr>
      <w:r>
        <w:rPr>
          <w:lang w:eastAsia="sv-SE"/>
        </w:rPr>
        <w:t>Given the comments above, the rapporteur would like to keep the original proposal.</w:t>
      </w: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lastRenderedPageBreak/>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6D8142A1" w:rsidR="0095032A" w:rsidRPr="00A63339" w:rsidRDefault="0095032A" w:rsidP="0095032A">
      <w:pPr>
        <w:pStyle w:val="Proposal"/>
        <w:rPr>
          <w:strike/>
          <w:lang w:eastAsia="sv-SE"/>
        </w:rPr>
      </w:pPr>
      <w:bookmarkStart w:id="50" w:name="_Toc205904157"/>
      <w:r w:rsidRPr="00A63339">
        <w:rPr>
          <w:strike/>
          <w:lang w:eastAsia="sv-SE"/>
        </w:rPr>
        <w:t>(RRC-2</w:t>
      </w:r>
      <w:r w:rsidR="000B16C6" w:rsidRPr="00A63339">
        <w:rPr>
          <w:strike/>
          <w:lang w:eastAsia="sv-SE"/>
        </w:rPr>
        <w:t>8</w:t>
      </w:r>
      <w:r w:rsidRPr="00A63339">
        <w:rPr>
          <w:strike/>
          <w:lang w:eastAsia="sv-SE"/>
        </w:rPr>
        <w:t xml:space="preserve">) </w:t>
      </w:r>
      <w:r w:rsidR="00DB7E3D" w:rsidRPr="00A63339">
        <w:rPr>
          <w:strike/>
          <w:lang w:eastAsia="sv-SE"/>
        </w:rPr>
        <w:t>Handling t</w:t>
      </w:r>
      <w:r w:rsidRPr="00A63339">
        <w:rPr>
          <w:strike/>
          <w:lang w:eastAsia="sv-SE"/>
        </w:rPr>
        <w:t xml:space="preserve">he </w:t>
      </w:r>
      <w:r w:rsidR="0053189B" w:rsidRPr="00A63339">
        <w:rPr>
          <w:strike/>
          <w:lang w:eastAsia="sv-SE"/>
        </w:rPr>
        <w:t>configuration for UE assistance information to report data availability and low power state</w:t>
      </w:r>
      <w:r w:rsidR="00DB7E3D" w:rsidRPr="00A63339">
        <w:rPr>
          <w:strike/>
          <w:lang w:eastAsia="sv-SE"/>
        </w:rPr>
        <w:t xml:space="preserve"> </w:t>
      </w:r>
      <w:r w:rsidR="000F4507" w:rsidRPr="00A63339">
        <w:rPr>
          <w:strike/>
          <w:lang w:eastAsia="sv-SE"/>
        </w:rPr>
        <w:t>upon</w:t>
      </w:r>
      <w:r w:rsidR="005F6410" w:rsidRPr="00A63339">
        <w:rPr>
          <w:strike/>
          <w:lang w:eastAsia="sv-SE"/>
        </w:rPr>
        <w:t xml:space="preserve"> </w:t>
      </w:r>
      <w:r w:rsidR="00DB7E3D" w:rsidRPr="00A63339">
        <w:rPr>
          <w:strike/>
          <w:lang w:eastAsia="sv-SE"/>
        </w:rPr>
        <w:t>IDLE/INACTIVE/RLF</w:t>
      </w:r>
      <w:r w:rsidR="0053189B" w:rsidRPr="00A63339">
        <w:rPr>
          <w:strike/>
          <w:lang w:eastAsia="sv-SE"/>
        </w:rPr>
        <w:t xml:space="preserve"> </w:t>
      </w:r>
      <w:r w:rsidR="005F6410" w:rsidRPr="00A63339">
        <w:rPr>
          <w:strike/>
          <w:lang w:eastAsia="sv-SE"/>
        </w:rPr>
        <w:t xml:space="preserve">follows the UE behaviour for handling </w:t>
      </w:r>
      <w:r w:rsidR="00DF62CD" w:rsidRPr="00A63339">
        <w:rPr>
          <w:strike/>
          <w:lang w:eastAsia="sv-SE"/>
        </w:rPr>
        <w:t>the logging configuration</w:t>
      </w:r>
      <w:r w:rsidR="004129F6" w:rsidRPr="00A63339">
        <w:rPr>
          <w:strike/>
          <w:lang w:eastAsia="sv-SE"/>
        </w:rPr>
        <w:t>s</w:t>
      </w:r>
      <w:r w:rsidRPr="00A63339">
        <w:rPr>
          <w:strike/>
          <w:lang w:eastAsia="sv-SE"/>
        </w:rPr>
        <w:t>.</w:t>
      </w:r>
      <w:bookmarkEnd w:id="50"/>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It is clear that this assistance information is included in </w:t>
            </w:r>
            <w:proofErr w:type="spellStart"/>
            <w:r>
              <w:rPr>
                <w:lang w:eastAsia="sv-SE"/>
              </w:rPr>
              <w:t>OtherConfig</w:t>
            </w:r>
            <w:proofErr w:type="spellEnd"/>
            <w:r>
              <w:rPr>
                <w:lang w:eastAsia="sv-SE"/>
              </w:rPr>
              <w:t>,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[POST130][031][AI PHY] NW side data collection (Ericsson/ZTE)</w:t>
            </w:r>
            <w:r>
              <w:rPr>
                <w:lang w:eastAsia="sv-SE"/>
              </w:rPr>
              <w:t>.</w:t>
            </w:r>
          </w:p>
        </w:tc>
      </w:tr>
      <w:tr w:rsidR="001E0D78" w14:paraId="3CE43989" w14:textId="77777777" w:rsidTr="002A6DD5">
        <w:tc>
          <w:tcPr>
            <w:tcW w:w="1614" w:type="dxa"/>
            <w:vAlign w:val="center"/>
          </w:tcPr>
          <w:p w14:paraId="21DEBE1E" w14:textId="5F8675B0" w:rsidR="001E0D78" w:rsidRDefault="001E0D78" w:rsidP="001E0D78">
            <w:pPr>
              <w:jc w:val="center"/>
              <w:rPr>
                <w:lang w:eastAsia="sv-SE"/>
              </w:rPr>
            </w:pPr>
            <w:r>
              <w:rPr>
                <w:rFonts w:eastAsiaTheme="minorEastAsia"/>
                <w:lang w:eastAsia="ko-KR"/>
              </w:rPr>
              <w:t>Samsung</w:t>
            </w:r>
          </w:p>
        </w:tc>
        <w:tc>
          <w:tcPr>
            <w:tcW w:w="1183" w:type="dxa"/>
            <w:vAlign w:val="center"/>
          </w:tcPr>
          <w:p w14:paraId="79303FB7" w14:textId="77777777" w:rsidR="001E0D78" w:rsidRDefault="001E0D78" w:rsidP="001E0D78">
            <w:pPr>
              <w:jc w:val="center"/>
              <w:rPr>
                <w:lang w:eastAsia="sv-SE"/>
              </w:rPr>
            </w:pPr>
          </w:p>
        </w:tc>
        <w:tc>
          <w:tcPr>
            <w:tcW w:w="6832" w:type="dxa"/>
            <w:vAlign w:val="center"/>
          </w:tcPr>
          <w:p w14:paraId="4B093FDF" w14:textId="445DC5CB" w:rsidR="001E0D78" w:rsidRDefault="001E0D78" w:rsidP="001E0D78">
            <w:pPr>
              <w:jc w:val="center"/>
              <w:rPr>
                <w:lang w:eastAsia="sv-SE"/>
              </w:rPr>
            </w:pPr>
            <w:r>
              <w:rPr>
                <w:rFonts w:eastAsiaTheme="minorEastAsia"/>
                <w:lang w:eastAsia="ko-KR"/>
              </w:rPr>
              <w:t>RAN2 agreed to discard all the logged data for transition to IDLE/INACTIVE and RLF (We believe it applies to generic RRE). So, we assume the both UAI configuration and logging configuration are released on the for transition to IDLE/INACTIVE and RRE.</w:t>
            </w:r>
          </w:p>
        </w:tc>
      </w:tr>
      <w:tr w:rsidR="0039086B" w14:paraId="2011F55B" w14:textId="77777777" w:rsidTr="002A6DD5">
        <w:tc>
          <w:tcPr>
            <w:tcW w:w="1614" w:type="dxa"/>
            <w:vAlign w:val="center"/>
          </w:tcPr>
          <w:p w14:paraId="340F6245" w14:textId="6851658C" w:rsidR="0039086B" w:rsidRDefault="0039086B" w:rsidP="0039086B">
            <w:pPr>
              <w:jc w:val="center"/>
              <w:rPr>
                <w:rFonts w:eastAsiaTheme="minorEastAsia"/>
                <w:lang w:eastAsia="ko-KR"/>
              </w:rPr>
            </w:pPr>
            <w:r>
              <w:rPr>
                <w:lang w:eastAsia="sv-SE"/>
              </w:rPr>
              <w:t>Nokia</w:t>
            </w:r>
          </w:p>
        </w:tc>
        <w:tc>
          <w:tcPr>
            <w:tcW w:w="1183" w:type="dxa"/>
            <w:vAlign w:val="center"/>
          </w:tcPr>
          <w:p w14:paraId="4D39C117" w14:textId="15B19A15" w:rsidR="0039086B" w:rsidRDefault="0039086B" w:rsidP="0039086B">
            <w:pPr>
              <w:jc w:val="center"/>
              <w:rPr>
                <w:lang w:eastAsia="sv-SE"/>
              </w:rPr>
            </w:pPr>
            <w:r>
              <w:rPr>
                <w:lang w:eastAsia="sv-SE"/>
              </w:rPr>
              <w:t>Yes</w:t>
            </w:r>
          </w:p>
        </w:tc>
        <w:tc>
          <w:tcPr>
            <w:tcW w:w="6832" w:type="dxa"/>
            <w:vAlign w:val="center"/>
          </w:tcPr>
          <w:p w14:paraId="58492FAD" w14:textId="77777777" w:rsidR="0039086B" w:rsidRDefault="0039086B" w:rsidP="0039086B">
            <w:pPr>
              <w:jc w:val="left"/>
              <w:rPr>
                <w:lang w:eastAsia="sv-SE"/>
              </w:rPr>
            </w:pPr>
            <w:r>
              <w:rPr>
                <w:lang w:eastAsia="sv-SE"/>
              </w:rPr>
              <w:t xml:space="preserve">If it decided that the logging configuration is released upon IDLE/INACTIVE/RLF, then the configuration of </w:t>
            </w:r>
            <w:proofErr w:type="spellStart"/>
            <w:r>
              <w:rPr>
                <w:i/>
                <w:iCs/>
                <w:lang w:eastAsia="sv-SE"/>
              </w:rPr>
              <w:t>UEAssistanceInformation</w:t>
            </w:r>
            <w:proofErr w:type="spellEnd"/>
            <w:r>
              <w:rPr>
                <w:lang w:eastAsia="sv-SE"/>
              </w:rPr>
              <w:t xml:space="preserve"> to report on logging is also released.</w:t>
            </w:r>
          </w:p>
          <w:p w14:paraId="0AB6E741" w14:textId="77777777" w:rsidR="0039086B" w:rsidRDefault="0039086B" w:rsidP="0039086B">
            <w:pPr>
              <w:jc w:val="left"/>
              <w:rPr>
                <w:lang w:eastAsia="sv-SE"/>
              </w:rPr>
            </w:pPr>
          </w:p>
          <w:p w14:paraId="3BB168E5" w14:textId="25D24F34" w:rsidR="0039086B" w:rsidRDefault="0039086B" w:rsidP="0039086B">
            <w:pPr>
              <w:jc w:val="center"/>
              <w:rPr>
                <w:rFonts w:eastAsiaTheme="minorEastAsia"/>
                <w:lang w:eastAsia="ko-KR"/>
              </w:rPr>
            </w:pPr>
            <w:r>
              <w:rPr>
                <w:lang w:eastAsia="sv-SE"/>
              </w:rPr>
              <w:t xml:space="preserve">Generally, we should release the configuration for reporting of status through </w:t>
            </w:r>
            <w:proofErr w:type="spellStart"/>
            <w:r>
              <w:rPr>
                <w:i/>
                <w:iCs/>
                <w:lang w:eastAsia="sv-SE"/>
              </w:rPr>
              <w:t>UEAssistanceInformation</w:t>
            </w:r>
            <w:proofErr w:type="spellEnd"/>
            <w:r>
              <w:rPr>
                <w:lang w:eastAsia="sv-SE"/>
              </w:rPr>
              <w:t xml:space="preserve"> in any case where there is a configuration being released which is associated with a </w:t>
            </w:r>
            <w:proofErr w:type="spellStart"/>
            <w:r>
              <w:rPr>
                <w:i/>
                <w:iCs/>
                <w:lang w:eastAsia="sv-SE"/>
              </w:rPr>
              <w:t>UEAssistanceInformation</w:t>
            </w:r>
            <w:proofErr w:type="spellEnd"/>
            <w:r>
              <w:rPr>
                <w:lang w:eastAsia="sv-SE"/>
              </w:rPr>
              <w:t xml:space="preserve"> reporting configuration.</w:t>
            </w:r>
          </w:p>
        </w:tc>
      </w:tr>
      <w:tr w:rsidR="00E71C67" w14:paraId="63C687DE" w14:textId="77777777" w:rsidTr="002A6DD5">
        <w:tc>
          <w:tcPr>
            <w:tcW w:w="1614" w:type="dxa"/>
            <w:vAlign w:val="center"/>
          </w:tcPr>
          <w:p w14:paraId="42EE8B47" w14:textId="30A5F2FB" w:rsidR="00E71C67" w:rsidRDefault="00E71C67" w:rsidP="00E71C67">
            <w:pPr>
              <w:jc w:val="center"/>
              <w:rPr>
                <w:lang w:eastAsia="sv-SE"/>
              </w:rPr>
            </w:pPr>
            <w:r>
              <w:rPr>
                <w:rFonts w:eastAsia="DengXian" w:hint="eastAsia"/>
              </w:rPr>
              <w:t>Lenovo</w:t>
            </w:r>
          </w:p>
        </w:tc>
        <w:tc>
          <w:tcPr>
            <w:tcW w:w="1183" w:type="dxa"/>
            <w:vAlign w:val="center"/>
          </w:tcPr>
          <w:p w14:paraId="54620240" w14:textId="69676165" w:rsidR="00E71C67" w:rsidRDefault="00E71C67" w:rsidP="00E71C67">
            <w:pPr>
              <w:jc w:val="center"/>
              <w:rPr>
                <w:lang w:eastAsia="sv-SE"/>
              </w:rPr>
            </w:pPr>
            <w:r>
              <w:rPr>
                <w:rFonts w:eastAsia="DengXian" w:hint="eastAsia"/>
              </w:rPr>
              <w:t>Agree</w:t>
            </w:r>
          </w:p>
        </w:tc>
        <w:tc>
          <w:tcPr>
            <w:tcW w:w="6832" w:type="dxa"/>
            <w:vAlign w:val="center"/>
          </w:tcPr>
          <w:p w14:paraId="4EFD3AD3" w14:textId="77777777" w:rsidR="00E71C67" w:rsidRDefault="00E71C67" w:rsidP="00E71C67">
            <w:pPr>
              <w:jc w:val="left"/>
              <w:rPr>
                <w:lang w:eastAsia="sv-SE"/>
              </w:rPr>
            </w:pPr>
          </w:p>
        </w:tc>
      </w:tr>
      <w:tr w:rsidR="00096EFB" w:rsidRPr="00412910" w14:paraId="7AFB0B91" w14:textId="77777777" w:rsidTr="00096EFB">
        <w:tc>
          <w:tcPr>
            <w:tcW w:w="1614" w:type="dxa"/>
          </w:tcPr>
          <w:p w14:paraId="16A0FB61" w14:textId="77777777" w:rsidR="00096EFB" w:rsidRPr="0020299E" w:rsidRDefault="00096EFB" w:rsidP="00003ED2">
            <w:pPr>
              <w:jc w:val="center"/>
              <w:rPr>
                <w:rFonts w:eastAsiaTheme="minorEastAsia"/>
                <w:lang w:eastAsia="ko-KR"/>
              </w:rPr>
            </w:pPr>
            <w:r>
              <w:rPr>
                <w:rFonts w:eastAsiaTheme="minorEastAsia" w:hint="eastAsia"/>
                <w:lang w:eastAsia="ko-KR"/>
              </w:rPr>
              <w:t>LGE</w:t>
            </w:r>
          </w:p>
        </w:tc>
        <w:tc>
          <w:tcPr>
            <w:tcW w:w="1183" w:type="dxa"/>
          </w:tcPr>
          <w:p w14:paraId="38D86EDD" w14:textId="77777777" w:rsidR="00096EFB" w:rsidRPr="0020299E" w:rsidRDefault="00096EFB" w:rsidP="00003ED2">
            <w:pPr>
              <w:jc w:val="center"/>
              <w:rPr>
                <w:rFonts w:eastAsiaTheme="minorEastAsia"/>
                <w:lang w:eastAsia="ko-KR"/>
              </w:rPr>
            </w:pPr>
            <w:r>
              <w:rPr>
                <w:rFonts w:eastAsiaTheme="minorEastAsia" w:hint="eastAsia"/>
                <w:lang w:eastAsia="ko-KR"/>
              </w:rPr>
              <w:t>Comments</w:t>
            </w:r>
          </w:p>
        </w:tc>
        <w:tc>
          <w:tcPr>
            <w:tcW w:w="6832" w:type="dxa"/>
          </w:tcPr>
          <w:p w14:paraId="6221D7B8" w14:textId="77777777" w:rsidR="00096EFB" w:rsidRPr="00412910" w:rsidRDefault="00096EFB" w:rsidP="00003ED2">
            <w:pPr>
              <w:jc w:val="left"/>
              <w:rPr>
                <w:rFonts w:eastAsiaTheme="minorEastAsia"/>
                <w:lang w:val="en-US" w:eastAsia="ko-KR"/>
              </w:rPr>
            </w:pPr>
            <w:r w:rsidRPr="00412910">
              <w:rPr>
                <w:rFonts w:eastAsiaTheme="minorEastAsia"/>
                <w:lang w:val="en-US" w:eastAsia="ko-KR"/>
              </w:rPr>
              <w:t xml:space="preserve">We also </w:t>
            </w:r>
            <w:r>
              <w:rPr>
                <w:rFonts w:eastAsiaTheme="minorEastAsia" w:hint="eastAsia"/>
                <w:lang w:val="en-US" w:eastAsia="ko-KR"/>
              </w:rPr>
              <w:t>agree</w:t>
            </w:r>
            <w:r w:rsidRPr="00412910">
              <w:rPr>
                <w:rFonts w:eastAsiaTheme="minorEastAsia"/>
                <w:lang w:val="en-US" w:eastAsia="ko-KR"/>
              </w:rPr>
              <w:t xml:space="preserve"> with Huawei that the UE applies the same</w:t>
            </w:r>
            <w:r>
              <w:rPr>
                <w:rFonts w:eastAsiaTheme="minorEastAsia" w:hint="eastAsia"/>
                <w:lang w:val="en-US" w:eastAsia="ko-KR"/>
              </w:rPr>
              <w:t>(legacy)</w:t>
            </w:r>
            <w:r w:rsidRPr="00412910">
              <w:rPr>
                <w:rFonts w:eastAsiaTheme="minorEastAsia"/>
                <w:lang w:val="en-US" w:eastAsia="ko-KR"/>
              </w:rPr>
              <w:t xml:space="preserve"> handling for assistance information related to </w:t>
            </w:r>
            <w:r>
              <w:rPr>
                <w:rFonts w:eastAsiaTheme="minorEastAsia" w:hint="eastAsia"/>
                <w:lang w:val="en-US" w:eastAsia="ko-KR"/>
              </w:rPr>
              <w:t>NW sided data collection</w:t>
            </w:r>
            <w:r w:rsidRPr="00412910">
              <w:rPr>
                <w:rFonts w:eastAsiaTheme="minorEastAsia"/>
                <w:lang w:val="en-US" w:eastAsia="ko-KR"/>
              </w:rPr>
              <w:t>.</w:t>
            </w:r>
          </w:p>
          <w:p w14:paraId="475D99F7" w14:textId="77777777" w:rsidR="00096EFB" w:rsidRPr="00412910" w:rsidRDefault="00096EFB" w:rsidP="00003ED2">
            <w:pPr>
              <w:jc w:val="left"/>
              <w:rPr>
                <w:rFonts w:eastAsiaTheme="minorEastAsia"/>
                <w:lang w:val="en-US" w:eastAsia="ko-KR"/>
              </w:rPr>
            </w:pPr>
            <w:r w:rsidRPr="00412910">
              <w:rPr>
                <w:rFonts w:eastAsiaTheme="minorEastAsia"/>
                <w:lang w:val="en-US" w:eastAsia="ko-KR"/>
              </w:rPr>
              <w:t xml:space="preserve">Based on </w:t>
            </w:r>
            <w:r>
              <w:rPr>
                <w:rFonts w:eastAsiaTheme="minorEastAsia" w:hint="eastAsia"/>
                <w:lang w:val="en-US" w:eastAsia="ko-KR"/>
              </w:rPr>
              <w:t>my</w:t>
            </w:r>
            <w:r w:rsidRPr="00412910">
              <w:rPr>
                <w:rFonts w:eastAsiaTheme="minorEastAsia"/>
                <w:lang w:val="en-US" w:eastAsia="ko-KR"/>
              </w:rPr>
              <w:t xml:space="preserve"> understanding of legacy operations:</w:t>
            </w:r>
          </w:p>
          <w:p w14:paraId="6CE876B0" w14:textId="77777777" w:rsidR="00096EFB" w:rsidRPr="00412910" w:rsidRDefault="00096EFB" w:rsidP="001415B0">
            <w:pPr>
              <w:pStyle w:val="ListParagraph"/>
              <w:numPr>
                <w:ilvl w:val="0"/>
                <w:numId w:val="27"/>
              </w:numPr>
              <w:rPr>
                <w:rFonts w:ascii="Arial" w:eastAsiaTheme="minorEastAsia" w:hAnsi="Arial" w:cs="Arial"/>
                <w:sz w:val="20"/>
                <w:szCs w:val="20"/>
                <w:lang w:eastAsia="ko-KR"/>
              </w:rPr>
            </w:pPr>
            <w:r w:rsidRPr="00412910">
              <w:rPr>
                <w:rFonts w:ascii="Arial" w:eastAsiaTheme="minorEastAsia" w:hAnsi="Arial" w:cs="Arial"/>
                <w:sz w:val="20"/>
                <w:szCs w:val="20"/>
                <w:lang w:eastAsia="ko-KR"/>
              </w:rPr>
              <w:t>When the UE initiates an RRC Release procedure (transitioning to idle or inactive state), it releases the configuration related to assistance information.</w:t>
            </w:r>
          </w:p>
          <w:p w14:paraId="2D1E3599" w14:textId="77777777" w:rsidR="00096EFB" w:rsidRPr="00412910" w:rsidRDefault="00096EFB" w:rsidP="001415B0">
            <w:pPr>
              <w:pStyle w:val="ListParagraph"/>
              <w:numPr>
                <w:ilvl w:val="0"/>
                <w:numId w:val="27"/>
              </w:numPr>
              <w:rPr>
                <w:rFonts w:eastAsiaTheme="minorEastAsia"/>
                <w:lang w:eastAsia="ko-KR"/>
              </w:rPr>
            </w:pPr>
            <w:r w:rsidRPr="00412910">
              <w:rPr>
                <w:rFonts w:ascii="Arial" w:eastAsiaTheme="minorEastAsia" w:hAnsi="Arial" w:cs="Arial" w:hint="eastAsia"/>
                <w:sz w:val="20"/>
                <w:szCs w:val="20"/>
                <w:lang w:eastAsia="ko-KR"/>
              </w:rPr>
              <w:lastRenderedPageBreak/>
              <w:t>When</w:t>
            </w:r>
            <w:r w:rsidRPr="00412910">
              <w:rPr>
                <w:rFonts w:ascii="Arial" w:eastAsiaTheme="minorEastAsia" w:hAnsi="Arial" w:cs="Arial"/>
                <w:sz w:val="20"/>
                <w:szCs w:val="20"/>
                <w:lang w:eastAsia="ko-KR"/>
              </w:rPr>
              <w:t xml:space="preserve"> the UE initiates an RRC Re-establishment procedure, it releases the configuration related to assistance information.</w:t>
            </w:r>
          </w:p>
        </w:tc>
      </w:tr>
      <w:tr w:rsidR="00685A95" w:rsidRPr="00412910" w14:paraId="028CE904" w14:textId="77777777" w:rsidTr="00096EFB">
        <w:tc>
          <w:tcPr>
            <w:tcW w:w="1614" w:type="dxa"/>
          </w:tcPr>
          <w:p w14:paraId="7D97EBCB" w14:textId="0D893C80" w:rsidR="00685A95" w:rsidRDefault="00685A95" w:rsidP="00003ED2">
            <w:pPr>
              <w:jc w:val="center"/>
              <w:rPr>
                <w:rFonts w:eastAsiaTheme="minorEastAsia"/>
                <w:lang w:eastAsia="ko-KR"/>
              </w:rPr>
            </w:pPr>
            <w:r>
              <w:rPr>
                <w:rFonts w:eastAsiaTheme="minorEastAsia"/>
                <w:lang w:eastAsia="ko-KR"/>
              </w:rPr>
              <w:lastRenderedPageBreak/>
              <w:t>Qualcomm</w:t>
            </w:r>
          </w:p>
        </w:tc>
        <w:tc>
          <w:tcPr>
            <w:tcW w:w="1183" w:type="dxa"/>
          </w:tcPr>
          <w:p w14:paraId="483DD597" w14:textId="77777777" w:rsidR="00685A95" w:rsidRDefault="00685A95" w:rsidP="00003ED2">
            <w:pPr>
              <w:jc w:val="center"/>
              <w:rPr>
                <w:rFonts w:eastAsiaTheme="minorEastAsia"/>
                <w:lang w:eastAsia="ko-KR"/>
              </w:rPr>
            </w:pPr>
          </w:p>
        </w:tc>
        <w:tc>
          <w:tcPr>
            <w:tcW w:w="6832" w:type="dxa"/>
          </w:tcPr>
          <w:p w14:paraId="0737CBAA" w14:textId="3D2D620A" w:rsidR="00685A95" w:rsidRPr="00412910" w:rsidRDefault="00685A95" w:rsidP="00003ED2">
            <w:pPr>
              <w:jc w:val="left"/>
              <w:rPr>
                <w:rFonts w:eastAsiaTheme="minorEastAsia"/>
                <w:lang w:val="en-US" w:eastAsia="ko-KR"/>
              </w:rPr>
            </w:pPr>
            <w:r>
              <w:rPr>
                <w:rFonts w:eastAsiaTheme="minorEastAsia"/>
                <w:lang w:val="en-US" w:eastAsia="ko-KR"/>
              </w:rPr>
              <w:t>Same view as Samsung</w:t>
            </w:r>
          </w:p>
        </w:tc>
      </w:tr>
    </w:tbl>
    <w:p w14:paraId="321A21A8" w14:textId="77777777" w:rsidR="00331A4C" w:rsidRDefault="00331A4C" w:rsidP="007923D5">
      <w:pPr>
        <w:tabs>
          <w:tab w:val="left" w:pos="992"/>
        </w:tabs>
        <w:rPr>
          <w:lang w:eastAsia="sv-SE"/>
        </w:rPr>
      </w:pPr>
    </w:p>
    <w:p w14:paraId="49D3DA56" w14:textId="26918AA7" w:rsidR="00541223" w:rsidRDefault="00541223" w:rsidP="007923D5">
      <w:pPr>
        <w:tabs>
          <w:tab w:val="left" w:pos="992"/>
        </w:tabs>
        <w:rPr>
          <w:lang w:eastAsia="sv-SE"/>
        </w:rPr>
      </w:pPr>
      <w:r w:rsidRPr="00541223">
        <w:rPr>
          <w:b/>
          <w:bCs/>
          <w:lang w:eastAsia="sv-SE"/>
        </w:rPr>
        <w:t>Summary</w:t>
      </w:r>
      <w:r>
        <w:rPr>
          <w:lang w:eastAsia="sv-SE"/>
        </w:rPr>
        <w:t>:</w:t>
      </w:r>
    </w:p>
    <w:p w14:paraId="68C2F62F" w14:textId="77777777" w:rsidR="00031BC9" w:rsidRDefault="005F33BA" w:rsidP="00541223">
      <w:pPr>
        <w:pStyle w:val="ListParagraph"/>
        <w:numPr>
          <w:ilvl w:val="0"/>
          <w:numId w:val="27"/>
        </w:numPr>
        <w:tabs>
          <w:tab w:val="left" w:pos="992"/>
        </w:tabs>
        <w:rPr>
          <w:lang w:eastAsia="sv-SE"/>
        </w:rPr>
      </w:pPr>
      <w:r>
        <w:rPr>
          <w:lang w:eastAsia="sv-SE"/>
        </w:rPr>
        <w:t>6</w:t>
      </w:r>
      <w:r w:rsidR="007E6FC1">
        <w:rPr>
          <w:lang w:eastAsia="sv-SE"/>
        </w:rPr>
        <w:t>/11 companies</w:t>
      </w:r>
      <w:r>
        <w:rPr>
          <w:lang w:eastAsia="sv-SE"/>
        </w:rPr>
        <w:t xml:space="preserve"> agree to the proposal from the rapporteur</w:t>
      </w:r>
    </w:p>
    <w:p w14:paraId="46A4A826" w14:textId="77777777" w:rsidR="00E43A41" w:rsidRDefault="008C4552" w:rsidP="00541223">
      <w:pPr>
        <w:pStyle w:val="ListParagraph"/>
        <w:numPr>
          <w:ilvl w:val="0"/>
          <w:numId w:val="27"/>
        </w:numPr>
        <w:tabs>
          <w:tab w:val="left" w:pos="992"/>
        </w:tabs>
        <w:rPr>
          <w:lang w:eastAsia="sv-SE"/>
        </w:rPr>
      </w:pPr>
      <w:r>
        <w:rPr>
          <w:lang w:eastAsia="sv-SE"/>
        </w:rPr>
        <w:t>5/11 companies</w:t>
      </w:r>
      <w:r w:rsidR="00DD2F35">
        <w:rPr>
          <w:lang w:eastAsia="sv-SE"/>
        </w:rPr>
        <w:t xml:space="preserve"> </w:t>
      </w:r>
      <w:r w:rsidR="00E43A41">
        <w:rPr>
          <w:lang w:eastAsia="sv-SE"/>
        </w:rPr>
        <w:t>replied with comments</w:t>
      </w:r>
    </w:p>
    <w:p w14:paraId="2AB7AF01" w14:textId="3B051724" w:rsidR="00541223" w:rsidRDefault="008C4552" w:rsidP="00ED2B8E">
      <w:pPr>
        <w:pStyle w:val="ListParagraph"/>
        <w:numPr>
          <w:ilvl w:val="1"/>
          <w:numId w:val="27"/>
        </w:numPr>
        <w:tabs>
          <w:tab w:val="left" w:pos="992"/>
        </w:tabs>
        <w:rPr>
          <w:lang w:eastAsia="sv-SE"/>
        </w:rPr>
      </w:pPr>
      <w:r>
        <w:rPr>
          <w:lang w:eastAsia="sv-SE"/>
        </w:rPr>
        <w:t xml:space="preserve"> </w:t>
      </w:r>
      <w:r w:rsidR="006B19BC">
        <w:rPr>
          <w:lang w:eastAsia="sv-SE"/>
        </w:rPr>
        <w:t>3</w:t>
      </w:r>
      <w:r w:rsidR="00A60753">
        <w:rPr>
          <w:lang w:eastAsia="sv-SE"/>
        </w:rPr>
        <w:t xml:space="preserve"> compan</w:t>
      </w:r>
      <w:r w:rsidR="00800159">
        <w:rPr>
          <w:lang w:eastAsia="sv-SE"/>
        </w:rPr>
        <w:t>ies</w:t>
      </w:r>
      <w:r w:rsidR="00A60753">
        <w:rPr>
          <w:lang w:eastAsia="sv-SE"/>
        </w:rPr>
        <w:t xml:space="preserve"> </w:t>
      </w:r>
      <w:r w:rsidR="00672032">
        <w:rPr>
          <w:lang w:eastAsia="sv-SE"/>
        </w:rPr>
        <w:t xml:space="preserve">suggest that the </w:t>
      </w:r>
      <w:r w:rsidR="002B097D" w:rsidRPr="002B097D">
        <w:rPr>
          <w:lang w:eastAsia="sv-SE"/>
        </w:rPr>
        <w:t>UE assistance information to report data availability and low power</w:t>
      </w:r>
      <w:r w:rsidR="002B097D">
        <w:rPr>
          <w:lang w:eastAsia="sv-SE"/>
        </w:rPr>
        <w:t xml:space="preserve"> </w:t>
      </w:r>
      <w:r w:rsidR="00800159">
        <w:rPr>
          <w:lang w:eastAsia="sv-SE"/>
        </w:rPr>
        <w:t xml:space="preserve">should </w:t>
      </w:r>
      <w:r w:rsidR="002B097D">
        <w:rPr>
          <w:lang w:eastAsia="sv-SE"/>
        </w:rPr>
        <w:t xml:space="preserve">follow the </w:t>
      </w:r>
      <w:proofErr w:type="spellStart"/>
      <w:r w:rsidR="002B097D">
        <w:rPr>
          <w:lang w:eastAsia="sv-SE"/>
        </w:rPr>
        <w:t>behaviour</w:t>
      </w:r>
      <w:proofErr w:type="spellEnd"/>
      <w:r w:rsidR="002B097D">
        <w:rPr>
          <w:lang w:eastAsia="sv-SE"/>
        </w:rPr>
        <w:t xml:space="preserve"> of other configurations in </w:t>
      </w:r>
      <w:proofErr w:type="spellStart"/>
      <w:r w:rsidR="002B097D">
        <w:rPr>
          <w:lang w:eastAsia="sv-SE"/>
        </w:rPr>
        <w:t>otherConfig</w:t>
      </w:r>
      <w:proofErr w:type="spellEnd"/>
    </w:p>
    <w:p w14:paraId="59CB6E38" w14:textId="417DD54F" w:rsidR="00800159" w:rsidRDefault="00800159" w:rsidP="00ED2B8E">
      <w:pPr>
        <w:pStyle w:val="ListParagraph"/>
        <w:numPr>
          <w:ilvl w:val="1"/>
          <w:numId w:val="27"/>
        </w:numPr>
        <w:tabs>
          <w:tab w:val="left" w:pos="992"/>
        </w:tabs>
        <w:rPr>
          <w:lang w:eastAsia="sv-SE"/>
        </w:rPr>
      </w:pPr>
      <w:r>
        <w:rPr>
          <w:lang w:eastAsia="sv-SE"/>
        </w:rPr>
        <w:t xml:space="preserve">1 company </w:t>
      </w:r>
      <w:r w:rsidR="00444AE9">
        <w:rPr>
          <w:lang w:eastAsia="sv-SE"/>
        </w:rPr>
        <w:t>suggests that t</w:t>
      </w:r>
      <w:r w:rsidR="00594E07">
        <w:rPr>
          <w:lang w:eastAsia="sv-SE"/>
        </w:rPr>
        <w:t xml:space="preserve">he </w:t>
      </w:r>
      <w:r w:rsidR="00444AE9" w:rsidRPr="00444AE9">
        <w:rPr>
          <w:lang w:eastAsia="sv-SE"/>
        </w:rPr>
        <w:t xml:space="preserve">UAI configuration and logging configuration </w:t>
      </w:r>
      <w:r w:rsidR="00594E07">
        <w:rPr>
          <w:lang w:eastAsia="sv-SE"/>
        </w:rPr>
        <w:t>should be</w:t>
      </w:r>
      <w:r w:rsidR="00444AE9" w:rsidRPr="00444AE9">
        <w:rPr>
          <w:lang w:eastAsia="sv-SE"/>
        </w:rPr>
        <w:t xml:space="preserve"> released on the transition to IDLE/INACTIVE and RRE</w:t>
      </w:r>
      <w:r w:rsidR="00594E07">
        <w:rPr>
          <w:lang w:eastAsia="sv-SE"/>
        </w:rPr>
        <w:t xml:space="preserve">, since the logged </w:t>
      </w:r>
      <w:r w:rsidR="001545BE">
        <w:rPr>
          <w:lang w:eastAsia="sv-SE"/>
        </w:rPr>
        <w:t>data is</w:t>
      </w:r>
      <w:r w:rsidR="004E66B2">
        <w:rPr>
          <w:lang w:eastAsia="sv-SE"/>
        </w:rPr>
        <w:t xml:space="preserve"> discarded</w:t>
      </w:r>
      <w:r w:rsidR="00594E07">
        <w:rPr>
          <w:lang w:eastAsia="sv-SE"/>
        </w:rPr>
        <w:t xml:space="preserve"> </w:t>
      </w:r>
      <w:r w:rsidR="001545BE">
        <w:rPr>
          <w:lang w:eastAsia="sv-SE"/>
        </w:rPr>
        <w:t>upon</w:t>
      </w:r>
      <w:r w:rsidR="007864BB">
        <w:rPr>
          <w:lang w:eastAsia="sv-SE"/>
        </w:rPr>
        <w:t xml:space="preserve"> transition to </w:t>
      </w:r>
      <w:r w:rsidR="001545BE" w:rsidRPr="001545BE">
        <w:rPr>
          <w:lang w:eastAsia="sv-SE"/>
        </w:rPr>
        <w:t>IDLE/INACTIVE and RLF</w:t>
      </w:r>
      <w:r w:rsidR="00BF7C4A">
        <w:rPr>
          <w:lang w:eastAsia="sv-SE"/>
        </w:rPr>
        <w:t>.</w:t>
      </w:r>
    </w:p>
    <w:p w14:paraId="685639A7" w14:textId="77777777" w:rsidR="00A83655" w:rsidRDefault="00043311" w:rsidP="00043311">
      <w:pPr>
        <w:rPr>
          <w:lang w:eastAsia="sv-SE"/>
        </w:rPr>
      </w:pPr>
      <w:r>
        <w:rPr>
          <w:lang w:eastAsia="sv-SE"/>
        </w:rPr>
        <w:t xml:space="preserve">Regarding Apple’s comment, </w:t>
      </w:r>
      <w:r w:rsidR="00B303DF">
        <w:rPr>
          <w:lang w:eastAsia="sv-SE"/>
        </w:rPr>
        <w:t xml:space="preserve">the rapporteur’s intention </w:t>
      </w:r>
      <w:r w:rsidR="003B7381">
        <w:rPr>
          <w:lang w:eastAsia="sv-SE"/>
        </w:rPr>
        <w:t xml:space="preserve">was to say that </w:t>
      </w:r>
      <w:r w:rsidR="00F20466">
        <w:rPr>
          <w:lang w:eastAsia="sv-SE"/>
        </w:rPr>
        <w:t>for the logging configuration</w:t>
      </w:r>
      <w:r w:rsidR="004B36E7">
        <w:rPr>
          <w:lang w:eastAsia="sv-SE"/>
        </w:rPr>
        <w:t>,</w:t>
      </w:r>
      <w:r w:rsidR="00F20466">
        <w:rPr>
          <w:lang w:eastAsia="sv-SE"/>
        </w:rPr>
        <w:t xml:space="preserve"> </w:t>
      </w:r>
      <w:r w:rsidR="0056140E">
        <w:rPr>
          <w:lang w:eastAsia="sv-SE"/>
        </w:rPr>
        <w:t>RAN2 first needs to decide where</w:t>
      </w:r>
      <w:r w:rsidR="004B36E7">
        <w:rPr>
          <w:lang w:eastAsia="sv-SE"/>
        </w:rPr>
        <w:t xml:space="preserve"> </w:t>
      </w:r>
      <w:r w:rsidR="0070720A">
        <w:rPr>
          <w:lang w:eastAsia="sv-SE"/>
        </w:rPr>
        <w:t>to add this configuration</w:t>
      </w:r>
      <w:r w:rsidR="006C7448">
        <w:rPr>
          <w:lang w:eastAsia="sv-SE"/>
        </w:rPr>
        <w:t xml:space="preserve"> (based on the email discussion)</w:t>
      </w:r>
      <w:r w:rsidR="0070720A">
        <w:rPr>
          <w:lang w:eastAsia="sv-SE"/>
        </w:rPr>
        <w:t xml:space="preserve">, then </w:t>
      </w:r>
      <w:r w:rsidR="00183EE1">
        <w:rPr>
          <w:lang w:eastAsia="sv-SE"/>
        </w:rPr>
        <w:t xml:space="preserve">when this configuration should be discarded, and then the UAI configuration for </w:t>
      </w:r>
      <w:r w:rsidR="001C3A7B">
        <w:rPr>
          <w:lang w:eastAsia="sv-SE"/>
        </w:rPr>
        <w:t>the availability indication should follow</w:t>
      </w:r>
      <w:r w:rsidR="00C01BCB">
        <w:rPr>
          <w:lang w:eastAsia="sv-SE"/>
        </w:rPr>
        <w:t xml:space="preserve"> the same behaviour. </w:t>
      </w:r>
      <w:r w:rsidR="001C27A6">
        <w:rPr>
          <w:lang w:eastAsia="sv-SE"/>
        </w:rPr>
        <w:t xml:space="preserve">The intention </w:t>
      </w:r>
      <w:r w:rsidR="00C84504">
        <w:rPr>
          <w:lang w:eastAsia="sv-SE"/>
        </w:rPr>
        <w:t xml:space="preserve">of the proposal </w:t>
      </w:r>
      <w:r w:rsidR="001C27A6">
        <w:rPr>
          <w:lang w:eastAsia="sv-SE"/>
        </w:rPr>
        <w:t xml:space="preserve">was to avoid cases where the </w:t>
      </w:r>
      <w:r w:rsidR="00BA26FF">
        <w:rPr>
          <w:lang w:eastAsia="sv-SE"/>
        </w:rPr>
        <w:t xml:space="preserve">logging configuration </w:t>
      </w:r>
      <w:r w:rsidR="009A251F">
        <w:rPr>
          <w:lang w:eastAsia="sv-SE"/>
        </w:rPr>
        <w:t>is kept, but the UAI configuration for</w:t>
      </w:r>
      <w:r w:rsidR="00F21A5C">
        <w:rPr>
          <w:lang w:eastAsia="sv-SE"/>
        </w:rPr>
        <w:t xml:space="preserve"> </w:t>
      </w:r>
      <w:r w:rsidR="0073640B">
        <w:rPr>
          <w:lang w:eastAsia="sv-SE"/>
        </w:rPr>
        <w:t xml:space="preserve">availability indication </w:t>
      </w:r>
      <w:r w:rsidR="00C414E3">
        <w:rPr>
          <w:lang w:eastAsia="sv-SE"/>
        </w:rPr>
        <w:t xml:space="preserve">is </w:t>
      </w:r>
      <w:r w:rsidR="00D62A7F">
        <w:rPr>
          <w:lang w:eastAsia="sv-SE"/>
        </w:rPr>
        <w:t>discarded</w:t>
      </w:r>
      <w:r w:rsidR="00024898">
        <w:rPr>
          <w:lang w:eastAsia="sv-SE"/>
        </w:rPr>
        <w:t xml:space="preserve">. </w:t>
      </w:r>
      <w:r w:rsidR="00F572DD">
        <w:rPr>
          <w:lang w:eastAsia="sv-SE"/>
        </w:rPr>
        <w:t xml:space="preserve">This is because the UE wouldn’t have any means to indicate that </w:t>
      </w:r>
      <w:r w:rsidR="00584543">
        <w:rPr>
          <w:lang w:eastAsia="sv-SE"/>
        </w:rPr>
        <w:t xml:space="preserve">it </w:t>
      </w:r>
      <w:r w:rsidR="00C445FE">
        <w:rPr>
          <w:lang w:eastAsia="sv-SE"/>
        </w:rPr>
        <w:t>has logged data again</w:t>
      </w:r>
      <w:r w:rsidR="009F2EFE">
        <w:rPr>
          <w:lang w:eastAsia="sv-SE"/>
        </w:rPr>
        <w:t xml:space="preserve">, unless the NW sends </w:t>
      </w:r>
      <w:r w:rsidR="00247844">
        <w:rPr>
          <w:lang w:eastAsia="sv-SE"/>
        </w:rPr>
        <w:t>again the UAI configuration.</w:t>
      </w:r>
      <w:r w:rsidR="00FA675E">
        <w:rPr>
          <w:lang w:eastAsia="sv-SE"/>
        </w:rPr>
        <w:t xml:space="preserve"> Thus, both the logging configuration and the UAI configuration </w:t>
      </w:r>
      <w:r w:rsidR="001833DB">
        <w:rPr>
          <w:lang w:eastAsia="sv-SE"/>
        </w:rPr>
        <w:t xml:space="preserve">should be discarded or kept in the same </w:t>
      </w:r>
      <w:r w:rsidR="006F5BB1">
        <w:rPr>
          <w:lang w:eastAsia="sv-SE"/>
        </w:rPr>
        <w:t>situations.</w:t>
      </w:r>
    </w:p>
    <w:p w14:paraId="37CAFEFA" w14:textId="77777777" w:rsidR="007768B5" w:rsidRDefault="00A83655" w:rsidP="00043311">
      <w:pPr>
        <w:rPr>
          <w:lang w:eastAsia="sv-SE"/>
        </w:rPr>
      </w:pPr>
      <w:r>
        <w:rPr>
          <w:lang w:eastAsia="sv-SE"/>
        </w:rPr>
        <w:t>Given the comments above, the rapporteur updated the propos</w:t>
      </w:r>
      <w:r w:rsidR="00CE709D">
        <w:rPr>
          <w:lang w:eastAsia="sv-SE"/>
        </w:rPr>
        <w:t>als to:</w:t>
      </w:r>
    </w:p>
    <w:p w14:paraId="04A44EFA" w14:textId="1B676E36" w:rsidR="00EA6BF3" w:rsidRDefault="005C4BB4" w:rsidP="000E0FE4">
      <w:pPr>
        <w:pStyle w:val="Proposal"/>
        <w:numPr>
          <w:ilvl w:val="0"/>
          <w:numId w:val="38"/>
        </w:numPr>
        <w:rPr>
          <w:lang w:eastAsia="sv-SE"/>
        </w:rPr>
      </w:pPr>
      <w:bookmarkStart w:id="51" w:name="_Toc205904158"/>
      <w:r>
        <w:rPr>
          <w:lang w:eastAsia="sv-SE"/>
        </w:rPr>
        <w:t>(</w:t>
      </w:r>
      <w:r w:rsidRPr="00011D41">
        <w:rPr>
          <w:lang w:eastAsia="sv-SE"/>
        </w:rPr>
        <w:t>RRC-</w:t>
      </w:r>
      <w:r>
        <w:rPr>
          <w:lang w:eastAsia="sv-SE"/>
        </w:rPr>
        <w:t>28</w:t>
      </w:r>
      <w:r w:rsidRPr="00011D41">
        <w:rPr>
          <w:lang w:eastAsia="sv-SE"/>
        </w:rPr>
        <w:t xml:space="preserve">) </w:t>
      </w:r>
      <w:r w:rsidR="0099483B">
        <w:rPr>
          <w:lang w:eastAsia="sv-SE"/>
        </w:rPr>
        <w:t>RAN2 to discuss whether</w:t>
      </w:r>
      <w:r w:rsidR="002A6689">
        <w:rPr>
          <w:lang w:eastAsia="sv-SE"/>
        </w:rPr>
        <w:t xml:space="preserve"> </w:t>
      </w:r>
      <w:r>
        <w:rPr>
          <w:lang w:eastAsia="sv-SE"/>
        </w:rPr>
        <w:t>logging configurations</w:t>
      </w:r>
      <w:r w:rsidR="002A6689">
        <w:rPr>
          <w:lang w:eastAsia="sv-SE"/>
        </w:rPr>
        <w:t xml:space="preserve"> for NW-side data collection </w:t>
      </w:r>
      <w:r w:rsidR="00086CCA">
        <w:rPr>
          <w:lang w:eastAsia="sv-SE"/>
        </w:rPr>
        <w:t xml:space="preserve">are discarded upon </w:t>
      </w:r>
      <w:r w:rsidR="00086CCA" w:rsidRPr="00DB7E3D">
        <w:rPr>
          <w:lang w:eastAsia="sv-SE"/>
        </w:rPr>
        <w:t>IDLE/INACTIVE/RLF</w:t>
      </w:r>
      <w:r>
        <w:rPr>
          <w:lang w:eastAsia="sv-SE"/>
        </w:rPr>
        <w:t>.</w:t>
      </w:r>
      <w:bookmarkEnd w:id="51"/>
      <w:r w:rsidR="00FA675E">
        <w:rPr>
          <w:lang w:eastAsia="sv-SE"/>
        </w:rPr>
        <w:t xml:space="preserve"> </w:t>
      </w:r>
      <w:r w:rsidR="009A251F">
        <w:rPr>
          <w:lang w:eastAsia="sv-SE"/>
        </w:rPr>
        <w:t xml:space="preserve"> </w:t>
      </w:r>
    </w:p>
    <w:p w14:paraId="44365BAE" w14:textId="69F93436" w:rsidR="00C05CB5" w:rsidRPr="00096EFB" w:rsidRDefault="00C05CB5" w:rsidP="000E0FE4">
      <w:pPr>
        <w:pStyle w:val="Proposal"/>
        <w:numPr>
          <w:ilvl w:val="0"/>
          <w:numId w:val="38"/>
        </w:numPr>
        <w:rPr>
          <w:lang w:eastAsia="sv-SE"/>
        </w:rPr>
      </w:pPr>
      <w:bookmarkStart w:id="52" w:name="_Toc205904159"/>
      <w:r>
        <w:rPr>
          <w:lang w:eastAsia="sv-SE"/>
        </w:rPr>
        <w:t>(</w:t>
      </w:r>
      <w:r w:rsidRPr="00011D41">
        <w:rPr>
          <w:lang w:eastAsia="sv-SE"/>
        </w:rPr>
        <w:t>RRC-</w:t>
      </w:r>
      <w:r>
        <w:rPr>
          <w:lang w:eastAsia="sv-SE"/>
        </w:rPr>
        <w:t>28</w:t>
      </w:r>
      <w:r w:rsidRPr="00011D41">
        <w:rPr>
          <w:lang w:eastAsia="sv-SE"/>
        </w:rPr>
        <w:t>)</w:t>
      </w:r>
      <w:r w:rsidR="00E11277">
        <w:rPr>
          <w:lang w:eastAsia="sv-SE"/>
        </w:rPr>
        <w:t xml:space="preserve"> RAN2 to discuss whether</w:t>
      </w:r>
      <w:r w:rsidRPr="00011D41">
        <w:rPr>
          <w:lang w:eastAsia="sv-SE"/>
        </w:rPr>
        <w:t xml:space="preserve"> </w:t>
      </w:r>
      <w:r w:rsidR="00E11277">
        <w:rPr>
          <w:lang w:eastAsia="sv-SE"/>
        </w:rPr>
        <w:t>h</w:t>
      </w:r>
      <w:r>
        <w:rPr>
          <w:lang w:eastAsia="sv-SE"/>
        </w:rPr>
        <w:t xml:space="preserve">andling the configuration for UE assistance information to report data availability and low power state upon </w:t>
      </w:r>
      <w:r w:rsidRPr="00DB7E3D">
        <w:rPr>
          <w:lang w:eastAsia="sv-SE"/>
        </w:rPr>
        <w:t>IDLE/INACTIVE/RLF</w:t>
      </w:r>
      <w:r>
        <w:rPr>
          <w:lang w:eastAsia="sv-SE"/>
        </w:rPr>
        <w:t xml:space="preserve"> follows the UE behaviour for handling the logging configurations.</w:t>
      </w:r>
      <w:bookmarkEnd w:id="52"/>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 xml:space="preserve">Explicit indication from the serving </w:t>
      </w:r>
      <w:proofErr w:type="spellStart"/>
      <w:r w:rsidRPr="00931C7E">
        <w:rPr>
          <w:rFonts w:eastAsiaTheme="minorEastAsia"/>
        </w:rPr>
        <w:t>gNB</w:t>
      </w:r>
      <w:proofErr w:type="spellEnd"/>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0BCC98F" w14:textId="2A219883" w:rsidR="00C917DF" w:rsidRPr="000C7B6D" w:rsidRDefault="00511929" w:rsidP="00511929">
      <w:pPr>
        <w:tabs>
          <w:tab w:val="left" w:pos="992"/>
        </w:tabs>
        <w:rPr>
          <w:bCs/>
        </w:rPr>
      </w:pPr>
      <w:r>
        <w:rPr>
          <w:bCs/>
        </w:rPr>
        <w:t xml:space="preserve">A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[POST130][031][AI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xml:space="preserve">: Whether separate user consent for </w:t>
      </w:r>
      <w:proofErr w:type="spellStart"/>
      <w:r w:rsidRPr="00D53136">
        <w:rPr>
          <w:b/>
          <w:bCs/>
          <w:u w:val="single"/>
          <w:lang w:eastAsia="sv-SE"/>
        </w:rPr>
        <w:t>gNB</w:t>
      </w:r>
      <w:proofErr w:type="spellEnd"/>
      <w:r w:rsidRPr="00D53136">
        <w:rPr>
          <w:b/>
          <w:bCs/>
          <w:u w:val="single"/>
          <w:lang w:eastAsia="sv-SE"/>
        </w:rPr>
        <w:t xml:space="preserve">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5784B051" w14:textId="77777777" w:rsidR="0061240F" w:rsidRDefault="0061240F" w:rsidP="0061240F">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w:t>
      </w:r>
      <w:proofErr w:type="spellStart"/>
      <w:r w:rsidR="007068A4">
        <w:rPr>
          <w:lang w:eastAsia="sv-SE"/>
        </w:rPr>
        <w:t>gNB</w:t>
      </w:r>
      <w:proofErr w:type="spellEnd"/>
      <w:r w:rsidR="007068A4">
        <w:rPr>
          <w:lang w:eastAsia="sv-SE"/>
        </w:rPr>
        <w:t xml:space="preserve">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Pr="0005505B" w:rsidRDefault="0061240F" w:rsidP="00677FEE">
      <w:pPr>
        <w:rPr>
          <w:strike/>
          <w:lang w:eastAsia="sv-SE"/>
        </w:rPr>
      </w:pPr>
      <w:r w:rsidRPr="0005505B">
        <w:rPr>
          <w:b/>
          <w:bCs/>
          <w:strike/>
          <w:lang w:eastAsia="sv-SE"/>
        </w:rPr>
        <w:t xml:space="preserve">Proposed resolution: </w:t>
      </w:r>
      <w:r w:rsidR="00677FEE" w:rsidRPr="0005505B">
        <w:rPr>
          <w:strike/>
          <w:lang w:eastAsia="sv-SE"/>
        </w:rPr>
        <w:t>Adopt the proposal below.</w:t>
      </w:r>
    </w:p>
    <w:p w14:paraId="527211D9" w14:textId="274D2C3C" w:rsidR="00677FEE" w:rsidRPr="005D7CAD" w:rsidRDefault="00677FEE" w:rsidP="00677FEE">
      <w:pPr>
        <w:pStyle w:val="Proposal"/>
        <w:rPr>
          <w:strike/>
          <w:lang w:eastAsia="sv-SE"/>
        </w:rPr>
      </w:pPr>
      <w:bookmarkStart w:id="53" w:name="_Toc205904160"/>
      <w:r w:rsidRPr="005D7CAD">
        <w:rPr>
          <w:strike/>
          <w:lang w:eastAsia="sv-SE"/>
        </w:rPr>
        <w:t>(RRC-</w:t>
      </w:r>
      <w:r w:rsidR="00B14480" w:rsidRPr="005D7CAD">
        <w:rPr>
          <w:strike/>
          <w:lang w:eastAsia="sv-SE"/>
        </w:rPr>
        <w:t>33</w:t>
      </w:r>
      <w:r w:rsidRPr="005D7CAD">
        <w:rPr>
          <w:strike/>
          <w:lang w:eastAsia="sv-SE"/>
        </w:rPr>
        <w:t xml:space="preserve">) </w:t>
      </w:r>
      <w:r w:rsidR="00B14480" w:rsidRPr="005D7CAD">
        <w:rPr>
          <w:strike/>
          <w:lang w:eastAsia="sv-SE"/>
        </w:rPr>
        <w:t>RAN2 does not discuss user consent related aspects</w:t>
      </w:r>
      <w:r w:rsidR="00744D45" w:rsidRPr="005D7CAD">
        <w:rPr>
          <w:strike/>
          <w:lang w:eastAsia="sv-SE"/>
        </w:rPr>
        <w:t xml:space="preserve"> for NW-side data </w:t>
      </w:r>
      <w:r w:rsidR="00D00F17" w:rsidRPr="005D7CAD">
        <w:rPr>
          <w:strike/>
          <w:lang w:eastAsia="sv-SE"/>
        </w:rPr>
        <w:t>collection</w:t>
      </w:r>
      <w:r w:rsidR="00B14480" w:rsidRPr="005D7CAD">
        <w:rPr>
          <w:strike/>
          <w:lang w:eastAsia="sv-SE"/>
        </w:rPr>
        <w:t xml:space="preserve"> in Rel-19</w:t>
      </w:r>
      <w:r w:rsidRPr="005D7CAD">
        <w:rPr>
          <w:strike/>
          <w:lang w:eastAsia="sv-SE"/>
        </w:rPr>
        <w:t>.</w:t>
      </w:r>
      <w:bookmarkEnd w:id="53"/>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 xml:space="preserve">Although </w:t>
            </w:r>
            <w:proofErr w:type="spellStart"/>
            <w:r>
              <w:rPr>
                <w:lang w:eastAsia="sv-SE"/>
              </w:rPr>
              <w:t>gNB</w:t>
            </w:r>
            <w:proofErr w:type="spellEnd"/>
            <w:r>
              <w:rPr>
                <w:lang w:eastAsia="sv-SE"/>
              </w:rPr>
              <w:t xml:space="preserve">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For NW-sided data collection, it is the NW side to trigger which UE(s) for collecting data. So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rPr>
            </w:pPr>
            <w:r>
              <w:rPr>
                <w:lang w:eastAsia="sv-SE"/>
              </w:rPr>
              <w:t>Same view as OPPO</w:t>
            </w:r>
            <w:r w:rsidR="00107B14">
              <w:rPr>
                <w:lang w:eastAsia="sv-SE"/>
              </w:rPr>
              <w:t>, vivo</w:t>
            </w:r>
            <w:r>
              <w:rPr>
                <w:lang w:eastAsia="sv-SE"/>
              </w:rPr>
              <w:t xml:space="preserve"> and Xiaomi.</w:t>
            </w:r>
          </w:p>
        </w:tc>
      </w:tr>
      <w:tr w:rsidR="001E0D78" w14:paraId="77ACAEA1" w14:textId="77777777" w:rsidTr="00483828">
        <w:tc>
          <w:tcPr>
            <w:tcW w:w="1614" w:type="dxa"/>
            <w:vAlign w:val="center"/>
          </w:tcPr>
          <w:p w14:paraId="4B92163D" w14:textId="2A41F6F4" w:rsidR="001E0D78" w:rsidRDefault="001E0D78" w:rsidP="001E0D78">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3E6C0DFB" w14:textId="3FABAFE7" w:rsidR="001E0D78" w:rsidRDefault="001E0D78" w:rsidP="001E0D78">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52613EA2" w14:textId="388812C6" w:rsidR="001E0D78" w:rsidRDefault="001E0D78" w:rsidP="001E0D78">
            <w:pPr>
              <w:rPr>
                <w:lang w:eastAsia="sv-SE"/>
              </w:rPr>
            </w:pPr>
            <w:r>
              <w:rPr>
                <w:rFonts w:eastAsiaTheme="minorEastAsia"/>
                <w:lang w:eastAsia="ko-KR"/>
              </w:rPr>
              <w:t xml:space="preserve">We think user consent is needed for NW-side data collection and we can reuse </w:t>
            </w:r>
            <w:r w:rsidRPr="00077320">
              <w:rPr>
                <w:rFonts w:eastAsiaTheme="minorEastAsia"/>
                <w:lang w:eastAsia="ko-KR"/>
              </w:rPr>
              <w:t>the existing user consent framework for MDT</w:t>
            </w:r>
            <w:r>
              <w:rPr>
                <w:rFonts w:eastAsiaTheme="minorEastAsia"/>
                <w:lang w:eastAsia="ko-KR"/>
              </w:rPr>
              <w:t>.</w:t>
            </w:r>
          </w:p>
        </w:tc>
      </w:tr>
      <w:tr w:rsidR="00397CBE" w14:paraId="50420694" w14:textId="77777777" w:rsidTr="00483828">
        <w:tc>
          <w:tcPr>
            <w:tcW w:w="1614" w:type="dxa"/>
            <w:vAlign w:val="center"/>
          </w:tcPr>
          <w:p w14:paraId="20849C65" w14:textId="614D3905" w:rsidR="00397CBE" w:rsidRDefault="00397CBE" w:rsidP="00397CBE">
            <w:pPr>
              <w:jc w:val="center"/>
              <w:rPr>
                <w:rFonts w:eastAsiaTheme="minorEastAsia"/>
                <w:lang w:eastAsia="ko-KR"/>
              </w:rPr>
            </w:pPr>
            <w:r>
              <w:rPr>
                <w:lang w:eastAsia="sv-SE"/>
              </w:rPr>
              <w:lastRenderedPageBreak/>
              <w:t>Nokia</w:t>
            </w:r>
          </w:p>
        </w:tc>
        <w:tc>
          <w:tcPr>
            <w:tcW w:w="1183" w:type="dxa"/>
            <w:vAlign w:val="center"/>
          </w:tcPr>
          <w:p w14:paraId="1A708DDC" w14:textId="6A915698" w:rsidR="00397CBE" w:rsidRDefault="00397CBE" w:rsidP="00397CBE">
            <w:pPr>
              <w:jc w:val="center"/>
              <w:rPr>
                <w:rFonts w:eastAsiaTheme="minorEastAsia"/>
                <w:lang w:eastAsia="ko-KR"/>
              </w:rPr>
            </w:pPr>
            <w:r>
              <w:rPr>
                <w:lang w:eastAsia="sv-SE"/>
              </w:rPr>
              <w:t>Yes</w:t>
            </w:r>
          </w:p>
        </w:tc>
        <w:tc>
          <w:tcPr>
            <w:tcW w:w="6832" w:type="dxa"/>
            <w:vAlign w:val="center"/>
          </w:tcPr>
          <w:p w14:paraId="6AFEE91E" w14:textId="64B406FE" w:rsidR="00397CBE" w:rsidRDefault="00397CBE" w:rsidP="00397CBE">
            <w:pPr>
              <w:rPr>
                <w:rFonts w:eastAsiaTheme="minorEastAsia"/>
                <w:lang w:eastAsia="ko-KR"/>
              </w:rPr>
            </w:pPr>
            <w:r>
              <w:rPr>
                <w:lang w:eastAsia="sv-SE"/>
              </w:rPr>
              <w:t>This is not in the scope of RAN2</w:t>
            </w:r>
          </w:p>
        </w:tc>
      </w:tr>
      <w:tr w:rsidR="00FA43B0" w14:paraId="5EE98D0F" w14:textId="77777777" w:rsidTr="00483828">
        <w:tc>
          <w:tcPr>
            <w:tcW w:w="1614" w:type="dxa"/>
            <w:vAlign w:val="center"/>
          </w:tcPr>
          <w:p w14:paraId="035521ED" w14:textId="04384971" w:rsidR="00FA43B0" w:rsidRPr="00FA43B0" w:rsidRDefault="00FA43B0" w:rsidP="00397CBE">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7403340C" w14:textId="52DBB044" w:rsidR="00FA43B0" w:rsidRPr="00FA43B0" w:rsidRDefault="00FA43B0" w:rsidP="00FA43B0">
            <w:pPr>
              <w:rPr>
                <w:rFonts w:eastAsia="DengXian"/>
              </w:rPr>
            </w:pPr>
            <w:r>
              <w:rPr>
                <w:rFonts w:eastAsia="DengXian" w:hint="eastAsia"/>
              </w:rPr>
              <w:t>A</w:t>
            </w:r>
            <w:r>
              <w:rPr>
                <w:rFonts w:eastAsia="DengXian"/>
              </w:rPr>
              <w:t>gree</w:t>
            </w:r>
          </w:p>
        </w:tc>
        <w:tc>
          <w:tcPr>
            <w:tcW w:w="6832" w:type="dxa"/>
            <w:vAlign w:val="center"/>
          </w:tcPr>
          <w:p w14:paraId="39F09DFC" w14:textId="77777777" w:rsidR="00FA43B0" w:rsidRDefault="00FA43B0" w:rsidP="00397CBE">
            <w:pPr>
              <w:rPr>
                <w:lang w:eastAsia="sv-SE"/>
              </w:rPr>
            </w:pPr>
          </w:p>
        </w:tc>
      </w:tr>
      <w:tr w:rsidR="00EA7AE1" w14:paraId="0DE3014F" w14:textId="77777777" w:rsidTr="00483828">
        <w:tc>
          <w:tcPr>
            <w:tcW w:w="1614" w:type="dxa"/>
            <w:vAlign w:val="center"/>
          </w:tcPr>
          <w:p w14:paraId="7A0FDA01" w14:textId="21FCDAA3" w:rsidR="00EA7AE1" w:rsidRDefault="00EA7AE1" w:rsidP="00EA7AE1">
            <w:pPr>
              <w:jc w:val="center"/>
              <w:rPr>
                <w:rFonts w:eastAsia="DengXian"/>
              </w:rPr>
            </w:pPr>
            <w:r>
              <w:rPr>
                <w:rFonts w:eastAsia="DengXian" w:hint="eastAsia"/>
              </w:rPr>
              <w:t>Lenovo</w:t>
            </w:r>
          </w:p>
        </w:tc>
        <w:tc>
          <w:tcPr>
            <w:tcW w:w="1183" w:type="dxa"/>
            <w:vAlign w:val="center"/>
          </w:tcPr>
          <w:p w14:paraId="4D2B4C6D" w14:textId="7C5C62CC" w:rsidR="00EA7AE1" w:rsidRDefault="00EA7AE1" w:rsidP="00EA7AE1">
            <w:pPr>
              <w:rPr>
                <w:rFonts w:eastAsia="DengXian"/>
              </w:rPr>
            </w:pPr>
            <w:r>
              <w:rPr>
                <w:rFonts w:eastAsia="DengXian" w:hint="eastAsia"/>
              </w:rPr>
              <w:t>No</w:t>
            </w:r>
          </w:p>
        </w:tc>
        <w:tc>
          <w:tcPr>
            <w:tcW w:w="6832" w:type="dxa"/>
            <w:vAlign w:val="center"/>
          </w:tcPr>
          <w:p w14:paraId="111FD960" w14:textId="7F47262A" w:rsidR="00EA7AE1" w:rsidRDefault="00EA7AE1" w:rsidP="00EA7AE1">
            <w:pPr>
              <w:rPr>
                <w:lang w:eastAsia="sv-SE"/>
              </w:rPr>
            </w:pPr>
            <w:r>
              <w:rPr>
                <w:rFonts w:eastAsia="DengXian" w:hint="eastAsia"/>
              </w:rPr>
              <w:t>We can consult SA3/SA5 if the legacy MDT UE consent can be reused.</w:t>
            </w:r>
          </w:p>
        </w:tc>
      </w:tr>
      <w:tr w:rsidR="00096EFB" w:rsidRPr="00500F46" w14:paraId="1D38CA13" w14:textId="77777777" w:rsidTr="00096EFB">
        <w:tc>
          <w:tcPr>
            <w:tcW w:w="1614" w:type="dxa"/>
          </w:tcPr>
          <w:p w14:paraId="51B00CE8" w14:textId="77777777" w:rsidR="00096EFB" w:rsidRPr="00500F46" w:rsidRDefault="00096EFB" w:rsidP="00003ED2">
            <w:pPr>
              <w:jc w:val="center"/>
              <w:rPr>
                <w:rFonts w:eastAsiaTheme="minorEastAsia"/>
                <w:lang w:eastAsia="ko-KR"/>
              </w:rPr>
            </w:pPr>
            <w:r>
              <w:rPr>
                <w:rFonts w:eastAsiaTheme="minorEastAsia" w:hint="eastAsia"/>
                <w:lang w:eastAsia="ko-KR"/>
              </w:rPr>
              <w:t>LGE</w:t>
            </w:r>
          </w:p>
        </w:tc>
        <w:tc>
          <w:tcPr>
            <w:tcW w:w="1183" w:type="dxa"/>
          </w:tcPr>
          <w:p w14:paraId="69EBF8D8" w14:textId="77777777" w:rsidR="00096EFB" w:rsidRPr="00500F46" w:rsidRDefault="00096EFB" w:rsidP="00003ED2">
            <w:pPr>
              <w:rPr>
                <w:rFonts w:eastAsiaTheme="minorEastAsia"/>
                <w:lang w:eastAsia="ko-KR"/>
              </w:rPr>
            </w:pPr>
            <w:r>
              <w:rPr>
                <w:rFonts w:eastAsiaTheme="minorEastAsia" w:hint="eastAsia"/>
                <w:lang w:eastAsia="ko-KR"/>
              </w:rPr>
              <w:t>No</w:t>
            </w:r>
          </w:p>
        </w:tc>
        <w:tc>
          <w:tcPr>
            <w:tcW w:w="6832" w:type="dxa"/>
          </w:tcPr>
          <w:p w14:paraId="1CB66B22" w14:textId="77777777" w:rsidR="00096EFB" w:rsidRPr="00500F46" w:rsidRDefault="00096EFB" w:rsidP="00003ED2">
            <w:pPr>
              <w:rPr>
                <w:rFonts w:eastAsiaTheme="minorEastAsia"/>
                <w:lang w:eastAsia="ko-KR"/>
              </w:rPr>
            </w:pPr>
            <w:r>
              <w:rPr>
                <w:rFonts w:eastAsiaTheme="minorEastAsia" w:hint="eastAsia"/>
                <w:lang w:eastAsia="ko-KR"/>
              </w:rPr>
              <w:t>Agree with Oppo, Xiaomi, and Vivio (Suggest sending LS to RAN3/SA3/SA5)</w:t>
            </w:r>
          </w:p>
        </w:tc>
      </w:tr>
      <w:tr w:rsidR="00685A95" w:rsidRPr="00500F46" w14:paraId="37DCA119" w14:textId="77777777" w:rsidTr="00096EFB">
        <w:tc>
          <w:tcPr>
            <w:tcW w:w="1614" w:type="dxa"/>
          </w:tcPr>
          <w:p w14:paraId="1BAF8531" w14:textId="510C94F6" w:rsidR="00685A95" w:rsidRDefault="00685A95" w:rsidP="00003ED2">
            <w:pPr>
              <w:jc w:val="center"/>
              <w:rPr>
                <w:rFonts w:eastAsiaTheme="minorEastAsia"/>
                <w:lang w:eastAsia="ko-KR"/>
              </w:rPr>
            </w:pPr>
            <w:r>
              <w:rPr>
                <w:rFonts w:eastAsiaTheme="minorEastAsia"/>
                <w:lang w:eastAsia="ko-KR"/>
              </w:rPr>
              <w:t>Qualcomm</w:t>
            </w:r>
          </w:p>
        </w:tc>
        <w:tc>
          <w:tcPr>
            <w:tcW w:w="1183" w:type="dxa"/>
          </w:tcPr>
          <w:p w14:paraId="37956BB6" w14:textId="15CFE5AA" w:rsidR="00685A95" w:rsidRDefault="00685A95" w:rsidP="00003ED2">
            <w:pPr>
              <w:rPr>
                <w:rFonts w:eastAsiaTheme="minorEastAsia"/>
                <w:lang w:eastAsia="ko-KR"/>
              </w:rPr>
            </w:pPr>
            <w:r>
              <w:rPr>
                <w:rFonts w:eastAsiaTheme="minorEastAsia"/>
                <w:lang w:eastAsia="ko-KR"/>
              </w:rPr>
              <w:t>No strong view</w:t>
            </w:r>
          </w:p>
        </w:tc>
        <w:tc>
          <w:tcPr>
            <w:tcW w:w="6832" w:type="dxa"/>
          </w:tcPr>
          <w:p w14:paraId="7A5206D2" w14:textId="1B9CBFAA" w:rsidR="00685A95" w:rsidRDefault="00685A95" w:rsidP="00003ED2">
            <w:pPr>
              <w:rPr>
                <w:rFonts w:eastAsiaTheme="minorEastAsia"/>
                <w:lang w:eastAsia="ko-KR"/>
              </w:rPr>
            </w:pPr>
            <w:r>
              <w:rPr>
                <w:rFonts w:eastAsiaTheme="minorEastAsia"/>
                <w:lang w:eastAsia="ko-KR"/>
              </w:rPr>
              <w:t>Can consult SA3</w:t>
            </w:r>
          </w:p>
        </w:tc>
      </w:tr>
    </w:tbl>
    <w:p w14:paraId="312D5E71" w14:textId="77777777" w:rsidR="00331A4C" w:rsidRDefault="00331A4C" w:rsidP="0061240F">
      <w:pPr>
        <w:rPr>
          <w:lang w:eastAsia="sv-SE"/>
        </w:rPr>
      </w:pPr>
    </w:p>
    <w:p w14:paraId="72463B24" w14:textId="5AA6C18A" w:rsidR="003866AE" w:rsidRDefault="003866AE" w:rsidP="0061240F">
      <w:pPr>
        <w:rPr>
          <w:lang w:eastAsia="sv-SE"/>
        </w:rPr>
      </w:pPr>
      <w:r w:rsidRPr="00E07131">
        <w:rPr>
          <w:b/>
          <w:bCs/>
          <w:lang w:eastAsia="sv-SE"/>
        </w:rPr>
        <w:t>Summary</w:t>
      </w:r>
      <w:r>
        <w:rPr>
          <w:lang w:eastAsia="sv-SE"/>
        </w:rPr>
        <w:t>:</w:t>
      </w:r>
    </w:p>
    <w:p w14:paraId="0DEE5908" w14:textId="6A0B0BBB" w:rsidR="003866AE" w:rsidRDefault="006F2996" w:rsidP="003866AE">
      <w:pPr>
        <w:pStyle w:val="ListParagraph"/>
        <w:numPr>
          <w:ilvl w:val="0"/>
          <w:numId w:val="27"/>
        </w:numPr>
        <w:rPr>
          <w:lang w:eastAsia="sv-SE"/>
        </w:rPr>
      </w:pPr>
      <w:r>
        <w:rPr>
          <w:lang w:eastAsia="sv-SE"/>
        </w:rPr>
        <w:t>5/13 companies agree to the proposal from the rapporteur</w:t>
      </w:r>
    </w:p>
    <w:p w14:paraId="5885BE41" w14:textId="6E5C4672" w:rsidR="006F2996" w:rsidRDefault="006F2996" w:rsidP="003866AE">
      <w:pPr>
        <w:pStyle w:val="ListParagraph"/>
        <w:numPr>
          <w:ilvl w:val="0"/>
          <w:numId w:val="27"/>
        </w:numPr>
        <w:rPr>
          <w:lang w:eastAsia="sv-SE"/>
        </w:rPr>
      </w:pPr>
      <w:r>
        <w:rPr>
          <w:lang w:eastAsia="sv-SE"/>
        </w:rPr>
        <w:t>7/13 companies disagree to the proposal from the rapporteur</w:t>
      </w:r>
      <w:r w:rsidR="00A5417D">
        <w:rPr>
          <w:lang w:eastAsia="sv-SE"/>
        </w:rPr>
        <w:t xml:space="preserve">. </w:t>
      </w:r>
      <w:r w:rsidR="00F42CDC">
        <w:rPr>
          <w:lang w:eastAsia="sv-SE"/>
        </w:rPr>
        <w:t>Overall</w:t>
      </w:r>
      <w:r w:rsidR="00F144CE">
        <w:rPr>
          <w:lang w:eastAsia="sv-SE"/>
        </w:rPr>
        <w:t>,</w:t>
      </w:r>
      <w:r w:rsidR="00F42CDC">
        <w:rPr>
          <w:lang w:eastAsia="sv-SE"/>
        </w:rPr>
        <w:t xml:space="preserve"> the comments suggest to </w:t>
      </w:r>
      <w:r w:rsidR="00ED2707">
        <w:rPr>
          <w:lang w:eastAsia="sv-SE"/>
        </w:rPr>
        <w:t xml:space="preserve">involve </w:t>
      </w:r>
      <w:r w:rsidR="00825EB9">
        <w:rPr>
          <w:lang w:eastAsia="sv-SE"/>
        </w:rPr>
        <w:t>RAN3, SA3, and SA5.</w:t>
      </w:r>
    </w:p>
    <w:p w14:paraId="66147545" w14:textId="426CDDA7" w:rsidR="006F2996" w:rsidRDefault="001E24D6" w:rsidP="00E07131">
      <w:pPr>
        <w:pStyle w:val="ListParagraph"/>
        <w:numPr>
          <w:ilvl w:val="0"/>
          <w:numId w:val="27"/>
        </w:numPr>
        <w:rPr>
          <w:lang w:eastAsia="sv-SE"/>
        </w:rPr>
      </w:pPr>
      <w:r>
        <w:rPr>
          <w:lang w:eastAsia="sv-SE"/>
        </w:rPr>
        <w:t>1/13 comp</w:t>
      </w:r>
      <w:r w:rsidR="00C554B5">
        <w:rPr>
          <w:lang w:eastAsia="sv-SE"/>
        </w:rPr>
        <w:t xml:space="preserve">any </w:t>
      </w:r>
      <w:r w:rsidR="00E07131">
        <w:rPr>
          <w:lang w:eastAsia="sv-SE"/>
        </w:rPr>
        <w:t>has no strong view.</w:t>
      </w:r>
    </w:p>
    <w:p w14:paraId="0FD807BC" w14:textId="5CD8DED0" w:rsidR="00CF2A28" w:rsidRDefault="00E83615" w:rsidP="00CF2A28">
      <w:pPr>
        <w:rPr>
          <w:lang w:eastAsia="sv-SE"/>
        </w:rPr>
      </w:pPr>
      <w:r>
        <w:rPr>
          <w:lang w:eastAsia="sv-SE"/>
        </w:rPr>
        <w:t>Based on the comments above</w:t>
      </w:r>
      <w:r w:rsidR="0005505B">
        <w:rPr>
          <w:lang w:eastAsia="sv-SE"/>
        </w:rPr>
        <w:t xml:space="preserve"> </w:t>
      </w:r>
      <w:r w:rsidR="00E96695">
        <w:rPr>
          <w:lang w:eastAsia="sv-SE"/>
        </w:rPr>
        <w:t>there is no consensus</w:t>
      </w:r>
      <w:r>
        <w:rPr>
          <w:lang w:eastAsia="sv-SE"/>
        </w:rPr>
        <w:t>,</w:t>
      </w:r>
      <w:r w:rsidR="00E96695">
        <w:rPr>
          <w:lang w:eastAsia="sv-SE"/>
        </w:rPr>
        <w:t xml:space="preserve"> so</w:t>
      </w:r>
      <w:r>
        <w:rPr>
          <w:lang w:eastAsia="sv-SE"/>
        </w:rPr>
        <w:t xml:space="preserve"> the rapporteur </w:t>
      </w:r>
      <w:r w:rsidR="00E96695">
        <w:rPr>
          <w:lang w:eastAsia="sv-SE"/>
        </w:rPr>
        <w:t xml:space="preserve">would like to </w:t>
      </w:r>
      <w:r w:rsidR="00A518EF">
        <w:rPr>
          <w:lang w:eastAsia="sv-SE"/>
        </w:rPr>
        <w:t>update the proposed resolution to:</w:t>
      </w:r>
    </w:p>
    <w:p w14:paraId="60736061" w14:textId="0013F563" w:rsidR="00A518EF" w:rsidRDefault="00A518EF" w:rsidP="00CF2A28">
      <w:pPr>
        <w:rPr>
          <w:lang w:eastAsia="sv-SE"/>
        </w:rPr>
      </w:pPr>
      <w:r>
        <w:rPr>
          <w:b/>
          <w:bCs/>
          <w:lang w:eastAsia="sv-SE"/>
        </w:rPr>
        <w:t xml:space="preserve">Proposed resolution: </w:t>
      </w:r>
      <w:r w:rsidRPr="00192637">
        <w:rPr>
          <w:lang w:eastAsia="sv-SE"/>
        </w:rPr>
        <w:t>It is suggested that companies provide contributions to resolve the issue</w:t>
      </w:r>
      <w:r w:rsidRPr="00B42180">
        <w:rPr>
          <w:lang w:eastAsia="sv-SE"/>
        </w:rPr>
        <w:t>.</w:t>
      </w: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xml:space="preserve">: How data is forwarded to OAM or source </w:t>
      </w:r>
      <w:proofErr w:type="spellStart"/>
      <w:r w:rsidRPr="00D53136">
        <w:rPr>
          <w:b/>
          <w:bCs/>
          <w:u w:val="single"/>
          <w:lang w:eastAsia="sv-SE"/>
        </w:rPr>
        <w:t>gNB</w:t>
      </w:r>
      <w:proofErr w:type="spellEnd"/>
      <w:r w:rsidRPr="00D53136">
        <w:rPr>
          <w:b/>
          <w:bCs/>
          <w:u w:val="single"/>
          <w:lang w:eastAsia="sv-SE"/>
        </w:rPr>
        <w:t xml:space="preserve"> after HO</w:t>
      </w:r>
    </w:p>
    <w:p w14:paraId="6CB3A441" w14:textId="029A01AC"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w:t>
      </w:r>
      <w:proofErr w:type="spellStart"/>
      <w:r w:rsidRPr="00E92267">
        <w:rPr>
          <w:lang w:eastAsia="sv-SE"/>
        </w:rPr>
        <w:t>gNB</w:t>
      </w:r>
      <w:proofErr w:type="spellEnd"/>
      <w:r w:rsidRPr="00E92267">
        <w:rPr>
          <w:lang w:eastAsia="sv-SE"/>
        </w:rPr>
        <w:t xml:space="preserve"> can fetch data collected in the source </w:t>
      </w:r>
      <w:proofErr w:type="spellStart"/>
      <w:r w:rsidRPr="00E92267">
        <w:rPr>
          <w:lang w:eastAsia="sv-SE"/>
        </w:rPr>
        <w:t>gNB</w:t>
      </w:r>
      <w:proofErr w:type="spellEnd"/>
      <w:r w:rsidRPr="00E92267">
        <w:rPr>
          <w:lang w:eastAsia="sv-SE"/>
        </w:rPr>
        <w:t xml:space="preserve"> after HO. </w:t>
      </w:r>
      <w:r w:rsidR="00152611">
        <w:rPr>
          <w:lang w:eastAsia="sv-SE"/>
        </w:rPr>
        <w:t>RAN2 can discuss further</w:t>
      </w:r>
      <w:r w:rsidRPr="00E92267">
        <w:rPr>
          <w:lang w:eastAsia="sv-SE"/>
        </w:rPr>
        <w:t xml:space="preserve"> how this data is forwarded to OAM or source </w:t>
      </w:r>
      <w:proofErr w:type="spellStart"/>
      <w:r w:rsidRPr="00E92267">
        <w:rPr>
          <w:lang w:eastAsia="sv-SE"/>
        </w:rPr>
        <w:t>gNB</w:t>
      </w:r>
      <w:proofErr w:type="spellEnd"/>
      <w:r w:rsidRPr="00E92267">
        <w:rPr>
          <w:lang w:eastAsia="sv-SE"/>
        </w:rPr>
        <w:t>,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 xml:space="preserve">Source </w:t>
      </w:r>
      <w:proofErr w:type="spellStart"/>
      <w:r w:rsidRPr="00D53136">
        <w:rPr>
          <w:rFonts w:eastAsiaTheme="minorEastAsia"/>
          <w:b/>
          <w:bCs/>
          <w:u w:val="single"/>
        </w:rPr>
        <w:t>gNB</w:t>
      </w:r>
      <w:proofErr w:type="spellEnd"/>
      <w:r w:rsidRPr="00D53136">
        <w:rPr>
          <w:rFonts w:eastAsiaTheme="minorEastAsia"/>
          <w:b/>
          <w:bCs/>
          <w:u w:val="single"/>
        </w:rPr>
        <w:t xml:space="preserve">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w:t>
      </w:r>
      <w:proofErr w:type="spellStart"/>
      <w:r w:rsidRPr="00E01322">
        <w:rPr>
          <w:lang w:eastAsia="sv-SE"/>
        </w:rPr>
        <w:t>gNB</w:t>
      </w:r>
      <w:proofErr w:type="spellEnd"/>
      <w:r w:rsidRPr="00E01322">
        <w:rPr>
          <w:lang w:eastAsia="sv-SE"/>
        </w:rPr>
        <w:t xml:space="preserve"> be aware of whether the UE has data available during HO, e.g. should the UE inform source </w:t>
      </w:r>
      <w:proofErr w:type="spellStart"/>
      <w:r w:rsidRPr="00E01322">
        <w:rPr>
          <w:lang w:eastAsia="sv-SE"/>
        </w:rPr>
        <w:t>gNB</w:t>
      </w:r>
      <w:proofErr w:type="spellEnd"/>
      <w:r w:rsidRPr="00E01322">
        <w:rPr>
          <w:lang w:eastAsia="sv-SE"/>
        </w:rPr>
        <w:t xml:space="preserve">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w:t>
      </w:r>
      <w:proofErr w:type="spellStart"/>
      <w:r w:rsidR="00FD1438">
        <w:rPr>
          <w:lang w:eastAsia="sv-SE"/>
        </w:rPr>
        <w:t>gNB</w:t>
      </w:r>
      <w:proofErr w:type="spellEnd"/>
      <w:r w:rsidR="00FD1438">
        <w:rPr>
          <w:lang w:eastAsia="sv-SE"/>
        </w:rPr>
        <w:t xml:space="preserve">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w:t>
      </w:r>
      <w:proofErr w:type="spellStart"/>
      <w:r w:rsidR="00B77214">
        <w:rPr>
          <w:lang w:eastAsia="sv-SE"/>
        </w:rPr>
        <w:t>gNB</w:t>
      </w:r>
      <w:proofErr w:type="spellEnd"/>
      <w:r w:rsidR="00B77214">
        <w:rPr>
          <w:lang w:eastAsia="sv-SE"/>
        </w:rPr>
        <w:t xml:space="preserve">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w:t>
      </w:r>
      <w:proofErr w:type="spellStart"/>
      <w:r w:rsidR="004437EF">
        <w:rPr>
          <w:lang w:eastAsia="sv-SE"/>
        </w:rPr>
        <w:t>gNB</w:t>
      </w:r>
      <w:proofErr w:type="spellEnd"/>
      <w:r w:rsidR="004437EF">
        <w:rPr>
          <w:lang w:eastAsia="sv-SE"/>
        </w:rPr>
        <w:t xml:space="preserve">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 xml:space="preserve">inform source </w:t>
      </w:r>
      <w:proofErr w:type="spellStart"/>
      <w:r w:rsidR="000C7AC5" w:rsidRPr="00E01322">
        <w:rPr>
          <w:lang w:eastAsia="sv-SE"/>
        </w:rPr>
        <w:t>gNB</w:t>
      </w:r>
      <w:proofErr w:type="spellEnd"/>
      <w:r w:rsidR="000C7AC5" w:rsidRPr="00E01322">
        <w:rPr>
          <w:lang w:eastAsia="sv-SE"/>
        </w:rPr>
        <w:t xml:space="preserve">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2E5B43">
      <w:pPr>
        <w:pStyle w:val="Proposal"/>
        <w:numPr>
          <w:ilvl w:val="0"/>
          <w:numId w:val="39"/>
        </w:numPr>
        <w:rPr>
          <w:lang w:eastAsia="sv-SE"/>
        </w:rPr>
      </w:pPr>
      <w:bookmarkStart w:id="54" w:name="_Toc205904161"/>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w:t>
      </w:r>
      <w:proofErr w:type="spellStart"/>
      <w:r w:rsidR="00D94A6D" w:rsidRPr="00E01322">
        <w:rPr>
          <w:lang w:eastAsia="sv-SE"/>
        </w:rPr>
        <w:t>gNB</w:t>
      </w:r>
      <w:proofErr w:type="spellEnd"/>
      <w:r w:rsidR="00D94A6D" w:rsidRPr="00E01322">
        <w:rPr>
          <w:lang w:eastAsia="sv-SE"/>
        </w:rPr>
        <w:t xml:space="preserve"> about data availability before HO</w:t>
      </w:r>
      <w:r>
        <w:rPr>
          <w:lang w:eastAsia="sv-SE"/>
        </w:rPr>
        <w:t xml:space="preserve"> in Rel-19.</w:t>
      </w:r>
      <w:bookmarkEnd w:id="54"/>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w:t>
            </w:r>
            <w:proofErr w:type="spellStart"/>
            <w:r>
              <w:rPr>
                <w:rFonts w:hint="eastAsia"/>
              </w:rPr>
              <w:t>gNB</w:t>
            </w:r>
            <w:proofErr w:type="spellEnd"/>
            <w:r>
              <w:rPr>
                <w:rFonts w:hint="eastAsia"/>
              </w:rPr>
              <w:t xml:space="preserve">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rPr>
            </w:pPr>
            <w:r>
              <w:rPr>
                <w:lang w:eastAsia="sv-SE"/>
              </w:rPr>
              <w:t>Apple</w:t>
            </w:r>
          </w:p>
        </w:tc>
        <w:tc>
          <w:tcPr>
            <w:tcW w:w="1183" w:type="dxa"/>
            <w:vAlign w:val="center"/>
          </w:tcPr>
          <w:p w14:paraId="2476CFD4" w14:textId="5AACB67D" w:rsidR="00E90FA1" w:rsidRDefault="00E90FA1" w:rsidP="00E90FA1">
            <w:pPr>
              <w:jc w:val="center"/>
              <w:rPr>
                <w:rFonts w:eastAsia="DengXian"/>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326FCD" w14:paraId="326BAB49" w14:textId="77777777" w:rsidTr="0043391E">
        <w:tc>
          <w:tcPr>
            <w:tcW w:w="1614" w:type="dxa"/>
            <w:vAlign w:val="center"/>
          </w:tcPr>
          <w:p w14:paraId="0900625E" w14:textId="7C99515C"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6ECA6D5D" w14:textId="20D31E5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832" w:type="dxa"/>
            <w:vAlign w:val="center"/>
          </w:tcPr>
          <w:p w14:paraId="66D271FC" w14:textId="77777777" w:rsidR="00326FCD" w:rsidRDefault="00326FCD" w:rsidP="00326FCD">
            <w:pPr>
              <w:jc w:val="center"/>
              <w:rPr>
                <w:lang w:eastAsia="sv-SE"/>
              </w:rPr>
            </w:pPr>
          </w:p>
        </w:tc>
      </w:tr>
      <w:tr w:rsidR="001C4689" w14:paraId="65C00334" w14:textId="77777777" w:rsidTr="0043391E">
        <w:tc>
          <w:tcPr>
            <w:tcW w:w="1614" w:type="dxa"/>
            <w:vAlign w:val="center"/>
          </w:tcPr>
          <w:p w14:paraId="140FEAC2" w14:textId="42C187CF" w:rsidR="001C4689" w:rsidRDefault="001C4689" w:rsidP="00326FCD">
            <w:pPr>
              <w:jc w:val="center"/>
              <w:rPr>
                <w:rFonts w:eastAsiaTheme="minorEastAsia"/>
                <w:lang w:eastAsia="ko-KR"/>
              </w:rPr>
            </w:pPr>
            <w:r>
              <w:rPr>
                <w:rFonts w:eastAsiaTheme="minorEastAsia"/>
                <w:lang w:eastAsia="ko-KR"/>
              </w:rPr>
              <w:t>Nokia</w:t>
            </w:r>
          </w:p>
        </w:tc>
        <w:tc>
          <w:tcPr>
            <w:tcW w:w="1183" w:type="dxa"/>
            <w:vAlign w:val="center"/>
          </w:tcPr>
          <w:p w14:paraId="41ADD058" w14:textId="6D9F8F06" w:rsidR="001C4689" w:rsidRDefault="001C4689" w:rsidP="00326FCD">
            <w:pPr>
              <w:jc w:val="center"/>
              <w:rPr>
                <w:rFonts w:eastAsiaTheme="minorEastAsia"/>
                <w:lang w:eastAsia="ko-KR"/>
              </w:rPr>
            </w:pPr>
            <w:r>
              <w:rPr>
                <w:rFonts w:eastAsiaTheme="minorEastAsia"/>
                <w:lang w:eastAsia="ko-KR"/>
              </w:rPr>
              <w:t>Agree</w:t>
            </w:r>
          </w:p>
        </w:tc>
        <w:tc>
          <w:tcPr>
            <w:tcW w:w="6832" w:type="dxa"/>
            <w:vAlign w:val="center"/>
          </w:tcPr>
          <w:p w14:paraId="441E9ED4" w14:textId="77777777" w:rsidR="001C4689" w:rsidRDefault="001C4689" w:rsidP="00326FCD">
            <w:pPr>
              <w:jc w:val="center"/>
              <w:rPr>
                <w:lang w:eastAsia="sv-SE"/>
              </w:rPr>
            </w:pPr>
          </w:p>
        </w:tc>
      </w:tr>
      <w:tr w:rsidR="00FA43B0" w14:paraId="760C07FB" w14:textId="77777777" w:rsidTr="0043391E">
        <w:tc>
          <w:tcPr>
            <w:tcW w:w="1614" w:type="dxa"/>
            <w:vAlign w:val="center"/>
          </w:tcPr>
          <w:p w14:paraId="4235D1AA" w14:textId="3884B380" w:rsidR="00FA43B0" w:rsidRPr="00FA43B0" w:rsidRDefault="00FA43B0" w:rsidP="00326FCD">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5B93B21" w14:textId="22F81E85" w:rsidR="00FA43B0" w:rsidRPr="00FA43B0" w:rsidRDefault="00FA43B0" w:rsidP="00326FCD">
            <w:pPr>
              <w:jc w:val="center"/>
              <w:rPr>
                <w:rFonts w:eastAsia="DengXian"/>
              </w:rPr>
            </w:pPr>
            <w:r>
              <w:rPr>
                <w:rFonts w:eastAsia="DengXian" w:hint="eastAsia"/>
              </w:rPr>
              <w:t>A</w:t>
            </w:r>
            <w:r>
              <w:rPr>
                <w:rFonts w:eastAsia="DengXian"/>
              </w:rPr>
              <w:t>gree</w:t>
            </w:r>
          </w:p>
        </w:tc>
        <w:tc>
          <w:tcPr>
            <w:tcW w:w="6832" w:type="dxa"/>
            <w:vAlign w:val="center"/>
          </w:tcPr>
          <w:p w14:paraId="4E1E28B2" w14:textId="77777777" w:rsidR="00FA43B0" w:rsidRDefault="00FA43B0" w:rsidP="00326FCD">
            <w:pPr>
              <w:jc w:val="center"/>
              <w:rPr>
                <w:lang w:eastAsia="sv-SE"/>
              </w:rPr>
            </w:pPr>
          </w:p>
        </w:tc>
      </w:tr>
      <w:tr w:rsidR="00597DD6" w14:paraId="2DB98268" w14:textId="77777777" w:rsidTr="0043391E">
        <w:tc>
          <w:tcPr>
            <w:tcW w:w="1614" w:type="dxa"/>
            <w:vAlign w:val="center"/>
          </w:tcPr>
          <w:p w14:paraId="50C1B368" w14:textId="25D2BF0F" w:rsidR="00597DD6" w:rsidRDefault="00597DD6" w:rsidP="00597DD6">
            <w:pPr>
              <w:jc w:val="center"/>
              <w:rPr>
                <w:rFonts w:eastAsia="DengXian"/>
              </w:rPr>
            </w:pPr>
            <w:r>
              <w:rPr>
                <w:rFonts w:eastAsia="DengXian" w:hint="eastAsia"/>
              </w:rPr>
              <w:t>Lenovo</w:t>
            </w:r>
          </w:p>
        </w:tc>
        <w:tc>
          <w:tcPr>
            <w:tcW w:w="1183" w:type="dxa"/>
            <w:vAlign w:val="center"/>
          </w:tcPr>
          <w:p w14:paraId="320C7C51" w14:textId="20F85C72" w:rsidR="00597DD6" w:rsidRDefault="00597DD6" w:rsidP="00597DD6">
            <w:pPr>
              <w:jc w:val="center"/>
              <w:rPr>
                <w:rFonts w:eastAsia="DengXian"/>
              </w:rPr>
            </w:pPr>
            <w:r>
              <w:rPr>
                <w:rFonts w:eastAsia="DengXian" w:hint="eastAsia"/>
              </w:rPr>
              <w:t>Agree</w:t>
            </w:r>
          </w:p>
        </w:tc>
        <w:tc>
          <w:tcPr>
            <w:tcW w:w="6832" w:type="dxa"/>
            <w:vAlign w:val="center"/>
          </w:tcPr>
          <w:p w14:paraId="2409F99B" w14:textId="77777777" w:rsidR="00597DD6" w:rsidRDefault="00597DD6" w:rsidP="00597DD6">
            <w:pPr>
              <w:jc w:val="center"/>
              <w:rPr>
                <w:lang w:eastAsia="sv-SE"/>
              </w:rPr>
            </w:pPr>
          </w:p>
        </w:tc>
      </w:tr>
      <w:tr w:rsidR="00096EFB" w14:paraId="0B1A3A37" w14:textId="77777777" w:rsidTr="00096EFB">
        <w:tc>
          <w:tcPr>
            <w:tcW w:w="1614" w:type="dxa"/>
          </w:tcPr>
          <w:p w14:paraId="66276673" w14:textId="77777777" w:rsidR="00096EFB" w:rsidRPr="00340156" w:rsidRDefault="00096EFB" w:rsidP="00003ED2">
            <w:pPr>
              <w:jc w:val="center"/>
              <w:rPr>
                <w:rFonts w:eastAsiaTheme="minorEastAsia"/>
                <w:lang w:eastAsia="ko-KR"/>
              </w:rPr>
            </w:pPr>
            <w:r>
              <w:rPr>
                <w:rFonts w:eastAsiaTheme="minorEastAsia" w:hint="eastAsia"/>
                <w:lang w:eastAsia="ko-KR"/>
              </w:rPr>
              <w:t>LGE</w:t>
            </w:r>
          </w:p>
        </w:tc>
        <w:tc>
          <w:tcPr>
            <w:tcW w:w="1183" w:type="dxa"/>
          </w:tcPr>
          <w:p w14:paraId="1092262B" w14:textId="77777777" w:rsidR="00096EFB" w:rsidRPr="00340156"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51CEF1AC" w14:textId="77777777" w:rsidR="00096EFB" w:rsidRDefault="00096EFB" w:rsidP="00003ED2">
            <w:pPr>
              <w:jc w:val="center"/>
              <w:rPr>
                <w:lang w:eastAsia="sv-SE"/>
              </w:rPr>
            </w:pPr>
          </w:p>
        </w:tc>
      </w:tr>
      <w:tr w:rsidR="00EC4356" w14:paraId="25CDA7D3" w14:textId="77777777" w:rsidTr="00096EFB">
        <w:tc>
          <w:tcPr>
            <w:tcW w:w="1614" w:type="dxa"/>
          </w:tcPr>
          <w:p w14:paraId="480FD98E" w14:textId="54C5DC9C" w:rsidR="00EC4356" w:rsidRDefault="00EC4356" w:rsidP="00003ED2">
            <w:pPr>
              <w:jc w:val="center"/>
              <w:rPr>
                <w:rFonts w:eastAsiaTheme="minorEastAsia"/>
                <w:lang w:eastAsia="ko-KR"/>
              </w:rPr>
            </w:pPr>
            <w:r>
              <w:rPr>
                <w:rFonts w:eastAsiaTheme="minorEastAsia"/>
                <w:lang w:eastAsia="ko-KR"/>
              </w:rPr>
              <w:t>Qualcomm</w:t>
            </w:r>
          </w:p>
        </w:tc>
        <w:tc>
          <w:tcPr>
            <w:tcW w:w="1183" w:type="dxa"/>
          </w:tcPr>
          <w:p w14:paraId="231A0124" w14:textId="020DD5DF" w:rsidR="00EC4356" w:rsidRDefault="00EC4356" w:rsidP="00003ED2">
            <w:pPr>
              <w:jc w:val="center"/>
              <w:rPr>
                <w:rFonts w:eastAsiaTheme="minorEastAsia"/>
                <w:lang w:eastAsia="ko-KR"/>
              </w:rPr>
            </w:pPr>
            <w:r>
              <w:rPr>
                <w:rFonts w:eastAsiaTheme="minorEastAsia"/>
                <w:lang w:eastAsia="ko-KR"/>
              </w:rPr>
              <w:t>Agree</w:t>
            </w:r>
          </w:p>
        </w:tc>
        <w:tc>
          <w:tcPr>
            <w:tcW w:w="6832" w:type="dxa"/>
          </w:tcPr>
          <w:p w14:paraId="37AA92C7" w14:textId="77777777" w:rsidR="00EC4356" w:rsidRDefault="00EC4356" w:rsidP="00003ED2">
            <w:pPr>
              <w:jc w:val="center"/>
              <w:rPr>
                <w:lang w:eastAsia="sv-SE"/>
              </w:rPr>
            </w:pPr>
          </w:p>
        </w:tc>
      </w:tr>
    </w:tbl>
    <w:p w14:paraId="07AAC60F" w14:textId="77777777" w:rsidR="00B608C1" w:rsidRDefault="00B608C1" w:rsidP="00E01322">
      <w:pPr>
        <w:tabs>
          <w:tab w:val="left" w:pos="992"/>
        </w:tabs>
        <w:rPr>
          <w:lang w:eastAsia="sv-SE"/>
        </w:rPr>
      </w:pPr>
    </w:p>
    <w:p w14:paraId="7913E009" w14:textId="15DE4AA6" w:rsidR="002E5B43" w:rsidRDefault="002E5B43" w:rsidP="00E01322">
      <w:pPr>
        <w:tabs>
          <w:tab w:val="left" w:pos="992"/>
        </w:tabs>
        <w:rPr>
          <w:lang w:eastAsia="sv-SE"/>
        </w:rPr>
      </w:pPr>
      <w:r w:rsidRPr="002E5B43">
        <w:rPr>
          <w:b/>
          <w:bCs/>
          <w:lang w:eastAsia="sv-SE"/>
        </w:rPr>
        <w:t>Summary</w:t>
      </w:r>
      <w:r>
        <w:rPr>
          <w:lang w:eastAsia="sv-SE"/>
        </w:rPr>
        <w:t>:</w:t>
      </w:r>
    </w:p>
    <w:p w14:paraId="29426F8C" w14:textId="1D20B21D" w:rsidR="002E5B43" w:rsidRDefault="002E5B43" w:rsidP="002E5B43">
      <w:pPr>
        <w:pStyle w:val="ListParagraph"/>
        <w:numPr>
          <w:ilvl w:val="0"/>
          <w:numId w:val="27"/>
        </w:numPr>
        <w:tabs>
          <w:tab w:val="left" w:pos="992"/>
        </w:tabs>
        <w:rPr>
          <w:lang w:eastAsia="sv-SE"/>
        </w:rPr>
      </w:pPr>
      <w:r>
        <w:rPr>
          <w:lang w:eastAsia="sv-SE"/>
        </w:rPr>
        <w:t>12/13 companies agree to the proposal from the rapporteur.</w:t>
      </w:r>
    </w:p>
    <w:p w14:paraId="25799DD3" w14:textId="62CF6DE9" w:rsidR="002E5B43" w:rsidRDefault="002E5B43" w:rsidP="002E5B43">
      <w:pPr>
        <w:pStyle w:val="ListParagraph"/>
        <w:numPr>
          <w:ilvl w:val="0"/>
          <w:numId w:val="27"/>
        </w:numPr>
        <w:tabs>
          <w:tab w:val="left" w:pos="992"/>
        </w:tabs>
        <w:rPr>
          <w:lang w:eastAsia="sv-SE"/>
        </w:rPr>
      </w:pPr>
      <w:r>
        <w:rPr>
          <w:lang w:eastAsia="sv-SE"/>
        </w:rPr>
        <w:t xml:space="preserve">1/13 company disagrees with the proposal. </w:t>
      </w:r>
    </w:p>
    <w:p w14:paraId="2A332C4C" w14:textId="0B0CFFD7" w:rsidR="00C73152" w:rsidRDefault="00C73152" w:rsidP="00C73152">
      <w:pPr>
        <w:tabs>
          <w:tab w:val="left" w:pos="992"/>
        </w:tabs>
        <w:rPr>
          <w:lang w:eastAsia="sv-SE"/>
        </w:rPr>
      </w:pPr>
      <w:r>
        <w:rPr>
          <w:lang w:eastAsia="sv-SE"/>
        </w:rPr>
        <w:t>Given the comments above</w:t>
      </w:r>
      <w:r w:rsidR="00B8347B">
        <w:rPr>
          <w:lang w:eastAsia="sv-SE"/>
        </w:rPr>
        <w:t>, the rapporteur would like to keep the original proposal.</w:t>
      </w: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1415B0">
      <w:pPr>
        <w:pStyle w:val="ListParagraph"/>
        <w:numPr>
          <w:ilvl w:val="0"/>
          <w:numId w:val="14"/>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1415B0">
      <w:pPr>
        <w:pStyle w:val="ListParagraph"/>
        <w:numPr>
          <w:ilvl w:val="0"/>
          <w:numId w:val="14"/>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1415B0">
      <w:pPr>
        <w:pStyle w:val="ListParagraph"/>
        <w:numPr>
          <w:ilvl w:val="0"/>
          <w:numId w:val="14"/>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Pr="000C7B6D" w:rsidRDefault="005241DA" w:rsidP="008001F0">
      <w:pPr>
        <w:pStyle w:val="Proposal"/>
        <w:rPr>
          <w:strike/>
          <w:lang w:eastAsia="sv-SE"/>
        </w:rPr>
      </w:pPr>
      <w:bookmarkStart w:id="55" w:name="_Toc205904162"/>
      <w:r w:rsidRPr="000C7B6D">
        <w:rPr>
          <w:strike/>
          <w:lang w:eastAsia="sv-SE"/>
        </w:rPr>
        <w:t xml:space="preserve">The UE stores logged data in a </w:t>
      </w:r>
      <w:r w:rsidR="00452EB1" w:rsidRPr="000C7B6D">
        <w:rPr>
          <w:strike/>
          <w:lang w:eastAsia="sv-SE"/>
        </w:rPr>
        <w:t>use case specific variable.</w:t>
      </w:r>
      <w:bookmarkEnd w:id="55"/>
    </w:p>
    <w:p w14:paraId="66054C0D" w14:textId="77777777" w:rsidR="00356190" w:rsidRPr="000C7B6D" w:rsidRDefault="00452EB1" w:rsidP="008001F0">
      <w:pPr>
        <w:pStyle w:val="Proposal"/>
        <w:rPr>
          <w:strike/>
          <w:lang w:eastAsia="sv-SE"/>
        </w:rPr>
      </w:pPr>
      <w:bookmarkStart w:id="56" w:name="_Toc205904163"/>
      <w:r w:rsidRPr="000C7B6D">
        <w:rPr>
          <w:strike/>
          <w:lang w:eastAsia="sv-SE"/>
        </w:rPr>
        <w:t xml:space="preserve">The name of the fields/IEs </w:t>
      </w:r>
      <w:r w:rsidR="00B07498" w:rsidRPr="000C7B6D">
        <w:rPr>
          <w:strike/>
          <w:lang w:eastAsia="sv-SE"/>
        </w:rPr>
        <w:t>to request logged data from the UE and to report logged data</w:t>
      </w:r>
      <w:r w:rsidR="00A562AC" w:rsidRPr="000C7B6D">
        <w:rPr>
          <w:strike/>
          <w:lang w:eastAsia="sv-SE"/>
        </w:rPr>
        <w:t xml:space="preserve"> or the availability of logged data</w:t>
      </w:r>
      <w:r w:rsidR="00B07498" w:rsidRPr="000C7B6D">
        <w:rPr>
          <w:strike/>
          <w:lang w:eastAsia="sv-SE"/>
        </w:rPr>
        <w:t xml:space="preserve"> to the NW</w:t>
      </w:r>
      <w:r w:rsidR="00CC230A" w:rsidRPr="000C7B6D">
        <w:rPr>
          <w:strike/>
          <w:lang w:eastAsia="sv-SE"/>
        </w:rPr>
        <w:t xml:space="preserve"> are use case specific</w:t>
      </w:r>
      <w:r w:rsidR="00A562AC" w:rsidRPr="000C7B6D">
        <w:rPr>
          <w:strike/>
          <w:lang w:eastAsia="sv-SE"/>
        </w:rPr>
        <w:t>.</w:t>
      </w:r>
      <w:bookmarkEnd w:id="56"/>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w:t>
            </w:r>
            <w:r>
              <w:rPr>
                <w:rFonts w:eastAsia="DengXian"/>
              </w:rPr>
              <w:lastRenderedPageBreak/>
              <w:t xml:space="preserve">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lastRenderedPageBreak/>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r>
              <w:rPr>
                <w:rFonts w:eastAsia="DengXian" w:hint="eastAsia"/>
              </w:rPr>
              <w:t>A</w:t>
            </w:r>
            <w:r>
              <w:rPr>
                <w:rFonts w:eastAsia="DengXian"/>
              </w:rPr>
              <w:t>gre</w:t>
            </w:r>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rPr>
            </w:pPr>
            <w:r>
              <w:rPr>
                <w:lang w:eastAsia="sv-SE"/>
              </w:rPr>
              <w:t>Apple</w:t>
            </w:r>
          </w:p>
        </w:tc>
        <w:tc>
          <w:tcPr>
            <w:tcW w:w="1043" w:type="dxa"/>
            <w:vAlign w:val="center"/>
          </w:tcPr>
          <w:p w14:paraId="3CADE18F" w14:textId="660D4D33" w:rsidR="003B6642" w:rsidRDefault="003B6642" w:rsidP="003B6642">
            <w:pPr>
              <w:jc w:val="center"/>
              <w:rPr>
                <w:rFonts w:eastAsia="DengXian"/>
              </w:rPr>
            </w:pPr>
            <w:r>
              <w:rPr>
                <w:lang w:eastAsia="sv-SE"/>
              </w:rPr>
              <w:t>Agree</w:t>
            </w:r>
          </w:p>
        </w:tc>
        <w:tc>
          <w:tcPr>
            <w:tcW w:w="1039" w:type="dxa"/>
          </w:tcPr>
          <w:p w14:paraId="75B307DB" w14:textId="27577CD7" w:rsidR="003B6642" w:rsidRDefault="003B6642" w:rsidP="003B6642">
            <w:pPr>
              <w:jc w:val="center"/>
              <w:rPr>
                <w:rFonts w:eastAsia="DengXian"/>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issue and Rapporteur can just draft running CR with their preference.  </w:t>
            </w:r>
          </w:p>
        </w:tc>
      </w:tr>
      <w:tr w:rsidR="00326FCD" w14:paraId="0791DAD5" w14:textId="77777777" w:rsidTr="00134FB0">
        <w:tc>
          <w:tcPr>
            <w:tcW w:w="1360" w:type="dxa"/>
            <w:vAlign w:val="center"/>
          </w:tcPr>
          <w:p w14:paraId="53A3B419" w14:textId="063134F1"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043" w:type="dxa"/>
            <w:vAlign w:val="center"/>
          </w:tcPr>
          <w:p w14:paraId="4A41083C" w14:textId="28C8A7D7"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1039" w:type="dxa"/>
          </w:tcPr>
          <w:p w14:paraId="3BE5C7E1" w14:textId="34DBB5F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187" w:type="dxa"/>
            <w:vAlign w:val="center"/>
          </w:tcPr>
          <w:p w14:paraId="7931D3A8" w14:textId="6BE10D9C" w:rsidR="00326FCD" w:rsidRDefault="00326FCD" w:rsidP="00326FCD">
            <w:pPr>
              <w:jc w:val="center"/>
              <w:rPr>
                <w:lang w:eastAsia="sv-SE"/>
              </w:rPr>
            </w:pPr>
            <w:r>
              <w:rPr>
                <w:rFonts w:eastAsiaTheme="minorEastAsia" w:hint="eastAsia"/>
                <w:lang w:eastAsia="ko-KR"/>
              </w:rPr>
              <w:t>B</w:t>
            </w:r>
            <w:r>
              <w:rPr>
                <w:rFonts w:eastAsiaTheme="minorEastAsia"/>
                <w:lang w:eastAsia="ko-KR"/>
              </w:rPr>
              <w:t>ut we wonder if “</w:t>
            </w:r>
            <w:proofErr w:type="spellStart"/>
            <w:r>
              <w:rPr>
                <w:rFonts w:eastAsiaTheme="minorEastAsia" w:hint="eastAsia"/>
                <w:lang w:eastAsia="ko-KR"/>
              </w:rPr>
              <w:t>cs</w:t>
            </w:r>
            <w:r>
              <w:rPr>
                <w:rFonts w:eastAsiaTheme="minorEastAsia"/>
                <w:lang w:eastAsia="ko-KR"/>
              </w:rPr>
              <w:t>i</w:t>
            </w:r>
            <w:proofErr w:type="spellEnd"/>
            <w:r>
              <w:rPr>
                <w:rFonts w:eastAsiaTheme="minorEastAsia"/>
                <w:lang w:eastAsia="ko-KR"/>
              </w:rPr>
              <w:t>" or “CSI” is suitable for BM. Prefer using ”BM”.</w:t>
            </w:r>
          </w:p>
        </w:tc>
      </w:tr>
      <w:tr w:rsidR="00F565E8" w14:paraId="1EA77CC5" w14:textId="77777777" w:rsidTr="00134FB0">
        <w:tc>
          <w:tcPr>
            <w:tcW w:w="1360" w:type="dxa"/>
            <w:vAlign w:val="center"/>
          </w:tcPr>
          <w:p w14:paraId="1DBA706A" w14:textId="646F1AD6" w:rsidR="00F565E8" w:rsidRDefault="00F565E8" w:rsidP="00F565E8">
            <w:pPr>
              <w:jc w:val="center"/>
              <w:rPr>
                <w:rFonts w:eastAsiaTheme="minorEastAsia"/>
                <w:lang w:eastAsia="ko-KR"/>
              </w:rPr>
            </w:pPr>
            <w:r>
              <w:rPr>
                <w:lang w:eastAsia="sv-SE"/>
              </w:rPr>
              <w:t>Nokia</w:t>
            </w:r>
          </w:p>
        </w:tc>
        <w:tc>
          <w:tcPr>
            <w:tcW w:w="1043" w:type="dxa"/>
            <w:vAlign w:val="center"/>
          </w:tcPr>
          <w:p w14:paraId="1477472F" w14:textId="156561C8" w:rsidR="00F565E8" w:rsidRDefault="00F565E8" w:rsidP="00F565E8">
            <w:pPr>
              <w:jc w:val="center"/>
              <w:rPr>
                <w:rFonts w:eastAsiaTheme="minorEastAsia"/>
                <w:lang w:eastAsia="ko-KR"/>
              </w:rPr>
            </w:pPr>
            <w:r>
              <w:rPr>
                <w:lang w:eastAsia="sv-SE"/>
              </w:rPr>
              <w:t>Partially</w:t>
            </w:r>
          </w:p>
        </w:tc>
        <w:tc>
          <w:tcPr>
            <w:tcW w:w="1039" w:type="dxa"/>
          </w:tcPr>
          <w:p w14:paraId="3EF2A426" w14:textId="6D64E78E" w:rsidR="00F565E8" w:rsidRDefault="00F565E8" w:rsidP="00F565E8">
            <w:pPr>
              <w:jc w:val="center"/>
              <w:rPr>
                <w:rFonts w:eastAsiaTheme="minorEastAsia"/>
                <w:lang w:eastAsia="ko-KR"/>
              </w:rPr>
            </w:pPr>
            <w:r>
              <w:rPr>
                <w:lang w:eastAsia="sv-SE"/>
              </w:rPr>
              <w:t>No</w:t>
            </w:r>
          </w:p>
        </w:tc>
        <w:tc>
          <w:tcPr>
            <w:tcW w:w="6187" w:type="dxa"/>
            <w:vAlign w:val="center"/>
          </w:tcPr>
          <w:p w14:paraId="531431BD" w14:textId="77777777" w:rsidR="00F565E8" w:rsidRPr="004134D4" w:rsidRDefault="00F565E8" w:rsidP="00F565E8">
            <w:pPr>
              <w:jc w:val="left"/>
              <w:rPr>
                <w:lang w:val="en-US" w:eastAsia="sv-SE"/>
              </w:rPr>
            </w:pPr>
            <w:r w:rsidRPr="00A90AE7">
              <w:rPr>
                <w:b/>
                <w:bCs/>
                <w:lang w:eastAsia="sv-SE"/>
              </w:rPr>
              <w:t>P15</w:t>
            </w:r>
            <w:r>
              <w:rPr>
                <w:lang w:eastAsia="sv-SE"/>
              </w:rPr>
              <w:t xml:space="preserve">: The variables should be data type or configuration type specific, i.e., for data collection configured with a </w:t>
            </w:r>
            <w:r>
              <w:rPr>
                <w:i/>
                <w:iCs/>
                <w:lang w:val="en-US" w:eastAsia="sv-SE"/>
              </w:rPr>
              <w:t>CSI-</w:t>
            </w:r>
            <w:proofErr w:type="spellStart"/>
            <w:r>
              <w:rPr>
                <w:i/>
                <w:iCs/>
                <w:lang w:val="en-US" w:eastAsia="sv-SE"/>
              </w:rPr>
              <w:t>ReportConfig</w:t>
            </w:r>
            <w:proofErr w:type="spellEnd"/>
            <w:r>
              <w:rPr>
                <w:lang w:val="en-US" w:eastAsia="sv-SE"/>
              </w:rPr>
              <w:t xml:space="preserve"> should go in a variable specific to CSI-type measurements. Depending on the use case, some optional elements in the variable would not be used. The </w:t>
            </w:r>
            <w:proofErr w:type="spellStart"/>
            <w:r>
              <w:rPr>
                <w:lang w:val="en-US" w:eastAsia="sv-SE"/>
              </w:rPr>
              <w:t>gNB</w:t>
            </w:r>
            <w:proofErr w:type="spellEnd"/>
            <w:r>
              <w:rPr>
                <w:lang w:val="en-US" w:eastAsia="sv-SE"/>
              </w:rPr>
              <w:t xml:space="preserve"> is aware of the use case because it configured the data collection and the data is tagged with the configuration ID.</w:t>
            </w:r>
          </w:p>
          <w:p w14:paraId="48C502F1" w14:textId="77777777" w:rsidR="00F565E8" w:rsidRDefault="00F565E8" w:rsidP="00F565E8">
            <w:pPr>
              <w:jc w:val="left"/>
              <w:rPr>
                <w:lang w:eastAsia="sv-SE"/>
              </w:rPr>
            </w:pPr>
          </w:p>
          <w:p w14:paraId="490EA4E0" w14:textId="77777777" w:rsidR="00F565E8" w:rsidRDefault="00F565E8" w:rsidP="00F565E8">
            <w:pPr>
              <w:jc w:val="left"/>
              <w:rPr>
                <w:lang w:eastAsia="sv-SE"/>
              </w:rPr>
            </w:pPr>
            <w:r w:rsidRPr="00A90AE7">
              <w:rPr>
                <w:b/>
                <w:bCs/>
                <w:lang w:eastAsia="sv-SE"/>
              </w:rPr>
              <w:t>P16</w:t>
            </w:r>
            <w:r>
              <w:rPr>
                <w:lang w:eastAsia="sv-SE"/>
              </w:rPr>
              <w:t xml:space="preserve">: We agreed on a single buffer, which stores samples. If the </w:t>
            </w:r>
            <w:proofErr w:type="spellStart"/>
            <w:r>
              <w:rPr>
                <w:lang w:eastAsia="sv-SE"/>
              </w:rPr>
              <w:t>gNB</w:t>
            </w:r>
            <w:proofErr w:type="spellEnd"/>
            <w:r>
              <w:rPr>
                <w:lang w:eastAsia="sv-SE"/>
              </w:rPr>
              <w:t xml:space="preserve"> needs specific data and has priorities, then other types of data collection should not be configured. It is optimal to allow the UE to fill its </w:t>
            </w:r>
            <w:proofErr w:type="spellStart"/>
            <w:r>
              <w:rPr>
                <w:i/>
                <w:iCs/>
                <w:lang w:eastAsia="sv-SE"/>
              </w:rPr>
              <w:t>UEInformationResponse</w:t>
            </w:r>
            <w:proofErr w:type="spellEnd"/>
            <w:r>
              <w:rPr>
                <w:lang w:eastAsia="sv-SE"/>
              </w:rPr>
              <w:t xml:space="preserve"> with as much data as possible, no matter the use case or type of data being collected.</w:t>
            </w:r>
          </w:p>
          <w:p w14:paraId="51D81099" w14:textId="77777777" w:rsidR="00F565E8" w:rsidRDefault="00F565E8" w:rsidP="00F565E8">
            <w:pPr>
              <w:jc w:val="left"/>
              <w:rPr>
                <w:lang w:eastAsia="sv-SE"/>
              </w:rPr>
            </w:pPr>
          </w:p>
          <w:p w14:paraId="690194A6" w14:textId="77777777" w:rsidR="00F565E8" w:rsidRDefault="00F565E8" w:rsidP="00F565E8">
            <w:pPr>
              <w:jc w:val="left"/>
              <w:rPr>
                <w:lang w:eastAsia="sv-SE"/>
              </w:rPr>
            </w:pPr>
            <w:r>
              <w:rPr>
                <w:lang w:eastAsia="sv-SE"/>
              </w:rPr>
              <w:t xml:space="preserve">For example, the buffer could be configured with a reporting threshold of 9KB. There could be three use cases configured, each with 3KB of samples in the buffer. If we use use-case specific request fields, then it would take three iterations of </w:t>
            </w:r>
            <w:proofErr w:type="spellStart"/>
            <w:r w:rsidRPr="002E105E">
              <w:rPr>
                <w:lang w:eastAsia="sv-SE"/>
              </w:rPr>
              <w:t>UEInformationRequest</w:t>
            </w:r>
            <w:proofErr w:type="spellEnd"/>
            <w:r>
              <w:rPr>
                <w:lang w:eastAsia="sv-SE"/>
              </w:rPr>
              <w:t xml:space="preserve"> and </w:t>
            </w:r>
            <w:proofErr w:type="spellStart"/>
            <w:r w:rsidRPr="002E105E">
              <w:rPr>
                <w:lang w:eastAsia="sv-SE"/>
              </w:rPr>
              <w:t>UEInformationResponse</w:t>
            </w:r>
            <w:proofErr w:type="spellEnd"/>
            <w:r>
              <w:rPr>
                <w:lang w:eastAsia="sv-SE"/>
              </w:rPr>
              <w:t>.</w:t>
            </w:r>
          </w:p>
          <w:p w14:paraId="7CB080B0" w14:textId="77777777" w:rsidR="00F565E8" w:rsidRDefault="00F565E8" w:rsidP="00F565E8">
            <w:pPr>
              <w:jc w:val="left"/>
              <w:rPr>
                <w:i/>
                <w:iCs/>
                <w:lang w:eastAsia="sv-SE"/>
              </w:rPr>
            </w:pPr>
          </w:p>
          <w:p w14:paraId="7D9029FB" w14:textId="1A45DEB8" w:rsidR="00F565E8" w:rsidRDefault="00F565E8" w:rsidP="00F565E8">
            <w:pPr>
              <w:jc w:val="center"/>
              <w:rPr>
                <w:rFonts w:eastAsiaTheme="minorEastAsia"/>
                <w:lang w:eastAsia="ko-KR"/>
              </w:rPr>
            </w:pPr>
            <w:r w:rsidRPr="002E105E">
              <w:rPr>
                <w:b/>
                <w:bCs/>
                <w:lang w:eastAsia="sv-SE"/>
              </w:rPr>
              <w:t>Therefore, we propose a single field to request any data in the buffer.</w:t>
            </w:r>
          </w:p>
        </w:tc>
      </w:tr>
      <w:tr w:rsidR="00FA43B0" w14:paraId="7DA5530E" w14:textId="77777777" w:rsidTr="00134FB0">
        <w:tc>
          <w:tcPr>
            <w:tcW w:w="1360" w:type="dxa"/>
            <w:vAlign w:val="center"/>
          </w:tcPr>
          <w:p w14:paraId="3EC3975F" w14:textId="20AD3ECA" w:rsidR="00FA43B0" w:rsidRPr="00FA43B0" w:rsidRDefault="00FA43B0" w:rsidP="00F565E8">
            <w:pPr>
              <w:jc w:val="center"/>
              <w:rPr>
                <w:rFonts w:eastAsia="DengXian"/>
              </w:rPr>
            </w:pPr>
            <w:proofErr w:type="spellStart"/>
            <w:r>
              <w:rPr>
                <w:rFonts w:eastAsia="DengXian" w:hint="eastAsia"/>
              </w:rPr>
              <w:t>M</w:t>
            </w:r>
            <w:r>
              <w:rPr>
                <w:rFonts w:eastAsia="DengXian"/>
              </w:rPr>
              <w:t>ediatek</w:t>
            </w:r>
            <w:proofErr w:type="spellEnd"/>
          </w:p>
        </w:tc>
        <w:tc>
          <w:tcPr>
            <w:tcW w:w="1043" w:type="dxa"/>
            <w:vAlign w:val="center"/>
          </w:tcPr>
          <w:p w14:paraId="7092DFF7" w14:textId="666D0CA1" w:rsidR="00FA43B0" w:rsidRPr="00FA43B0" w:rsidRDefault="00FA43B0" w:rsidP="00F565E8">
            <w:pPr>
              <w:jc w:val="center"/>
              <w:rPr>
                <w:rFonts w:eastAsia="DengXian"/>
              </w:rPr>
            </w:pPr>
            <w:r>
              <w:rPr>
                <w:rFonts w:eastAsia="DengXian" w:hint="eastAsia"/>
              </w:rPr>
              <w:t>A</w:t>
            </w:r>
            <w:r>
              <w:rPr>
                <w:rFonts w:eastAsia="DengXian"/>
              </w:rPr>
              <w:t xml:space="preserve">gree </w:t>
            </w:r>
          </w:p>
        </w:tc>
        <w:tc>
          <w:tcPr>
            <w:tcW w:w="1039" w:type="dxa"/>
          </w:tcPr>
          <w:p w14:paraId="4DA6F95F" w14:textId="37B09752" w:rsidR="00FA43B0" w:rsidRPr="00FA43B0" w:rsidRDefault="00FA43B0" w:rsidP="00F565E8">
            <w:pPr>
              <w:jc w:val="center"/>
              <w:rPr>
                <w:rFonts w:eastAsia="DengXian"/>
              </w:rPr>
            </w:pPr>
            <w:r>
              <w:rPr>
                <w:rFonts w:eastAsia="DengXian" w:hint="eastAsia"/>
              </w:rPr>
              <w:t>A</w:t>
            </w:r>
            <w:r>
              <w:rPr>
                <w:rFonts w:eastAsia="DengXian"/>
              </w:rPr>
              <w:t>gree</w:t>
            </w:r>
          </w:p>
        </w:tc>
        <w:tc>
          <w:tcPr>
            <w:tcW w:w="6187" w:type="dxa"/>
            <w:vAlign w:val="center"/>
          </w:tcPr>
          <w:p w14:paraId="19B9880E" w14:textId="77777777" w:rsidR="00FA43B0" w:rsidRPr="00A90AE7" w:rsidRDefault="00FA43B0" w:rsidP="00F565E8">
            <w:pPr>
              <w:jc w:val="left"/>
              <w:rPr>
                <w:b/>
                <w:bCs/>
                <w:lang w:eastAsia="sv-SE"/>
              </w:rPr>
            </w:pPr>
          </w:p>
        </w:tc>
      </w:tr>
      <w:tr w:rsidR="00C858D1" w14:paraId="0ECFBF33" w14:textId="77777777" w:rsidTr="00134FB0">
        <w:tc>
          <w:tcPr>
            <w:tcW w:w="1360" w:type="dxa"/>
            <w:vAlign w:val="center"/>
          </w:tcPr>
          <w:p w14:paraId="6A57A66E" w14:textId="792043BB" w:rsidR="00C858D1" w:rsidRDefault="00C858D1" w:rsidP="00C858D1">
            <w:pPr>
              <w:jc w:val="center"/>
              <w:rPr>
                <w:rFonts w:eastAsia="DengXian"/>
              </w:rPr>
            </w:pPr>
            <w:r>
              <w:rPr>
                <w:rFonts w:eastAsia="DengXian" w:hint="eastAsia"/>
              </w:rPr>
              <w:t>Lenovo</w:t>
            </w:r>
          </w:p>
        </w:tc>
        <w:tc>
          <w:tcPr>
            <w:tcW w:w="1043" w:type="dxa"/>
            <w:vAlign w:val="center"/>
          </w:tcPr>
          <w:p w14:paraId="3F98BEA0" w14:textId="65D34335" w:rsidR="00C858D1" w:rsidRDefault="00C858D1" w:rsidP="00C858D1">
            <w:pPr>
              <w:jc w:val="center"/>
              <w:rPr>
                <w:rFonts w:eastAsia="DengXian"/>
              </w:rPr>
            </w:pPr>
            <w:r>
              <w:rPr>
                <w:rFonts w:eastAsia="DengXian" w:hint="eastAsia"/>
              </w:rPr>
              <w:t>Agree with comment</w:t>
            </w:r>
          </w:p>
        </w:tc>
        <w:tc>
          <w:tcPr>
            <w:tcW w:w="1039" w:type="dxa"/>
          </w:tcPr>
          <w:p w14:paraId="61D5D2D8" w14:textId="74C64635" w:rsidR="00C858D1" w:rsidRDefault="00C858D1" w:rsidP="00C858D1">
            <w:pPr>
              <w:jc w:val="center"/>
              <w:rPr>
                <w:rFonts w:eastAsia="DengXian"/>
              </w:rPr>
            </w:pPr>
            <w:r>
              <w:rPr>
                <w:rFonts w:eastAsia="DengXian" w:hint="eastAsia"/>
              </w:rPr>
              <w:t>Agree with comment</w:t>
            </w:r>
          </w:p>
        </w:tc>
        <w:tc>
          <w:tcPr>
            <w:tcW w:w="6187" w:type="dxa"/>
            <w:vAlign w:val="center"/>
          </w:tcPr>
          <w:p w14:paraId="7580460D" w14:textId="77777777" w:rsidR="00C858D1" w:rsidRDefault="00C858D1" w:rsidP="00C858D1">
            <w:pPr>
              <w:jc w:val="left"/>
              <w:rPr>
                <w:rFonts w:eastAsia="DengXian"/>
              </w:rPr>
            </w:pPr>
            <w:r>
              <w:rPr>
                <w:rFonts w:eastAsia="DengXian"/>
              </w:rPr>
              <w:t>I</w:t>
            </w:r>
            <w:r>
              <w:rPr>
                <w:rFonts w:eastAsia="DengXian" w:hint="eastAsia"/>
              </w:rPr>
              <w:t xml:space="preserve">f it is use </w:t>
            </w:r>
            <w:r>
              <w:rPr>
                <w:rFonts w:eastAsia="DengXian"/>
              </w:rPr>
              <w:t>case</w:t>
            </w:r>
            <w:r>
              <w:rPr>
                <w:rFonts w:eastAsia="DengXian" w:hint="eastAsia"/>
              </w:rPr>
              <w:t xml:space="preserve"> specific, then we need to distinguish BM and CSI prediction. </w:t>
            </w:r>
          </w:p>
          <w:p w14:paraId="550C6904" w14:textId="77777777" w:rsidR="00C858D1" w:rsidRDefault="00C858D1" w:rsidP="00C858D1">
            <w:pPr>
              <w:jc w:val="left"/>
              <w:rPr>
                <w:rFonts w:eastAsia="DengXian"/>
              </w:rPr>
            </w:pPr>
            <w:r>
              <w:rPr>
                <w:rFonts w:eastAsia="DengXian" w:hint="eastAsia"/>
              </w:rPr>
              <w:t xml:space="preserve">If it is measurement quantity specific, then </w:t>
            </w:r>
            <w:r>
              <w:rPr>
                <w:rFonts w:eastAsia="DengXian"/>
              </w:rPr>
              <w:t>“</w:t>
            </w:r>
            <w:proofErr w:type="spellStart"/>
            <w:r>
              <w:rPr>
                <w:rFonts w:eastAsia="DengXian" w:hint="eastAsia"/>
              </w:rPr>
              <w:t>csi</w:t>
            </w:r>
            <w:proofErr w:type="spellEnd"/>
            <w:r>
              <w:rPr>
                <w:rFonts w:eastAsia="DengXian"/>
              </w:rPr>
              <w:t>”</w:t>
            </w:r>
            <w:r>
              <w:rPr>
                <w:rFonts w:eastAsia="DengXian" w:hint="eastAsia"/>
              </w:rPr>
              <w:t xml:space="preserve"> can work for both BM and CSI prediction. </w:t>
            </w:r>
          </w:p>
          <w:p w14:paraId="630696B0" w14:textId="5825A7E0" w:rsidR="00C858D1" w:rsidRPr="00A90AE7" w:rsidRDefault="00C858D1" w:rsidP="00C858D1">
            <w:pPr>
              <w:jc w:val="left"/>
              <w:rPr>
                <w:b/>
                <w:bCs/>
                <w:lang w:eastAsia="sv-SE"/>
              </w:rPr>
            </w:pPr>
            <w:r>
              <w:rPr>
                <w:rFonts w:eastAsia="DengXian" w:hint="eastAsia"/>
              </w:rPr>
              <w:t>Either way is ok.</w:t>
            </w:r>
          </w:p>
        </w:tc>
      </w:tr>
      <w:tr w:rsidR="00096EFB" w14:paraId="16045035" w14:textId="77777777" w:rsidTr="00271197">
        <w:tc>
          <w:tcPr>
            <w:tcW w:w="1360" w:type="dxa"/>
            <w:vAlign w:val="center"/>
          </w:tcPr>
          <w:p w14:paraId="24A219D3" w14:textId="78952F77" w:rsidR="00096EFB" w:rsidRDefault="00096EFB" w:rsidP="00096EFB">
            <w:pPr>
              <w:jc w:val="center"/>
              <w:rPr>
                <w:rFonts w:eastAsia="DengXian"/>
              </w:rPr>
            </w:pPr>
            <w:r>
              <w:rPr>
                <w:rFonts w:eastAsiaTheme="minorEastAsia" w:hint="eastAsia"/>
                <w:lang w:eastAsia="ko-KR"/>
              </w:rPr>
              <w:t>LGE</w:t>
            </w:r>
          </w:p>
        </w:tc>
        <w:tc>
          <w:tcPr>
            <w:tcW w:w="1043" w:type="dxa"/>
            <w:vAlign w:val="center"/>
          </w:tcPr>
          <w:p w14:paraId="79C57643" w14:textId="0E4ADFAB" w:rsidR="00096EFB" w:rsidRDefault="00096EFB" w:rsidP="00096EFB">
            <w:pPr>
              <w:jc w:val="center"/>
              <w:rPr>
                <w:rFonts w:eastAsia="DengXian"/>
              </w:rPr>
            </w:pPr>
            <w:r>
              <w:rPr>
                <w:rFonts w:eastAsiaTheme="minorEastAsia"/>
                <w:lang w:eastAsia="ko-KR"/>
              </w:rPr>
              <w:t>F</w:t>
            </w:r>
            <w:r>
              <w:rPr>
                <w:rFonts w:eastAsiaTheme="minorEastAsia" w:hint="eastAsia"/>
                <w:lang w:eastAsia="ko-KR"/>
              </w:rPr>
              <w:t>ine but</w:t>
            </w:r>
          </w:p>
        </w:tc>
        <w:tc>
          <w:tcPr>
            <w:tcW w:w="1039" w:type="dxa"/>
            <w:vAlign w:val="center"/>
          </w:tcPr>
          <w:p w14:paraId="2756D48A" w14:textId="69736B46" w:rsidR="00096EFB" w:rsidRDefault="00096EFB" w:rsidP="00096EFB">
            <w:pPr>
              <w:jc w:val="center"/>
              <w:rPr>
                <w:rFonts w:eastAsia="DengXian"/>
              </w:rPr>
            </w:pPr>
            <w:r>
              <w:rPr>
                <w:rFonts w:eastAsiaTheme="minorEastAsia"/>
                <w:lang w:eastAsia="ko-KR"/>
              </w:rPr>
              <w:t>F</w:t>
            </w:r>
            <w:r>
              <w:rPr>
                <w:rFonts w:eastAsiaTheme="minorEastAsia" w:hint="eastAsia"/>
                <w:lang w:eastAsia="ko-KR"/>
              </w:rPr>
              <w:t>ine but</w:t>
            </w:r>
          </w:p>
        </w:tc>
        <w:tc>
          <w:tcPr>
            <w:tcW w:w="6187" w:type="dxa"/>
            <w:vAlign w:val="center"/>
          </w:tcPr>
          <w:p w14:paraId="492470B3" w14:textId="0BE75990" w:rsidR="00096EFB" w:rsidRDefault="00096EFB" w:rsidP="00096EFB">
            <w:pPr>
              <w:jc w:val="left"/>
              <w:rPr>
                <w:rFonts w:eastAsia="DengXian"/>
              </w:rPr>
            </w:pPr>
            <w:r w:rsidRPr="00134296">
              <w:rPr>
                <w:rFonts w:eastAsiaTheme="minorEastAsia"/>
                <w:lang w:eastAsia="ko-KR"/>
              </w:rPr>
              <w:t>Since we are considering the BM case</w:t>
            </w:r>
            <w:r>
              <w:rPr>
                <w:rFonts w:eastAsiaTheme="minorEastAsia" w:hint="eastAsia"/>
                <w:lang w:eastAsia="ko-KR"/>
              </w:rPr>
              <w:t xml:space="preserve"> only </w:t>
            </w:r>
            <w:r w:rsidRPr="00134296">
              <w:rPr>
                <w:rFonts w:eastAsiaTheme="minorEastAsia"/>
                <w:lang w:eastAsia="ko-KR"/>
              </w:rPr>
              <w:t>for network-side data collection, logging data can be viewed as being stored on a per-use-case basis. However, if this scope is expanded to include mobility use cases, distinguishing by use case alone may become ambiguous. It might be more appropriate to categorize the data based on the contents of the reports rather than by use case.</w:t>
            </w:r>
          </w:p>
        </w:tc>
      </w:tr>
      <w:tr w:rsidR="007C1280" w14:paraId="0E7E8A31" w14:textId="77777777" w:rsidTr="00271197">
        <w:tc>
          <w:tcPr>
            <w:tcW w:w="1360" w:type="dxa"/>
            <w:vAlign w:val="center"/>
          </w:tcPr>
          <w:p w14:paraId="3EA905B3" w14:textId="06888616" w:rsidR="007C1280" w:rsidRDefault="007C1280" w:rsidP="00096EFB">
            <w:pPr>
              <w:jc w:val="center"/>
              <w:rPr>
                <w:rFonts w:eastAsiaTheme="minorEastAsia"/>
                <w:lang w:eastAsia="ko-KR"/>
              </w:rPr>
            </w:pPr>
            <w:r>
              <w:rPr>
                <w:rFonts w:eastAsiaTheme="minorEastAsia"/>
                <w:lang w:eastAsia="ko-KR"/>
              </w:rPr>
              <w:t>Qualcomm</w:t>
            </w:r>
          </w:p>
        </w:tc>
        <w:tc>
          <w:tcPr>
            <w:tcW w:w="1043" w:type="dxa"/>
            <w:vAlign w:val="center"/>
          </w:tcPr>
          <w:p w14:paraId="754C69A2" w14:textId="6C528A3A" w:rsidR="007C1280" w:rsidRDefault="007C1280" w:rsidP="00096EFB">
            <w:pPr>
              <w:jc w:val="center"/>
              <w:rPr>
                <w:rFonts w:eastAsiaTheme="minorEastAsia"/>
                <w:lang w:eastAsia="ko-KR"/>
              </w:rPr>
            </w:pPr>
            <w:r>
              <w:rPr>
                <w:rFonts w:eastAsiaTheme="minorEastAsia"/>
                <w:lang w:eastAsia="ko-KR"/>
              </w:rPr>
              <w:t>Disagree</w:t>
            </w:r>
          </w:p>
        </w:tc>
        <w:tc>
          <w:tcPr>
            <w:tcW w:w="1039" w:type="dxa"/>
            <w:vAlign w:val="center"/>
          </w:tcPr>
          <w:p w14:paraId="0F7D623E" w14:textId="3F3034CA" w:rsidR="007C1280" w:rsidRDefault="007C1280" w:rsidP="00096EFB">
            <w:pPr>
              <w:jc w:val="center"/>
              <w:rPr>
                <w:rFonts w:eastAsiaTheme="minorEastAsia"/>
                <w:lang w:eastAsia="ko-KR"/>
              </w:rPr>
            </w:pPr>
            <w:r>
              <w:rPr>
                <w:rFonts w:eastAsiaTheme="minorEastAsia"/>
                <w:lang w:eastAsia="ko-KR"/>
              </w:rPr>
              <w:t>Disagree</w:t>
            </w:r>
          </w:p>
        </w:tc>
        <w:tc>
          <w:tcPr>
            <w:tcW w:w="6187" w:type="dxa"/>
            <w:vAlign w:val="center"/>
          </w:tcPr>
          <w:p w14:paraId="7D9F0CB5" w14:textId="726157E9" w:rsidR="007C1280" w:rsidRDefault="007C1280" w:rsidP="00096EFB">
            <w:pPr>
              <w:jc w:val="left"/>
              <w:rPr>
                <w:rFonts w:eastAsiaTheme="minorEastAsia"/>
                <w:lang w:eastAsia="ko-KR"/>
              </w:rPr>
            </w:pPr>
            <w:r>
              <w:rPr>
                <w:rFonts w:eastAsiaTheme="minorEastAsia"/>
                <w:lang w:eastAsia="ko-KR"/>
              </w:rPr>
              <w:t>How UE allocates the memory is UE's implementation.</w:t>
            </w:r>
          </w:p>
          <w:p w14:paraId="582E97B3" w14:textId="3D366AE6" w:rsidR="007C1280" w:rsidRPr="00134296" w:rsidRDefault="007C1280" w:rsidP="00096EFB">
            <w:pPr>
              <w:jc w:val="left"/>
              <w:rPr>
                <w:rFonts w:eastAsiaTheme="minorEastAsia"/>
                <w:lang w:eastAsia="ko-KR"/>
              </w:rPr>
            </w:pPr>
            <w:r>
              <w:rPr>
                <w:rFonts w:eastAsiaTheme="minorEastAsia"/>
                <w:lang w:eastAsia="ko-KR"/>
              </w:rPr>
              <w:t>For the retrieval of the logged data, we have the same view as Nokia, i.e., “</w:t>
            </w:r>
            <w:r w:rsidRPr="002E105E">
              <w:rPr>
                <w:b/>
                <w:bCs/>
                <w:lang w:eastAsia="sv-SE"/>
              </w:rPr>
              <w:t>single field to request any data in the buffer.</w:t>
            </w:r>
            <w:r>
              <w:rPr>
                <w:b/>
                <w:bCs/>
                <w:lang w:eastAsia="sv-SE"/>
              </w:rPr>
              <w:t>”</w:t>
            </w:r>
          </w:p>
        </w:tc>
      </w:tr>
    </w:tbl>
    <w:p w14:paraId="53F676E3" w14:textId="488E103C" w:rsidR="00CF14AF" w:rsidRDefault="005241DA" w:rsidP="00356190">
      <w:pPr>
        <w:pStyle w:val="Proposal"/>
        <w:numPr>
          <w:ilvl w:val="0"/>
          <w:numId w:val="0"/>
        </w:numPr>
        <w:ind w:left="1304" w:hanging="1304"/>
        <w:rPr>
          <w:lang w:eastAsia="sv-SE"/>
        </w:rPr>
      </w:pPr>
      <w:r>
        <w:rPr>
          <w:lang w:eastAsia="sv-SE"/>
        </w:rPr>
        <w:lastRenderedPageBreak/>
        <w:t xml:space="preserve"> </w:t>
      </w:r>
    </w:p>
    <w:p w14:paraId="6A126170" w14:textId="05EC830E" w:rsidR="00880C19" w:rsidRDefault="00880C19" w:rsidP="00356190">
      <w:pPr>
        <w:pStyle w:val="Proposal"/>
        <w:numPr>
          <w:ilvl w:val="0"/>
          <w:numId w:val="0"/>
        </w:numPr>
        <w:ind w:left="1304" w:hanging="1304"/>
        <w:rPr>
          <w:lang w:eastAsia="sv-SE"/>
        </w:rPr>
      </w:pPr>
      <w:bookmarkStart w:id="57" w:name="_Toc205904164"/>
      <w:r>
        <w:rPr>
          <w:lang w:eastAsia="sv-SE"/>
        </w:rPr>
        <w:t>Summary:</w:t>
      </w:r>
      <w:bookmarkEnd w:id="57"/>
    </w:p>
    <w:p w14:paraId="7F580C7B" w14:textId="6315345A" w:rsidR="008D190E" w:rsidRDefault="008D190E" w:rsidP="00880C19">
      <w:pPr>
        <w:pStyle w:val="Proposal"/>
        <w:numPr>
          <w:ilvl w:val="0"/>
          <w:numId w:val="27"/>
        </w:numPr>
        <w:rPr>
          <w:b w:val="0"/>
          <w:bCs w:val="0"/>
          <w:lang w:eastAsia="sv-SE"/>
        </w:rPr>
      </w:pPr>
      <w:bookmarkStart w:id="58" w:name="_Toc205904165"/>
      <w:r>
        <w:rPr>
          <w:b w:val="0"/>
          <w:bCs w:val="0"/>
          <w:lang w:eastAsia="sv-SE"/>
        </w:rPr>
        <w:t>First proposal from the rapporteur</w:t>
      </w:r>
      <w:bookmarkEnd w:id="58"/>
    </w:p>
    <w:p w14:paraId="23FAB648" w14:textId="72DDF4FE" w:rsidR="00C75ACF" w:rsidRDefault="002F4CC3" w:rsidP="00A44837">
      <w:pPr>
        <w:pStyle w:val="Proposal"/>
        <w:numPr>
          <w:ilvl w:val="1"/>
          <w:numId w:val="27"/>
        </w:numPr>
        <w:rPr>
          <w:b w:val="0"/>
          <w:bCs w:val="0"/>
          <w:lang w:eastAsia="sv-SE"/>
        </w:rPr>
      </w:pPr>
      <w:bookmarkStart w:id="59" w:name="_Toc205904166"/>
      <w:r>
        <w:rPr>
          <w:b w:val="0"/>
          <w:bCs w:val="0"/>
          <w:lang w:eastAsia="sv-SE"/>
        </w:rPr>
        <w:t>7</w:t>
      </w:r>
      <w:r w:rsidR="00486075" w:rsidRPr="00857B89">
        <w:rPr>
          <w:b w:val="0"/>
          <w:bCs w:val="0"/>
          <w:lang w:eastAsia="sv-SE"/>
        </w:rPr>
        <w:t>/</w:t>
      </w:r>
      <w:r w:rsidR="00857B89" w:rsidRPr="00857B89">
        <w:rPr>
          <w:b w:val="0"/>
          <w:bCs w:val="0"/>
          <w:lang w:eastAsia="sv-SE"/>
        </w:rPr>
        <w:t>13 companies</w:t>
      </w:r>
      <w:r>
        <w:rPr>
          <w:b w:val="0"/>
          <w:bCs w:val="0"/>
          <w:lang w:eastAsia="sv-SE"/>
        </w:rPr>
        <w:t xml:space="preserve"> </w:t>
      </w:r>
      <w:r w:rsidR="00A10A1F">
        <w:rPr>
          <w:b w:val="0"/>
          <w:bCs w:val="0"/>
          <w:lang w:eastAsia="sv-SE"/>
        </w:rPr>
        <w:t>agree</w:t>
      </w:r>
      <w:bookmarkEnd w:id="59"/>
    </w:p>
    <w:p w14:paraId="696925CB" w14:textId="0284BA2A" w:rsidR="00A44837" w:rsidRDefault="00C75ACF" w:rsidP="00A44837">
      <w:pPr>
        <w:pStyle w:val="Proposal"/>
        <w:numPr>
          <w:ilvl w:val="1"/>
          <w:numId w:val="27"/>
        </w:numPr>
        <w:rPr>
          <w:b w:val="0"/>
          <w:bCs w:val="0"/>
          <w:lang w:eastAsia="sv-SE"/>
        </w:rPr>
      </w:pPr>
      <w:bookmarkStart w:id="60" w:name="_Toc205904167"/>
      <w:r>
        <w:rPr>
          <w:b w:val="0"/>
          <w:bCs w:val="0"/>
          <w:lang w:eastAsia="sv-SE"/>
        </w:rPr>
        <w:t xml:space="preserve">5/13 companies </w:t>
      </w:r>
      <w:r w:rsidR="00312065">
        <w:rPr>
          <w:b w:val="0"/>
          <w:bCs w:val="0"/>
          <w:lang w:eastAsia="sv-SE"/>
        </w:rPr>
        <w:t xml:space="preserve">agree with comments, or partially agree, or </w:t>
      </w:r>
      <w:r w:rsidR="00401F78">
        <w:rPr>
          <w:b w:val="0"/>
          <w:bCs w:val="0"/>
          <w:lang w:eastAsia="sv-SE"/>
        </w:rPr>
        <w:t>provide only comments.</w:t>
      </w:r>
      <w:r w:rsidR="00A44837">
        <w:rPr>
          <w:b w:val="0"/>
          <w:bCs w:val="0"/>
          <w:lang w:eastAsia="sv-SE"/>
        </w:rPr>
        <w:t xml:space="preserve"> </w:t>
      </w:r>
      <w:r w:rsidR="00401F78">
        <w:rPr>
          <w:b w:val="0"/>
          <w:bCs w:val="0"/>
          <w:lang w:eastAsia="sv-SE"/>
        </w:rPr>
        <w:t xml:space="preserve"> </w:t>
      </w:r>
      <w:r w:rsidR="001C5C79">
        <w:rPr>
          <w:b w:val="0"/>
          <w:bCs w:val="0"/>
          <w:lang w:eastAsia="sv-SE"/>
        </w:rPr>
        <w:t>T</w:t>
      </w:r>
      <w:r w:rsidR="00C67DD0">
        <w:rPr>
          <w:b w:val="0"/>
          <w:bCs w:val="0"/>
          <w:lang w:eastAsia="sv-SE"/>
        </w:rPr>
        <w:t>hree</w:t>
      </w:r>
      <w:r w:rsidR="001C5C79">
        <w:rPr>
          <w:b w:val="0"/>
          <w:bCs w:val="0"/>
          <w:lang w:eastAsia="sv-SE"/>
        </w:rPr>
        <w:t xml:space="preserve"> companies comment that the </w:t>
      </w:r>
      <w:r w:rsidR="004A24B4">
        <w:rPr>
          <w:b w:val="0"/>
          <w:bCs w:val="0"/>
          <w:lang w:eastAsia="sv-SE"/>
        </w:rPr>
        <w:t xml:space="preserve">UE variable </w:t>
      </w:r>
      <w:r w:rsidR="002D1D27">
        <w:rPr>
          <w:b w:val="0"/>
          <w:bCs w:val="0"/>
          <w:lang w:eastAsia="sv-SE"/>
        </w:rPr>
        <w:t>can</w:t>
      </w:r>
      <w:r w:rsidR="004A24B4">
        <w:rPr>
          <w:b w:val="0"/>
          <w:bCs w:val="0"/>
          <w:lang w:eastAsia="sv-SE"/>
        </w:rPr>
        <w:t xml:space="preserve"> be per data type</w:t>
      </w:r>
      <w:r w:rsidR="00AF47CA">
        <w:rPr>
          <w:b w:val="0"/>
          <w:bCs w:val="0"/>
          <w:lang w:eastAsia="sv-SE"/>
        </w:rPr>
        <w:t xml:space="preserve"> (e.g. CSI-related)</w:t>
      </w:r>
      <w:r w:rsidR="004A24B4">
        <w:rPr>
          <w:b w:val="0"/>
          <w:bCs w:val="0"/>
          <w:lang w:eastAsia="sv-SE"/>
        </w:rPr>
        <w:t xml:space="preserve">, rather than </w:t>
      </w:r>
      <w:r w:rsidR="00AF47CA">
        <w:rPr>
          <w:b w:val="0"/>
          <w:bCs w:val="0"/>
          <w:lang w:eastAsia="sv-SE"/>
        </w:rPr>
        <w:t xml:space="preserve">per </w:t>
      </w:r>
      <w:r w:rsidR="004A24B4">
        <w:rPr>
          <w:b w:val="0"/>
          <w:bCs w:val="0"/>
          <w:lang w:eastAsia="sv-SE"/>
        </w:rPr>
        <w:t>use case.</w:t>
      </w:r>
      <w:r w:rsidR="00C81A01">
        <w:rPr>
          <w:b w:val="0"/>
          <w:bCs w:val="0"/>
          <w:lang w:eastAsia="sv-SE"/>
        </w:rPr>
        <w:t xml:space="preserve"> Two companies refer to </w:t>
      </w:r>
      <w:r w:rsidR="00211111">
        <w:rPr>
          <w:b w:val="0"/>
          <w:bCs w:val="0"/>
          <w:lang w:eastAsia="sv-SE"/>
        </w:rPr>
        <w:t>distinguishing or not distinguishing between BM and CSI prediction.</w:t>
      </w:r>
      <w:r w:rsidR="003378AE">
        <w:rPr>
          <w:b w:val="0"/>
          <w:bCs w:val="0"/>
          <w:lang w:eastAsia="sv-SE"/>
        </w:rPr>
        <w:t xml:space="preserve"> One company prefers a generic method.</w:t>
      </w:r>
      <w:bookmarkEnd w:id="60"/>
    </w:p>
    <w:p w14:paraId="6F8DBBD5" w14:textId="08CA2EFB" w:rsidR="00880C19" w:rsidRDefault="00401F78" w:rsidP="00A44837">
      <w:pPr>
        <w:pStyle w:val="Proposal"/>
        <w:numPr>
          <w:ilvl w:val="1"/>
          <w:numId w:val="27"/>
        </w:numPr>
        <w:rPr>
          <w:b w:val="0"/>
          <w:bCs w:val="0"/>
          <w:lang w:eastAsia="sv-SE"/>
        </w:rPr>
      </w:pPr>
      <w:bookmarkStart w:id="61" w:name="_Toc205904168"/>
      <w:r w:rsidRPr="00A44837">
        <w:rPr>
          <w:b w:val="0"/>
          <w:bCs w:val="0"/>
          <w:lang w:eastAsia="sv-SE"/>
        </w:rPr>
        <w:t>1/13 company disagrees</w:t>
      </w:r>
      <w:r w:rsidR="00C20C8D">
        <w:rPr>
          <w:b w:val="0"/>
          <w:bCs w:val="0"/>
          <w:lang w:eastAsia="sv-SE"/>
        </w:rPr>
        <w:t>. The co</w:t>
      </w:r>
      <w:r w:rsidR="009370EE">
        <w:rPr>
          <w:b w:val="0"/>
          <w:bCs w:val="0"/>
          <w:lang w:eastAsia="sv-SE"/>
        </w:rPr>
        <w:t xml:space="preserve">ncern is that </w:t>
      </w:r>
      <w:r w:rsidR="00FC7D35">
        <w:rPr>
          <w:b w:val="0"/>
          <w:bCs w:val="0"/>
          <w:lang w:eastAsia="sv-SE"/>
        </w:rPr>
        <w:t>the memory allocation should be left to UE implementation.</w:t>
      </w:r>
      <w:bookmarkEnd w:id="61"/>
      <w:r w:rsidR="00FC7D35">
        <w:rPr>
          <w:b w:val="0"/>
          <w:bCs w:val="0"/>
          <w:lang w:eastAsia="sv-SE"/>
        </w:rPr>
        <w:t xml:space="preserve"> </w:t>
      </w:r>
      <w:r w:rsidRPr="00A44837">
        <w:rPr>
          <w:b w:val="0"/>
          <w:bCs w:val="0"/>
          <w:lang w:eastAsia="sv-SE"/>
        </w:rPr>
        <w:t xml:space="preserve"> </w:t>
      </w:r>
      <w:r w:rsidR="00857B89" w:rsidRPr="00A44837">
        <w:rPr>
          <w:b w:val="0"/>
          <w:bCs w:val="0"/>
          <w:lang w:eastAsia="sv-SE"/>
        </w:rPr>
        <w:t xml:space="preserve"> </w:t>
      </w:r>
    </w:p>
    <w:p w14:paraId="4747BA55" w14:textId="59ADA656" w:rsidR="009150B7" w:rsidRDefault="009150B7" w:rsidP="009150B7">
      <w:pPr>
        <w:pStyle w:val="Proposal"/>
        <w:numPr>
          <w:ilvl w:val="0"/>
          <w:numId w:val="27"/>
        </w:numPr>
        <w:rPr>
          <w:b w:val="0"/>
          <w:bCs w:val="0"/>
          <w:lang w:eastAsia="sv-SE"/>
        </w:rPr>
      </w:pPr>
      <w:bookmarkStart w:id="62" w:name="_Toc205904169"/>
      <w:r>
        <w:rPr>
          <w:b w:val="0"/>
          <w:bCs w:val="0"/>
          <w:lang w:eastAsia="sv-SE"/>
        </w:rPr>
        <w:t>Second proposal from the rapporteur</w:t>
      </w:r>
      <w:bookmarkEnd w:id="62"/>
    </w:p>
    <w:p w14:paraId="533D8C99" w14:textId="163E3BF1" w:rsidR="009150B7" w:rsidRDefault="00601505" w:rsidP="009150B7">
      <w:pPr>
        <w:pStyle w:val="Proposal"/>
        <w:numPr>
          <w:ilvl w:val="1"/>
          <w:numId w:val="27"/>
        </w:numPr>
        <w:rPr>
          <w:b w:val="0"/>
          <w:bCs w:val="0"/>
          <w:lang w:eastAsia="sv-SE"/>
        </w:rPr>
      </w:pPr>
      <w:bookmarkStart w:id="63" w:name="_Toc205904170"/>
      <w:r>
        <w:rPr>
          <w:b w:val="0"/>
          <w:bCs w:val="0"/>
          <w:lang w:eastAsia="sv-SE"/>
        </w:rPr>
        <w:t>6/13 companies agree</w:t>
      </w:r>
      <w:bookmarkEnd w:id="63"/>
    </w:p>
    <w:p w14:paraId="161E6653" w14:textId="00F3C7D4" w:rsidR="00601505" w:rsidRDefault="00601505" w:rsidP="009150B7">
      <w:pPr>
        <w:pStyle w:val="Proposal"/>
        <w:numPr>
          <w:ilvl w:val="1"/>
          <w:numId w:val="27"/>
        </w:numPr>
        <w:rPr>
          <w:b w:val="0"/>
          <w:bCs w:val="0"/>
          <w:lang w:eastAsia="sv-SE"/>
        </w:rPr>
      </w:pPr>
      <w:bookmarkStart w:id="64" w:name="_Toc205904171"/>
      <w:r>
        <w:rPr>
          <w:b w:val="0"/>
          <w:bCs w:val="0"/>
          <w:lang w:eastAsia="sv-SE"/>
        </w:rPr>
        <w:t xml:space="preserve">4/13 companies </w:t>
      </w:r>
      <w:r w:rsidR="00C11C9F">
        <w:rPr>
          <w:b w:val="0"/>
          <w:bCs w:val="0"/>
          <w:lang w:eastAsia="sv-SE"/>
        </w:rPr>
        <w:t xml:space="preserve">agree with comments or </w:t>
      </w:r>
      <w:r w:rsidR="007A7EF7">
        <w:rPr>
          <w:b w:val="0"/>
          <w:bCs w:val="0"/>
          <w:lang w:eastAsia="sv-SE"/>
        </w:rPr>
        <w:t xml:space="preserve">only </w:t>
      </w:r>
      <w:r w:rsidR="00C11C9F">
        <w:rPr>
          <w:b w:val="0"/>
          <w:bCs w:val="0"/>
          <w:lang w:eastAsia="sv-SE"/>
        </w:rPr>
        <w:t xml:space="preserve">provide comments. </w:t>
      </w:r>
      <w:r w:rsidR="004F3731">
        <w:rPr>
          <w:b w:val="0"/>
          <w:bCs w:val="0"/>
          <w:lang w:eastAsia="sv-SE"/>
        </w:rPr>
        <w:t>The comments are the same as summarized for the first proposal.</w:t>
      </w:r>
      <w:bookmarkEnd w:id="64"/>
    </w:p>
    <w:p w14:paraId="1B70F1DE" w14:textId="3A27D634" w:rsidR="007A7EF7" w:rsidRDefault="00B81BE2" w:rsidP="009150B7">
      <w:pPr>
        <w:pStyle w:val="Proposal"/>
        <w:numPr>
          <w:ilvl w:val="1"/>
          <w:numId w:val="27"/>
        </w:numPr>
        <w:rPr>
          <w:b w:val="0"/>
          <w:bCs w:val="0"/>
          <w:lang w:eastAsia="sv-SE"/>
        </w:rPr>
      </w:pPr>
      <w:bookmarkStart w:id="65" w:name="_Toc205904172"/>
      <w:r>
        <w:rPr>
          <w:b w:val="0"/>
          <w:bCs w:val="0"/>
          <w:lang w:eastAsia="sv-SE"/>
        </w:rPr>
        <w:t>3</w:t>
      </w:r>
      <w:r w:rsidR="007A7EF7">
        <w:rPr>
          <w:b w:val="0"/>
          <w:bCs w:val="0"/>
          <w:lang w:eastAsia="sv-SE"/>
        </w:rPr>
        <w:t xml:space="preserve">/13 companies disagree. </w:t>
      </w:r>
      <w:r w:rsidR="00271E20">
        <w:rPr>
          <w:b w:val="0"/>
          <w:bCs w:val="0"/>
          <w:lang w:eastAsia="sv-SE"/>
        </w:rPr>
        <w:t xml:space="preserve">A concern is that </w:t>
      </w:r>
      <w:r w:rsidR="00FD5C47">
        <w:rPr>
          <w:b w:val="0"/>
          <w:bCs w:val="0"/>
          <w:lang w:eastAsia="sv-SE"/>
        </w:rPr>
        <w:t xml:space="preserve">retrieving </w:t>
      </w:r>
      <w:r w:rsidR="0069616B">
        <w:rPr>
          <w:b w:val="0"/>
          <w:bCs w:val="0"/>
          <w:lang w:eastAsia="sv-SE"/>
        </w:rPr>
        <w:t xml:space="preserve">each </w:t>
      </w:r>
      <w:r w:rsidR="00A71D95">
        <w:rPr>
          <w:b w:val="0"/>
          <w:bCs w:val="0"/>
          <w:lang w:eastAsia="sv-SE"/>
        </w:rPr>
        <w:t>type of data</w:t>
      </w:r>
      <w:r w:rsidR="005C775B">
        <w:rPr>
          <w:b w:val="0"/>
          <w:bCs w:val="0"/>
          <w:lang w:eastAsia="sv-SE"/>
        </w:rPr>
        <w:t xml:space="preserve"> takes </w:t>
      </w:r>
      <w:proofErr w:type="spellStart"/>
      <w:r w:rsidR="005C775B">
        <w:rPr>
          <w:b w:val="0"/>
          <w:bCs w:val="0"/>
          <w:lang w:eastAsia="sv-SE"/>
        </w:rPr>
        <w:t>it’s</w:t>
      </w:r>
      <w:proofErr w:type="spellEnd"/>
      <w:r w:rsidR="005C775B">
        <w:rPr>
          <w:b w:val="0"/>
          <w:bCs w:val="0"/>
          <w:lang w:eastAsia="sv-SE"/>
        </w:rPr>
        <w:t xml:space="preserve"> </w:t>
      </w:r>
      <w:r w:rsidR="00D44F26">
        <w:rPr>
          <w:b w:val="0"/>
          <w:bCs w:val="0"/>
          <w:lang w:eastAsia="sv-SE"/>
        </w:rPr>
        <w:t xml:space="preserve">own </w:t>
      </w:r>
      <w:proofErr w:type="spellStart"/>
      <w:r w:rsidR="00D85214">
        <w:rPr>
          <w:b w:val="0"/>
          <w:bCs w:val="0"/>
          <w:lang w:eastAsia="sv-SE"/>
        </w:rPr>
        <w:t>UEInformationRequest-UEInformationResponse</w:t>
      </w:r>
      <w:proofErr w:type="spellEnd"/>
      <w:r w:rsidR="00B247D3">
        <w:rPr>
          <w:b w:val="0"/>
          <w:bCs w:val="0"/>
          <w:lang w:eastAsia="sv-SE"/>
        </w:rPr>
        <w:t xml:space="preserve"> iterations, rather than being able to send multiple types of data in the same </w:t>
      </w:r>
      <w:proofErr w:type="spellStart"/>
      <w:r w:rsidR="008058CB">
        <w:rPr>
          <w:b w:val="0"/>
          <w:bCs w:val="0"/>
          <w:lang w:eastAsia="sv-SE"/>
        </w:rPr>
        <w:t>UEInformationResponse</w:t>
      </w:r>
      <w:proofErr w:type="spellEnd"/>
      <w:r w:rsidR="008058CB">
        <w:rPr>
          <w:b w:val="0"/>
          <w:bCs w:val="0"/>
          <w:lang w:eastAsia="sv-SE"/>
        </w:rPr>
        <w:t xml:space="preserve"> message.</w:t>
      </w:r>
      <w:bookmarkEnd w:id="65"/>
    </w:p>
    <w:p w14:paraId="3960937F" w14:textId="0BE2861E" w:rsidR="00D25F7D" w:rsidRDefault="00D25F7D" w:rsidP="00D25F7D">
      <w:pPr>
        <w:pStyle w:val="Proposal"/>
        <w:numPr>
          <w:ilvl w:val="0"/>
          <w:numId w:val="0"/>
        </w:numPr>
        <w:rPr>
          <w:b w:val="0"/>
          <w:bCs w:val="0"/>
          <w:lang w:eastAsia="sv-SE"/>
        </w:rPr>
      </w:pPr>
      <w:bookmarkStart w:id="66" w:name="_Toc205904173"/>
      <w:r>
        <w:rPr>
          <w:b w:val="0"/>
          <w:bCs w:val="0"/>
          <w:lang w:eastAsia="sv-SE"/>
        </w:rPr>
        <w:t xml:space="preserve">The rapporteur would like to clarify that BM is the only use case that is relevant to NW-side data collection in Rel-19. </w:t>
      </w:r>
      <w:r w:rsidR="001F3378">
        <w:rPr>
          <w:b w:val="0"/>
          <w:bCs w:val="0"/>
          <w:lang w:eastAsia="sv-SE"/>
        </w:rPr>
        <w:t xml:space="preserve">NW-side data collection is not intended for the CSI prediction use case, since </w:t>
      </w:r>
      <w:r w:rsidR="00CF62EA">
        <w:rPr>
          <w:b w:val="0"/>
          <w:bCs w:val="0"/>
          <w:lang w:eastAsia="sv-SE"/>
        </w:rPr>
        <w:t xml:space="preserve">RAN1 focussed on </w:t>
      </w:r>
      <w:r w:rsidR="00F84B42">
        <w:rPr>
          <w:b w:val="0"/>
          <w:bCs w:val="0"/>
          <w:lang w:eastAsia="sv-SE"/>
        </w:rPr>
        <w:t>UE-side models.</w:t>
      </w:r>
      <w:bookmarkEnd w:id="66"/>
    </w:p>
    <w:p w14:paraId="66882BCB" w14:textId="4342506D" w:rsidR="00EB7C25" w:rsidRPr="00A44837" w:rsidRDefault="00EB7C25" w:rsidP="00D25F7D">
      <w:pPr>
        <w:pStyle w:val="Proposal"/>
        <w:numPr>
          <w:ilvl w:val="0"/>
          <w:numId w:val="0"/>
        </w:numPr>
        <w:rPr>
          <w:b w:val="0"/>
          <w:bCs w:val="0"/>
          <w:lang w:eastAsia="sv-SE"/>
        </w:rPr>
      </w:pPr>
      <w:bookmarkStart w:id="67" w:name="_Toc205904174"/>
      <w:r>
        <w:rPr>
          <w:b w:val="0"/>
          <w:bCs w:val="0"/>
          <w:lang w:eastAsia="sv-SE"/>
        </w:rPr>
        <w:t xml:space="preserve">Also, </w:t>
      </w:r>
      <w:r w:rsidR="00A524EC">
        <w:rPr>
          <w:b w:val="0"/>
          <w:bCs w:val="0"/>
          <w:lang w:eastAsia="sv-SE"/>
        </w:rPr>
        <w:t xml:space="preserve">the rapporteur’s understanding is that </w:t>
      </w:r>
      <w:r w:rsidR="00673047">
        <w:rPr>
          <w:b w:val="0"/>
          <w:bCs w:val="0"/>
          <w:lang w:eastAsia="sv-SE"/>
        </w:rPr>
        <w:t xml:space="preserve">having </w:t>
      </w:r>
      <w:r w:rsidR="006370B7">
        <w:rPr>
          <w:b w:val="0"/>
          <w:bCs w:val="0"/>
          <w:lang w:eastAsia="sv-SE"/>
        </w:rPr>
        <w:t xml:space="preserve">variables per use case </w:t>
      </w:r>
      <w:r w:rsidR="001B60A6">
        <w:rPr>
          <w:b w:val="0"/>
          <w:bCs w:val="0"/>
          <w:lang w:eastAsia="sv-SE"/>
        </w:rPr>
        <w:t>does not impose restriction</w:t>
      </w:r>
      <w:r w:rsidR="00510A41">
        <w:rPr>
          <w:b w:val="0"/>
          <w:bCs w:val="0"/>
          <w:lang w:eastAsia="sv-SE"/>
        </w:rPr>
        <w:t xml:space="preserve">s on </w:t>
      </w:r>
      <w:r w:rsidR="003F6980">
        <w:rPr>
          <w:b w:val="0"/>
          <w:bCs w:val="0"/>
          <w:lang w:eastAsia="sv-SE"/>
        </w:rPr>
        <w:t xml:space="preserve">the UE implementation for using the memory. The memory </w:t>
      </w:r>
      <w:r w:rsidR="00044FA9">
        <w:rPr>
          <w:b w:val="0"/>
          <w:bCs w:val="0"/>
          <w:lang w:eastAsia="sv-SE"/>
        </w:rPr>
        <w:t>is</w:t>
      </w:r>
      <w:r w:rsidR="003F6980">
        <w:rPr>
          <w:b w:val="0"/>
          <w:bCs w:val="0"/>
          <w:lang w:eastAsia="sv-SE"/>
        </w:rPr>
        <w:t xml:space="preserve"> still shared across use cases</w:t>
      </w:r>
      <w:r w:rsidR="00044FA9">
        <w:rPr>
          <w:b w:val="0"/>
          <w:bCs w:val="0"/>
          <w:lang w:eastAsia="sv-SE"/>
        </w:rPr>
        <w:t xml:space="preserve"> and the UE implementation decides </w:t>
      </w:r>
      <w:r w:rsidR="00AB21D1">
        <w:rPr>
          <w:b w:val="0"/>
          <w:bCs w:val="0"/>
          <w:lang w:eastAsia="sv-SE"/>
        </w:rPr>
        <w:t xml:space="preserve">how to </w:t>
      </w:r>
      <w:r w:rsidR="004575C8">
        <w:rPr>
          <w:b w:val="0"/>
          <w:bCs w:val="0"/>
          <w:lang w:eastAsia="sv-SE"/>
        </w:rPr>
        <w:t>allocate this memory.</w:t>
      </w:r>
      <w:bookmarkEnd w:id="67"/>
      <w:r w:rsidR="008D28D0">
        <w:rPr>
          <w:b w:val="0"/>
          <w:bCs w:val="0"/>
          <w:lang w:eastAsia="sv-SE"/>
        </w:rPr>
        <w:t xml:space="preserve"> </w:t>
      </w:r>
    </w:p>
    <w:p w14:paraId="1D3DA018" w14:textId="665BADA9" w:rsidR="00A83493" w:rsidRDefault="00E3467E" w:rsidP="00500841">
      <w:pPr>
        <w:rPr>
          <w:u w:val="single"/>
          <w:lang w:eastAsia="sv-SE"/>
        </w:rPr>
      </w:pPr>
      <w:r w:rsidRPr="00E3467E">
        <w:rPr>
          <w:u w:val="single"/>
          <w:lang w:eastAsia="sv-SE"/>
        </w:rPr>
        <w:t xml:space="preserve">Given the </w:t>
      </w:r>
      <w:r>
        <w:rPr>
          <w:u w:val="single"/>
          <w:lang w:eastAsia="sv-SE"/>
        </w:rPr>
        <w:t>comments above, the rapporteur would like to update the proposals as below:</w:t>
      </w:r>
    </w:p>
    <w:p w14:paraId="6B00B98F" w14:textId="57031837" w:rsidR="00E3467E" w:rsidRDefault="00616D6E" w:rsidP="00616D6E">
      <w:pPr>
        <w:pStyle w:val="Proposal"/>
        <w:numPr>
          <w:ilvl w:val="0"/>
          <w:numId w:val="40"/>
        </w:numPr>
        <w:rPr>
          <w:lang w:eastAsia="sv-SE"/>
        </w:rPr>
      </w:pPr>
      <w:bookmarkStart w:id="68" w:name="_Toc205904175"/>
      <w:r>
        <w:rPr>
          <w:lang w:eastAsia="sv-SE"/>
        </w:rPr>
        <w:t xml:space="preserve">(RRC-39) </w:t>
      </w:r>
      <w:r w:rsidR="00E3467E">
        <w:rPr>
          <w:lang w:eastAsia="sv-SE"/>
        </w:rPr>
        <w:t>The UE stores logged data for BM in a variable</w:t>
      </w:r>
      <w:r w:rsidR="00B42523">
        <w:rPr>
          <w:lang w:eastAsia="sv-SE"/>
        </w:rPr>
        <w:t xml:space="preserve"> </w:t>
      </w:r>
      <w:r w:rsidR="003A5FE2">
        <w:rPr>
          <w:lang w:eastAsia="sv-SE"/>
        </w:rPr>
        <w:t xml:space="preserve">specific to </w:t>
      </w:r>
      <w:r w:rsidR="00487DEB">
        <w:rPr>
          <w:lang w:eastAsia="sv-SE"/>
        </w:rPr>
        <w:t xml:space="preserve">L1 </w:t>
      </w:r>
      <w:r w:rsidR="003A5FE2">
        <w:rPr>
          <w:lang w:eastAsia="sv-SE"/>
        </w:rPr>
        <w:t xml:space="preserve">CSI </w:t>
      </w:r>
      <w:r w:rsidR="00487DEB">
        <w:rPr>
          <w:lang w:eastAsia="sv-SE"/>
        </w:rPr>
        <w:t>related measurements</w:t>
      </w:r>
      <w:r w:rsidR="00E3467E">
        <w:rPr>
          <w:lang w:eastAsia="sv-SE"/>
        </w:rPr>
        <w:t>.</w:t>
      </w:r>
      <w:bookmarkEnd w:id="68"/>
    </w:p>
    <w:p w14:paraId="7AAD65FA" w14:textId="5B83308E" w:rsidR="00EF4C03" w:rsidRDefault="00616D6E" w:rsidP="00E3467E">
      <w:pPr>
        <w:pStyle w:val="Proposal"/>
        <w:rPr>
          <w:lang w:eastAsia="sv-SE"/>
        </w:rPr>
      </w:pPr>
      <w:bookmarkStart w:id="69" w:name="_Toc205904176"/>
      <w:r>
        <w:rPr>
          <w:lang w:eastAsia="sv-SE"/>
        </w:rPr>
        <w:t xml:space="preserve">(RRC-39) </w:t>
      </w:r>
      <w:r w:rsidR="00EF4C03">
        <w:rPr>
          <w:lang w:eastAsia="sv-SE"/>
        </w:rPr>
        <w:t>RAN2 to discuss whether t</w:t>
      </w:r>
      <w:r w:rsidR="00EF4C03" w:rsidRPr="00EF4C03">
        <w:rPr>
          <w:lang w:eastAsia="sv-SE"/>
        </w:rPr>
        <w:t>he name of the fields/IEs to request logged data from the UE and to report logged data or the availability of logged data to the NW are use case specific</w:t>
      </w:r>
      <w:r w:rsidR="00967746">
        <w:rPr>
          <w:lang w:eastAsia="sv-SE"/>
        </w:rPr>
        <w:t>.</w:t>
      </w:r>
      <w:bookmarkEnd w:id="69"/>
    </w:p>
    <w:p w14:paraId="37A44308" w14:textId="77777777" w:rsidR="00E3467E" w:rsidRPr="00E3467E" w:rsidRDefault="00E3467E" w:rsidP="00967746">
      <w:pPr>
        <w:pStyle w:val="Proposal"/>
        <w:numPr>
          <w:ilvl w:val="0"/>
          <w:numId w:val="0"/>
        </w:numPr>
        <w:ind w:left="1304"/>
        <w:rPr>
          <w:lang w:eastAsia="sv-SE"/>
        </w:rPr>
      </w:pPr>
    </w:p>
    <w:p w14:paraId="43F17F45" w14:textId="77777777" w:rsidR="00E3467E" w:rsidRDefault="00E3467E"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 xml:space="preserve">2 Buffer threshold to trigger data availability indication should be set based on specific size, e.g., </w:t>
            </w:r>
            <w:bookmarkStart w:id="70" w:name="OLE_LINK30"/>
            <w:r w:rsidRPr="008C5788">
              <w:rPr>
                <w:rFonts w:eastAsiaTheme="minorEastAsia"/>
              </w:rPr>
              <w:t>KB instead of percentage</w:t>
            </w:r>
            <w:bookmarkEnd w:id="70"/>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6"/>
        <w:gridCol w:w="1684"/>
        <w:gridCol w:w="6339"/>
      </w:tblGrid>
      <w:tr w:rsidR="00702B51" w14:paraId="1AACEB9B" w14:textId="77777777" w:rsidTr="007C1280">
        <w:trPr>
          <w:trHeight w:val="803"/>
        </w:trPr>
        <w:tc>
          <w:tcPr>
            <w:tcW w:w="1606"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84"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39"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7C1280">
        <w:tc>
          <w:tcPr>
            <w:tcW w:w="1606"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84"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39"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7C1280">
        <w:tc>
          <w:tcPr>
            <w:tcW w:w="1606" w:type="dxa"/>
            <w:vAlign w:val="center"/>
          </w:tcPr>
          <w:p w14:paraId="5ADAAE54" w14:textId="72FDC185" w:rsidR="00702B51" w:rsidRPr="0094311F" w:rsidRDefault="009709FC" w:rsidP="005013DD">
            <w:pPr>
              <w:jc w:val="center"/>
              <w:rPr>
                <w:rFonts w:eastAsia="DengXian"/>
              </w:rPr>
            </w:pPr>
            <w:r>
              <w:rPr>
                <w:lang w:eastAsia="sv-SE"/>
              </w:rPr>
              <w:t xml:space="preserve">Huawei, </w:t>
            </w:r>
            <w:proofErr w:type="spellStart"/>
            <w:r>
              <w:rPr>
                <w:lang w:eastAsia="sv-SE"/>
              </w:rPr>
              <w:t>HiSilicon</w:t>
            </w:r>
            <w:proofErr w:type="spellEnd"/>
          </w:p>
        </w:tc>
        <w:tc>
          <w:tcPr>
            <w:tcW w:w="1684" w:type="dxa"/>
            <w:vAlign w:val="center"/>
          </w:tcPr>
          <w:p w14:paraId="125EA409" w14:textId="68B97F57" w:rsidR="00702B51" w:rsidRDefault="009709FC" w:rsidP="005013DD">
            <w:pPr>
              <w:jc w:val="center"/>
              <w:rPr>
                <w:lang w:eastAsia="sv-SE"/>
              </w:rPr>
            </w:pPr>
            <w:r>
              <w:rPr>
                <w:lang w:eastAsia="sv-SE"/>
              </w:rPr>
              <w:t>See comments</w:t>
            </w:r>
          </w:p>
        </w:tc>
        <w:tc>
          <w:tcPr>
            <w:tcW w:w="6339"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53C7A6BD" w14:textId="778DB789" w:rsidR="009709FC" w:rsidRDefault="009709FC" w:rsidP="009709FC">
            <w:pPr>
              <w:rPr>
                <w:lang w:eastAsia="sv-SE"/>
              </w:rPr>
            </w:pPr>
            <w:r>
              <w:rPr>
                <w:lang w:eastAsia="sv-SE"/>
              </w:rPr>
              <w:lastRenderedPageBreak/>
              <w:t>But in general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7C1280">
        <w:tc>
          <w:tcPr>
            <w:tcW w:w="1606" w:type="dxa"/>
            <w:vAlign w:val="center"/>
          </w:tcPr>
          <w:p w14:paraId="1EC0DD18" w14:textId="2448164A" w:rsidR="00483828" w:rsidRDefault="00483828" w:rsidP="00483828">
            <w:pPr>
              <w:jc w:val="center"/>
              <w:rPr>
                <w:lang w:eastAsia="sv-SE"/>
              </w:rPr>
            </w:pPr>
            <w:r>
              <w:rPr>
                <w:rFonts w:eastAsia="DengXian" w:hint="eastAsia"/>
              </w:rPr>
              <w:lastRenderedPageBreak/>
              <w:t>X</w:t>
            </w:r>
            <w:r>
              <w:rPr>
                <w:rFonts w:eastAsia="DengXian"/>
              </w:rPr>
              <w:t>iaomi</w:t>
            </w:r>
          </w:p>
        </w:tc>
        <w:tc>
          <w:tcPr>
            <w:tcW w:w="1684" w:type="dxa"/>
            <w:vAlign w:val="center"/>
          </w:tcPr>
          <w:p w14:paraId="67EEA78D" w14:textId="7C8BDB76" w:rsidR="00483828" w:rsidRDefault="00483828" w:rsidP="00483828">
            <w:pPr>
              <w:jc w:val="center"/>
              <w:rPr>
                <w:lang w:eastAsia="sv-SE"/>
              </w:rPr>
            </w:pPr>
            <w:bookmarkStart w:id="71" w:name="OLE_LINK29"/>
            <w:r>
              <w:rPr>
                <w:rFonts w:eastAsia="DengXian"/>
              </w:rPr>
              <w:t>Depends on the supported memory size</w:t>
            </w:r>
            <w:bookmarkEnd w:id="71"/>
          </w:p>
        </w:tc>
        <w:tc>
          <w:tcPr>
            <w:tcW w:w="6339"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7C1280">
        <w:tc>
          <w:tcPr>
            <w:tcW w:w="1606" w:type="dxa"/>
            <w:vAlign w:val="center"/>
          </w:tcPr>
          <w:p w14:paraId="3AA3F741" w14:textId="2E1589FA" w:rsidR="000F49CC" w:rsidRDefault="000F49CC" w:rsidP="00483828">
            <w:pPr>
              <w:jc w:val="center"/>
              <w:rPr>
                <w:lang w:eastAsia="sv-SE"/>
              </w:rPr>
            </w:pPr>
            <w:r>
              <w:rPr>
                <w:rFonts w:hint="eastAsia"/>
              </w:rPr>
              <w:t>CATT</w:t>
            </w:r>
          </w:p>
        </w:tc>
        <w:tc>
          <w:tcPr>
            <w:tcW w:w="1684"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39"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62KB</w:t>
            </w:r>
            <w:r>
              <w:rPr>
                <w:rFonts w:eastAsia="DengXian" w:hint="eastAsia"/>
              </w:rPr>
              <w:t xml:space="preserve"> } </w:t>
            </w:r>
            <w:r>
              <w:t>I</w:t>
            </w:r>
            <w:r>
              <w:rPr>
                <w:rFonts w:hint="eastAsia"/>
              </w:rPr>
              <w:t>f the memory size is 64KB.</w:t>
            </w:r>
          </w:p>
        </w:tc>
      </w:tr>
      <w:tr w:rsidR="002A6DD5" w14:paraId="4CF120D9" w14:textId="77777777" w:rsidTr="007C1280">
        <w:tc>
          <w:tcPr>
            <w:tcW w:w="1606" w:type="dxa"/>
            <w:vAlign w:val="center"/>
          </w:tcPr>
          <w:p w14:paraId="718D56AA" w14:textId="79FD31B4" w:rsidR="002A6DD5" w:rsidRDefault="002A6DD5" w:rsidP="002A6DD5">
            <w:pPr>
              <w:jc w:val="center"/>
              <w:rPr>
                <w:lang w:eastAsia="sv-SE"/>
              </w:rPr>
            </w:pPr>
            <w:r>
              <w:rPr>
                <w:rFonts w:eastAsia="DengXian" w:hint="eastAsia"/>
              </w:rPr>
              <w:t>v</w:t>
            </w:r>
            <w:r>
              <w:rPr>
                <w:rFonts w:eastAsia="DengXian"/>
              </w:rPr>
              <w:t>ivo</w:t>
            </w:r>
          </w:p>
        </w:tc>
        <w:tc>
          <w:tcPr>
            <w:tcW w:w="1684" w:type="dxa"/>
            <w:vAlign w:val="center"/>
          </w:tcPr>
          <w:p w14:paraId="5642B556" w14:textId="77777777" w:rsidR="002A6DD5" w:rsidRDefault="002A6DD5" w:rsidP="002A6DD5">
            <w:pPr>
              <w:jc w:val="center"/>
              <w:rPr>
                <w:lang w:eastAsia="sv-SE"/>
              </w:rPr>
            </w:pPr>
          </w:p>
        </w:tc>
        <w:tc>
          <w:tcPr>
            <w:tcW w:w="6339"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7C1280">
        <w:tc>
          <w:tcPr>
            <w:tcW w:w="1606" w:type="dxa"/>
            <w:vAlign w:val="center"/>
          </w:tcPr>
          <w:p w14:paraId="59860C4F" w14:textId="21E344AE" w:rsidR="0057764A" w:rsidRDefault="0057764A" w:rsidP="0057764A">
            <w:pPr>
              <w:jc w:val="center"/>
              <w:rPr>
                <w:lang w:eastAsia="sv-SE"/>
              </w:rPr>
            </w:pPr>
            <w:r>
              <w:rPr>
                <w:lang w:eastAsia="sv-SE"/>
              </w:rPr>
              <w:t>Apple</w:t>
            </w:r>
          </w:p>
        </w:tc>
        <w:tc>
          <w:tcPr>
            <w:tcW w:w="1684" w:type="dxa"/>
            <w:vAlign w:val="center"/>
          </w:tcPr>
          <w:p w14:paraId="0693069F" w14:textId="77777777" w:rsidR="0057764A" w:rsidRDefault="0057764A" w:rsidP="0057764A">
            <w:pPr>
              <w:jc w:val="center"/>
              <w:rPr>
                <w:lang w:eastAsia="sv-SE"/>
              </w:rPr>
            </w:pPr>
          </w:p>
        </w:tc>
        <w:tc>
          <w:tcPr>
            <w:tcW w:w="6339"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326FCD" w14:paraId="6EF37009" w14:textId="77777777" w:rsidTr="007C1280">
        <w:tc>
          <w:tcPr>
            <w:tcW w:w="1606" w:type="dxa"/>
            <w:vAlign w:val="center"/>
          </w:tcPr>
          <w:p w14:paraId="3171EEDB" w14:textId="3C63AE21" w:rsidR="00326FCD" w:rsidRDefault="00326FCD" w:rsidP="00326FCD">
            <w:pPr>
              <w:jc w:val="center"/>
              <w:rPr>
                <w:lang w:eastAsia="sv-SE"/>
              </w:rPr>
            </w:pPr>
            <w:r>
              <w:rPr>
                <w:rFonts w:eastAsiaTheme="minorEastAsia"/>
                <w:lang w:eastAsia="ko-KR"/>
              </w:rPr>
              <w:t>Samsung</w:t>
            </w:r>
          </w:p>
        </w:tc>
        <w:tc>
          <w:tcPr>
            <w:tcW w:w="1684" w:type="dxa"/>
            <w:vAlign w:val="center"/>
          </w:tcPr>
          <w:p w14:paraId="7AE50A17" w14:textId="77777777" w:rsidR="00326FCD" w:rsidRDefault="00326FCD" w:rsidP="00326FCD">
            <w:pPr>
              <w:jc w:val="center"/>
              <w:rPr>
                <w:lang w:eastAsia="sv-SE"/>
              </w:rPr>
            </w:pPr>
          </w:p>
        </w:tc>
        <w:tc>
          <w:tcPr>
            <w:tcW w:w="6339" w:type="dxa"/>
            <w:vAlign w:val="center"/>
          </w:tcPr>
          <w:p w14:paraId="3FC11FF2" w14:textId="571C0E7D" w:rsidR="00326FCD" w:rsidRDefault="00326FCD" w:rsidP="00326FCD">
            <w:pPr>
              <w:jc w:val="center"/>
              <w:rPr>
                <w:lang w:eastAsia="sv-SE"/>
              </w:rPr>
            </w:pPr>
            <w:r>
              <w:rPr>
                <w:rFonts w:eastAsiaTheme="minorEastAsia" w:hint="eastAsia"/>
                <w:lang w:eastAsia="ko-KR"/>
              </w:rPr>
              <w:t>D</w:t>
            </w:r>
            <w:r>
              <w:rPr>
                <w:rFonts w:eastAsiaTheme="minorEastAsia"/>
                <w:lang w:eastAsia="ko-KR"/>
              </w:rPr>
              <w:t>epends on capability discussion.</w:t>
            </w:r>
          </w:p>
        </w:tc>
      </w:tr>
      <w:tr w:rsidR="00EF2981" w14:paraId="403545FE" w14:textId="77777777" w:rsidTr="007C1280">
        <w:tc>
          <w:tcPr>
            <w:tcW w:w="1606" w:type="dxa"/>
            <w:vAlign w:val="center"/>
          </w:tcPr>
          <w:p w14:paraId="290263EC" w14:textId="23560618" w:rsidR="00EF2981" w:rsidRDefault="00EF2981" w:rsidP="00EF2981">
            <w:pPr>
              <w:jc w:val="center"/>
              <w:rPr>
                <w:rFonts w:eastAsiaTheme="minorEastAsia"/>
                <w:lang w:eastAsia="ko-KR"/>
              </w:rPr>
            </w:pPr>
            <w:r>
              <w:rPr>
                <w:lang w:eastAsia="sv-SE"/>
              </w:rPr>
              <w:t>Nokia</w:t>
            </w:r>
          </w:p>
        </w:tc>
        <w:tc>
          <w:tcPr>
            <w:tcW w:w="1684" w:type="dxa"/>
            <w:vAlign w:val="center"/>
          </w:tcPr>
          <w:p w14:paraId="77167AFA" w14:textId="75D04133" w:rsidR="00EF2981" w:rsidRDefault="00EF2981" w:rsidP="00EF2981">
            <w:pPr>
              <w:jc w:val="left"/>
              <w:rPr>
                <w:lang w:eastAsia="sv-SE"/>
              </w:rPr>
            </w:pPr>
            <w:r>
              <w:rPr>
                <w:lang w:eastAsia="sv-SE"/>
              </w:rPr>
              <w:t>bufferThreshold-r19 INTEGER (3..8)</w:t>
            </w:r>
          </w:p>
          <w:p w14:paraId="5BC00A75" w14:textId="3478C953" w:rsidR="00EF2981" w:rsidRDefault="00EF2981" w:rsidP="00EF2981">
            <w:pPr>
              <w:jc w:val="left"/>
              <w:rPr>
                <w:lang w:eastAsia="sv-SE"/>
              </w:rPr>
            </w:pPr>
            <w:r>
              <w:rPr>
                <w:lang w:eastAsia="sv-SE"/>
              </w:rPr>
              <w:br/>
              <w:t>Field Description: bufferThreshold-r19 is expressed in a scale of 2^K where K is the exponent. The unit is KB.</w:t>
            </w:r>
            <w:r>
              <w:rPr>
                <w:lang w:eastAsia="sv-SE"/>
              </w:rPr>
              <w:br/>
            </w:r>
            <w:r>
              <w:rPr>
                <w:lang w:eastAsia="sv-SE"/>
              </w:rPr>
              <w:br/>
            </w:r>
          </w:p>
        </w:tc>
        <w:tc>
          <w:tcPr>
            <w:tcW w:w="6339" w:type="dxa"/>
            <w:vAlign w:val="center"/>
          </w:tcPr>
          <w:p w14:paraId="715E0D68" w14:textId="18D03C69" w:rsidR="00EF2981" w:rsidRDefault="00EF2981" w:rsidP="00EF2981">
            <w:pPr>
              <w:jc w:val="left"/>
              <w:rPr>
                <w:rFonts w:eastAsiaTheme="minorEastAsia"/>
                <w:lang w:eastAsia="ko-KR"/>
              </w:rPr>
            </w:pPr>
            <w:r>
              <w:rPr>
                <w:lang w:eastAsia="sv-SE"/>
              </w:rPr>
              <w:t>2^K with a range of 3..8 would allow reporting 8KB, 16KB, 32KB, 64KB, 128KB, and 256KB, which would cover UEs with the capability of a higher buffer capacity.</w:t>
            </w:r>
          </w:p>
        </w:tc>
      </w:tr>
      <w:tr w:rsidR="00FA43B0" w14:paraId="01712382" w14:textId="77777777" w:rsidTr="007C1280">
        <w:tc>
          <w:tcPr>
            <w:tcW w:w="1606" w:type="dxa"/>
            <w:vAlign w:val="center"/>
          </w:tcPr>
          <w:p w14:paraId="67769E21" w14:textId="6218556C" w:rsidR="00FA43B0" w:rsidRPr="00FA43B0" w:rsidRDefault="00FA43B0" w:rsidP="00EF2981">
            <w:pPr>
              <w:jc w:val="center"/>
              <w:rPr>
                <w:rFonts w:eastAsia="DengXian"/>
              </w:rPr>
            </w:pPr>
            <w:proofErr w:type="spellStart"/>
            <w:r>
              <w:rPr>
                <w:rFonts w:eastAsia="DengXian" w:hint="eastAsia"/>
              </w:rPr>
              <w:t>M</w:t>
            </w:r>
            <w:r>
              <w:rPr>
                <w:rFonts w:eastAsia="DengXian"/>
              </w:rPr>
              <w:t>ediatek</w:t>
            </w:r>
            <w:proofErr w:type="spellEnd"/>
          </w:p>
        </w:tc>
        <w:tc>
          <w:tcPr>
            <w:tcW w:w="1684" w:type="dxa"/>
            <w:vAlign w:val="center"/>
          </w:tcPr>
          <w:p w14:paraId="4C9D393F" w14:textId="304826C9" w:rsidR="00FA43B0" w:rsidRDefault="00FA43B0" w:rsidP="00EF2981">
            <w:pPr>
              <w:jc w:val="left"/>
              <w:rPr>
                <w:lang w:eastAsia="sv-SE"/>
              </w:rPr>
            </w:pPr>
            <w:r>
              <w:rPr>
                <w:rFonts w:eastAsia="DengXian"/>
              </w:rPr>
              <w:t>Depends on the supported memory size</w:t>
            </w:r>
          </w:p>
        </w:tc>
        <w:tc>
          <w:tcPr>
            <w:tcW w:w="6339" w:type="dxa"/>
            <w:vAlign w:val="center"/>
          </w:tcPr>
          <w:p w14:paraId="46A9F6E2" w14:textId="3FF425D1" w:rsidR="00FA43B0" w:rsidRPr="00FA43B0" w:rsidRDefault="00FA43B0" w:rsidP="00EF2981">
            <w:pPr>
              <w:jc w:val="left"/>
              <w:rPr>
                <w:rFonts w:eastAsia="DengXian"/>
              </w:rPr>
            </w:pPr>
            <w:r w:rsidRPr="00FA43B0">
              <w:rPr>
                <w:rFonts w:eastAsia="DengXian"/>
              </w:rPr>
              <w:t>We agree with Xiaomi. Since it has been decided to use KB instead of percentage to define the threshold, we first need to determine the supported memory size, especially considering that the memory may be shared among different use cases.</w:t>
            </w:r>
          </w:p>
        </w:tc>
      </w:tr>
      <w:tr w:rsidR="007C1280" w14:paraId="0351AF42" w14:textId="77777777" w:rsidTr="007C1280">
        <w:tc>
          <w:tcPr>
            <w:tcW w:w="1606" w:type="dxa"/>
            <w:vAlign w:val="center"/>
          </w:tcPr>
          <w:p w14:paraId="2B2DA394" w14:textId="6E4AC094" w:rsidR="007C1280" w:rsidRDefault="007C1280" w:rsidP="00EF2981">
            <w:pPr>
              <w:jc w:val="center"/>
              <w:rPr>
                <w:rFonts w:eastAsia="DengXian"/>
              </w:rPr>
            </w:pPr>
            <w:r>
              <w:rPr>
                <w:rFonts w:eastAsia="DengXian"/>
              </w:rPr>
              <w:t>Qualcomm</w:t>
            </w:r>
          </w:p>
        </w:tc>
        <w:tc>
          <w:tcPr>
            <w:tcW w:w="1684" w:type="dxa"/>
            <w:vAlign w:val="center"/>
          </w:tcPr>
          <w:p w14:paraId="10E9311F" w14:textId="77777777" w:rsidR="007C1280" w:rsidRDefault="007C1280" w:rsidP="00EF2981">
            <w:pPr>
              <w:jc w:val="left"/>
              <w:rPr>
                <w:rFonts w:eastAsia="DengXian"/>
              </w:rPr>
            </w:pPr>
          </w:p>
        </w:tc>
        <w:tc>
          <w:tcPr>
            <w:tcW w:w="6339" w:type="dxa"/>
            <w:vAlign w:val="center"/>
          </w:tcPr>
          <w:p w14:paraId="21D75508" w14:textId="094C514D" w:rsidR="007C1280" w:rsidRDefault="007C1280" w:rsidP="00EF2981">
            <w:pPr>
              <w:jc w:val="left"/>
              <w:rPr>
                <w:rFonts w:eastAsia="DengXian"/>
              </w:rPr>
            </w:pPr>
            <w:r>
              <w:rPr>
                <w:rFonts w:eastAsia="DengXian"/>
              </w:rPr>
              <w:t xml:space="preserve">Significantly low thresholds such as 1KB, 2KB, etc should be avoided. </w:t>
            </w:r>
          </w:p>
          <w:p w14:paraId="5D0E2942" w14:textId="040BB489" w:rsidR="007C1280" w:rsidRPr="00FA43B0" w:rsidRDefault="007C1280" w:rsidP="00EF2981">
            <w:pPr>
              <w:jc w:val="left"/>
              <w:rPr>
                <w:rFonts w:eastAsia="DengXian"/>
              </w:rPr>
            </w:pPr>
            <w:r>
              <w:rPr>
                <w:rFonts w:eastAsia="DengXian"/>
              </w:rPr>
              <w:t>The minimum threshold should be 16 KBs or 32 KBs.</w:t>
            </w:r>
          </w:p>
        </w:tc>
      </w:tr>
    </w:tbl>
    <w:p w14:paraId="22098A47" w14:textId="77777777" w:rsidR="00702B51" w:rsidRDefault="00702B51" w:rsidP="00702B51">
      <w:pPr>
        <w:rPr>
          <w:lang w:eastAsia="sv-SE"/>
        </w:rPr>
      </w:pPr>
    </w:p>
    <w:p w14:paraId="0A66713F" w14:textId="7807213A" w:rsidR="00F83BCD" w:rsidRDefault="00E83BF9" w:rsidP="00500841">
      <w:pPr>
        <w:rPr>
          <w:rFonts w:eastAsiaTheme="minorEastAsia"/>
          <w:b/>
          <w:bCs/>
          <w:u w:val="single"/>
        </w:rPr>
      </w:pPr>
      <w:r>
        <w:rPr>
          <w:rFonts w:eastAsiaTheme="minorEastAsia"/>
          <w:b/>
          <w:bCs/>
          <w:u w:val="single"/>
        </w:rPr>
        <w:t>Summary:</w:t>
      </w:r>
    </w:p>
    <w:p w14:paraId="537C804F" w14:textId="06CAB0BF" w:rsidR="00E83BF9" w:rsidRDefault="008B7BE2" w:rsidP="00E83BF9">
      <w:pPr>
        <w:pStyle w:val="ListParagraph"/>
        <w:numPr>
          <w:ilvl w:val="0"/>
          <w:numId w:val="27"/>
        </w:numPr>
        <w:rPr>
          <w:rFonts w:eastAsiaTheme="minorEastAsia"/>
          <w:u w:val="single"/>
        </w:rPr>
      </w:pPr>
      <w:r w:rsidRPr="008B7BE2">
        <w:rPr>
          <w:rFonts w:eastAsiaTheme="minorEastAsia"/>
          <w:u w:val="single"/>
        </w:rPr>
        <w:t>4/</w:t>
      </w:r>
      <w:r w:rsidR="00687D4D">
        <w:rPr>
          <w:rFonts w:eastAsiaTheme="minorEastAsia"/>
          <w:u w:val="single"/>
        </w:rPr>
        <w:t xml:space="preserve">10 companies comment that </w:t>
      </w:r>
      <w:r w:rsidR="00CF6DD4">
        <w:rPr>
          <w:rFonts w:eastAsiaTheme="minorEastAsia"/>
          <w:u w:val="single"/>
        </w:rPr>
        <w:t xml:space="preserve">the </w:t>
      </w:r>
      <w:r w:rsidR="008D2EF6">
        <w:rPr>
          <w:rFonts w:eastAsiaTheme="minorEastAsia"/>
          <w:u w:val="single"/>
        </w:rPr>
        <w:t xml:space="preserve">values </w:t>
      </w:r>
      <w:r w:rsidR="002F5732">
        <w:rPr>
          <w:rFonts w:eastAsiaTheme="minorEastAsia"/>
          <w:u w:val="single"/>
        </w:rPr>
        <w:t xml:space="preserve">for the buffer thresholds depend on the </w:t>
      </w:r>
      <w:r w:rsidR="00680256">
        <w:rPr>
          <w:rFonts w:eastAsiaTheme="minorEastAsia"/>
          <w:u w:val="single"/>
        </w:rPr>
        <w:t>outcome of the capability discussion.</w:t>
      </w:r>
    </w:p>
    <w:p w14:paraId="42FEF67E" w14:textId="793B6934" w:rsidR="00057905" w:rsidRDefault="00057905" w:rsidP="00E83BF9">
      <w:pPr>
        <w:pStyle w:val="ListParagraph"/>
        <w:numPr>
          <w:ilvl w:val="0"/>
          <w:numId w:val="27"/>
        </w:numPr>
        <w:rPr>
          <w:rFonts w:eastAsiaTheme="minorEastAsia"/>
          <w:u w:val="single"/>
        </w:rPr>
      </w:pPr>
      <w:r>
        <w:rPr>
          <w:rFonts w:eastAsiaTheme="minorEastAsia"/>
          <w:u w:val="single"/>
        </w:rPr>
        <w:t xml:space="preserve">Overall, the </w:t>
      </w:r>
      <w:r w:rsidR="00FF2C37">
        <w:rPr>
          <w:rFonts w:eastAsiaTheme="minorEastAsia"/>
          <w:u w:val="single"/>
        </w:rPr>
        <w:t xml:space="preserve">example </w:t>
      </w:r>
      <w:r>
        <w:rPr>
          <w:rFonts w:eastAsiaTheme="minorEastAsia"/>
          <w:u w:val="single"/>
        </w:rPr>
        <w:t xml:space="preserve">proposed values </w:t>
      </w:r>
      <w:r w:rsidR="00FF2C37">
        <w:rPr>
          <w:rFonts w:eastAsiaTheme="minorEastAsia"/>
          <w:u w:val="single"/>
        </w:rPr>
        <w:t>from different companies are: 1</w:t>
      </w:r>
      <w:r w:rsidR="008E222E">
        <w:rPr>
          <w:rFonts w:eastAsiaTheme="minorEastAsia"/>
          <w:u w:val="single"/>
        </w:rPr>
        <w:t xml:space="preserve"> KB</w:t>
      </w:r>
      <w:r w:rsidR="00FF2C37">
        <w:rPr>
          <w:rFonts w:eastAsiaTheme="minorEastAsia"/>
          <w:u w:val="single"/>
        </w:rPr>
        <w:t>,</w:t>
      </w:r>
      <w:r w:rsidR="008E222E">
        <w:rPr>
          <w:rFonts w:eastAsiaTheme="minorEastAsia"/>
          <w:u w:val="single"/>
        </w:rPr>
        <w:t xml:space="preserve"> 2 KB, 4 KB, 8 KB, 16 KB, </w:t>
      </w:r>
      <w:r w:rsidR="002F3E52">
        <w:rPr>
          <w:rFonts w:eastAsiaTheme="minorEastAsia"/>
          <w:u w:val="single"/>
        </w:rPr>
        <w:t xml:space="preserve">32 KB, </w:t>
      </w:r>
      <w:r w:rsidR="008753A9">
        <w:rPr>
          <w:rFonts w:eastAsiaTheme="minorEastAsia"/>
          <w:u w:val="single"/>
        </w:rPr>
        <w:t>45 KB,</w:t>
      </w:r>
      <w:r w:rsidR="00E24D72">
        <w:rPr>
          <w:rFonts w:eastAsiaTheme="minorEastAsia"/>
          <w:u w:val="single"/>
        </w:rPr>
        <w:t xml:space="preserve"> 48 KB,</w:t>
      </w:r>
      <w:r w:rsidR="008753A9">
        <w:rPr>
          <w:rFonts w:eastAsiaTheme="minorEastAsia"/>
          <w:u w:val="single"/>
        </w:rPr>
        <w:t xml:space="preserve"> </w:t>
      </w:r>
      <w:r w:rsidR="00B2767E" w:rsidRPr="00B2767E">
        <w:rPr>
          <w:rFonts w:eastAsiaTheme="minorEastAsia"/>
          <w:u w:val="single"/>
        </w:rPr>
        <w:t>52 KB, 58 KB, 60 KB, 62KB</w:t>
      </w:r>
      <w:r w:rsidR="00B2767E">
        <w:rPr>
          <w:rFonts w:eastAsiaTheme="minorEastAsia"/>
          <w:u w:val="single"/>
        </w:rPr>
        <w:t xml:space="preserve">, </w:t>
      </w:r>
      <w:r w:rsidR="00E24D72">
        <w:rPr>
          <w:rFonts w:eastAsiaTheme="minorEastAsia"/>
          <w:u w:val="single"/>
        </w:rPr>
        <w:t>64 KB</w:t>
      </w:r>
      <w:r w:rsidR="00B916B9">
        <w:rPr>
          <w:rFonts w:eastAsiaTheme="minorEastAsia"/>
          <w:u w:val="single"/>
        </w:rPr>
        <w:t xml:space="preserve">, 128 KB, </w:t>
      </w:r>
      <w:r w:rsidR="007D12CD">
        <w:rPr>
          <w:rFonts w:eastAsiaTheme="minorEastAsia"/>
          <w:u w:val="single"/>
        </w:rPr>
        <w:t>256 KB</w:t>
      </w:r>
      <w:r w:rsidR="00937FC0">
        <w:rPr>
          <w:rFonts w:eastAsiaTheme="minorEastAsia"/>
          <w:u w:val="single"/>
        </w:rPr>
        <w:t>.</w:t>
      </w:r>
    </w:p>
    <w:p w14:paraId="5972096F" w14:textId="00BFBEEF" w:rsidR="00937FC0" w:rsidRDefault="00937FC0" w:rsidP="00E83BF9">
      <w:pPr>
        <w:pStyle w:val="ListParagraph"/>
        <w:numPr>
          <w:ilvl w:val="0"/>
          <w:numId w:val="27"/>
        </w:numPr>
        <w:rPr>
          <w:rFonts w:eastAsiaTheme="minorEastAsia"/>
          <w:u w:val="single"/>
        </w:rPr>
      </w:pPr>
      <w:r>
        <w:rPr>
          <w:rFonts w:eastAsiaTheme="minorEastAsia"/>
          <w:u w:val="single"/>
        </w:rPr>
        <w:t xml:space="preserve">One company would like </w:t>
      </w:r>
      <w:r w:rsidR="00824CD7">
        <w:rPr>
          <w:rFonts w:eastAsiaTheme="minorEastAsia"/>
          <w:u w:val="single"/>
        </w:rPr>
        <w:t>to express the size in terms of an exponent.</w:t>
      </w:r>
    </w:p>
    <w:p w14:paraId="2DD8EAB3" w14:textId="37D7A6F3" w:rsidR="00680256" w:rsidRDefault="00F04202" w:rsidP="00E83BF9">
      <w:pPr>
        <w:pStyle w:val="ListParagraph"/>
        <w:numPr>
          <w:ilvl w:val="0"/>
          <w:numId w:val="27"/>
        </w:numPr>
        <w:rPr>
          <w:rFonts w:eastAsiaTheme="minorEastAsia"/>
          <w:u w:val="single"/>
        </w:rPr>
      </w:pPr>
      <w:r>
        <w:rPr>
          <w:rFonts w:eastAsiaTheme="minorEastAsia"/>
          <w:u w:val="single"/>
        </w:rPr>
        <w:t>One company thinks one value is sufficient.</w:t>
      </w:r>
    </w:p>
    <w:p w14:paraId="653033B9" w14:textId="30C987EE" w:rsidR="00F04202" w:rsidRDefault="00F04202" w:rsidP="00E83BF9">
      <w:pPr>
        <w:pStyle w:val="ListParagraph"/>
        <w:numPr>
          <w:ilvl w:val="0"/>
          <w:numId w:val="27"/>
        </w:numPr>
        <w:rPr>
          <w:rFonts w:eastAsiaTheme="minorEastAsia"/>
          <w:u w:val="single"/>
        </w:rPr>
      </w:pPr>
      <w:r>
        <w:rPr>
          <w:rFonts w:eastAsiaTheme="minorEastAsia"/>
          <w:u w:val="single"/>
        </w:rPr>
        <w:t xml:space="preserve">One company </w:t>
      </w:r>
      <w:r w:rsidR="00B26496">
        <w:rPr>
          <w:rFonts w:eastAsiaTheme="minorEastAsia"/>
          <w:u w:val="single"/>
        </w:rPr>
        <w:t xml:space="preserve">thinks </w:t>
      </w:r>
      <w:r w:rsidR="00057905">
        <w:rPr>
          <w:rFonts w:eastAsiaTheme="minorEastAsia"/>
          <w:u w:val="single"/>
        </w:rPr>
        <w:t>that low thresholds should be avoided</w:t>
      </w:r>
    </w:p>
    <w:p w14:paraId="2A4290A2" w14:textId="2AE8B1D1" w:rsidR="00824CD7" w:rsidRPr="00824CD7" w:rsidRDefault="00824CD7" w:rsidP="00694D54">
      <w:pPr>
        <w:pStyle w:val="Proposal"/>
      </w:pPr>
      <w:bookmarkStart w:id="72" w:name="_Toc205904177"/>
      <w:r>
        <w:t>(RRC-</w:t>
      </w:r>
      <w:r w:rsidR="007B7424">
        <w:t>43</w:t>
      </w:r>
      <w:r>
        <w:t>)</w:t>
      </w:r>
      <w:r w:rsidR="007B7424">
        <w:t xml:space="preserve"> RAN2 to discuss the </w:t>
      </w:r>
      <w:r w:rsidR="00396020">
        <w:t>value range for the buffer threshold</w:t>
      </w:r>
      <w:r w:rsidR="00FE0E65">
        <w:t xml:space="preserve"> based on the outcome of the UE capability discussion. </w:t>
      </w:r>
      <w:r w:rsidR="00F77A70">
        <w:t>Possible values to consider are</w:t>
      </w:r>
      <w:r w:rsidR="004B450D">
        <w:t xml:space="preserve">, e.g. </w:t>
      </w:r>
      <w:r w:rsidR="004B450D" w:rsidRPr="00694D54">
        <w:rPr>
          <w:rFonts w:eastAsiaTheme="minorEastAsia"/>
        </w:rPr>
        <w:t>1 KB, 2 KB, 4 KB, 8 KB, 16 KB, 32 KB, 45 KB, 48 KB, 52 KB, 58 KB, 60 KB, 62KB, 64 KB, 128 KB, 256 KB, etc.</w:t>
      </w:r>
      <w:bookmarkEnd w:id="72"/>
      <w:r w:rsidR="004B450D">
        <w:t xml:space="preserve"> </w:t>
      </w:r>
    </w:p>
    <w:p w14:paraId="1B286DAE" w14:textId="77777777" w:rsidR="00500841" w:rsidRDefault="00500841" w:rsidP="00AA33DA">
      <w:pPr>
        <w:rPr>
          <w:lang w:eastAsia="sv-SE"/>
        </w:rPr>
      </w:pPr>
    </w:p>
    <w:p w14:paraId="0A5E7CD1" w14:textId="582FFEAD" w:rsidR="00E53F7F" w:rsidRPr="00D53136" w:rsidRDefault="00E53F7F" w:rsidP="00E53F7F">
      <w:pPr>
        <w:pStyle w:val="Heading6"/>
        <w:numPr>
          <w:ilvl w:val="0"/>
          <w:numId w:val="0"/>
        </w:numPr>
        <w:ind w:left="1152" w:hanging="1152"/>
        <w:rPr>
          <w:b/>
          <w:bCs/>
          <w:u w:val="single"/>
          <w:lang w:eastAsia="sv-SE"/>
        </w:rPr>
      </w:pPr>
      <w:r w:rsidRPr="00D53136">
        <w:rPr>
          <w:b/>
          <w:bCs/>
          <w:highlight w:val="cyan"/>
          <w:u w:val="single"/>
          <w:lang w:eastAsia="sv-SE"/>
        </w:rPr>
        <w:lastRenderedPageBreak/>
        <w:t>Open issue RRC-</w:t>
      </w:r>
      <w:r w:rsidRPr="00E53F7F">
        <w:rPr>
          <w:b/>
          <w:bCs/>
          <w:highlight w:val="cyan"/>
          <w:u w:val="single"/>
          <w:lang w:eastAsia="sv-SE"/>
        </w:rPr>
        <w:t>49</w:t>
      </w:r>
      <w:r w:rsidRPr="00D53136">
        <w:rPr>
          <w:b/>
          <w:bCs/>
          <w:u w:val="single"/>
          <w:lang w:eastAsia="sv-SE"/>
        </w:rPr>
        <w:t xml:space="preserve">: </w:t>
      </w:r>
      <w:r w:rsidR="00831203">
        <w:rPr>
          <w:b/>
          <w:bCs/>
          <w:u w:val="single"/>
          <w:lang w:eastAsia="sv-SE"/>
        </w:rPr>
        <w:t xml:space="preserve">Further </w:t>
      </w:r>
      <w:r w:rsidR="00515B85">
        <w:rPr>
          <w:b/>
          <w:bCs/>
          <w:u w:val="single"/>
          <w:lang w:eastAsia="sv-SE"/>
        </w:rPr>
        <w:t xml:space="preserve">L1 </w:t>
      </w:r>
      <w:r w:rsidR="00F11271">
        <w:rPr>
          <w:b/>
          <w:bCs/>
          <w:u w:val="single"/>
          <w:lang w:eastAsia="sv-SE"/>
        </w:rPr>
        <w:t xml:space="preserve">related </w:t>
      </w:r>
      <w:r w:rsidR="00515B85">
        <w:rPr>
          <w:b/>
          <w:bCs/>
          <w:u w:val="single"/>
          <w:lang w:eastAsia="sv-SE"/>
        </w:rPr>
        <w:t xml:space="preserve">content for </w:t>
      </w:r>
      <w:r w:rsidR="00831203">
        <w:rPr>
          <w:b/>
          <w:bCs/>
          <w:u w:val="single"/>
          <w:lang w:eastAsia="sv-SE"/>
        </w:rPr>
        <w:t>NW-side data collection</w:t>
      </w:r>
    </w:p>
    <w:p w14:paraId="0594B368" w14:textId="77777777" w:rsidR="00831203" w:rsidRDefault="00E53F7F" w:rsidP="00831203">
      <w:pPr>
        <w:jc w:val="left"/>
        <w:rPr>
          <w:rFonts w:eastAsiaTheme="minorEastAsia"/>
          <w:lang w:eastAsia="ko-KR"/>
        </w:rPr>
      </w:pPr>
      <w:r w:rsidRPr="00B07E09">
        <w:rPr>
          <w:b/>
          <w:bCs/>
          <w:lang w:eastAsia="sv-SE"/>
        </w:rPr>
        <w:t>Issue description:</w:t>
      </w:r>
      <w:r>
        <w:rPr>
          <w:b/>
          <w:bCs/>
          <w:lang w:eastAsia="sv-SE"/>
        </w:rPr>
        <w:t xml:space="preserve"> </w:t>
      </w:r>
      <w:r w:rsidR="00831203">
        <w:rPr>
          <w:rFonts w:eastAsiaTheme="minorEastAsia" w:hint="eastAsia"/>
          <w:lang w:eastAsia="sv-SE"/>
        </w:rPr>
        <w:t>R</w:t>
      </w:r>
      <w:r w:rsidR="00831203">
        <w:rPr>
          <w:rFonts w:eastAsiaTheme="minorEastAsia"/>
          <w:lang w:eastAsia="sv-SE"/>
        </w:rPr>
        <w:t xml:space="preserve">AN2 </w:t>
      </w:r>
      <w:r w:rsidR="00831203" w:rsidRPr="00E92267">
        <w:rPr>
          <w:rFonts w:eastAsiaTheme="minorEastAsia"/>
          <w:lang w:eastAsia="sv-SE"/>
        </w:rPr>
        <w:t xml:space="preserve">agreed </w:t>
      </w:r>
      <w:r w:rsidR="00831203">
        <w:rPr>
          <w:rFonts w:eastAsiaTheme="minorEastAsia"/>
          <w:lang w:eastAsia="ko-KR"/>
        </w:rPr>
        <w:t>in RAN2#127bis:</w:t>
      </w:r>
    </w:p>
    <w:p w14:paraId="34B35F3E" w14:textId="77777777" w:rsidR="00831203" w:rsidRPr="001F663E" w:rsidRDefault="00831203" w:rsidP="00831203">
      <w:pPr>
        <w:pStyle w:val="Agreement"/>
        <w:numPr>
          <w:ilvl w:val="0"/>
          <w:numId w:val="20"/>
        </w:numPr>
        <w:pBdr>
          <w:top w:val="single" w:sz="4" w:space="1" w:color="auto"/>
          <w:left w:val="single" w:sz="4" w:space="1" w:color="auto"/>
          <w:bottom w:val="single" w:sz="4" w:space="1" w:color="auto"/>
          <w:right w:val="single" w:sz="4" w:space="1" w:color="auto"/>
        </w:pBdr>
        <w:tabs>
          <w:tab w:val="clear" w:pos="1619"/>
          <w:tab w:val="num" w:pos="619"/>
        </w:tabs>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05D44914" w14:textId="77777777" w:rsidR="008F3FEB" w:rsidRDefault="00831203" w:rsidP="00831203">
      <w:pPr>
        <w:tabs>
          <w:tab w:val="left" w:pos="992"/>
        </w:tabs>
        <w:rPr>
          <w:rFonts w:eastAsiaTheme="minorEastAsia"/>
          <w:lang w:eastAsia="ko-KR"/>
        </w:rPr>
      </w:pPr>
      <w:r>
        <w:rPr>
          <w:rFonts w:eastAsiaTheme="minorEastAsia" w:hint="eastAsia"/>
          <w:lang w:eastAsia="ko-KR"/>
        </w:rPr>
        <w:t>H</w:t>
      </w:r>
      <w:r>
        <w:rPr>
          <w:rFonts w:eastAsiaTheme="minorEastAsia"/>
          <w:lang w:eastAsia="ko-KR"/>
        </w:rPr>
        <w:t xml:space="preserve">owever, there has been no discussion/progress in RAN1 afterwards. </w:t>
      </w:r>
    </w:p>
    <w:p w14:paraId="65E7227C" w14:textId="54BB4DEE" w:rsidR="00E53F7F" w:rsidRDefault="00831203" w:rsidP="00831203">
      <w:pPr>
        <w:tabs>
          <w:tab w:val="left" w:pos="992"/>
        </w:tabs>
        <w:rPr>
          <w:lang w:eastAsia="sv-SE"/>
        </w:rPr>
      </w:pPr>
      <w:r>
        <w:rPr>
          <w:rFonts w:eastAsiaTheme="minorEastAsia"/>
          <w:lang w:eastAsia="ko-KR"/>
        </w:rPr>
        <w:t xml:space="preserve">RAN2 </w:t>
      </w:r>
      <w:r w:rsidR="00955A99">
        <w:rPr>
          <w:rFonts w:eastAsiaTheme="minorEastAsia"/>
          <w:lang w:eastAsia="ko-KR"/>
        </w:rPr>
        <w:t xml:space="preserve">can discuss whether </w:t>
      </w:r>
      <w:r w:rsidR="006D1103">
        <w:rPr>
          <w:rFonts w:eastAsiaTheme="minorEastAsia"/>
          <w:lang w:eastAsia="ko-KR"/>
        </w:rPr>
        <w:t xml:space="preserve">it assumes the content </w:t>
      </w:r>
      <w:r w:rsidR="00201563">
        <w:rPr>
          <w:rFonts w:eastAsiaTheme="minorEastAsia"/>
          <w:lang w:eastAsia="ko-KR"/>
        </w:rPr>
        <w:t>is sufficient</w:t>
      </w:r>
      <w:r w:rsidR="003C7FC9">
        <w:rPr>
          <w:rFonts w:eastAsiaTheme="minorEastAsia"/>
          <w:lang w:eastAsia="ko-KR"/>
        </w:rPr>
        <w:t xml:space="preserve">, or whether it is needed to </w:t>
      </w:r>
      <w:r>
        <w:rPr>
          <w:rFonts w:eastAsiaTheme="minorEastAsia"/>
          <w:lang w:eastAsia="ko-KR"/>
        </w:rPr>
        <w:t>ask RAN1 whether other data content needs to be supported or no</w:t>
      </w:r>
      <w:r w:rsidR="003C7FC9">
        <w:rPr>
          <w:rFonts w:eastAsiaTheme="minorEastAsia"/>
          <w:lang w:eastAsia="ko-KR"/>
        </w:rPr>
        <w:t>t.</w:t>
      </w:r>
    </w:p>
    <w:p w14:paraId="6F22D09A" w14:textId="3ECB85C1" w:rsidR="00E53F7F" w:rsidRDefault="00E53F7F" w:rsidP="00E53F7F">
      <w:pPr>
        <w:tabs>
          <w:tab w:val="left" w:pos="992"/>
        </w:tabs>
        <w:rPr>
          <w:lang w:eastAsia="sv-SE"/>
        </w:rPr>
      </w:pPr>
      <w:r>
        <w:rPr>
          <w:b/>
          <w:bCs/>
          <w:lang w:eastAsia="sv-SE"/>
        </w:rPr>
        <w:t xml:space="preserve">Proposed resolution: </w:t>
      </w:r>
      <w:r w:rsidRPr="00192637">
        <w:rPr>
          <w:lang w:eastAsia="sv-SE"/>
        </w:rPr>
        <w:t xml:space="preserve">It is suggested that </w:t>
      </w:r>
      <w:r w:rsidR="009F3FC1">
        <w:rPr>
          <w:lang w:eastAsia="sv-SE"/>
        </w:rPr>
        <w:t xml:space="preserve">RAN2 </w:t>
      </w:r>
      <w:r w:rsidR="00952C62">
        <w:rPr>
          <w:lang w:eastAsia="sv-SE"/>
        </w:rPr>
        <w:t>discusses and resolves this</w:t>
      </w:r>
      <w:r w:rsidR="00EE1173">
        <w:rPr>
          <w:lang w:eastAsia="sv-SE"/>
        </w:rPr>
        <w:t xml:space="preserve"> open</w:t>
      </w:r>
      <w:r w:rsidR="00952C62">
        <w:rPr>
          <w:lang w:eastAsia="sv-SE"/>
        </w:rPr>
        <w:t xml:space="preserve"> issue </w:t>
      </w:r>
      <w:r w:rsidR="0099775F">
        <w:rPr>
          <w:lang w:eastAsia="sv-SE"/>
        </w:rPr>
        <w:t>based on the following proposal from the rapporteur:</w:t>
      </w:r>
    </w:p>
    <w:p w14:paraId="309A8E74" w14:textId="3FC197D7" w:rsidR="0099775F" w:rsidRDefault="008C15CE" w:rsidP="004B6D84">
      <w:pPr>
        <w:pStyle w:val="Proposal"/>
        <w:rPr>
          <w:lang w:eastAsia="sv-SE"/>
        </w:rPr>
      </w:pPr>
      <w:bookmarkStart w:id="73" w:name="_Toc205904178"/>
      <w:r>
        <w:rPr>
          <w:lang w:eastAsia="sv-SE"/>
        </w:rPr>
        <w:t xml:space="preserve">(RRC-49) </w:t>
      </w:r>
      <w:r w:rsidR="008F0B6D">
        <w:rPr>
          <w:lang w:eastAsia="sv-SE"/>
        </w:rPr>
        <w:t xml:space="preserve">For L1-related content </w:t>
      </w:r>
      <w:r w:rsidR="00AC336C">
        <w:rPr>
          <w:lang w:eastAsia="sv-SE"/>
        </w:rPr>
        <w:t>for NW-side data collection</w:t>
      </w:r>
      <w:r w:rsidR="008F0B6D">
        <w:rPr>
          <w:lang w:eastAsia="sv-SE"/>
        </w:rPr>
        <w:t xml:space="preserve">, RAN2 to </w:t>
      </w:r>
      <w:r w:rsidR="00CE444F">
        <w:rPr>
          <w:lang w:eastAsia="sv-SE"/>
        </w:rPr>
        <w:t>agree on one of the two options</w:t>
      </w:r>
      <w:r w:rsidR="00D10A28">
        <w:rPr>
          <w:lang w:eastAsia="sv-SE"/>
        </w:rPr>
        <w:t xml:space="preserve">: (a) </w:t>
      </w:r>
      <w:r w:rsidR="0057674E">
        <w:rPr>
          <w:lang w:eastAsia="sv-SE"/>
        </w:rPr>
        <w:t xml:space="preserve">it </w:t>
      </w:r>
      <w:r w:rsidR="002F6B98">
        <w:rPr>
          <w:lang w:eastAsia="sv-SE"/>
        </w:rPr>
        <w:t>is sufficient to collect the L1-RSRP and/or beam ID</w:t>
      </w:r>
      <w:r w:rsidR="008F0B6D">
        <w:rPr>
          <w:lang w:eastAsia="sv-SE"/>
        </w:rPr>
        <w:t xml:space="preserve"> as agreed by RAN2</w:t>
      </w:r>
      <w:r w:rsidR="00DA2FEC">
        <w:rPr>
          <w:lang w:eastAsia="sv-SE"/>
        </w:rPr>
        <w:t xml:space="preserve">, or (b) </w:t>
      </w:r>
      <w:r w:rsidR="000E556A">
        <w:rPr>
          <w:lang w:eastAsia="sv-SE"/>
        </w:rPr>
        <w:t xml:space="preserve">RAN2 should ask RAN1 </w:t>
      </w:r>
      <w:r w:rsidR="002C20EB">
        <w:rPr>
          <w:lang w:eastAsia="sv-SE"/>
        </w:rPr>
        <w:t xml:space="preserve">whether other </w:t>
      </w:r>
      <w:r w:rsidR="0053589B">
        <w:rPr>
          <w:lang w:eastAsia="sv-SE"/>
        </w:rPr>
        <w:t>data needs to be collected.</w:t>
      </w:r>
      <w:bookmarkEnd w:id="73"/>
    </w:p>
    <w:p w14:paraId="3619ED28" w14:textId="77777777" w:rsidR="004E68EF" w:rsidRDefault="004E68EF" w:rsidP="004E68EF">
      <w:pPr>
        <w:pStyle w:val="Proposal"/>
        <w:numPr>
          <w:ilvl w:val="0"/>
          <w:numId w:val="0"/>
        </w:numPr>
        <w:ind w:left="1304" w:hanging="1304"/>
        <w:rPr>
          <w:lang w:eastAsia="sv-SE"/>
        </w:rPr>
      </w:pPr>
    </w:p>
    <w:p w14:paraId="434CDF89" w14:textId="360AF52B" w:rsidR="00057E42" w:rsidRPr="00D53136" w:rsidRDefault="00057E42" w:rsidP="00057E42">
      <w:pPr>
        <w:pStyle w:val="Heading6"/>
        <w:numPr>
          <w:ilvl w:val="0"/>
          <w:numId w:val="0"/>
        </w:numPr>
        <w:ind w:left="1152" w:hanging="1152"/>
        <w:rPr>
          <w:b/>
          <w:bCs/>
          <w:u w:val="single"/>
          <w:lang w:eastAsia="sv-SE"/>
        </w:rPr>
      </w:pPr>
      <w:r w:rsidRPr="00D53136">
        <w:rPr>
          <w:b/>
          <w:bCs/>
          <w:highlight w:val="cyan"/>
          <w:u w:val="single"/>
          <w:lang w:eastAsia="sv-SE"/>
        </w:rPr>
        <w:t>Open issue RRC-</w:t>
      </w:r>
      <w:r w:rsidRPr="004E68EF">
        <w:rPr>
          <w:b/>
          <w:bCs/>
          <w:highlight w:val="cyan"/>
          <w:u w:val="single"/>
          <w:lang w:eastAsia="sv-SE"/>
        </w:rPr>
        <w:t>50</w:t>
      </w:r>
      <w:r w:rsidRPr="00D53136">
        <w:rPr>
          <w:b/>
          <w:bCs/>
          <w:u w:val="single"/>
          <w:lang w:eastAsia="sv-SE"/>
        </w:rPr>
        <w:t xml:space="preserve">: </w:t>
      </w:r>
      <w:r w:rsidR="00D345F7">
        <w:rPr>
          <w:rFonts w:eastAsiaTheme="minorEastAsia"/>
          <w:b/>
          <w:bCs/>
          <w:u w:val="single"/>
          <w:lang w:eastAsia="ko-KR"/>
        </w:rPr>
        <w:t>Suitability of data collection configuration (for both UE-side and network-side training)</w:t>
      </w:r>
    </w:p>
    <w:p w14:paraId="198A14BD" w14:textId="77777777" w:rsidR="004818AF" w:rsidRDefault="00057E42" w:rsidP="00057E42">
      <w:pPr>
        <w:jc w:val="left"/>
        <w:rPr>
          <w:lang w:val="en-US" w:eastAsia="ko-KR"/>
        </w:rPr>
      </w:pPr>
      <w:r w:rsidRPr="00B07E09">
        <w:rPr>
          <w:b/>
          <w:bCs/>
          <w:lang w:eastAsia="sv-SE"/>
        </w:rPr>
        <w:t>Issue description:</w:t>
      </w:r>
      <w:r>
        <w:rPr>
          <w:b/>
          <w:bCs/>
          <w:lang w:eastAsia="sv-SE"/>
        </w:rPr>
        <w:t xml:space="preserve"> </w:t>
      </w:r>
      <w:r w:rsidR="0032465C">
        <w:rPr>
          <w:rFonts w:eastAsiaTheme="minorEastAsia"/>
          <w:lang w:val="en-US" w:eastAsia="ko-KR"/>
        </w:rPr>
        <w:t>When the UE determines that the data collection configuration is not suitable, it is not able to measure the RS configured in the data collection</w:t>
      </w:r>
      <w:r w:rsidR="00C95811">
        <w:rPr>
          <w:lang w:val="en-US" w:eastAsia="ko-KR"/>
        </w:rPr>
        <w:t xml:space="preserve">. </w:t>
      </w:r>
    </w:p>
    <w:p w14:paraId="77285120" w14:textId="5AD0AB36" w:rsidR="00057E42" w:rsidRDefault="00C95811" w:rsidP="00057E42">
      <w:pPr>
        <w:jc w:val="left"/>
        <w:rPr>
          <w:lang w:val="en-US" w:eastAsia="ko-KR"/>
        </w:rPr>
      </w:pPr>
      <w:r>
        <w:rPr>
          <w:lang w:val="en-US" w:eastAsia="ko-KR"/>
        </w:rPr>
        <w:t>One sol</w:t>
      </w:r>
      <w:r w:rsidR="004818AF">
        <w:rPr>
          <w:lang w:val="en-US" w:eastAsia="ko-KR"/>
        </w:rPr>
        <w:t>ution</w:t>
      </w:r>
      <w:r w:rsidR="0032465C">
        <w:rPr>
          <w:lang w:val="en-US" w:eastAsia="ko-KR"/>
        </w:rPr>
        <w:t xml:space="preserve"> i</w:t>
      </w:r>
      <w:r w:rsidR="004818AF">
        <w:rPr>
          <w:lang w:val="en-US" w:eastAsia="ko-KR"/>
        </w:rPr>
        <w:t>s to allow the UE to</w:t>
      </w:r>
      <w:r w:rsidR="0032465C">
        <w:rPr>
          <w:lang w:val="en-US" w:eastAsia="ko-KR"/>
        </w:rPr>
        <w:t xml:space="preserve"> indicate</w:t>
      </w:r>
      <w:r w:rsidR="004818AF">
        <w:rPr>
          <w:lang w:val="en-US" w:eastAsia="ko-KR"/>
        </w:rPr>
        <w:t xml:space="preserve"> this to the network</w:t>
      </w:r>
      <w:r w:rsidR="0032465C">
        <w:rPr>
          <w:lang w:val="en-US" w:eastAsia="ko-KR"/>
        </w:rPr>
        <w:t>.</w:t>
      </w:r>
    </w:p>
    <w:p w14:paraId="310843FD" w14:textId="18B7210C" w:rsidR="00C355FA" w:rsidRPr="004307B9" w:rsidRDefault="00C355FA" w:rsidP="00057E42">
      <w:pPr>
        <w:jc w:val="left"/>
        <w:rPr>
          <w:lang w:val="en-US" w:eastAsia="ko-KR"/>
        </w:rPr>
      </w:pPr>
      <w:r>
        <w:rPr>
          <w:lang w:val="en-US" w:eastAsia="ko-KR"/>
        </w:rPr>
        <w:t xml:space="preserve">In the </w:t>
      </w:r>
      <w:r w:rsidR="00D4668B">
        <w:rPr>
          <w:lang w:val="en-US" w:eastAsia="ko-KR"/>
        </w:rPr>
        <w:t xml:space="preserve">rapporteur’s view, </w:t>
      </w:r>
      <w:r w:rsidR="00560063">
        <w:rPr>
          <w:lang w:val="en-US" w:eastAsia="ko-KR"/>
        </w:rPr>
        <w:t xml:space="preserve">for UE-side data collection there is already </w:t>
      </w:r>
      <w:r w:rsidR="00120A86">
        <w:rPr>
          <w:lang w:val="en-US" w:eastAsia="ko-KR"/>
        </w:rPr>
        <w:t xml:space="preserve">a stop indication </w:t>
      </w:r>
      <w:r w:rsidR="00456CD4">
        <w:rPr>
          <w:lang w:val="en-US" w:eastAsia="ko-KR"/>
        </w:rPr>
        <w:t xml:space="preserve">preference, so there is no need for a new indication. For NW-side data collection, </w:t>
      </w:r>
      <w:r w:rsidR="00912435">
        <w:rPr>
          <w:lang w:val="en-US" w:eastAsia="ko-KR"/>
        </w:rPr>
        <w:t>the motivation is also not clear</w:t>
      </w:r>
      <w:r w:rsidR="00803985">
        <w:rPr>
          <w:lang w:val="en-US" w:eastAsia="ko-KR"/>
        </w:rPr>
        <w:t xml:space="preserve">, given that </w:t>
      </w:r>
      <w:r w:rsidR="00962025">
        <w:rPr>
          <w:lang w:val="en-US" w:eastAsia="ko-KR"/>
        </w:rPr>
        <w:t>the</w:t>
      </w:r>
      <w:r w:rsidR="007724DD">
        <w:rPr>
          <w:lang w:val="en-US" w:eastAsia="ko-KR"/>
        </w:rPr>
        <w:t xml:space="preserve"> NW configures logging </w:t>
      </w:r>
      <w:r w:rsidR="000F4CBD">
        <w:rPr>
          <w:lang w:val="en-US" w:eastAsia="ko-KR"/>
        </w:rPr>
        <w:t>according to the UE capabilities</w:t>
      </w:r>
      <w:r w:rsidR="00912435">
        <w:rPr>
          <w:lang w:val="en-US" w:eastAsia="ko-KR"/>
        </w:rPr>
        <w:t xml:space="preserve">. </w:t>
      </w:r>
    </w:p>
    <w:p w14:paraId="4B7B4DE6" w14:textId="77777777" w:rsidR="00057E42" w:rsidRDefault="00057E42" w:rsidP="00057E42">
      <w:pPr>
        <w:tabs>
          <w:tab w:val="left" w:pos="992"/>
        </w:tabs>
        <w:rPr>
          <w:lang w:eastAsia="sv-SE"/>
        </w:rPr>
      </w:pPr>
      <w:r>
        <w:rPr>
          <w:b/>
          <w:bCs/>
          <w:lang w:eastAsia="sv-SE"/>
        </w:rPr>
        <w:t xml:space="preserve">Proposed resolution: </w:t>
      </w:r>
      <w:r w:rsidRPr="00192637">
        <w:rPr>
          <w:lang w:eastAsia="sv-SE"/>
        </w:rPr>
        <w:t xml:space="preserve">It is suggested that </w:t>
      </w:r>
      <w:r>
        <w:rPr>
          <w:lang w:eastAsia="sv-SE"/>
        </w:rPr>
        <w:t>RAN2 discusses and resolves this open issue based on the following proposal from the rapporteur:</w:t>
      </w:r>
    </w:p>
    <w:p w14:paraId="6228DCE8" w14:textId="11C6A0AC" w:rsidR="000F4CBD" w:rsidRDefault="000F4CBD" w:rsidP="000F4CBD">
      <w:pPr>
        <w:pStyle w:val="Proposal"/>
        <w:rPr>
          <w:lang w:eastAsia="sv-SE"/>
        </w:rPr>
      </w:pPr>
      <w:bookmarkStart w:id="74" w:name="_Toc205904179"/>
      <w:r>
        <w:rPr>
          <w:lang w:eastAsia="sv-SE"/>
        </w:rPr>
        <w:t xml:space="preserve">(RRC-50) </w:t>
      </w:r>
      <w:r w:rsidR="001F4CA8">
        <w:rPr>
          <w:lang w:eastAsia="sv-SE"/>
        </w:rPr>
        <w:t>For</w:t>
      </w:r>
      <w:r>
        <w:rPr>
          <w:lang w:eastAsia="sv-SE"/>
        </w:rPr>
        <w:t xml:space="preserve"> NW-side data collection, RAN2 to agree on one of the two options: (a) </w:t>
      </w:r>
      <w:r w:rsidR="00D27B69">
        <w:rPr>
          <w:lang w:eastAsia="sv-SE"/>
        </w:rPr>
        <w:t>the UE</w:t>
      </w:r>
      <w:r w:rsidR="00B30D61">
        <w:rPr>
          <w:lang w:eastAsia="sv-SE"/>
        </w:rPr>
        <w:t xml:space="preserve"> can indicate</w:t>
      </w:r>
      <w:r w:rsidR="00D27B69">
        <w:rPr>
          <w:lang w:eastAsia="sv-SE"/>
        </w:rPr>
        <w:t xml:space="preserve"> </w:t>
      </w:r>
      <w:r w:rsidR="00906163">
        <w:rPr>
          <w:lang w:eastAsia="sv-SE"/>
        </w:rPr>
        <w:t xml:space="preserve">to </w:t>
      </w:r>
      <w:r w:rsidR="002E5277">
        <w:rPr>
          <w:lang w:eastAsia="sv-SE"/>
        </w:rPr>
        <w:t xml:space="preserve">NW </w:t>
      </w:r>
      <w:r w:rsidR="00B30D61">
        <w:rPr>
          <w:lang w:eastAsia="sv-SE"/>
        </w:rPr>
        <w:t>if the logging configuration is not suitable</w:t>
      </w:r>
      <w:r>
        <w:rPr>
          <w:lang w:eastAsia="sv-SE"/>
        </w:rPr>
        <w:t xml:space="preserve">, or (b) </w:t>
      </w:r>
      <w:r w:rsidR="0010733C">
        <w:rPr>
          <w:lang w:eastAsia="sv-SE"/>
        </w:rPr>
        <w:t xml:space="preserve">do not introduce </w:t>
      </w:r>
      <w:r w:rsidR="0019603A">
        <w:rPr>
          <w:lang w:eastAsia="sv-SE"/>
        </w:rPr>
        <w:t>a</w:t>
      </w:r>
      <w:r w:rsidR="00B36997">
        <w:rPr>
          <w:lang w:eastAsia="sv-SE"/>
        </w:rPr>
        <w:t>n indication from the</w:t>
      </w:r>
      <w:r w:rsidR="009328F2">
        <w:rPr>
          <w:lang w:eastAsia="sv-SE"/>
        </w:rPr>
        <w:t xml:space="preserve"> UE</w:t>
      </w:r>
      <w:r w:rsidR="000622D7">
        <w:rPr>
          <w:lang w:eastAsia="sv-SE"/>
        </w:rPr>
        <w:t xml:space="preserve"> to NW </w:t>
      </w:r>
      <w:r w:rsidR="004D582F">
        <w:rPr>
          <w:lang w:eastAsia="sv-SE"/>
        </w:rPr>
        <w:t xml:space="preserve">about </w:t>
      </w:r>
      <w:r w:rsidR="006722B1">
        <w:rPr>
          <w:lang w:eastAsia="sv-SE"/>
        </w:rPr>
        <w:t xml:space="preserve">unsuitable </w:t>
      </w:r>
      <w:r w:rsidR="009C11F3">
        <w:rPr>
          <w:lang w:eastAsia="sv-SE"/>
        </w:rPr>
        <w:t>configurations in Rel-19</w:t>
      </w:r>
      <w:r>
        <w:rPr>
          <w:lang w:eastAsia="sv-SE"/>
        </w:rPr>
        <w:t>.</w:t>
      </w:r>
      <w:bookmarkEnd w:id="74"/>
    </w:p>
    <w:p w14:paraId="0F41E8EB" w14:textId="77777777" w:rsidR="00BD6E2C" w:rsidRDefault="00BD6E2C" w:rsidP="00BD6E2C">
      <w:pPr>
        <w:pStyle w:val="Proposal"/>
        <w:numPr>
          <w:ilvl w:val="0"/>
          <w:numId w:val="0"/>
        </w:numPr>
        <w:ind w:left="1304" w:hanging="1304"/>
        <w:rPr>
          <w:lang w:eastAsia="sv-SE"/>
        </w:rPr>
      </w:pPr>
    </w:p>
    <w:p w14:paraId="53C89718" w14:textId="770AB670" w:rsidR="00BD6E2C" w:rsidRPr="00D53136" w:rsidRDefault="00BD6E2C" w:rsidP="00BD6E2C">
      <w:pPr>
        <w:pStyle w:val="Heading6"/>
        <w:numPr>
          <w:ilvl w:val="0"/>
          <w:numId w:val="0"/>
        </w:numPr>
        <w:ind w:left="1152" w:hanging="1152"/>
        <w:rPr>
          <w:b/>
          <w:bCs/>
          <w:u w:val="single"/>
          <w:lang w:eastAsia="sv-SE"/>
        </w:rPr>
      </w:pPr>
      <w:r w:rsidRPr="00D53136">
        <w:rPr>
          <w:b/>
          <w:bCs/>
          <w:highlight w:val="cyan"/>
          <w:u w:val="single"/>
          <w:lang w:eastAsia="sv-SE"/>
        </w:rPr>
        <w:t>Open issue RRC-</w:t>
      </w:r>
      <w:r w:rsidRPr="004E68EF">
        <w:rPr>
          <w:b/>
          <w:bCs/>
          <w:highlight w:val="cyan"/>
          <w:u w:val="single"/>
          <w:lang w:eastAsia="sv-SE"/>
        </w:rPr>
        <w:t>5</w:t>
      </w:r>
      <w:r w:rsidRPr="00BD6E2C">
        <w:rPr>
          <w:b/>
          <w:bCs/>
          <w:highlight w:val="cyan"/>
          <w:u w:val="single"/>
          <w:lang w:eastAsia="sv-SE"/>
        </w:rPr>
        <w:t>1</w:t>
      </w:r>
      <w:r w:rsidRPr="00D53136">
        <w:rPr>
          <w:b/>
          <w:bCs/>
          <w:u w:val="single"/>
          <w:lang w:eastAsia="sv-SE"/>
        </w:rPr>
        <w:t xml:space="preserve">: </w:t>
      </w:r>
      <w:r w:rsidR="00FC2C6C">
        <w:rPr>
          <w:b/>
          <w:bCs/>
          <w:u w:val="single"/>
          <w:lang w:eastAsia="sv-SE"/>
        </w:rPr>
        <w:t>Discard</w:t>
      </w:r>
      <w:r w:rsidR="00EF5937">
        <w:rPr>
          <w:b/>
          <w:bCs/>
          <w:u w:val="single"/>
          <w:lang w:eastAsia="sv-SE"/>
        </w:rPr>
        <w:t xml:space="preserve"> l</w:t>
      </w:r>
      <w:r w:rsidR="004544E6">
        <w:rPr>
          <w:rFonts w:eastAsiaTheme="minorEastAsia"/>
          <w:b/>
          <w:bCs/>
          <w:u w:val="single"/>
          <w:lang w:eastAsia="ko-KR"/>
        </w:rPr>
        <w:t xml:space="preserve">ogged data </w:t>
      </w:r>
      <w:r w:rsidR="00EF5937">
        <w:rPr>
          <w:rFonts w:eastAsiaTheme="minorEastAsia"/>
          <w:b/>
          <w:bCs/>
          <w:u w:val="single"/>
          <w:lang w:eastAsia="ko-KR"/>
        </w:rPr>
        <w:t xml:space="preserve">upon </w:t>
      </w:r>
      <w:r w:rsidR="0039276C">
        <w:rPr>
          <w:rFonts w:eastAsiaTheme="minorEastAsia"/>
          <w:b/>
          <w:bCs/>
          <w:u w:val="single"/>
          <w:lang w:eastAsia="ko-KR"/>
        </w:rPr>
        <w:t>inter-RAT handover</w:t>
      </w:r>
    </w:p>
    <w:p w14:paraId="56479ADF" w14:textId="469959F2" w:rsidR="00DF6B65" w:rsidRDefault="00BD6E2C" w:rsidP="00DF6B65">
      <w:pPr>
        <w:pStyle w:val="CommentText"/>
      </w:pPr>
      <w:r w:rsidRPr="00B07E09">
        <w:rPr>
          <w:b/>
          <w:bCs/>
          <w:lang w:eastAsia="sv-SE"/>
        </w:rPr>
        <w:t>Issue description:</w:t>
      </w:r>
      <w:r>
        <w:rPr>
          <w:b/>
          <w:bCs/>
          <w:lang w:eastAsia="sv-SE"/>
        </w:rPr>
        <w:t xml:space="preserve"> </w:t>
      </w:r>
      <w:r w:rsidR="00DF6B65">
        <w:t xml:space="preserve">RAN2 agreed that 1 bit indication (whether to retain logged data during handover) needs to be provided by the target cell at the time of handover based on indication from the source cell, the indication, if needed, has to be provided by E-UTRA </w:t>
      </w:r>
      <w:proofErr w:type="spellStart"/>
      <w:r w:rsidR="00DF6B65">
        <w:t>RRCConnectionReconfiguration</w:t>
      </w:r>
      <w:proofErr w:type="spellEnd"/>
      <w:r w:rsidR="00DF6B65">
        <w:t xml:space="preserve"> for Inter-RAT handover. </w:t>
      </w:r>
    </w:p>
    <w:p w14:paraId="22653ACC" w14:textId="0DAA98BD" w:rsidR="00E87FFA" w:rsidRDefault="00E87FFA" w:rsidP="00E87FFA">
      <w:pPr>
        <w:pStyle w:val="CommentText"/>
      </w:pPr>
      <w:r>
        <w:t xml:space="preserve">Since 36.331 changes are not in the scope of WI, </w:t>
      </w:r>
      <w:r w:rsidR="00292281">
        <w:t>RAN2 may</w:t>
      </w:r>
      <w:r>
        <w:t xml:space="preserve"> need to add </w:t>
      </w:r>
      <w:r w:rsidR="00292281">
        <w:t>some specification text for discarding</w:t>
      </w:r>
      <w:r w:rsidR="00020F67">
        <w:t xml:space="preserve"> in TS 38.331, e.g. as</w:t>
      </w:r>
      <w:r>
        <w:t xml:space="preserve"> below</w:t>
      </w:r>
      <w:r w:rsidR="00020F67">
        <w:t>:</w:t>
      </w:r>
    </w:p>
    <w:tbl>
      <w:tblPr>
        <w:tblStyle w:val="TableGrid"/>
        <w:tblW w:w="0" w:type="auto"/>
        <w:tblLook w:val="04A0" w:firstRow="1" w:lastRow="0" w:firstColumn="1" w:lastColumn="0" w:noHBand="0" w:noVBand="1"/>
      </w:tblPr>
      <w:tblGrid>
        <w:gridCol w:w="9629"/>
      </w:tblGrid>
      <w:tr w:rsidR="006F7AA2" w14:paraId="2AE958B0" w14:textId="77777777">
        <w:tc>
          <w:tcPr>
            <w:tcW w:w="9629" w:type="dxa"/>
          </w:tcPr>
          <w:p w14:paraId="7116D9A6" w14:textId="77777777" w:rsidR="006F7AA2" w:rsidRPr="00FF4867" w:rsidRDefault="006F7AA2" w:rsidP="006F7AA2">
            <w:r>
              <w:t xml:space="preserve">5.4.3.4 </w:t>
            </w:r>
            <w:r w:rsidRPr="00FF4867">
              <w:t>Successful completion of the mobility from NR</w:t>
            </w:r>
          </w:p>
          <w:p w14:paraId="14A89FB5" w14:textId="77777777" w:rsidR="006F7AA2" w:rsidRPr="00FF4867" w:rsidRDefault="006F7AA2" w:rsidP="006F7AA2">
            <w:r w:rsidRPr="00FF4867">
              <w:t>Upon successfully completing the handover, at the source side the UE shall:</w:t>
            </w:r>
          </w:p>
          <w:p w14:paraId="24039389" w14:textId="77777777" w:rsidR="006F7AA2" w:rsidRDefault="006F7AA2" w:rsidP="006F7AA2">
            <w:pPr>
              <w:pStyle w:val="CommentText"/>
              <w:numPr>
                <w:ilvl w:val="0"/>
                <w:numId w:val="21"/>
              </w:numPr>
            </w:pPr>
            <w:r w:rsidRPr="00537C00">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p>
          <w:p w14:paraId="1EB54373" w14:textId="77777777" w:rsidR="006F7AA2" w:rsidRDefault="006F7AA2" w:rsidP="00E87FFA">
            <w:pPr>
              <w:pStyle w:val="CommentText"/>
            </w:pPr>
          </w:p>
        </w:tc>
      </w:tr>
    </w:tbl>
    <w:p w14:paraId="7200DF41" w14:textId="77777777" w:rsidR="006F7AA2" w:rsidRDefault="006F7AA2" w:rsidP="00E87FFA">
      <w:pPr>
        <w:pStyle w:val="CommentText"/>
      </w:pPr>
    </w:p>
    <w:p w14:paraId="467CE287" w14:textId="2411FAF6" w:rsidR="00E87FFA" w:rsidRPr="00AA33DA" w:rsidRDefault="00E87FFA" w:rsidP="00E87FFA">
      <w:pPr>
        <w:rPr>
          <w:lang w:eastAsia="sv-SE"/>
        </w:rPr>
      </w:pPr>
      <w:r>
        <w:t xml:space="preserve">Please note that without this change, we </w:t>
      </w:r>
      <w:r w:rsidR="006F7AA2">
        <w:t xml:space="preserve">may </w:t>
      </w:r>
      <w:r>
        <w:t xml:space="preserve">also need more changes in 36.331 to discard </w:t>
      </w:r>
      <w:proofErr w:type="spellStart"/>
      <w:r w:rsidRPr="00537C00">
        <w:rPr>
          <w:i/>
          <w:iCs/>
        </w:rPr>
        <w:t>VarCSI-LogMeasReport</w:t>
      </w:r>
      <w:proofErr w:type="spellEnd"/>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r w:rsidR="006F7AA2">
        <w:rPr>
          <w:i/>
          <w:iCs/>
        </w:rPr>
        <w:t>.</w:t>
      </w:r>
    </w:p>
    <w:p w14:paraId="54EAEE66" w14:textId="06D495A3" w:rsidR="00BD6E2C" w:rsidRDefault="00BD6E2C" w:rsidP="00BD6E2C">
      <w:pPr>
        <w:rPr>
          <w:lang w:eastAsia="sv-SE"/>
        </w:rPr>
      </w:pPr>
      <w:r>
        <w:rPr>
          <w:b/>
          <w:bCs/>
          <w:lang w:eastAsia="sv-SE"/>
        </w:rPr>
        <w:t xml:space="preserve">Proposed resolution: </w:t>
      </w:r>
      <w:r w:rsidRPr="00192637">
        <w:rPr>
          <w:lang w:eastAsia="sv-SE"/>
        </w:rPr>
        <w:t xml:space="preserve">It is suggested that </w:t>
      </w:r>
      <w:r>
        <w:rPr>
          <w:lang w:eastAsia="sv-SE"/>
        </w:rPr>
        <w:t>companies address this issue in their contributions.</w:t>
      </w:r>
    </w:p>
    <w:p w14:paraId="15349BD4" w14:textId="59F1336D" w:rsidR="00D345F7" w:rsidRDefault="00D345F7" w:rsidP="00BD6E2C">
      <w:pPr>
        <w:rPr>
          <w:lang w:eastAsia="sv-SE"/>
        </w:rPr>
      </w:pPr>
    </w:p>
    <w:p w14:paraId="3CF16EBC" w14:textId="43878971" w:rsidR="00BB503D" w:rsidRPr="00D53136" w:rsidRDefault="00BB503D" w:rsidP="00B06C47">
      <w:pPr>
        <w:pStyle w:val="Heading6"/>
        <w:numPr>
          <w:ilvl w:val="0"/>
          <w:numId w:val="0"/>
        </w:numPr>
        <w:ind w:left="1152" w:hanging="1152"/>
        <w:rPr>
          <w:b/>
          <w:bCs/>
          <w:u w:val="single"/>
          <w:lang w:eastAsia="sv-SE"/>
        </w:rPr>
      </w:pPr>
      <w:r w:rsidRPr="00D53136">
        <w:rPr>
          <w:b/>
          <w:bCs/>
          <w:highlight w:val="cyan"/>
          <w:u w:val="single"/>
          <w:lang w:eastAsia="sv-SE"/>
        </w:rPr>
        <w:t>Open issue RRC-</w:t>
      </w:r>
      <w:r w:rsidRPr="004E68EF">
        <w:rPr>
          <w:b/>
          <w:bCs/>
          <w:highlight w:val="cyan"/>
          <w:u w:val="single"/>
          <w:lang w:eastAsia="sv-SE"/>
        </w:rPr>
        <w:t>5</w:t>
      </w:r>
      <w:r w:rsidRPr="00BB503D">
        <w:rPr>
          <w:b/>
          <w:bCs/>
          <w:highlight w:val="cyan"/>
          <w:u w:val="single"/>
          <w:lang w:eastAsia="sv-SE"/>
        </w:rPr>
        <w:t>2</w:t>
      </w:r>
      <w:r w:rsidRPr="00D53136">
        <w:rPr>
          <w:b/>
          <w:bCs/>
          <w:u w:val="single"/>
          <w:lang w:eastAsia="sv-SE"/>
        </w:rPr>
        <w:t xml:space="preserve">: </w:t>
      </w:r>
      <w:r w:rsidR="00B06C47" w:rsidRPr="008824C4">
        <w:rPr>
          <w:b/>
          <w:bCs/>
          <w:u w:val="single"/>
          <w:lang w:eastAsia="sv-SE"/>
        </w:rPr>
        <w:t xml:space="preserve">NW control on retaining logged data at </w:t>
      </w:r>
      <w:r w:rsidR="00B06C47">
        <w:rPr>
          <w:b/>
          <w:bCs/>
          <w:u w:val="single"/>
          <w:lang w:eastAsia="sv-SE"/>
        </w:rPr>
        <w:t>CHO/LTM</w:t>
      </w:r>
    </w:p>
    <w:p w14:paraId="15320189" w14:textId="116F3B6D" w:rsidR="00CE5FB7" w:rsidRDefault="00BB503D" w:rsidP="00CE5FB7">
      <w:pPr>
        <w:pStyle w:val="CommentText"/>
        <w:rPr>
          <w:lang w:eastAsia="sv-SE"/>
        </w:rPr>
      </w:pPr>
      <w:r w:rsidRPr="00B07E09">
        <w:rPr>
          <w:b/>
          <w:bCs/>
          <w:lang w:eastAsia="sv-SE"/>
        </w:rPr>
        <w:t>Issue description:</w:t>
      </w:r>
      <w:r w:rsidR="00CE5FB7">
        <w:rPr>
          <w:b/>
          <w:bCs/>
          <w:lang w:eastAsia="sv-SE"/>
        </w:rPr>
        <w:t xml:space="preserve"> </w:t>
      </w:r>
      <w:r w:rsidR="00CE5FB7" w:rsidRPr="00CE5FB7">
        <w:rPr>
          <w:lang w:eastAsia="sv-SE"/>
        </w:rPr>
        <w:t>It is</w:t>
      </w:r>
      <w:r w:rsidR="00CE5FB7">
        <w:rPr>
          <w:lang w:eastAsia="sv-SE"/>
        </w:rPr>
        <w:t xml:space="preserve"> unclear whether</w:t>
      </w:r>
      <w:r w:rsidR="007A4237">
        <w:rPr>
          <w:lang w:eastAsia="sv-SE"/>
        </w:rPr>
        <w:t xml:space="preserve"> </w:t>
      </w:r>
      <w:r w:rsidR="007A4237">
        <w:rPr>
          <w:lang w:eastAsia="sv-SE"/>
        </w:rPr>
        <w:t>the following RAN2#130 agreement is applicable</w:t>
      </w:r>
      <w:r w:rsidR="007A4237">
        <w:rPr>
          <w:lang w:eastAsia="sv-SE"/>
        </w:rPr>
        <w:t xml:space="preserve"> only</w:t>
      </w:r>
      <w:r w:rsidR="007A4237">
        <w:rPr>
          <w:lang w:eastAsia="sv-SE"/>
        </w:rPr>
        <w:t xml:space="preserve"> to regular HO, </w:t>
      </w:r>
      <w:r w:rsidR="007A4237">
        <w:rPr>
          <w:lang w:eastAsia="sv-SE"/>
        </w:rPr>
        <w:t>or also</w:t>
      </w:r>
      <w:r w:rsidR="007A4237">
        <w:rPr>
          <w:lang w:eastAsia="sv-SE"/>
        </w:rPr>
        <w:t xml:space="preserve"> to CHO and LTM</w:t>
      </w:r>
      <w:r w:rsidR="007A4237">
        <w:rPr>
          <w:lang w:eastAsia="sv-SE"/>
        </w:rPr>
        <w:t>.</w:t>
      </w:r>
      <w:r w:rsidR="00CE5FB7">
        <w:rPr>
          <w:lang w:eastAsia="sv-SE"/>
        </w:rPr>
        <w:t xml:space="preserve"> </w:t>
      </w:r>
    </w:p>
    <w:tbl>
      <w:tblPr>
        <w:tblStyle w:val="TableGrid"/>
        <w:tblW w:w="0" w:type="auto"/>
        <w:tblLook w:val="04A0" w:firstRow="1" w:lastRow="0" w:firstColumn="1" w:lastColumn="0" w:noHBand="0" w:noVBand="1"/>
      </w:tblPr>
      <w:tblGrid>
        <w:gridCol w:w="9629"/>
      </w:tblGrid>
      <w:tr w:rsidR="003920FE" w14:paraId="74971DB3" w14:textId="77777777" w:rsidTr="00560715">
        <w:tc>
          <w:tcPr>
            <w:tcW w:w="9629" w:type="dxa"/>
          </w:tcPr>
          <w:p w14:paraId="7E9350FE" w14:textId="77777777" w:rsidR="003920FE" w:rsidRPr="000E1027" w:rsidRDefault="003920FE" w:rsidP="00560715">
            <w:pPr>
              <w:tabs>
                <w:tab w:val="left" w:pos="992"/>
              </w:tabs>
              <w:rPr>
                <w:lang w:eastAsia="sv-SE"/>
              </w:rPr>
            </w:pPr>
            <w:r w:rsidRPr="000E1027">
              <w:rPr>
                <w:lang w:eastAsia="sv-SE"/>
              </w:rPr>
              <w:t xml:space="preserve">1 (RRC-18)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w:t>
            </w:r>
            <w:r w:rsidRPr="000E1027">
              <w:rPr>
                <w:lang w:eastAsia="sv-SE"/>
              </w:rPr>
              <w:lastRenderedPageBreak/>
              <w:t>message. This 1-bit indication is included in HO command by target cell (if the target cell wants to keep the data).   We should have single UE behaviour, when it receives the indication it keeps it, otherwise it removes it.   Notify RAN3</w:t>
            </w:r>
          </w:p>
        </w:tc>
      </w:tr>
    </w:tbl>
    <w:p w14:paraId="59A6D1F1" w14:textId="77777777" w:rsidR="003920FE" w:rsidRDefault="003920FE" w:rsidP="00BB503D"/>
    <w:p w14:paraId="2E837FE2" w14:textId="6A8E6454" w:rsidR="00BB503D" w:rsidRDefault="003920FE" w:rsidP="00BB503D">
      <w:pPr>
        <w:rPr>
          <w:lang w:val="en-US" w:eastAsia="sv-SE"/>
        </w:rPr>
      </w:pPr>
      <w:r>
        <w:t>One argument raised by companies</w:t>
      </w:r>
      <w:r w:rsidR="008D2175">
        <w:t xml:space="preserve"> is that the agreement</w:t>
      </w:r>
      <w:r w:rsidR="008D2175">
        <w:rPr>
          <w:lang w:eastAsia="sv-SE"/>
        </w:rPr>
        <w:t xml:space="preserve"> is not applicable to CHO and LTM because </w:t>
      </w:r>
      <w:r w:rsidR="008D2175" w:rsidRPr="00C82591">
        <w:rPr>
          <w:lang w:eastAsia="sv-SE"/>
        </w:rPr>
        <w:t>t</w:t>
      </w:r>
      <w:r w:rsidR="008D2175" w:rsidRPr="00C82591">
        <w:rPr>
          <w:lang w:val="en-US" w:eastAsia="sv-SE"/>
        </w:rPr>
        <w:t>he target cell configuration of CHO and LTM can only be provided to the UE before HO execution</w:t>
      </w:r>
      <w:r w:rsidR="008D2175">
        <w:rPr>
          <w:lang w:val="en-US" w:eastAsia="sv-SE"/>
        </w:rPr>
        <w:t>.</w:t>
      </w:r>
      <w:r w:rsidR="00B5140F">
        <w:rPr>
          <w:lang w:val="en-US" w:eastAsia="sv-SE"/>
        </w:rPr>
        <w:t xml:space="preserve"> One solution proposed by companies </w:t>
      </w:r>
      <w:r w:rsidR="00BD4CE4">
        <w:rPr>
          <w:lang w:val="en-US" w:eastAsia="sv-SE"/>
        </w:rPr>
        <w:t xml:space="preserve">is: </w:t>
      </w:r>
      <w:r w:rsidR="00BD4CE4">
        <w:rPr>
          <w:lang w:val="en-US" w:eastAsia="sv-SE"/>
        </w:rPr>
        <w:t>S</w:t>
      </w:r>
      <w:r w:rsidR="00BD4CE4" w:rsidRPr="005D0591">
        <w:rPr>
          <w:lang w:val="en-US" w:eastAsia="sv-SE"/>
        </w:rPr>
        <w:t>ource cell makes decision, and it includes a list of 1-bit indication corresponding to each candidate cell configuration in</w:t>
      </w:r>
      <w:r w:rsidR="00BD4CE4">
        <w:rPr>
          <w:lang w:val="en-US" w:eastAsia="sv-SE"/>
        </w:rPr>
        <w:t xml:space="preserve"> </w:t>
      </w:r>
      <w:proofErr w:type="spellStart"/>
      <w:r w:rsidR="00BD4CE4" w:rsidRPr="005D0591">
        <w:rPr>
          <w:i/>
          <w:iCs/>
          <w:lang w:val="en-US" w:eastAsia="sv-SE"/>
        </w:rPr>
        <w:t>RRCReconfiguration</w:t>
      </w:r>
      <w:proofErr w:type="spellEnd"/>
      <w:r w:rsidR="00BD4CE4">
        <w:rPr>
          <w:i/>
          <w:iCs/>
          <w:lang w:val="en-US" w:eastAsia="sv-SE"/>
        </w:rPr>
        <w:t xml:space="preserve"> </w:t>
      </w:r>
      <w:r w:rsidR="00BD4CE4" w:rsidRPr="005D0591">
        <w:rPr>
          <w:lang w:val="en-US" w:eastAsia="sv-SE"/>
        </w:rPr>
        <w:t>to include LTM configuration</w:t>
      </w:r>
      <w:r w:rsidR="00BD4CE4">
        <w:rPr>
          <w:lang w:val="en-US" w:eastAsia="sv-SE"/>
        </w:rPr>
        <w:t xml:space="preserve"> or CHO condition</w:t>
      </w:r>
      <w:r w:rsidR="00BD4CE4">
        <w:rPr>
          <w:lang w:val="en-US" w:eastAsia="sv-SE"/>
        </w:rPr>
        <w:t>.</w:t>
      </w:r>
    </w:p>
    <w:p w14:paraId="14D56A3F" w14:textId="28E62DCE" w:rsidR="00FF5831" w:rsidRPr="00477C3A" w:rsidRDefault="00FF5831" w:rsidP="00BB503D">
      <w:pPr>
        <w:rPr>
          <w:lang w:val="en-DE" w:eastAsia="sv-SE"/>
        </w:rPr>
      </w:pPr>
      <w:r>
        <w:rPr>
          <w:lang w:val="en-US" w:eastAsia="sv-SE"/>
        </w:rPr>
        <w:t xml:space="preserve">In the rapporteur’s view, </w:t>
      </w:r>
      <w:r w:rsidR="00651F4F" w:rsidRPr="00651F4F">
        <w:rPr>
          <w:lang w:val="en-DE" w:eastAsia="sv-SE"/>
        </w:rPr>
        <w:t xml:space="preserve">there is no need for </w:t>
      </w:r>
      <w:r w:rsidR="00651F4F">
        <w:rPr>
          <w:lang w:val="en-DE" w:eastAsia="sv-SE"/>
        </w:rPr>
        <w:t>further specification changes</w:t>
      </w:r>
      <w:r w:rsidR="00651F4F" w:rsidRPr="00651F4F">
        <w:rPr>
          <w:lang w:val="en-DE" w:eastAsia="sv-SE"/>
        </w:rPr>
        <w:t xml:space="preserve"> and the RAN2 agreement </w:t>
      </w:r>
      <w:r w:rsidR="00651F4F">
        <w:rPr>
          <w:lang w:val="en-DE" w:eastAsia="sv-SE"/>
        </w:rPr>
        <w:t xml:space="preserve">above </w:t>
      </w:r>
      <w:r w:rsidR="00651F4F" w:rsidRPr="00651F4F">
        <w:rPr>
          <w:lang w:val="en-DE" w:eastAsia="sv-SE"/>
        </w:rPr>
        <w:t xml:space="preserve">applies also for CHO and LTM. There are </w:t>
      </w:r>
      <w:proofErr w:type="spellStart"/>
      <w:r w:rsidR="00651F4F" w:rsidRPr="00651F4F">
        <w:rPr>
          <w:lang w:val="en-DE" w:eastAsia="sv-SE"/>
        </w:rPr>
        <w:t>RRCReconfiguration</w:t>
      </w:r>
      <w:proofErr w:type="spellEnd"/>
      <w:r w:rsidR="00651F4F" w:rsidRPr="00651F4F">
        <w:rPr>
          <w:lang w:val="en-DE" w:eastAsia="sv-SE"/>
        </w:rPr>
        <w:t xml:space="preserve"> with sync messages applied by the UE at time of execution in both cases, and there is a HO preparation procedure before.</w:t>
      </w:r>
    </w:p>
    <w:p w14:paraId="1E89EFC7" w14:textId="743EC6D1" w:rsidR="00B06C47" w:rsidRPr="006071BB" w:rsidRDefault="00BB503D" w:rsidP="00B06C47">
      <w:pPr>
        <w:rPr>
          <w:lang w:eastAsia="sv-SE"/>
        </w:rPr>
      </w:pPr>
      <w:r>
        <w:rPr>
          <w:b/>
          <w:bCs/>
          <w:lang w:eastAsia="sv-SE"/>
        </w:rPr>
        <w:t xml:space="preserve">Proposed resolution: </w:t>
      </w:r>
      <w:r w:rsidRPr="00192637">
        <w:rPr>
          <w:lang w:eastAsia="sv-SE"/>
        </w:rPr>
        <w:t xml:space="preserve">It is suggested that </w:t>
      </w:r>
      <w:r>
        <w:rPr>
          <w:lang w:eastAsia="sv-SE"/>
        </w:rPr>
        <w:t>companies address this issue in their contributions.</w:t>
      </w:r>
    </w:p>
    <w:p w14:paraId="76E4A741" w14:textId="77777777" w:rsidR="00BB503D" w:rsidRPr="00AA33DA" w:rsidRDefault="00BB503D" w:rsidP="00BD6E2C">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commentRangeStart w:id="75"/>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commentRangeEnd w:id="75"/>
            <w:r w:rsidR="005F079B">
              <w:rPr>
                <w:rStyle w:val="CommentReference"/>
                <w:rFonts w:ascii="Arial" w:hAnsi="Arial"/>
                <w:noProof w:val="0"/>
              </w:rPr>
              <w:commentReference w:id="75"/>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drawing>
                <wp:inline distT="0" distB="0" distL="0" distR="0" wp14:anchorId="1B9D2199" wp14:editId="1981754E">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t>Apple</w:t>
            </w:r>
          </w:p>
        </w:tc>
        <w:tc>
          <w:tcPr>
            <w:tcW w:w="8011" w:type="dxa"/>
            <w:vAlign w:val="center"/>
          </w:tcPr>
          <w:p w14:paraId="643BDD08" w14:textId="10F473AB" w:rsidR="007B5AD2" w:rsidRDefault="007B5AD2" w:rsidP="007B5AD2">
            <w:pPr>
              <w:pStyle w:val="Heading6"/>
              <w:numPr>
                <w:ilvl w:val="0"/>
                <w:numId w:val="0"/>
              </w:numPr>
              <w:ind w:left="1152" w:hanging="1152"/>
              <w:rPr>
                <w:b/>
                <w:bCs/>
                <w:u w:val="single"/>
                <w:lang w:eastAsia="sv-SE"/>
              </w:rPr>
            </w:pPr>
            <w:commentRangeStart w:id="76"/>
            <w:commentRangeStart w:id="77"/>
            <w:r w:rsidRPr="008824C4">
              <w:rPr>
                <w:b/>
                <w:bCs/>
                <w:highlight w:val="cyan"/>
                <w:u w:val="single"/>
                <w:lang w:eastAsia="sv-SE"/>
              </w:rPr>
              <w:t>Open issue RRC-</w:t>
            </w:r>
            <w:r>
              <w:rPr>
                <w:b/>
                <w:bCs/>
                <w:u w:val="single"/>
                <w:lang w:eastAsia="sv-SE"/>
              </w:rPr>
              <w:t>xx</w:t>
            </w:r>
            <w:r w:rsidRPr="008824C4">
              <w:rPr>
                <w:b/>
                <w:bCs/>
                <w:u w:val="single"/>
                <w:lang w:eastAsia="sv-SE"/>
              </w:rPr>
              <w:t xml:space="preserve">: NW </w:t>
            </w:r>
            <w:commentRangeEnd w:id="76"/>
            <w:r w:rsidR="009E1AC6">
              <w:rPr>
                <w:rStyle w:val="CommentReference"/>
                <w:rFonts w:cs="Times New Roman"/>
              </w:rPr>
              <w:commentReference w:id="76"/>
            </w:r>
            <w:commentRangeEnd w:id="77"/>
            <w:r w:rsidR="00862896">
              <w:rPr>
                <w:rStyle w:val="CommentReference"/>
                <w:rFonts w:cs="Times New Roman"/>
              </w:rPr>
              <w:commentReference w:id="77"/>
            </w:r>
            <w:r w:rsidRPr="008824C4">
              <w:rPr>
                <w:b/>
                <w:bCs/>
                <w:u w:val="single"/>
                <w:lang w:eastAsia="sv-SE"/>
              </w:rPr>
              <w:t xml:space="preserve">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TableGrid"/>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 xml:space="preserve">1 (RRC-18)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w:t>
                  </w:r>
                  <w:r w:rsidRPr="000E1027">
                    <w:rPr>
                      <w:lang w:eastAsia="sv-SE"/>
                    </w:rPr>
                    <w:lastRenderedPageBreak/>
                    <w:t>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1415B0">
            <w:pPr>
              <w:numPr>
                <w:ilvl w:val="0"/>
                <w:numId w:val="19"/>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proofErr w:type="spellStart"/>
            <w:r w:rsidRPr="005D0591">
              <w:rPr>
                <w:i/>
                <w:iCs/>
                <w:lang w:val="en-US" w:eastAsia="sv-SE"/>
              </w:rPr>
              <w:t>RRCReconfiguration</w:t>
            </w:r>
            <w:proofErr w:type="spellEnd"/>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B565AB4" w:rsidR="00B03D7F" w:rsidRPr="00326FCD" w:rsidRDefault="00326FCD" w:rsidP="00B03D7F">
            <w:pPr>
              <w:jc w:val="center"/>
              <w:rPr>
                <w:rFonts w:eastAsiaTheme="minorEastAsia"/>
                <w:lang w:eastAsia="ko-KR"/>
              </w:rPr>
            </w:pPr>
            <w:r>
              <w:rPr>
                <w:rFonts w:eastAsiaTheme="minorEastAsia" w:hint="eastAsia"/>
                <w:lang w:eastAsia="ko-KR"/>
              </w:rPr>
              <w:lastRenderedPageBreak/>
              <w:t>S</w:t>
            </w:r>
            <w:r>
              <w:rPr>
                <w:rFonts w:eastAsiaTheme="minorEastAsia"/>
                <w:lang w:eastAsia="ko-KR"/>
              </w:rPr>
              <w:t>amsung</w:t>
            </w:r>
          </w:p>
        </w:tc>
        <w:tc>
          <w:tcPr>
            <w:tcW w:w="8011" w:type="dxa"/>
            <w:vAlign w:val="center"/>
          </w:tcPr>
          <w:p w14:paraId="3AE297ED" w14:textId="77777777" w:rsidR="00326FCD" w:rsidRDefault="00326FCD" w:rsidP="00326FCD">
            <w:pPr>
              <w:jc w:val="left"/>
              <w:rPr>
                <w:rFonts w:eastAsiaTheme="minorEastAsia"/>
                <w:lang w:eastAsia="ko-KR"/>
              </w:rPr>
            </w:pPr>
            <w:r>
              <w:rPr>
                <w:rFonts w:eastAsiaTheme="minorEastAsia" w:hint="eastAsia"/>
                <w:lang w:eastAsia="ko-KR"/>
              </w:rPr>
              <w:t>1</w:t>
            </w:r>
            <w:commentRangeStart w:id="78"/>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21EB29F4" w14:textId="77777777" w:rsidR="00326FCD" w:rsidRDefault="00326FCD" w:rsidP="00326FCD">
            <w:pPr>
              <w:jc w:val="left"/>
              <w:rPr>
                <w:rFonts w:eastAsiaTheme="minorEastAsia"/>
                <w:lang w:eastAsia="ko-KR"/>
              </w:rPr>
            </w:pPr>
            <w:r>
              <w:rPr>
                <w:rFonts w:eastAsiaTheme="minorEastAsia" w:hint="eastAsia"/>
                <w:lang w:eastAsia="ko-KR"/>
              </w:rPr>
              <w:t>R</w:t>
            </w:r>
            <w:r>
              <w:rPr>
                <w:rFonts w:eastAsiaTheme="minorEastAsia"/>
                <w:lang w:eastAsia="ko-KR"/>
              </w:rPr>
              <w:t>AN2 agreed in RAN2#127bis:</w:t>
            </w:r>
          </w:p>
          <w:p w14:paraId="55B53AB9" w14:textId="77777777" w:rsidR="00326FCD" w:rsidRPr="001F663E" w:rsidRDefault="00326FCD" w:rsidP="00057E42">
            <w:pPr>
              <w:pStyle w:val="Agreement"/>
              <w:numPr>
                <w:ilvl w:val="0"/>
                <w:numId w:val="41"/>
              </w:numPr>
              <w:pBdr>
                <w:top w:val="single" w:sz="4" w:space="1" w:color="auto"/>
                <w:left w:val="single" w:sz="4" w:space="1" w:color="auto"/>
                <w:bottom w:val="single" w:sz="4" w:space="1" w:color="auto"/>
                <w:right w:val="single" w:sz="4" w:space="1" w:color="auto"/>
              </w:pBdr>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249AB72E" w14:textId="77777777" w:rsidR="00326FCD" w:rsidRDefault="00326FCD" w:rsidP="00326FCD">
            <w:pPr>
              <w:jc w:val="left"/>
              <w:rPr>
                <w:rFonts w:eastAsiaTheme="minorEastAsia"/>
                <w:lang w:eastAsia="ko-KR"/>
              </w:rPr>
            </w:pPr>
            <w:r>
              <w:rPr>
                <w:rFonts w:eastAsiaTheme="minorEastAsia" w:hint="eastAsia"/>
                <w:lang w:eastAsia="ko-KR"/>
              </w:rPr>
              <w:t>H</w:t>
            </w:r>
            <w:r>
              <w:rPr>
                <w:rFonts w:eastAsiaTheme="minorEastAsia"/>
                <w:lang w:eastAsia="ko-KR"/>
              </w:rPr>
              <w:t>owever, there has been no discussion/progress in RAN1 afterwards. So, RAN2 should ask RAN1 whether other data content needs to be supported or not.</w:t>
            </w:r>
            <w:commentRangeEnd w:id="78"/>
            <w:r w:rsidR="00E53F7F">
              <w:rPr>
                <w:rStyle w:val="CommentReference"/>
              </w:rPr>
              <w:commentReference w:id="78"/>
            </w:r>
          </w:p>
          <w:p w14:paraId="5E722FBC" w14:textId="77777777" w:rsidR="00326FCD" w:rsidRDefault="00326FCD" w:rsidP="00326FCD">
            <w:pPr>
              <w:jc w:val="left"/>
              <w:rPr>
                <w:rFonts w:eastAsiaTheme="minorEastAsia"/>
                <w:lang w:eastAsia="ko-KR"/>
              </w:rPr>
            </w:pPr>
          </w:p>
          <w:p w14:paraId="5D9E18D6" w14:textId="77777777" w:rsidR="00326FCD" w:rsidRDefault="00326FCD" w:rsidP="00326FCD">
            <w:pPr>
              <w:jc w:val="left"/>
              <w:rPr>
                <w:rFonts w:eastAsiaTheme="minorEastAsia"/>
                <w:lang w:eastAsia="ko-KR"/>
              </w:rPr>
            </w:pPr>
            <w:r>
              <w:rPr>
                <w:rFonts w:eastAsiaTheme="minorEastAsia"/>
                <w:lang w:eastAsia="ko-KR"/>
              </w:rPr>
              <w:t>2</w:t>
            </w:r>
            <w:commentRangeStart w:id="79"/>
            <w:r>
              <w:rPr>
                <w:rFonts w:eastAsiaTheme="minorEastAsia"/>
                <w:lang w:eastAsia="ko-KR"/>
              </w:rPr>
              <w:t xml:space="preserve">-1)  We left a comment for </w:t>
            </w:r>
            <w:proofErr w:type="spellStart"/>
            <w:r>
              <w:rPr>
                <w:rFonts w:eastAsiaTheme="minorEastAsia"/>
                <w:lang w:eastAsia="ko-KR"/>
              </w:rPr>
              <w:t>UEInformationResonseSRBX</w:t>
            </w:r>
            <w:proofErr w:type="spellEnd"/>
            <w:r>
              <w:rPr>
                <w:rFonts w:eastAsiaTheme="minorEastAsia"/>
                <w:lang w:eastAsia="ko-KR"/>
              </w:rPr>
              <w:t xml:space="preserve"> section in 6.2.2 in running CR. That is, g</w:t>
            </w:r>
            <w:r w:rsidRPr="00394EE6">
              <w:rPr>
                <w:rFonts w:eastAsiaTheme="minorEastAsia"/>
                <w:lang w:eastAsia="ko-KR"/>
              </w:rPr>
              <w:t xml:space="preserve">iven periodic CSI-RS </w:t>
            </w:r>
            <w:r>
              <w:rPr>
                <w:rFonts w:eastAsiaTheme="minorEastAsia"/>
                <w:lang w:eastAsia="ko-KR"/>
              </w:rPr>
              <w:t xml:space="preserve">or SSB </w:t>
            </w:r>
            <w:r w:rsidRPr="00394EE6">
              <w:rPr>
                <w:rFonts w:eastAsiaTheme="minorEastAsia"/>
                <w:lang w:eastAsia="ko-KR"/>
              </w:rPr>
              <w:t xml:space="preserve">resources, we assume UE can measure/log the same resource multiple times. </w:t>
            </w:r>
            <w:bookmarkStart w:id="80" w:name="_Hlk204780781"/>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r>
              <w:rPr>
                <w:rFonts w:eastAsiaTheme="minorEastAsia"/>
                <w:lang w:eastAsia="ko-KR"/>
              </w:rPr>
              <w:t xml:space="preserve"> </w:t>
            </w:r>
            <w:bookmarkEnd w:id="80"/>
          </w:p>
          <w:p w14:paraId="468878CB" w14:textId="77777777" w:rsidR="00326FCD" w:rsidRDefault="00326FCD" w:rsidP="00326FCD">
            <w:pPr>
              <w:jc w:val="left"/>
              <w:rPr>
                <w:rFonts w:eastAsiaTheme="minorEastAsia"/>
                <w:lang w:eastAsia="ko-KR"/>
              </w:rPr>
            </w:pPr>
            <w:r>
              <w:rPr>
                <w:rFonts w:eastAsiaTheme="minorEastAsia"/>
                <w:lang w:eastAsia="ko-KR"/>
              </w:rPr>
              <w:t xml:space="preserve">2-2) </w:t>
            </w:r>
            <w:r w:rsidRPr="00853C23">
              <w:rPr>
                <w:rFonts w:eastAsia="Malgun Gothic"/>
                <w:lang w:eastAsia="ko-KR"/>
              </w:rPr>
              <w:t>Assuming multiple L1-RSRP per resource is supported (as suggested in 2</w:t>
            </w:r>
            <w:r>
              <w:rPr>
                <w:rFonts w:eastAsia="Malgun Gothic"/>
                <w:lang w:eastAsia="ko-KR"/>
              </w:rPr>
              <w:t>-1</w:t>
            </w:r>
            <w:r w:rsidRPr="00853C23">
              <w:rPr>
                <w:rFonts w:eastAsia="Malgun Gothic"/>
                <w:lang w:eastAsia="ko-KR"/>
              </w:rPr>
              <w:t xml:space="preserve">) and the interval for logging or measurement could be short (e.g., a tens of millisecond), a number of L1-RSRPs could be collected by UE. </w:t>
            </w:r>
            <w:r>
              <w:rPr>
                <w:rFonts w:eastAsia="Malgun Gothic"/>
                <w:lang w:eastAsia="ko-KR"/>
              </w:rPr>
              <w:t>In that sense,</w:t>
            </w:r>
            <w:r w:rsidRPr="00853C23">
              <w:rPr>
                <w:rFonts w:eastAsia="Malgun Gothic"/>
                <w:lang w:eastAsia="ko-KR"/>
              </w:rPr>
              <w:t xml:space="preserve"> it is important to reduce their size for reporting. Therefore, we suggest to use differential RSRP like in L1 CSI reporting.</w:t>
            </w:r>
            <w:r>
              <w:rPr>
                <w:rFonts w:eastAsia="Malgun Gothic"/>
                <w:lang w:eastAsia="ko-KR"/>
              </w:rPr>
              <w:t xml:space="preserve"> For example,</w:t>
            </w:r>
            <w:r w:rsidRPr="00853C23">
              <w:rPr>
                <w:rFonts w:eastAsia="Malgun Gothic"/>
                <w:lang w:eastAsia="ko-KR"/>
              </w:rPr>
              <w:t xml:space="preserve"> “absolute” L1-RSRP</w:t>
            </w:r>
            <w:r>
              <w:rPr>
                <w:rFonts w:eastAsia="Malgun Gothic"/>
                <w:lang w:eastAsia="ko-KR"/>
              </w:rPr>
              <w:t xml:space="preserve"> (8 bits)</w:t>
            </w:r>
            <w:r w:rsidRPr="00853C23">
              <w:rPr>
                <w:rFonts w:eastAsia="Malgun Gothic"/>
                <w:lang w:eastAsia="ko-KR"/>
              </w:rPr>
              <w:t xml:space="preserve"> </w:t>
            </w:r>
            <w:r>
              <w:rPr>
                <w:rFonts w:eastAsia="Malgun Gothic"/>
                <w:lang w:eastAsia="ko-KR"/>
              </w:rPr>
              <w:t xml:space="preserve">is used </w:t>
            </w:r>
            <w:r w:rsidRPr="00853C23">
              <w:rPr>
                <w:rFonts w:eastAsia="Malgun Gothic"/>
                <w:lang w:eastAsia="ko-KR"/>
              </w:rPr>
              <w:t xml:space="preserve">in the 1st entry of </w:t>
            </w:r>
            <w:r>
              <w:rPr>
                <w:rFonts w:eastAsia="Malgun Gothic"/>
                <w:lang w:eastAsia="ko-KR"/>
              </w:rPr>
              <w:t>an</w:t>
            </w:r>
            <w:r w:rsidRPr="00853C23">
              <w:rPr>
                <w:rFonts w:eastAsia="Malgun Gothic"/>
                <w:lang w:eastAsia="ko-KR"/>
              </w:rPr>
              <w:t xml:space="preserve"> data list, but “differential” L1-RSRPs </w:t>
            </w:r>
            <w:r>
              <w:rPr>
                <w:rFonts w:eastAsia="Malgun Gothic"/>
                <w:lang w:eastAsia="ko-KR"/>
              </w:rPr>
              <w:t xml:space="preserve">(4 bits) are used </w:t>
            </w:r>
            <w:r w:rsidRPr="00853C23">
              <w:rPr>
                <w:rFonts w:eastAsia="Malgun Gothic"/>
                <w:lang w:eastAsia="ko-KR"/>
              </w:rPr>
              <w:t xml:space="preserve">for the </w:t>
            </w:r>
            <w:r>
              <w:rPr>
                <w:rFonts w:eastAsia="Malgun Gothic"/>
                <w:lang w:eastAsia="ko-KR"/>
              </w:rPr>
              <w:t>subsequent</w:t>
            </w:r>
            <w:r w:rsidRPr="00853C23">
              <w:rPr>
                <w:rFonts w:eastAsia="Malgun Gothic"/>
                <w:lang w:eastAsia="ko-KR"/>
              </w:rPr>
              <w:t xml:space="preserve"> entries </w:t>
            </w:r>
            <w:r>
              <w:rPr>
                <w:rFonts w:eastAsia="Malgun Gothic"/>
                <w:lang w:eastAsia="ko-KR"/>
              </w:rPr>
              <w:t>in the same</w:t>
            </w:r>
            <w:r w:rsidRPr="00853C23">
              <w:rPr>
                <w:rFonts w:eastAsia="Malgun Gothic"/>
                <w:lang w:eastAsia="ko-KR"/>
              </w:rPr>
              <w:t xml:space="preserve"> data list.</w:t>
            </w:r>
            <w:commentRangeEnd w:id="79"/>
            <w:r w:rsidR="00EA26D6">
              <w:rPr>
                <w:rStyle w:val="CommentReference"/>
              </w:rPr>
              <w:commentReference w:id="79"/>
            </w:r>
          </w:p>
          <w:p w14:paraId="7C8ED078" w14:textId="77777777" w:rsidR="00326FCD" w:rsidRDefault="00326FCD" w:rsidP="00326FCD">
            <w:pPr>
              <w:jc w:val="left"/>
              <w:rPr>
                <w:rFonts w:eastAsiaTheme="minorEastAsia"/>
                <w:lang w:eastAsia="ko-KR"/>
              </w:rPr>
            </w:pPr>
          </w:p>
          <w:p w14:paraId="0DE08BCD" w14:textId="77777777" w:rsidR="00326FCD" w:rsidRDefault="00326FCD" w:rsidP="00326FCD">
            <w:pPr>
              <w:jc w:val="left"/>
              <w:rPr>
                <w:noProof/>
              </w:rPr>
            </w:pPr>
            <w:commentRangeStart w:id="81"/>
            <w:r>
              <w:rPr>
                <w:rFonts w:eastAsiaTheme="minorEastAsia" w:hint="eastAsia"/>
                <w:lang w:eastAsia="ko-KR"/>
              </w:rPr>
              <w:t>3</w:t>
            </w:r>
            <w:r>
              <w:rPr>
                <w:rFonts w:eastAsiaTheme="minorEastAsia"/>
                <w:lang w:eastAsia="ko-KR"/>
              </w:rPr>
              <w:t xml:space="preserve">) We left a comment for </w:t>
            </w:r>
            <w:proofErr w:type="spellStart"/>
            <w:r>
              <w:rPr>
                <w:rFonts w:eastAsiaTheme="minorEastAsia"/>
                <w:lang w:eastAsia="ko-KR"/>
              </w:rPr>
              <w:t>UEAssistanceInformation</w:t>
            </w:r>
            <w:proofErr w:type="spellEnd"/>
            <w:r>
              <w:rPr>
                <w:rFonts w:eastAsiaTheme="minorEastAsia"/>
                <w:lang w:eastAsia="ko-KR"/>
              </w:rPr>
              <w:t xml:space="preserve"> section in 6.2.2 in running CR to suggest the update of </w:t>
            </w:r>
            <w:r w:rsidRPr="00537C00">
              <w:rPr>
                <w:noProof/>
              </w:rPr>
              <w:t>DataCollectionPreferenc</w:t>
            </w:r>
            <w:r>
              <w:rPr>
                <w:noProof/>
              </w:rPr>
              <w:t>e IE. That is:</w:t>
            </w:r>
          </w:p>
          <w:p w14:paraId="7A5FE2DA" w14:textId="77777777" w:rsidR="00326FCD" w:rsidRDefault="00326FCD" w:rsidP="00326FCD">
            <w:pPr>
              <w:pStyle w:val="CommentText"/>
              <w:ind w:leftChars="100" w:left="200"/>
              <w:jc w:val="left"/>
              <w:rPr>
                <w:rFonts w:eastAsiaTheme="minorEastAsia"/>
              </w:rPr>
            </w:pPr>
            <w:r>
              <w:rPr>
                <w:rFonts w:eastAsia="Malgun Gothic"/>
                <w:lang w:eastAsia="ko-KR"/>
              </w:rPr>
              <w:t xml:space="preserve">- Comment 1. </w:t>
            </w:r>
            <w:r>
              <w:rPr>
                <w:rFonts w:eastAsia="Malgun Gothic" w:hint="eastAsia"/>
                <w:lang w:eastAsia="ko-KR"/>
              </w:rPr>
              <w:t>L</w:t>
            </w:r>
            <w:r>
              <w:rPr>
                <w:rFonts w:eastAsia="Malgun Gothic"/>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4B8ECBEA" w14:textId="77777777" w:rsidR="00326FCD" w:rsidRDefault="00326FCD" w:rsidP="00326FCD">
            <w:pPr>
              <w:pStyle w:val="CommentText"/>
              <w:ind w:leftChars="100" w:left="200"/>
              <w:jc w:val="left"/>
              <w:rPr>
                <w:rFonts w:eastAsia="DengXian"/>
              </w:rPr>
            </w:pPr>
          </w:p>
          <w:p w14:paraId="3262BB3B" w14:textId="77777777" w:rsidR="00B03D7F" w:rsidRDefault="00326FCD" w:rsidP="00326FCD">
            <w:pPr>
              <w:ind w:leftChars="100" w:left="200"/>
              <w:jc w:val="left"/>
              <w:rPr>
                <w:rFonts w:eastAsia="Malgun Gothic"/>
                <w:lang w:eastAsia="ko-KR"/>
              </w:rPr>
            </w:pPr>
            <w:r>
              <w:rPr>
                <w:rFonts w:eastAsia="Malgun Gothic"/>
                <w:lang w:eastAsia="ko-KR"/>
              </w:rPr>
              <w:t xml:space="preserve">- </w:t>
            </w: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commentRangeEnd w:id="81"/>
            <w:r w:rsidR="00F07F0F">
              <w:rPr>
                <w:rStyle w:val="CommentReference"/>
              </w:rPr>
              <w:commentReference w:id="81"/>
            </w:r>
          </w:p>
          <w:p w14:paraId="3FCE2963" w14:textId="6BC0A667" w:rsidR="00326FCD" w:rsidRDefault="00326FCD" w:rsidP="00326FCD">
            <w:pPr>
              <w:jc w:val="left"/>
              <w:rPr>
                <w:rFonts w:eastAsiaTheme="minorEastAsia"/>
                <w:lang w:eastAsia="ko-KR"/>
              </w:rPr>
            </w:pPr>
          </w:p>
          <w:p w14:paraId="56DF093B" w14:textId="4602471F" w:rsidR="003B3912" w:rsidRDefault="003B3912" w:rsidP="003B3912">
            <w:pPr>
              <w:pStyle w:val="CommentText"/>
            </w:pPr>
            <w:commentRangeStart w:id="82"/>
            <w:r>
              <w:rPr>
                <w:rFonts w:eastAsiaTheme="minorEastAsia" w:hint="eastAsia"/>
                <w:lang w:eastAsia="ko-KR"/>
              </w:rPr>
              <w:lastRenderedPageBreak/>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has  to be provided by E-UTRA </w:t>
            </w:r>
            <w:proofErr w:type="spellStart"/>
            <w:r>
              <w:t>RRCConnectionReconfiguration</w:t>
            </w:r>
            <w:proofErr w:type="spellEnd"/>
            <w:r>
              <w:t xml:space="preserve"> for Inter-RAT handover. </w:t>
            </w:r>
          </w:p>
          <w:p w14:paraId="4400FF10" w14:textId="77777777" w:rsidR="003B3912" w:rsidRDefault="003B3912" w:rsidP="003B3912">
            <w:pPr>
              <w:pStyle w:val="CommentText"/>
            </w:pPr>
            <w:r>
              <w:t>Since 36.331 changes are not in the scope of WI, we need to add the below in TS 38.331 for closing this OI.</w:t>
            </w:r>
          </w:p>
          <w:p w14:paraId="139F4328" w14:textId="77777777" w:rsidR="003B3912" w:rsidRPr="00FF4867" w:rsidRDefault="003B3912" w:rsidP="003B3912">
            <w:pPr>
              <w:pStyle w:val="Heading4"/>
              <w:numPr>
                <w:ilvl w:val="0"/>
                <w:numId w:val="0"/>
              </w:numPr>
            </w:pPr>
            <w:r>
              <w:t xml:space="preserve">5.4.3.4 </w:t>
            </w:r>
            <w:r w:rsidRPr="00FF4867">
              <w:t>Successful completion of the mobility from NR</w:t>
            </w:r>
          </w:p>
          <w:p w14:paraId="5FE00735" w14:textId="77777777" w:rsidR="003B3912" w:rsidRPr="00FF4867" w:rsidRDefault="003B3912" w:rsidP="003B3912">
            <w:r w:rsidRPr="00FF4867">
              <w:t>Upon successfully completing the handover, at the source side the UE shall:</w:t>
            </w:r>
          </w:p>
          <w:p w14:paraId="30816681" w14:textId="77777777" w:rsidR="003B3912" w:rsidRDefault="003B3912" w:rsidP="00BB503D">
            <w:pPr>
              <w:pStyle w:val="CommentText"/>
              <w:numPr>
                <w:ilvl w:val="0"/>
                <w:numId w:val="43"/>
              </w:numPr>
            </w:pPr>
            <w:r w:rsidRPr="00537C00">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p>
          <w:p w14:paraId="58BCBD52" w14:textId="501FABD2" w:rsidR="003B3912" w:rsidRDefault="003B3912" w:rsidP="003B3912">
            <w:pPr>
              <w:jc w:val="left"/>
              <w:rPr>
                <w:i/>
                <w:iCs/>
              </w:rPr>
            </w:pPr>
            <w:r>
              <w:t xml:space="preserve">Please note that without this change, we also need more changes in 36.331 to discard </w:t>
            </w:r>
            <w:proofErr w:type="spellStart"/>
            <w:r w:rsidRPr="00537C00">
              <w:rPr>
                <w:i/>
                <w:iCs/>
              </w:rPr>
              <w:t>VarCSI-LogMeasReport</w:t>
            </w:r>
            <w:proofErr w:type="spellEnd"/>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commentRangeEnd w:id="82"/>
            <w:r w:rsidR="008C15CE">
              <w:rPr>
                <w:rStyle w:val="CommentReference"/>
              </w:rPr>
              <w:commentReference w:id="82"/>
            </w:r>
          </w:p>
          <w:p w14:paraId="6A0F64C3" w14:textId="77777777" w:rsidR="003B3912" w:rsidRDefault="003B3912" w:rsidP="003B3912">
            <w:pPr>
              <w:jc w:val="left"/>
              <w:rPr>
                <w:rFonts w:eastAsiaTheme="minorEastAsia"/>
                <w:lang w:eastAsia="ko-KR"/>
              </w:rPr>
            </w:pPr>
          </w:p>
          <w:p w14:paraId="0E73EB86" w14:textId="7BB67CD2" w:rsidR="00326FCD" w:rsidRPr="00326FCD" w:rsidRDefault="003B3912" w:rsidP="00326FCD">
            <w:pPr>
              <w:jc w:val="left"/>
              <w:rPr>
                <w:lang w:eastAsia="sv-SE"/>
              </w:rPr>
            </w:pPr>
            <w:commentRangeStart w:id="83"/>
            <w:r>
              <w:rPr>
                <w:rFonts w:eastAsiaTheme="minorEastAsia"/>
                <w:lang w:eastAsia="ko-KR"/>
              </w:rPr>
              <w:t>5</w:t>
            </w:r>
            <w:r w:rsidR="00326FCD">
              <w:rPr>
                <w:rFonts w:eastAsiaTheme="minorEastAsia"/>
                <w:lang w:eastAsia="ko-KR"/>
              </w:rPr>
              <w:t xml:space="preserve">) </w:t>
            </w:r>
            <w:r w:rsidR="00326FCD">
              <w:rPr>
                <w:lang w:eastAsia="sv-SE"/>
              </w:rPr>
              <w:t xml:space="preserve">In RAN1, it was not concluded whether associated ID should be cell specific ID or multiple cell specific ID. Depending on the coverage, the UE and </w:t>
            </w:r>
            <w:proofErr w:type="spellStart"/>
            <w:r w:rsidR="00326FCD">
              <w:rPr>
                <w:lang w:eastAsia="sv-SE"/>
              </w:rPr>
              <w:t>gNB</w:t>
            </w:r>
            <w:proofErr w:type="spellEnd"/>
            <w:r w:rsidR="00326FCD">
              <w:rPr>
                <w:lang w:eastAsia="sv-SE"/>
              </w:rPr>
              <w:t xml:space="preserve"> would handle associated ID differently. It is necessary to determine the coverage of associated ID. </w:t>
            </w:r>
            <w:commentRangeEnd w:id="83"/>
            <w:r w:rsidR="009C59D3">
              <w:rPr>
                <w:rStyle w:val="CommentReference"/>
              </w:rPr>
              <w:commentReference w:id="83"/>
            </w:r>
          </w:p>
        </w:tc>
      </w:tr>
      <w:tr w:rsidR="00E2378C" w14:paraId="01344A6A" w14:textId="77777777" w:rsidTr="0077227D">
        <w:tc>
          <w:tcPr>
            <w:tcW w:w="1614" w:type="dxa"/>
            <w:vAlign w:val="center"/>
          </w:tcPr>
          <w:p w14:paraId="173F0EEC" w14:textId="05619057" w:rsidR="00E2378C" w:rsidRDefault="00E2378C" w:rsidP="00E2378C">
            <w:pPr>
              <w:jc w:val="center"/>
              <w:rPr>
                <w:lang w:eastAsia="sv-SE"/>
              </w:rPr>
            </w:pPr>
            <w:r>
              <w:rPr>
                <w:rFonts w:eastAsiaTheme="minorEastAsia"/>
                <w:lang w:eastAsia="ko-KR"/>
              </w:rPr>
              <w:lastRenderedPageBreak/>
              <w:t>Nokia</w:t>
            </w:r>
          </w:p>
        </w:tc>
        <w:tc>
          <w:tcPr>
            <w:tcW w:w="8011" w:type="dxa"/>
            <w:vAlign w:val="center"/>
          </w:tcPr>
          <w:p w14:paraId="2A058FD0" w14:textId="77777777" w:rsidR="00E2378C" w:rsidRPr="00AC1DF2" w:rsidRDefault="00E2378C" w:rsidP="00E2378C">
            <w:pPr>
              <w:jc w:val="left"/>
              <w:rPr>
                <w:rFonts w:eastAsiaTheme="minorEastAsia"/>
                <w:lang w:val="en-US" w:eastAsia="ko-KR"/>
              </w:rPr>
            </w:pPr>
            <w:r w:rsidRPr="00AC1DF2">
              <w:rPr>
                <w:rFonts w:eastAsiaTheme="minorEastAsia"/>
                <w:lang w:val="en-US" w:eastAsia="ko-KR"/>
              </w:rPr>
              <w:t xml:space="preserve">RAN1 LS (R2-2505000) needs careful implementation and adoption to ASN.1 principles and RAN2 agreements. In particular, proposed structure for predictionConfiguration-r19, based on RAN1 LS, introduces differentiation of purposes: </w:t>
            </w:r>
            <w:proofErr w:type="spellStart"/>
            <w:r w:rsidRPr="00AC1DF2">
              <w:rPr>
                <w:rFonts w:eastAsiaTheme="minorEastAsia"/>
                <w:lang w:val="en-US" w:eastAsia="ko-KR"/>
              </w:rPr>
              <w:t>beamPrediction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csi-InterferencePrediction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channelMonitoring</w:t>
            </w:r>
            <w:proofErr w:type="spellEnd"/>
            <w:r w:rsidRPr="00AC1DF2">
              <w:rPr>
                <w:rFonts w:eastAsiaTheme="minorEastAsia"/>
                <w:lang w:val="en-US" w:eastAsia="ko-KR"/>
              </w:rPr>
              <w:t xml:space="preserve">, </w:t>
            </w:r>
            <w:proofErr w:type="spellStart"/>
            <w:r w:rsidRPr="00AC1DF2">
              <w:rPr>
                <w:rFonts w:eastAsiaTheme="minorEastAsia"/>
                <w:lang w:val="en-US" w:eastAsia="ko-KR"/>
              </w:rPr>
              <w:t>DataCollection</w:t>
            </w:r>
            <w:proofErr w:type="spellEnd"/>
            <w:r w:rsidRPr="00AC1DF2">
              <w:rPr>
                <w:rFonts w:eastAsiaTheme="minorEastAsia"/>
                <w:lang w:val="en-US" w:eastAsia="ko-KR"/>
              </w:rPr>
              <w:t>, which are blended in a way that is compromising signaling clarity and actual purpose of each.  </w:t>
            </w:r>
          </w:p>
          <w:p w14:paraId="5CAA02A5" w14:textId="326AD82F" w:rsidR="00E2378C" w:rsidRDefault="00E2378C" w:rsidP="00E2378C">
            <w:pPr>
              <w:jc w:val="center"/>
              <w:rPr>
                <w:lang w:eastAsia="sv-SE"/>
              </w:rPr>
            </w:pPr>
            <w:commentRangeStart w:id="84"/>
            <w:r w:rsidRPr="00AC1DF2">
              <w:rPr>
                <w:rFonts w:eastAsiaTheme="minorEastAsia"/>
                <w:lang w:val="en-US" w:eastAsia="ko-KR"/>
              </w:rPr>
              <w:t>We propose to address this by an open issue RRC-xx</w:t>
            </w:r>
            <w:commentRangeEnd w:id="84"/>
            <w:r w:rsidR="00F23D28">
              <w:rPr>
                <w:rStyle w:val="CommentReference"/>
              </w:rPr>
              <w:commentReference w:id="84"/>
            </w:r>
            <w:r w:rsidRPr="00AC1DF2">
              <w:rPr>
                <w:rFonts w:eastAsiaTheme="minorEastAsia"/>
                <w:lang w:val="en-US" w:eastAsia="ko-KR"/>
              </w:rPr>
              <w:t>: FFS: on how to unify and simplify ASN.1 and corresponding procedures for AI/ML configuration </w:t>
            </w:r>
          </w:p>
        </w:tc>
      </w:tr>
      <w:tr w:rsidR="00225B59" w14:paraId="5BC53796" w14:textId="77777777" w:rsidTr="0077227D">
        <w:tc>
          <w:tcPr>
            <w:tcW w:w="1614" w:type="dxa"/>
            <w:vAlign w:val="center"/>
          </w:tcPr>
          <w:p w14:paraId="4E176926" w14:textId="2DBBA3B4" w:rsidR="00225B59" w:rsidRDefault="00225B59" w:rsidP="00225B59">
            <w:pPr>
              <w:jc w:val="center"/>
              <w:rPr>
                <w:lang w:eastAsia="sv-SE"/>
              </w:rPr>
            </w:pPr>
            <w:r>
              <w:rPr>
                <w:lang w:eastAsia="sv-SE"/>
              </w:rPr>
              <w:t>Apple</w:t>
            </w:r>
            <w:r w:rsidR="00993DD4">
              <w:rPr>
                <w:lang w:eastAsia="sv-SE"/>
              </w:rPr>
              <w:t xml:space="preserve"> 2</w:t>
            </w:r>
            <w:r>
              <w:rPr>
                <w:lang w:eastAsia="sv-SE"/>
              </w:rPr>
              <w:t xml:space="preserve"> </w:t>
            </w:r>
          </w:p>
        </w:tc>
        <w:tc>
          <w:tcPr>
            <w:tcW w:w="8011" w:type="dxa"/>
            <w:vAlign w:val="center"/>
          </w:tcPr>
          <w:p w14:paraId="04770363" w14:textId="36EC73EA" w:rsidR="00225B59" w:rsidRDefault="00225B59" w:rsidP="00F24D00">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b/>
                <w:bCs/>
                <w:u w:val="single"/>
                <w:lang w:eastAsia="sv-SE"/>
              </w:rPr>
              <w:t>How the</w:t>
            </w:r>
            <w:r w:rsidRPr="00225B59">
              <w:rPr>
                <w:b/>
                <w:bCs/>
                <w:u w:val="single"/>
                <w:lang w:val="en-US" w:eastAsia="sv-SE"/>
              </w:rPr>
              <w:t xml:space="preserve"> UE </w:t>
            </w:r>
            <w:r>
              <w:rPr>
                <w:b/>
                <w:bCs/>
                <w:u w:val="single"/>
                <w:lang w:val="en-US" w:eastAsia="sv-SE"/>
              </w:rPr>
              <w:t>can</w:t>
            </w:r>
            <w:r w:rsidRPr="00225B59">
              <w:rPr>
                <w:b/>
                <w:bCs/>
                <w:u w:val="single"/>
                <w:lang w:val="en-US" w:eastAsia="sv-SE"/>
              </w:rPr>
              <w:t xml:space="preserve"> differentiate whether it is for Rel-19 AI/ML based CSI prediction or Rel-18 “non-AI CSI prediction”</w:t>
            </w:r>
          </w:p>
          <w:p w14:paraId="226DCCB8" w14:textId="28279839" w:rsidR="00225B59" w:rsidRPr="00225B59" w:rsidRDefault="00225B59" w:rsidP="00225B59">
            <w:pPr>
              <w:tabs>
                <w:tab w:val="left" w:pos="992"/>
              </w:tabs>
              <w:rPr>
                <w:lang w:eastAsia="sv-SE"/>
              </w:rPr>
            </w:pPr>
            <w:r w:rsidRPr="00225B59">
              <w:rPr>
                <w:noProof/>
                <w:lang w:eastAsia="sv-SE"/>
              </w:rPr>
              <mc:AlternateContent>
                <mc:Choice Requires="wps">
                  <w:drawing>
                    <wp:anchor distT="0" distB="0" distL="114300" distR="114300" simplePos="0" relativeHeight="251658240" behindDoc="0" locked="0" layoutInCell="1" allowOverlap="1" wp14:anchorId="1508BB30" wp14:editId="2921B8B9">
                      <wp:simplePos x="0" y="0"/>
                      <wp:positionH relativeFrom="column">
                        <wp:posOffset>252730</wp:posOffset>
                      </wp:positionH>
                      <wp:positionV relativeFrom="paragraph">
                        <wp:posOffset>234950</wp:posOffset>
                      </wp:positionV>
                      <wp:extent cx="3780790" cy="1572895"/>
                      <wp:effectExtent l="0" t="0" r="16510" b="14605"/>
                      <wp:wrapTopAndBottom/>
                      <wp:docPr id="60344950" name="Text Box 3"/>
                      <wp:cNvGraphicFramePr/>
                      <a:graphic xmlns:a="http://schemas.openxmlformats.org/drawingml/2006/main">
                        <a:graphicData uri="http://schemas.microsoft.com/office/word/2010/wordprocessingShape">
                          <wps:wsp>
                            <wps:cNvSpPr txBox="1"/>
                            <wps:spPr>
                              <a:xfrm>
                                <a:off x="0" y="0"/>
                                <a:ext cx="3780790" cy="1572895"/>
                              </a:xfrm>
                              <a:prstGeom prst="rect">
                                <a:avLst/>
                              </a:prstGeom>
                              <a:solidFill>
                                <a:schemeClr val="lt1"/>
                              </a:solidFill>
                              <a:ln w="6350">
                                <a:solidFill>
                                  <a:prstClr val="black"/>
                                </a:solidFill>
                              </a:ln>
                            </wps:spPr>
                            <wps:txb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Pr>
                                      <w:lang w:eastAsia="ko-KR"/>
                                    </w:rPr>
                                    <w:t xml:space="preserve">Detailed parameter name is </w:t>
                                  </w:r>
                                  <w:proofErr w:type="spellStart"/>
                                  <w:r>
                                    <w:rPr>
                                      <w:lang w:eastAsia="ko-KR"/>
                                    </w:rPr>
                                    <w:t>upto</w:t>
                                  </w:r>
                                  <w:proofErr w:type="spellEnd"/>
                                  <w:r>
                                    <w:rPr>
                                      <w:lang w:eastAsia="ko-KR"/>
                                    </w:rPr>
                                    <w:t xml:space="preserve"> RAN2</w:t>
                                  </w:r>
                                </w:p>
                                <w:p w14:paraId="4A0AFBE1" w14:textId="77777777" w:rsidR="00225B59" w:rsidRDefault="00225B59" w:rsidP="00225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BB30" id="_x0000_t202" coordsize="21600,21600" o:spt="202" path="m,l,21600r21600,l21600,xe">
                      <v:stroke joinstyle="miter"/>
                      <v:path gradientshapeok="t" o:connecttype="rect"/>
                    </v:shapetype>
                    <v:shape id="Text Box 3" o:spid="_x0000_s1026" type="#_x0000_t202" style="position:absolute;left:0;text-align:left;margin-left:19.9pt;margin-top:18.5pt;width:297.7pt;height:1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4DOAIAAH0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" fillcolor="white [3201]" strokeweight=".5pt">
                      <v:textbo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Pr>
                                <w:lang w:eastAsia="ko-KR"/>
                              </w:rPr>
                              <w:t xml:space="preserve">Detailed parameter name is </w:t>
                            </w:r>
                            <w:proofErr w:type="spellStart"/>
                            <w:r>
                              <w:rPr>
                                <w:lang w:eastAsia="ko-KR"/>
                              </w:rPr>
                              <w:t>upto</w:t>
                            </w:r>
                            <w:proofErr w:type="spellEnd"/>
                            <w:r>
                              <w:rPr>
                                <w:lang w:eastAsia="ko-KR"/>
                              </w:rPr>
                              <w:t xml:space="preserve"> RAN2</w:t>
                            </w:r>
                          </w:p>
                          <w:p w14:paraId="4A0AFBE1" w14:textId="77777777" w:rsidR="00225B59" w:rsidRDefault="00225B59" w:rsidP="00225B59"/>
                        </w:txbxContent>
                      </v:textbox>
                      <w10:wrap type="topAndBottom"/>
                    </v:shape>
                  </w:pict>
                </mc:Fallback>
              </mc:AlternateContent>
            </w:r>
            <w:r w:rsidRPr="006071BB">
              <w:rPr>
                <w:b/>
                <w:bCs/>
                <w:lang w:eastAsia="sv-SE"/>
              </w:rPr>
              <w:t>Issue description:</w:t>
            </w:r>
            <w:r>
              <w:rPr>
                <w:lang w:eastAsia="sv-SE"/>
              </w:rPr>
              <w:t xml:space="preserve"> </w:t>
            </w:r>
            <w:r w:rsidRPr="00225B59">
              <w:rPr>
                <w:lang w:eastAsia="sv-SE"/>
              </w:rPr>
              <w:t>In RAN1#120b, one agreement with RAN2 impact was made:</w:t>
            </w:r>
          </w:p>
          <w:p w14:paraId="69536A7C" w14:textId="159EDE09" w:rsidR="00225B59" w:rsidRPr="00225B59" w:rsidRDefault="00225B59" w:rsidP="00225B59">
            <w:pPr>
              <w:tabs>
                <w:tab w:val="left" w:pos="992"/>
              </w:tabs>
              <w:rPr>
                <w:lang w:val="en-US" w:eastAsia="sv-SE"/>
              </w:rPr>
            </w:pPr>
            <w:r w:rsidRPr="00225B59">
              <w:rPr>
                <w:lang w:val="en-US" w:eastAsia="sv-SE"/>
              </w:rPr>
              <w:t xml:space="preserve">The issue is that the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of Rel-19 AI/ML based CSI prediction is same as the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of Rel-18 “non-AI CSI prediction” (i.e. CSI prediction with </w:t>
            </w:r>
            <w:r w:rsidRPr="00225B59">
              <w:rPr>
                <w:i/>
                <w:iCs/>
                <w:lang w:val="en-US" w:eastAsia="sv-SE"/>
              </w:rPr>
              <w:t>typeII-Doppler-r18</w:t>
            </w:r>
            <w:r w:rsidRPr="00225B59">
              <w:rPr>
                <w:lang w:val="en-US" w:eastAsia="sv-SE"/>
              </w:rPr>
              <w:t xml:space="preserve">). Thus, the UE needs to differentiate whether one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is for Rel-18 or Rel-19 CSI prediction. </w:t>
            </w:r>
          </w:p>
          <w:p w14:paraId="060B17AA" w14:textId="5229B069" w:rsidR="00225B59" w:rsidRPr="00225B59" w:rsidRDefault="00225B59" w:rsidP="00225B59">
            <w:pPr>
              <w:tabs>
                <w:tab w:val="left" w:pos="992"/>
              </w:tabs>
              <w:rPr>
                <w:b/>
                <w:bCs/>
                <w:lang w:eastAsia="sv-SE"/>
              </w:rPr>
            </w:pPr>
            <w:commentRangeStart w:id="85"/>
            <w:r w:rsidRPr="000F7553">
              <w:rPr>
                <w:b/>
                <w:bCs/>
                <w:lang w:eastAsia="sv-SE"/>
              </w:rPr>
              <w:t>Proposed resolution:</w:t>
            </w:r>
            <w:r w:rsidRPr="000217BF">
              <w:rPr>
                <w:lang w:eastAsia="sv-SE"/>
              </w:rPr>
              <w:t xml:space="preserve"> </w:t>
            </w:r>
            <w:r w:rsidRPr="00225B59">
              <w:rPr>
                <w:lang w:val="en-US" w:eastAsia="sv-SE"/>
              </w:rPr>
              <w:t xml:space="preserve">We think the simplest solution is to add one indication under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for this purpose. </w:t>
            </w:r>
          </w:p>
          <w:p w14:paraId="729794F8" w14:textId="39E92166" w:rsidR="00225B59" w:rsidRPr="00225B59" w:rsidRDefault="00225B59" w:rsidP="00225B59">
            <w:pPr>
              <w:tabs>
                <w:tab w:val="left" w:pos="992"/>
              </w:tabs>
              <w:rPr>
                <w:b/>
                <w:bCs/>
                <w:i/>
                <w:iCs/>
                <w:lang w:val="en-US" w:eastAsia="sv-SE"/>
              </w:rPr>
            </w:pPr>
            <w:r w:rsidRPr="00225B59">
              <w:rPr>
                <w:b/>
                <w:bCs/>
                <w:lang w:eastAsia="sv-SE"/>
              </w:rPr>
              <w:t xml:space="preserve">Introduce </w:t>
            </w:r>
            <w:r w:rsidRPr="00225B59">
              <w:rPr>
                <w:b/>
                <w:bCs/>
                <w:lang w:val="en-US" w:eastAsia="sv-SE"/>
              </w:rPr>
              <w:t xml:space="preserve">one indication under </w:t>
            </w:r>
            <w:r w:rsidRPr="00225B59">
              <w:rPr>
                <w:b/>
                <w:bCs/>
                <w:i/>
                <w:iCs/>
                <w:lang w:val="en-US" w:eastAsia="sv-SE"/>
              </w:rPr>
              <w:t>CSI-</w:t>
            </w:r>
            <w:proofErr w:type="spellStart"/>
            <w:r w:rsidRPr="00225B59">
              <w:rPr>
                <w:b/>
                <w:bCs/>
                <w:i/>
                <w:iCs/>
                <w:lang w:val="en-US" w:eastAsia="sv-SE"/>
              </w:rPr>
              <w:t>ReportConfig</w:t>
            </w:r>
            <w:proofErr w:type="spellEnd"/>
            <w:r w:rsidRPr="00225B59">
              <w:rPr>
                <w:b/>
                <w:bCs/>
                <w:i/>
                <w:iCs/>
                <w:lang w:val="en-US" w:eastAsia="sv-SE"/>
              </w:rPr>
              <w:t xml:space="preserve"> </w:t>
            </w:r>
            <w:r w:rsidRPr="00225B59">
              <w:rPr>
                <w:b/>
                <w:bCs/>
                <w:lang w:val="en-US" w:eastAsia="sv-SE"/>
              </w:rPr>
              <w:t xml:space="preserve">for the UE to differentiate whether it is for Rel-19 AI/ML based CSI prediction or Rel-18 “non-AI CSI prediction” (i.e. CSI prediction with </w:t>
            </w:r>
            <w:r w:rsidRPr="00225B59">
              <w:rPr>
                <w:b/>
                <w:bCs/>
                <w:i/>
                <w:iCs/>
                <w:lang w:val="en-US" w:eastAsia="sv-SE"/>
              </w:rPr>
              <w:t>typeII-Doppler-r18</w:t>
            </w:r>
            <w:r w:rsidRPr="00225B59">
              <w:rPr>
                <w:b/>
                <w:bCs/>
                <w:lang w:val="en-US" w:eastAsia="sv-SE"/>
              </w:rPr>
              <w:t xml:space="preserve">). In details, it is for Rel-19 CSI prediction when this indication is present. Otherwise, it is for Rel-18 CSI prediction. </w:t>
            </w:r>
            <w:r w:rsidRPr="00225B59">
              <w:rPr>
                <w:b/>
                <w:bCs/>
                <w:i/>
                <w:iCs/>
                <w:lang w:val="en-US" w:eastAsia="sv-SE"/>
              </w:rPr>
              <w:t xml:space="preserve"> </w:t>
            </w:r>
            <w:commentRangeEnd w:id="85"/>
            <w:r w:rsidR="008E6FC1">
              <w:rPr>
                <w:rStyle w:val="CommentReference"/>
              </w:rPr>
              <w:commentReference w:id="85"/>
            </w:r>
          </w:p>
          <w:p w14:paraId="2064F2D9" w14:textId="3C3AE17C" w:rsidR="00225B59" w:rsidRDefault="00225B59" w:rsidP="00225B59">
            <w:pPr>
              <w:jc w:val="center"/>
              <w:rPr>
                <w:lang w:eastAsia="sv-SE"/>
              </w:rPr>
            </w:pPr>
          </w:p>
        </w:tc>
      </w:tr>
      <w:tr w:rsidR="00225B59" w14:paraId="33B90496" w14:textId="77777777" w:rsidTr="0077227D">
        <w:tc>
          <w:tcPr>
            <w:tcW w:w="1614" w:type="dxa"/>
            <w:vAlign w:val="center"/>
          </w:tcPr>
          <w:p w14:paraId="09F09FA9" w14:textId="66B0D6FC" w:rsidR="00225B59" w:rsidRPr="00C858D1" w:rsidRDefault="00C858D1" w:rsidP="00225B59">
            <w:pPr>
              <w:jc w:val="center"/>
              <w:rPr>
                <w:rFonts w:eastAsia="DengXian"/>
              </w:rPr>
            </w:pPr>
            <w:r>
              <w:rPr>
                <w:rFonts w:eastAsia="DengXian" w:hint="eastAsia"/>
              </w:rPr>
              <w:t>Lenovo</w:t>
            </w:r>
          </w:p>
        </w:tc>
        <w:tc>
          <w:tcPr>
            <w:tcW w:w="8011" w:type="dxa"/>
            <w:vAlign w:val="center"/>
          </w:tcPr>
          <w:p w14:paraId="052CFDCA" w14:textId="3735D5C0" w:rsidR="0041780A" w:rsidRPr="00E865D0" w:rsidRDefault="0063727B" w:rsidP="001415B0">
            <w:pPr>
              <w:pStyle w:val="ListParagraph"/>
              <w:numPr>
                <w:ilvl w:val="0"/>
                <w:numId w:val="25"/>
              </w:numPr>
              <w:rPr>
                <w:rFonts w:eastAsia="DengXian"/>
                <w:b/>
                <w:bCs/>
              </w:rPr>
            </w:pPr>
            <w:commentRangeStart w:id="86"/>
            <w:r w:rsidRPr="00E865D0">
              <w:rPr>
                <w:rFonts w:eastAsia="DengXian" w:hint="eastAsia"/>
                <w:b/>
                <w:bCs/>
                <w:lang w:eastAsia="zh-CN"/>
              </w:rPr>
              <w:t xml:space="preserve">Open Issue RRC-x: </w:t>
            </w:r>
            <w:r w:rsidR="0041780A" w:rsidRPr="00E865D0">
              <w:rPr>
                <w:rFonts w:eastAsia="DengXian" w:hint="eastAsia"/>
                <w:b/>
                <w:bCs/>
                <w:lang w:eastAsia="zh-CN"/>
              </w:rPr>
              <w:t xml:space="preserve">Data collection </w:t>
            </w:r>
            <w:r w:rsidRPr="00E865D0">
              <w:rPr>
                <w:rFonts w:eastAsia="DengXian" w:hint="eastAsia"/>
                <w:b/>
                <w:bCs/>
                <w:lang w:eastAsia="zh-CN"/>
              </w:rPr>
              <w:t>per configuration</w:t>
            </w:r>
          </w:p>
          <w:p w14:paraId="6D3B8115" w14:textId="77777777" w:rsidR="0063727B" w:rsidRDefault="0063727B" w:rsidP="0063727B">
            <w:pPr>
              <w:rPr>
                <w:lang w:eastAsia="sv-SE"/>
              </w:rPr>
            </w:pPr>
            <w:r>
              <w:rPr>
                <w:lang w:eastAsia="sv-SE"/>
              </w:rPr>
              <w:lastRenderedPageBreak/>
              <w:t>RAN2#130 agreement:</w:t>
            </w:r>
          </w:p>
          <w:tbl>
            <w:tblPr>
              <w:tblStyle w:val="TableGrid"/>
              <w:tblW w:w="0" w:type="auto"/>
              <w:tblLook w:val="04A0" w:firstRow="1" w:lastRow="0" w:firstColumn="1" w:lastColumn="0" w:noHBand="0" w:noVBand="1"/>
            </w:tblPr>
            <w:tblGrid>
              <w:gridCol w:w="7785"/>
            </w:tblGrid>
            <w:tr w:rsidR="0063727B" w14:paraId="426FC5E3" w14:textId="77777777" w:rsidTr="004D7B67">
              <w:tc>
                <w:tcPr>
                  <w:tcW w:w="9629" w:type="dxa"/>
                </w:tcPr>
                <w:p w14:paraId="1ED3E7C9" w14:textId="77777777" w:rsidR="0063727B" w:rsidRDefault="0063727B" w:rsidP="0063727B">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28F15793" w14:textId="3B1D470D" w:rsidR="0063727B" w:rsidRDefault="0063727B" w:rsidP="0063727B">
            <w:pPr>
              <w:rPr>
                <w:rFonts w:eastAsia="DengXian"/>
              </w:rPr>
            </w:pPr>
          </w:p>
          <w:p w14:paraId="35EF8249" w14:textId="7B26FC2C" w:rsidR="0063727B" w:rsidRDefault="0063727B" w:rsidP="0063727B">
            <w:pPr>
              <w:rPr>
                <w:rFonts w:eastAsia="DengXian"/>
              </w:rPr>
            </w:pPr>
            <w:r>
              <w:rPr>
                <w:rFonts w:eastAsia="DengXian" w:hint="eastAsia"/>
              </w:rPr>
              <w:t xml:space="preserve">RAN2 agreed </w:t>
            </w:r>
            <w:r>
              <w:rPr>
                <w:rFonts w:eastAsia="DengXian"/>
              </w:rPr>
              <w:t>“</w:t>
            </w:r>
            <w:r>
              <w:rPr>
                <w:rFonts w:eastAsia="DengXian" w:hint="eastAsia"/>
              </w:rPr>
              <w:t>data is collected on per data logging configuration</w:t>
            </w:r>
            <w:r>
              <w:rPr>
                <w:rFonts w:eastAsia="DengXian"/>
              </w:rPr>
              <w:t>”</w:t>
            </w:r>
            <w:r>
              <w:rPr>
                <w:rFonts w:eastAsia="DengXian" w:hint="eastAsia"/>
              </w:rPr>
              <w:t xml:space="preserve">, while in current running CR, when NW requests data from UE via </w:t>
            </w:r>
            <w:proofErr w:type="spellStart"/>
            <w:r>
              <w:rPr>
                <w:rFonts w:eastAsia="DengXian" w:hint="eastAsia"/>
              </w:rPr>
              <w:t>UEInformationRequest</w:t>
            </w:r>
            <w:proofErr w:type="spellEnd"/>
            <w:r>
              <w:rPr>
                <w:rFonts w:eastAsia="DengXian" w:hint="eastAsia"/>
              </w:rPr>
              <w:t xml:space="preserve">, it is not distinguished if NW requests data of all or specific data logging </w:t>
            </w:r>
            <w:r>
              <w:rPr>
                <w:rFonts w:eastAsia="DengXian"/>
              </w:rPr>
              <w:t>configuration</w:t>
            </w:r>
            <w:r>
              <w:rPr>
                <w:rFonts w:eastAsia="DengXian" w:hint="eastAsia"/>
              </w:rPr>
              <w:t xml:space="preserve">. </w:t>
            </w:r>
          </w:p>
          <w:p w14:paraId="594181F9" w14:textId="77777777" w:rsidR="0063727B" w:rsidRDefault="0063727B" w:rsidP="0063727B">
            <w:pPr>
              <w:rPr>
                <w:rFonts w:eastAsia="DengXian"/>
              </w:rPr>
            </w:pPr>
          </w:p>
          <w:p w14:paraId="21663BAF" w14:textId="2E4B4880" w:rsidR="0063727B" w:rsidRDefault="0063727B" w:rsidP="0063727B">
            <w:pPr>
              <w:rPr>
                <w:rFonts w:eastAsia="DengXian"/>
              </w:rPr>
            </w:pPr>
            <w:r>
              <w:rPr>
                <w:rFonts w:eastAsia="DengXian" w:hint="eastAsia"/>
              </w:rPr>
              <w:t xml:space="preserve">Proposed resolution: When </w:t>
            </w:r>
            <w:proofErr w:type="spellStart"/>
            <w:r w:rsidR="00E865D0">
              <w:rPr>
                <w:rFonts w:eastAsia="DengXian" w:hint="eastAsia"/>
              </w:rPr>
              <w:t>gNB</w:t>
            </w:r>
            <w:proofErr w:type="spellEnd"/>
            <w:r w:rsidR="00E865D0">
              <w:rPr>
                <w:rFonts w:eastAsia="DengXian" w:hint="eastAsia"/>
              </w:rPr>
              <w:t xml:space="preserve"> requests data from UE via </w:t>
            </w:r>
            <w:proofErr w:type="spellStart"/>
            <w:r w:rsidR="00E865D0">
              <w:rPr>
                <w:rFonts w:eastAsia="DengXian" w:hint="eastAsia"/>
              </w:rPr>
              <w:t>UEInformationRequest</w:t>
            </w:r>
            <w:proofErr w:type="spellEnd"/>
            <w:r w:rsidR="00E865D0">
              <w:rPr>
                <w:rFonts w:eastAsia="DengXian" w:hint="eastAsia"/>
              </w:rPr>
              <w:t xml:space="preserve"> message, </w:t>
            </w:r>
            <w:proofErr w:type="spellStart"/>
            <w:r w:rsidR="00E865D0">
              <w:rPr>
                <w:rFonts w:eastAsia="DengXian" w:hint="eastAsia"/>
              </w:rPr>
              <w:t>gNB</w:t>
            </w:r>
            <w:proofErr w:type="spellEnd"/>
            <w:r w:rsidR="00E865D0">
              <w:rPr>
                <w:rFonts w:eastAsia="DengXian" w:hint="eastAsia"/>
              </w:rPr>
              <w:t xml:space="preserve"> also indicates the concerned data collection configuration Id.</w:t>
            </w:r>
            <w:commentRangeEnd w:id="86"/>
            <w:r w:rsidR="004A7123">
              <w:rPr>
                <w:rStyle w:val="CommentReference"/>
              </w:rPr>
              <w:commentReference w:id="86"/>
            </w:r>
          </w:p>
          <w:p w14:paraId="2585864D" w14:textId="77777777" w:rsidR="0063727B" w:rsidRPr="0063727B" w:rsidRDefault="0063727B" w:rsidP="0063727B">
            <w:pPr>
              <w:rPr>
                <w:rFonts w:eastAsia="DengXian"/>
              </w:rPr>
            </w:pPr>
          </w:p>
          <w:p w14:paraId="0539770A" w14:textId="1B7779CB" w:rsidR="0041780A" w:rsidRPr="00E865D0" w:rsidRDefault="003556F6" w:rsidP="001415B0">
            <w:pPr>
              <w:pStyle w:val="ListParagraph"/>
              <w:numPr>
                <w:ilvl w:val="0"/>
                <w:numId w:val="25"/>
              </w:numPr>
              <w:rPr>
                <w:rFonts w:eastAsia="DengXian"/>
                <w:b/>
                <w:bCs/>
              </w:rPr>
            </w:pPr>
            <w:commentRangeStart w:id="87"/>
            <w:r>
              <w:rPr>
                <w:rFonts w:eastAsia="DengXian" w:hint="eastAsia"/>
                <w:b/>
                <w:bCs/>
                <w:lang w:eastAsia="zh-CN"/>
              </w:rPr>
              <w:t xml:space="preserve">Open Issue RRC-x: </w:t>
            </w:r>
            <w:r w:rsidR="0041780A" w:rsidRPr="00E865D0">
              <w:rPr>
                <w:rFonts w:eastAsia="DengXian" w:hint="eastAsia"/>
                <w:b/>
                <w:bCs/>
                <w:lang w:eastAsia="zh-CN"/>
              </w:rPr>
              <w:t xml:space="preserve">Applicability information transfer over </w:t>
            </w:r>
            <w:proofErr w:type="spellStart"/>
            <w:r w:rsidR="0059544C" w:rsidRPr="00E865D0">
              <w:rPr>
                <w:rFonts w:eastAsia="DengXian" w:hint="eastAsia"/>
                <w:b/>
                <w:bCs/>
                <w:lang w:eastAsia="zh-CN"/>
              </w:rPr>
              <w:t>HandoverPrepar</w:t>
            </w:r>
            <w:r>
              <w:rPr>
                <w:rFonts w:eastAsia="DengXian" w:hint="eastAsia"/>
                <w:b/>
                <w:bCs/>
                <w:lang w:eastAsia="zh-CN"/>
              </w:rPr>
              <w:t>a</w:t>
            </w:r>
            <w:r w:rsidR="0059544C" w:rsidRPr="00E865D0">
              <w:rPr>
                <w:rFonts w:eastAsia="DengXian" w:hint="eastAsia"/>
                <w:b/>
                <w:bCs/>
                <w:lang w:eastAsia="zh-CN"/>
              </w:rPr>
              <w:t>tionInformation</w:t>
            </w:r>
            <w:proofErr w:type="spellEnd"/>
          </w:p>
          <w:p w14:paraId="45A311B9" w14:textId="12A2E0BC" w:rsidR="00E865D0" w:rsidRDefault="00E865D0" w:rsidP="00E865D0">
            <w:pPr>
              <w:rPr>
                <w:rFonts w:eastAsia="DengXian"/>
              </w:rPr>
            </w:pPr>
            <w:r>
              <w:rPr>
                <w:rFonts w:eastAsia="DengXian" w:hint="eastAsia"/>
              </w:rPr>
              <w:t xml:space="preserve">In the previous RAN2 discussion, it was believed the existing UAI framework can be reused for the source </w:t>
            </w:r>
            <w:proofErr w:type="spellStart"/>
            <w:r>
              <w:rPr>
                <w:rFonts w:eastAsia="DengXian" w:hint="eastAsia"/>
              </w:rPr>
              <w:t>gNB</w:t>
            </w:r>
            <w:proofErr w:type="spellEnd"/>
            <w:r>
              <w:rPr>
                <w:rFonts w:eastAsia="DengXian" w:hint="eastAsia"/>
              </w:rPr>
              <w:t xml:space="preserve"> to transfer the applicability information to the target </w:t>
            </w:r>
            <w:proofErr w:type="spellStart"/>
            <w:r>
              <w:rPr>
                <w:rFonts w:eastAsia="DengXian" w:hint="eastAsia"/>
              </w:rPr>
              <w:t>gNB</w:t>
            </w:r>
            <w:proofErr w:type="spellEnd"/>
            <w:r w:rsidR="00F05910">
              <w:rPr>
                <w:rFonts w:eastAsia="DengXian" w:hint="eastAsia"/>
              </w:rPr>
              <w:t xml:space="preserve">. </w:t>
            </w:r>
          </w:p>
          <w:p w14:paraId="089D0B70" w14:textId="77777777" w:rsidR="00962057" w:rsidRPr="00962057" w:rsidRDefault="00962057" w:rsidP="001415B0">
            <w:pPr>
              <w:pStyle w:val="ListParagraph"/>
              <w:numPr>
                <w:ilvl w:val="0"/>
                <w:numId w:val="26"/>
              </w:numPr>
            </w:pPr>
            <w:r w:rsidRPr="00962057">
              <w:t xml:space="preserve">Source cell UAI (as is) can be sent from source cell to target cell using existing signaling.   No further optimizations will be considered in RAN2 related to UAI.  </w:t>
            </w:r>
          </w:p>
          <w:p w14:paraId="435079D7" w14:textId="5D717FC9" w:rsidR="00962057" w:rsidRDefault="00962057" w:rsidP="00962057">
            <w:pPr>
              <w:rPr>
                <w:rFonts w:eastAsia="DengXian"/>
              </w:rPr>
            </w:pPr>
            <w:r>
              <w:rPr>
                <w:rFonts w:eastAsia="DengXian" w:hint="eastAsia"/>
              </w:rPr>
              <w:t xml:space="preserve">However, source </w:t>
            </w:r>
            <w:proofErr w:type="spellStart"/>
            <w:r>
              <w:rPr>
                <w:rFonts w:eastAsia="DengXian" w:hint="eastAsia"/>
              </w:rPr>
              <w:t>gNB</w:t>
            </w:r>
            <w:proofErr w:type="spellEnd"/>
            <w:r>
              <w:rPr>
                <w:rFonts w:eastAsia="DengXian" w:hint="eastAsia"/>
              </w:rPr>
              <w:t xml:space="preserve"> will only send the last received UAI to the target </w:t>
            </w:r>
            <w:proofErr w:type="spellStart"/>
            <w:r>
              <w:rPr>
                <w:rFonts w:eastAsia="DengXian" w:hint="eastAsia"/>
              </w:rPr>
              <w:t>gNB</w:t>
            </w:r>
            <w:proofErr w:type="spellEnd"/>
            <w:r>
              <w:rPr>
                <w:rFonts w:eastAsia="DengXian" w:hint="eastAsia"/>
              </w:rPr>
              <w:t xml:space="preserve"> following the current spec, which only contains an incomplete list of lastly changed </w:t>
            </w:r>
            <w:r>
              <w:rPr>
                <w:rFonts w:eastAsia="DengXian"/>
              </w:rPr>
              <w:t>applicability</w:t>
            </w:r>
            <w:r>
              <w:rPr>
                <w:rFonts w:eastAsia="DengXian" w:hint="eastAsia"/>
              </w:rPr>
              <w:t xml:space="preserve"> information. </w:t>
            </w:r>
          </w:p>
          <w:p w14:paraId="5CC27665" w14:textId="77777777" w:rsidR="00962057" w:rsidRDefault="00962057" w:rsidP="00962057">
            <w:pPr>
              <w:rPr>
                <w:rFonts w:eastAsia="DengXian"/>
              </w:rPr>
            </w:pPr>
          </w:p>
          <w:p w14:paraId="0DBF4B37" w14:textId="24000304" w:rsidR="00962057" w:rsidRDefault="00962057" w:rsidP="00962057">
            <w:pPr>
              <w:rPr>
                <w:rFonts w:eastAsia="DengXian"/>
              </w:rPr>
            </w:pPr>
            <w:r>
              <w:rPr>
                <w:rFonts w:eastAsia="DengXian" w:hint="eastAsia"/>
              </w:rPr>
              <w:t xml:space="preserve">Proposed resolution: </w:t>
            </w:r>
            <w:r w:rsidR="001D248A">
              <w:rPr>
                <w:rFonts w:eastAsia="DengXian" w:hint="eastAsia"/>
              </w:rPr>
              <w:t xml:space="preserve">Source </w:t>
            </w:r>
            <w:proofErr w:type="spellStart"/>
            <w:r w:rsidR="001D248A">
              <w:rPr>
                <w:rFonts w:eastAsia="DengXian" w:hint="eastAsia"/>
              </w:rPr>
              <w:t>gNB</w:t>
            </w:r>
            <w:proofErr w:type="spellEnd"/>
            <w:r w:rsidR="001D248A">
              <w:rPr>
                <w:rFonts w:eastAsia="DengXian" w:hint="eastAsia"/>
              </w:rPr>
              <w:t xml:space="preserve"> transmits </w:t>
            </w:r>
            <w:r w:rsidR="00F07C0B">
              <w:rPr>
                <w:rFonts w:eastAsia="DengXian" w:hint="eastAsia"/>
              </w:rPr>
              <w:t xml:space="preserve">to target </w:t>
            </w:r>
            <w:proofErr w:type="spellStart"/>
            <w:r w:rsidR="00F07C0B">
              <w:rPr>
                <w:rFonts w:eastAsia="DengXian" w:hint="eastAsia"/>
              </w:rPr>
              <w:t>gNB</w:t>
            </w:r>
            <w:proofErr w:type="spellEnd"/>
            <w:r w:rsidR="00F07C0B">
              <w:rPr>
                <w:rFonts w:eastAsia="DengXian" w:hint="eastAsia"/>
              </w:rPr>
              <w:t xml:space="preserve"> </w:t>
            </w:r>
            <w:r w:rsidR="001D248A">
              <w:rPr>
                <w:rFonts w:eastAsia="DengXian" w:hint="eastAsia"/>
              </w:rPr>
              <w:t xml:space="preserve">a complete </w:t>
            </w:r>
            <w:r w:rsidR="00F07C0B">
              <w:rPr>
                <w:rFonts w:eastAsia="DengXian" w:hint="eastAsia"/>
              </w:rPr>
              <w:t xml:space="preserve">applicability </w:t>
            </w:r>
            <w:r w:rsidR="00F07C0B">
              <w:rPr>
                <w:rFonts w:eastAsia="DengXian"/>
              </w:rPr>
              <w:t>information</w:t>
            </w:r>
            <w:r w:rsidR="00F07C0B">
              <w:rPr>
                <w:rFonts w:eastAsia="DengXian" w:hint="eastAsia"/>
              </w:rPr>
              <w:t xml:space="preserve"> list currently maintained at the source </w:t>
            </w:r>
            <w:proofErr w:type="spellStart"/>
            <w:r w:rsidR="00F07C0B">
              <w:rPr>
                <w:rFonts w:eastAsia="DengXian" w:hint="eastAsia"/>
              </w:rPr>
              <w:t>gNB</w:t>
            </w:r>
            <w:proofErr w:type="spellEnd"/>
            <w:r w:rsidR="00F07C0B">
              <w:rPr>
                <w:rFonts w:eastAsia="DengXian" w:hint="eastAsia"/>
              </w:rPr>
              <w:t xml:space="preserve"> consid</w:t>
            </w:r>
            <w:r w:rsidR="00C863A7">
              <w:rPr>
                <w:rFonts w:eastAsia="DengXian" w:hint="eastAsia"/>
              </w:rPr>
              <w:t xml:space="preserve">ering the UAI and </w:t>
            </w:r>
            <w:proofErr w:type="spellStart"/>
            <w:r w:rsidR="00C863A7">
              <w:rPr>
                <w:rFonts w:eastAsia="DengXian" w:hint="eastAsia"/>
              </w:rPr>
              <w:t>RRCReconfigurationComplete</w:t>
            </w:r>
            <w:proofErr w:type="spellEnd"/>
            <w:r w:rsidR="00C863A7">
              <w:rPr>
                <w:rFonts w:eastAsia="DengXian" w:hint="eastAsia"/>
              </w:rPr>
              <w:t xml:space="preserve"> received in the past. Via UAI (needs to update the description), or via a </w:t>
            </w:r>
            <w:r w:rsidR="003556F6">
              <w:rPr>
                <w:rFonts w:eastAsia="DengXian" w:hint="eastAsia"/>
              </w:rPr>
              <w:t>dedicated IE (maybe cleaner?).</w:t>
            </w:r>
            <w:commentRangeEnd w:id="87"/>
            <w:r w:rsidR="007D627D">
              <w:rPr>
                <w:rStyle w:val="CommentReference"/>
              </w:rPr>
              <w:commentReference w:id="87"/>
            </w:r>
          </w:p>
          <w:p w14:paraId="3DA9D8DD" w14:textId="77777777" w:rsidR="00962057" w:rsidRPr="00962057" w:rsidRDefault="00962057" w:rsidP="00962057">
            <w:pPr>
              <w:rPr>
                <w:rFonts w:eastAsia="DengXian"/>
              </w:rPr>
            </w:pPr>
          </w:p>
          <w:p w14:paraId="5C74D2D2" w14:textId="77777777" w:rsidR="0059544C" w:rsidRDefault="003556F6" w:rsidP="001415B0">
            <w:pPr>
              <w:pStyle w:val="ListParagraph"/>
              <w:numPr>
                <w:ilvl w:val="0"/>
                <w:numId w:val="25"/>
              </w:numPr>
              <w:rPr>
                <w:rFonts w:eastAsia="DengXian"/>
                <w:b/>
                <w:bCs/>
              </w:rPr>
            </w:pPr>
            <w:commentRangeStart w:id="88"/>
            <w:r w:rsidRPr="003556F6">
              <w:rPr>
                <w:rFonts w:eastAsia="DengXian" w:hint="eastAsia"/>
                <w:b/>
                <w:bCs/>
                <w:lang w:eastAsia="zh-CN"/>
              </w:rPr>
              <w:t xml:space="preserve">Open Issue RRC-x: </w:t>
            </w:r>
            <w:r w:rsidR="0059544C" w:rsidRPr="003556F6">
              <w:rPr>
                <w:rFonts w:eastAsia="DengXian" w:hint="eastAsia"/>
                <w:b/>
                <w:bCs/>
                <w:lang w:eastAsia="zh-CN"/>
              </w:rPr>
              <w:t xml:space="preserve">LPP message over </w:t>
            </w:r>
            <w:proofErr w:type="spellStart"/>
            <w:r w:rsidR="0059544C" w:rsidRPr="003556F6">
              <w:rPr>
                <w:rFonts w:eastAsia="DengXian" w:hint="eastAsia"/>
                <w:b/>
                <w:bCs/>
                <w:lang w:eastAsia="zh-CN"/>
              </w:rPr>
              <w:t>SRBx</w:t>
            </w:r>
            <w:proofErr w:type="spellEnd"/>
          </w:p>
          <w:p w14:paraId="6F29DABA" w14:textId="4CA3988A" w:rsidR="003556F6" w:rsidRPr="003556F6" w:rsidRDefault="00C651B8" w:rsidP="003556F6">
            <w:pPr>
              <w:rPr>
                <w:rFonts w:eastAsia="DengXian"/>
                <w:b/>
                <w:bCs/>
              </w:rPr>
            </w:pPr>
            <w:r>
              <w:rPr>
                <w:rFonts w:eastAsia="DengXian" w:hint="eastAsia"/>
              </w:rPr>
              <w:t xml:space="preserve">Since </w:t>
            </w:r>
            <w:proofErr w:type="spellStart"/>
            <w:r>
              <w:rPr>
                <w:rFonts w:eastAsia="DengXian" w:hint="eastAsia"/>
              </w:rPr>
              <w:t>SRBx</w:t>
            </w:r>
            <w:proofErr w:type="spellEnd"/>
            <w:r>
              <w:rPr>
                <w:rFonts w:eastAsia="DengXian" w:hint="eastAsia"/>
              </w:rPr>
              <w:t xml:space="preserve"> is introduced for low priority training data collection,</w:t>
            </w:r>
            <w:r w:rsidR="0099298E">
              <w:rPr>
                <w:rFonts w:eastAsia="DengXian" w:hint="eastAsia"/>
              </w:rPr>
              <w:t xml:space="preserve"> we understand </w:t>
            </w:r>
            <w:r w:rsidR="00BF786C">
              <w:rPr>
                <w:rFonts w:eastAsia="DengXian" w:hint="eastAsia"/>
              </w:rPr>
              <w:t xml:space="preserve">it applies to the </w:t>
            </w:r>
            <w:r w:rsidR="00BF786C">
              <w:rPr>
                <w:rFonts w:eastAsia="DengXian"/>
              </w:rPr>
              <w:t>training</w:t>
            </w:r>
            <w:r w:rsidR="00BF786C">
              <w:rPr>
                <w:rFonts w:eastAsia="DengXian" w:hint="eastAsia"/>
              </w:rPr>
              <w:t xml:space="preserve"> data collection for LMF as well. The transmission of LPP message containing </w:t>
            </w:r>
            <w:r w:rsidR="00BF786C">
              <w:rPr>
                <w:rFonts w:eastAsia="DengXian"/>
              </w:rPr>
              <w:t>training</w:t>
            </w:r>
            <w:r w:rsidR="00BF786C">
              <w:rPr>
                <w:rFonts w:eastAsia="DengXian" w:hint="eastAsia"/>
              </w:rPr>
              <w:t xml:space="preserve"> data collection via </w:t>
            </w:r>
            <w:proofErr w:type="spellStart"/>
            <w:r w:rsidR="00BF786C">
              <w:rPr>
                <w:rFonts w:eastAsia="DengXian" w:hint="eastAsia"/>
              </w:rPr>
              <w:t>SRBx</w:t>
            </w:r>
            <w:proofErr w:type="spellEnd"/>
            <w:r w:rsidR="00BF786C">
              <w:rPr>
                <w:rFonts w:eastAsia="DengXian" w:hint="eastAsia"/>
              </w:rPr>
              <w:t xml:space="preserve"> should also be allowed</w:t>
            </w:r>
            <w:commentRangeEnd w:id="88"/>
            <w:r w:rsidR="003873FA">
              <w:rPr>
                <w:rStyle w:val="CommentReference"/>
              </w:rPr>
              <w:commentReference w:id="88"/>
            </w:r>
            <w:r w:rsidR="00BF786C">
              <w:rPr>
                <w:rFonts w:eastAsia="DengXian" w:hint="eastAsia"/>
              </w:rPr>
              <w:t>.</w:t>
            </w:r>
            <w:r w:rsidR="003556F6">
              <w:rPr>
                <w:rFonts w:eastAsia="DengXian" w:hint="eastAsia"/>
              </w:rPr>
              <w:t xml:space="preserve"> </w:t>
            </w:r>
          </w:p>
        </w:tc>
      </w:tr>
      <w:tr w:rsidR="00096EFB" w14:paraId="0A207A22" w14:textId="77777777" w:rsidTr="0077227D">
        <w:tc>
          <w:tcPr>
            <w:tcW w:w="1614" w:type="dxa"/>
            <w:vAlign w:val="center"/>
          </w:tcPr>
          <w:p w14:paraId="50D13DD4" w14:textId="6FBE8B3F" w:rsidR="00096EFB" w:rsidRPr="00096EFB" w:rsidRDefault="00096EFB" w:rsidP="00225B59">
            <w:pPr>
              <w:jc w:val="center"/>
              <w:rPr>
                <w:rFonts w:eastAsiaTheme="minorEastAsia"/>
                <w:lang w:eastAsia="ko-KR"/>
              </w:rPr>
            </w:pPr>
            <w:r>
              <w:rPr>
                <w:rFonts w:eastAsiaTheme="minorEastAsia" w:hint="eastAsia"/>
                <w:lang w:eastAsia="ko-KR"/>
              </w:rPr>
              <w:lastRenderedPageBreak/>
              <w:t>LGE</w:t>
            </w:r>
          </w:p>
        </w:tc>
        <w:tc>
          <w:tcPr>
            <w:tcW w:w="8011" w:type="dxa"/>
            <w:vAlign w:val="center"/>
          </w:tcPr>
          <w:p w14:paraId="36972036" w14:textId="77777777" w:rsidR="00096EFB" w:rsidRPr="0010101F" w:rsidRDefault="00096EFB" w:rsidP="00096EFB">
            <w:pPr>
              <w:pStyle w:val="Heading6"/>
              <w:numPr>
                <w:ilvl w:val="0"/>
                <w:numId w:val="0"/>
              </w:numPr>
              <w:ind w:left="1152" w:hanging="1152"/>
              <w:rPr>
                <w:rFonts w:eastAsiaTheme="minorEastAsia"/>
                <w:b/>
                <w:bCs/>
                <w:u w:val="single"/>
                <w:lang w:eastAsia="ko-KR"/>
              </w:rPr>
            </w:pPr>
            <w:commentRangeStart w:id="89"/>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rFonts w:eastAsiaTheme="minorEastAsia" w:hint="eastAsia"/>
                <w:b/>
                <w:bCs/>
                <w:u w:val="single"/>
                <w:lang w:eastAsia="ko-KR"/>
              </w:rPr>
              <w:t>Logged data management upon receiving a new logging configuration</w:t>
            </w:r>
          </w:p>
          <w:p w14:paraId="5EBB9799" w14:textId="77777777" w:rsidR="00096EFB" w:rsidRPr="00134296" w:rsidRDefault="00096EFB" w:rsidP="00096EFB">
            <w:pPr>
              <w:jc w:val="left"/>
              <w:rPr>
                <w:lang w:val="en-US" w:eastAsia="ko-KR"/>
              </w:rPr>
            </w:pPr>
            <w:r w:rsidRPr="00134296">
              <w:rPr>
                <w:rFonts w:eastAsiaTheme="minorEastAsia" w:hint="eastAsia"/>
                <w:lang w:eastAsia="ko-KR"/>
              </w:rPr>
              <w:t>According to both TPs for NW data collection, logging configuration is set through a</w:t>
            </w:r>
            <w:r w:rsidRPr="00134296">
              <w:rPr>
                <w:lang w:val="en-US" w:eastAsia="ko-KR"/>
              </w:rPr>
              <w:t xml:space="preserve"> list-based structure (</w:t>
            </w:r>
            <w:r w:rsidRPr="00134296">
              <w:rPr>
                <w:i/>
                <w:iCs/>
                <w:lang w:val="en-US" w:eastAsia="ko-KR"/>
              </w:rPr>
              <w:t>ToAddModList</w:t>
            </w:r>
            <w:r w:rsidRPr="00134296">
              <w:rPr>
                <w:lang w:val="en-US" w:eastAsia="ko-KR"/>
              </w:rPr>
              <w:t xml:space="preserve"> and </w:t>
            </w:r>
            <w:proofErr w:type="spellStart"/>
            <w:r w:rsidRPr="00134296">
              <w:rPr>
                <w:i/>
                <w:iCs/>
                <w:lang w:val="en-US" w:eastAsia="ko-KR"/>
              </w:rPr>
              <w:t>ToReleaseList</w:t>
            </w:r>
            <w:proofErr w:type="spellEnd"/>
            <w:r w:rsidRPr="00134296">
              <w:rPr>
                <w:lang w:val="en-US" w:eastAsia="ko-KR"/>
              </w:rPr>
              <w:t>). Since delta configuration is possible, it is inefficient to discard all logged data unconditionally.</w:t>
            </w:r>
          </w:p>
          <w:p w14:paraId="5DB3BC92" w14:textId="77777777" w:rsidR="00096EFB" w:rsidRPr="00134296" w:rsidRDefault="00096EFB" w:rsidP="00096EFB">
            <w:pPr>
              <w:rPr>
                <w:lang w:val="en-US" w:eastAsia="ko-KR"/>
              </w:rPr>
            </w:pPr>
            <w:r w:rsidRPr="000F7553">
              <w:rPr>
                <w:b/>
                <w:bCs/>
                <w:lang w:eastAsia="sv-SE"/>
              </w:rPr>
              <w:t>Proposed resolution</w:t>
            </w:r>
            <w:bookmarkStart w:id="90" w:name="_Hlk197632929"/>
            <w:r>
              <w:rPr>
                <w:rFonts w:eastAsiaTheme="minorEastAsia" w:hint="eastAsia"/>
                <w:b/>
                <w:bCs/>
                <w:lang w:eastAsia="ko-KR"/>
              </w:rPr>
              <w:t>:</w:t>
            </w:r>
            <w:r w:rsidRPr="00134296">
              <w:rPr>
                <w:lang w:eastAsia="ko-KR"/>
              </w:rPr>
              <w:t xml:space="preserve"> a </w:t>
            </w:r>
            <w:r w:rsidRPr="00134296">
              <w:rPr>
                <w:rFonts w:eastAsiaTheme="minorEastAsia" w:hint="eastAsia"/>
                <w:lang w:eastAsia="ko-KR"/>
              </w:rPr>
              <w:t>delta</w:t>
            </w:r>
            <w:r w:rsidRPr="00134296">
              <w:rPr>
                <w:lang w:eastAsia="ko-KR"/>
              </w:rPr>
              <w:t xml:space="preserve"> approach </w:t>
            </w:r>
            <w:r w:rsidRPr="00134296">
              <w:rPr>
                <w:rFonts w:hint="eastAsia"/>
                <w:lang w:eastAsia="ko-KR"/>
              </w:rPr>
              <w:t>can</w:t>
            </w:r>
            <w:r w:rsidRPr="00134296">
              <w:rPr>
                <w:lang w:eastAsia="ko-KR"/>
              </w:rPr>
              <w:t xml:space="preserve"> be applied to ensure efficient data retention and avoid unnecessary loss of valid training data.</w:t>
            </w:r>
            <w:bookmarkEnd w:id="90"/>
            <w:r w:rsidRPr="00134296">
              <w:rPr>
                <w:rFonts w:hint="eastAsia"/>
                <w:lang w:eastAsia="ko-KR"/>
              </w:rPr>
              <w:t xml:space="preserve"> For example, t</w:t>
            </w:r>
            <w:r w:rsidRPr="00134296">
              <w:rPr>
                <w:lang w:eastAsia="ko-KR"/>
              </w:rPr>
              <w:t xml:space="preserve">he UE </w:t>
            </w:r>
            <w:r w:rsidRPr="00134296">
              <w:rPr>
                <w:rFonts w:hint="eastAsia"/>
                <w:lang w:eastAsia="ko-KR"/>
              </w:rPr>
              <w:t xml:space="preserve">can </w:t>
            </w:r>
            <w:r w:rsidRPr="00134296">
              <w:rPr>
                <w:lang w:eastAsia="ko-KR"/>
              </w:rPr>
              <w:t>retain any logged data that is not associated with configuration I</w:t>
            </w:r>
            <w:r w:rsidRPr="00134296">
              <w:rPr>
                <w:rFonts w:hint="eastAsia"/>
                <w:lang w:eastAsia="ko-KR"/>
              </w:rPr>
              <w:t>D</w:t>
            </w:r>
            <w:r w:rsidRPr="00134296">
              <w:rPr>
                <w:lang w:eastAsia="ko-KR"/>
              </w:rPr>
              <w:t xml:space="preserve">s in either the </w:t>
            </w:r>
            <w:r w:rsidRPr="00134296">
              <w:rPr>
                <w:i/>
                <w:iCs/>
                <w:lang w:eastAsia="ko-KR"/>
              </w:rPr>
              <w:t>ToAddModList</w:t>
            </w:r>
            <w:r w:rsidRPr="00134296">
              <w:rPr>
                <w:lang w:eastAsia="ko-KR"/>
              </w:rPr>
              <w:t xml:space="preserve"> or the </w:t>
            </w:r>
            <w:proofErr w:type="spellStart"/>
            <w:r w:rsidRPr="00134296">
              <w:rPr>
                <w:i/>
                <w:iCs/>
                <w:lang w:eastAsia="ko-KR"/>
              </w:rPr>
              <w:t>ToReleaseList</w:t>
            </w:r>
            <w:proofErr w:type="spellEnd"/>
            <w:r w:rsidRPr="00134296">
              <w:rPr>
                <w:lang w:eastAsia="ko-KR"/>
              </w:rPr>
              <w:t>.</w:t>
            </w:r>
          </w:p>
          <w:p w14:paraId="53560DC5" w14:textId="77777777" w:rsidR="00096EFB" w:rsidRPr="00134296" w:rsidRDefault="00096EFB" w:rsidP="001415B0">
            <w:pPr>
              <w:pStyle w:val="ListParagraph"/>
              <w:numPr>
                <w:ilvl w:val="0"/>
                <w:numId w:val="28"/>
              </w:numPr>
              <w:overflowPunct w:val="0"/>
              <w:autoSpaceDE w:val="0"/>
              <w:autoSpaceDN w:val="0"/>
              <w:adjustRightInd w:val="0"/>
              <w:spacing w:after="0" w:line="240" w:lineRule="auto"/>
              <w:contextualSpacing w:val="0"/>
              <w:textAlignment w:val="baseline"/>
              <w:rPr>
                <w:rFonts w:ascii="Arial" w:eastAsia="SimSun" w:hAnsi="Arial" w:cs="Arial"/>
                <w:sz w:val="20"/>
                <w:szCs w:val="20"/>
                <w:lang w:eastAsia="ko-KR"/>
              </w:rPr>
            </w:pPr>
            <w:r w:rsidRPr="00134296">
              <w:rPr>
                <w:rFonts w:ascii="Arial" w:eastAsia="Malgun Gothic" w:hAnsi="Arial" w:cs="Arial" w:hint="eastAsia"/>
                <w:sz w:val="20"/>
                <w:szCs w:val="20"/>
                <w:lang w:eastAsia="ko-KR"/>
              </w:rPr>
              <w:t xml:space="preserve">e.g., </w:t>
            </w:r>
            <w:r w:rsidRPr="00134296">
              <w:rPr>
                <w:rFonts w:ascii="Arial" w:eastAsia="Malgun Gothic" w:hAnsi="Arial" w:cs="Arial"/>
                <w:sz w:val="20"/>
                <w:szCs w:val="20"/>
                <w:lang w:eastAsia="ko-KR"/>
              </w:rPr>
              <w:t xml:space="preserve">If a configuration ID in the </w:t>
            </w:r>
            <w:r w:rsidRPr="00134296">
              <w:rPr>
                <w:rFonts w:ascii="Arial" w:eastAsia="Malgun Gothic" w:hAnsi="Arial" w:cs="Arial"/>
                <w:i/>
                <w:iCs/>
                <w:sz w:val="20"/>
                <w:szCs w:val="20"/>
                <w:lang w:eastAsia="ko-KR"/>
              </w:rPr>
              <w:t>ToAddModList</w:t>
            </w:r>
            <w:r w:rsidRPr="00134296">
              <w:rPr>
                <w:rFonts w:ascii="Arial" w:eastAsia="Malgun Gothic" w:hAnsi="Arial" w:cs="Arial"/>
                <w:sz w:val="20"/>
                <w:szCs w:val="20"/>
                <w:lang w:eastAsia="ko-KR"/>
              </w:rPr>
              <w:t xml:space="preserve"> matches an existing logged data entry, the UE </w:t>
            </w:r>
            <w:r w:rsidRPr="00134296">
              <w:rPr>
                <w:rFonts w:ascii="Arial" w:eastAsia="Malgun Gothic" w:hAnsi="Arial" w:cs="Arial" w:hint="eastAsia"/>
                <w:sz w:val="20"/>
                <w:szCs w:val="20"/>
                <w:lang w:eastAsia="ko-KR"/>
              </w:rPr>
              <w:t>discards</w:t>
            </w:r>
            <w:r w:rsidRPr="00134296">
              <w:rPr>
                <w:rFonts w:ascii="Arial" w:eastAsia="Malgun Gothic" w:hAnsi="Arial" w:cs="Arial"/>
                <w:sz w:val="20"/>
                <w:szCs w:val="20"/>
                <w:lang w:eastAsia="ko-KR"/>
              </w:rPr>
              <w:t xml:space="preserve"> the corresponding logged data</w:t>
            </w:r>
          </w:p>
          <w:p w14:paraId="275B2B84" w14:textId="77777777" w:rsidR="00096EFB" w:rsidRPr="00134296" w:rsidRDefault="00096EFB" w:rsidP="001415B0">
            <w:pPr>
              <w:numPr>
                <w:ilvl w:val="0"/>
                <w:numId w:val="28"/>
              </w:numPr>
              <w:spacing w:after="0"/>
              <w:jc w:val="left"/>
              <w:rPr>
                <w:rFonts w:eastAsia="SimSun" w:cs="Arial"/>
                <w:lang w:eastAsia="ko-KR"/>
              </w:rPr>
            </w:pPr>
            <w:r w:rsidRPr="00134296">
              <w:rPr>
                <w:rFonts w:eastAsiaTheme="minorEastAsia" w:cs="Arial" w:hint="eastAsia"/>
                <w:lang w:eastAsia="ko-KR"/>
              </w:rPr>
              <w:t xml:space="preserve">e.g., </w:t>
            </w:r>
            <w:r w:rsidRPr="00134296">
              <w:rPr>
                <w:rFonts w:eastAsiaTheme="minorEastAsia" w:cs="Arial"/>
                <w:lang w:eastAsia="ko-KR"/>
              </w:rPr>
              <w:t xml:space="preserve">If a configuration ID in the </w:t>
            </w:r>
            <w:proofErr w:type="spellStart"/>
            <w:r w:rsidRPr="00134296">
              <w:rPr>
                <w:rFonts w:eastAsiaTheme="minorEastAsia" w:cs="Arial"/>
                <w:i/>
                <w:iCs/>
                <w:lang w:eastAsia="ko-KR"/>
              </w:rPr>
              <w:t>ToReleaseList</w:t>
            </w:r>
            <w:proofErr w:type="spellEnd"/>
            <w:r w:rsidRPr="00134296">
              <w:rPr>
                <w:rFonts w:eastAsiaTheme="minorEastAsia" w:cs="Arial"/>
                <w:lang w:eastAsia="ko-KR"/>
              </w:rPr>
              <w:t xml:space="preserve"> matches an existing logged data entry, the UE </w:t>
            </w:r>
            <w:r w:rsidRPr="00134296">
              <w:rPr>
                <w:rFonts w:eastAsiaTheme="minorEastAsia" w:cs="Arial" w:hint="eastAsia"/>
                <w:lang w:eastAsia="ko-KR"/>
              </w:rPr>
              <w:t>discards</w:t>
            </w:r>
            <w:r w:rsidRPr="00134296">
              <w:rPr>
                <w:rFonts w:eastAsiaTheme="minorEastAsia" w:cs="Arial"/>
                <w:lang w:eastAsia="ko-KR"/>
              </w:rPr>
              <w:t xml:space="preserve"> the associated logged data</w:t>
            </w:r>
          </w:p>
          <w:p w14:paraId="6FA11E79" w14:textId="77777777" w:rsidR="00096EFB" w:rsidRPr="00134296" w:rsidRDefault="00096EFB" w:rsidP="001415B0">
            <w:pPr>
              <w:numPr>
                <w:ilvl w:val="0"/>
                <w:numId w:val="28"/>
              </w:numPr>
              <w:spacing w:after="180"/>
              <w:jc w:val="left"/>
              <w:rPr>
                <w:rFonts w:eastAsia="SimSun" w:cs="Arial"/>
                <w:lang w:eastAsia="ko-KR"/>
              </w:rPr>
            </w:pPr>
            <w:r w:rsidRPr="00134296">
              <w:rPr>
                <w:rFonts w:eastAsiaTheme="minorEastAsia" w:cs="Arial" w:hint="eastAsia"/>
                <w:lang w:eastAsia="ko-KR"/>
              </w:rPr>
              <w:t xml:space="preserve">e.g., </w:t>
            </w:r>
            <w:r w:rsidRPr="00134296">
              <w:rPr>
                <w:rFonts w:eastAsiaTheme="minorEastAsia" w:cs="Arial"/>
                <w:lang w:eastAsia="ko-KR"/>
              </w:rPr>
              <w:t xml:space="preserve">The UE retains any logged data that is not associated with configuration IDs in either the </w:t>
            </w:r>
            <w:r w:rsidRPr="00134296">
              <w:rPr>
                <w:rFonts w:eastAsiaTheme="minorEastAsia" w:cs="Arial"/>
                <w:i/>
                <w:iCs/>
                <w:lang w:eastAsia="ko-KR"/>
              </w:rPr>
              <w:t>ToAddModList</w:t>
            </w:r>
            <w:r w:rsidRPr="00134296">
              <w:rPr>
                <w:rFonts w:eastAsiaTheme="minorEastAsia" w:cs="Arial"/>
                <w:lang w:eastAsia="ko-KR"/>
              </w:rPr>
              <w:t xml:space="preserve"> or the </w:t>
            </w:r>
            <w:proofErr w:type="spellStart"/>
            <w:r w:rsidRPr="00134296">
              <w:rPr>
                <w:rFonts w:eastAsiaTheme="minorEastAsia" w:cs="Arial"/>
                <w:i/>
                <w:iCs/>
                <w:lang w:eastAsia="ko-KR"/>
              </w:rPr>
              <w:t>ToReleaseList</w:t>
            </w:r>
            <w:commentRangeEnd w:id="89"/>
            <w:proofErr w:type="spellEnd"/>
            <w:r w:rsidR="00D2001F">
              <w:rPr>
                <w:rStyle w:val="CommentReference"/>
              </w:rPr>
              <w:commentReference w:id="89"/>
            </w:r>
          </w:p>
          <w:p w14:paraId="131AF8A7" w14:textId="77777777" w:rsidR="00096EFB" w:rsidRPr="0010101F" w:rsidRDefault="00096EFB" w:rsidP="00096EFB">
            <w:pPr>
              <w:pStyle w:val="Heading6"/>
              <w:numPr>
                <w:ilvl w:val="0"/>
                <w:numId w:val="0"/>
              </w:numPr>
              <w:ind w:left="1152" w:hanging="1152"/>
              <w:rPr>
                <w:rFonts w:eastAsiaTheme="minorEastAsia"/>
                <w:b/>
                <w:bCs/>
                <w:u w:val="single"/>
                <w:lang w:eastAsia="ko-KR"/>
              </w:rPr>
            </w:pPr>
            <w:commentRangeStart w:id="91"/>
            <w:r w:rsidRPr="008824C4">
              <w:rPr>
                <w:b/>
                <w:bCs/>
                <w:highlight w:val="cyan"/>
                <w:u w:val="single"/>
                <w:lang w:eastAsia="sv-SE"/>
              </w:rPr>
              <w:lastRenderedPageBreak/>
              <w:t>Open issue RRC-</w:t>
            </w:r>
            <w:r>
              <w:rPr>
                <w:b/>
                <w:bCs/>
                <w:u w:val="single"/>
                <w:lang w:eastAsia="sv-SE"/>
              </w:rPr>
              <w:t>xx</w:t>
            </w:r>
            <w:r w:rsidRPr="008824C4">
              <w:rPr>
                <w:b/>
                <w:bCs/>
                <w:u w:val="single"/>
                <w:lang w:eastAsia="sv-SE"/>
              </w:rPr>
              <w:t xml:space="preserve">: </w:t>
            </w:r>
            <w:r>
              <w:rPr>
                <w:rFonts w:eastAsiaTheme="minorEastAsia" w:hint="eastAsia"/>
                <w:b/>
                <w:bCs/>
                <w:u w:val="single"/>
                <w:lang w:eastAsia="ko-KR"/>
              </w:rPr>
              <w:t>Logging resumption when memory issue is resolved</w:t>
            </w:r>
          </w:p>
          <w:p w14:paraId="0CC1D957" w14:textId="77777777" w:rsidR="00096EFB" w:rsidRDefault="00096EFB" w:rsidP="00096EFB">
            <w:pPr>
              <w:rPr>
                <w:rFonts w:eastAsiaTheme="minorEastAsia"/>
                <w:lang w:val="en-US" w:eastAsia="ko-KR"/>
              </w:rPr>
            </w:pPr>
            <w:r>
              <w:rPr>
                <w:rFonts w:eastAsiaTheme="minorEastAsia" w:hint="eastAsia"/>
                <w:lang w:val="en-US" w:eastAsia="ko-KR"/>
              </w:rPr>
              <w:t>W</w:t>
            </w:r>
            <w:r w:rsidRPr="00DB1EC1">
              <w:rPr>
                <w:lang w:val="en-US" w:eastAsia="ko-KR"/>
              </w:rPr>
              <w:t>hen the buffer issue is resolve</w:t>
            </w:r>
            <w:r>
              <w:rPr>
                <w:rFonts w:hint="eastAsia"/>
                <w:lang w:val="en-US" w:eastAsia="ko-KR"/>
              </w:rPr>
              <w:t xml:space="preserve">d, </w:t>
            </w:r>
            <w:r w:rsidRPr="00DB1EC1">
              <w:rPr>
                <w:lang w:val="en-US" w:eastAsia="ko-KR"/>
              </w:rPr>
              <w:t>e.g., by memory being cleared or space becoming available</w:t>
            </w:r>
            <w:r>
              <w:rPr>
                <w:rFonts w:hint="eastAsia"/>
                <w:lang w:val="en-US" w:eastAsia="ko-KR"/>
              </w:rPr>
              <w:t xml:space="preserve">, </w:t>
            </w:r>
            <w:r>
              <w:rPr>
                <w:rFonts w:eastAsiaTheme="minorEastAsia" w:hint="eastAsia"/>
                <w:lang w:val="en-US" w:eastAsia="ko-KR"/>
              </w:rPr>
              <w:t xml:space="preserve">it is unclear whether </w:t>
            </w:r>
            <w:r w:rsidRPr="00DB1EC1">
              <w:rPr>
                <w:lang w:val="en-US" w:eastAsia="ko-KR"/>
              </w:rPr>
              <w:t xml:space="preserve">the UE </w:t>
            </w:r>
            <w:r>
              <w:rPr>
                <w:rFonts w:eastAsiaTheme="minorEastAsia" w:hint="eastAsia"/>
                <w:lang w:val="en-US" w:eastAsia="ko-KR"/>
              </w:rPr>
              <w:t>can</w:t>
            </w:r>
            <w:r w:rsidRPr="00DB1EC1">
              <w:rPr>
                <w:lang w:val="en-US" w:eastAsia="ko-KR"/>
              </w:rPr>
              <w:t xml:space="preserve"> autonomously resume logging according to the retained configuration, at least for periodic CSI-RS logging. </w:t>
            </w:r>
          </w:p>
          <w:p w14:paraId="03BB9AB4" w14:textId="77777777" w:rsidR="00096EFB" w:rsidRPr="0010101F" w:rsidRDefault="00096EFB" w:rsidP="00096EFB">
            <w:pPr>
              <w:rPr>
                <w:rFonts w:eastAsiaTheme="minorEastAsia"/>
                <w:lang w:val="en-US" w:eastAsia="ko-KR"/>
              </w:rPr>
            </w:pPr>
            <w:r w:rsidRPr="00DB1EC1">
              <w:rPr>
                <w:lang w:val="en-US" w:eastAsia="ko-KR"/>
              </w:rPr>
              <w:t>A similar behavior is observed in legacy MDT operations, where logging can be paused due to IDC issues. In such cases, once the issue is resolved, the UE autonomously resumes logging without requiring explicit instruction or reconfiguration from the network.</w:t>
            </w:r>
          </w:p>
          <w:p w14:paraId="063DC0F7" w14:textId="4F2A926D" w:rsidR="00096EFB" w:rsidRPr="00096EFB" w:rsidRDefault="00096EFB" w:rsidP="00096EFB">
            <w:pPr>
              <w:rPr>
                <w:rFonts w:eastAsiaTheme="minorEastAsia"/>
                <w:b/>
                <w:bCs/>
                <w:lang w:eastAsia="ko-KR"/>
              </w:rPr>
            </w:pPr>
            <w:r w:rsidRPr="000F7553">
              <w:rPr>
                <w:b/>
                <w:bCs/>
                <w:lang w:eastAsia="sv-SE"/>
              </w:rPr>
              <w:t>Proposed resolution</w:t>
            </w:r>
            <w:r>
              <w:rPr>
                <w:rFonts w:eastAsiaTheme="minorEastAsia" w:hint="eastAsia"/>
                <w:b/>
                <w:bCs/>
                <w:lang w:eastAsia="ko-KR"/>
              </w:rPr>
              <w:t xml:space="preserve">: </w:t>
            </w:r>
            <w:r w:rsidRPr="00DB1EC1">
              <w:rPr>
                <w:lang w:val="en-US" w:eastAsia="ko-KR"/>
              </w:rPr>
              <w:t xml:space="preserve"> </w:t>
            </w:r>
            <w:r>
              <w:rPr>
                <w:rFonts w:eastAsiaTheme="minorEastAsia" w:hint="eastAsia"/>
                <w:lang w:val="en-US" w:eastAsia="ko-KR"/>
              </w:rPr>
              <w:t xml:space="preserve">When the buffer limit issue is resolved, UE resumes logging at least for periodic CSI-RS according to the retained configuration. </w:t>
            </w:r>
            <w:r w:rsidRPr="00DB1EC1">
              <w:rPr>
                <w:lang w:val="en-US" w:eastAsia="ko-KR"/>
              </w:rPr>
              <w:t>This approach avoids unnecessary signaling while maintaining continuity in data collection.</w:t>
            </w:r>
            <w:commentRangeEnd w:id="91"/>
            <w:r w:rsidR="00694E18">
              <w:rPr>
                <w:rStyle w:val="CommentReference"/>
              </w:rPr>
              <w:commentReference w:id="91"/>
            </w:r>
          </w:p>
        </w:tc>
      </w:tr>
      <w:tr w:rsidR="007C1280" w14:paraId="2E11B63C" w14:textId="77777777" w:rsidTr="0077227D">
        <w:tc>
          <w:tcPr>
            <w:tcW w:w="1614" w:type="dxa"/>
            <w:vAlign w:val="center"/>
          </w:tcPr>
          <w:p w14:paraId="74E1E408" w14:textId="70E2A415" w:rsidR="007C1280" w:rsidRDefault="007C1280" w:rsidP="00225B59">
            <w:pPr>
              <w:jc w:val="center"/>
              <w:rPr>
                <w:rFonts w:eastAsiaTheme="minorEastAsia"/>
                <w:lang w:eastAsia="ko-KR"/>
              </w:rPr>
            </w:pPr>
            <w:r>
              <w:rPr>
                <w:rFonts w:eastAsiaTheme="minorEastAsia"/>
                <w:lang w:eastAsia="ko-KR"/>
              </w:rPr>
              <w:lastRenderedPageBreak/>
              <w:t xml:space="preserve">Qualcomm </w:t>
            </w:r>
          </w:p>
        </w:tc>
        <w:tc>
          <w:tcPr>
            <w:tcW w:w="8011" w:type="dxa"/>
            <w:vAlign w:val="center"/>
          </w:tcPr>
          <w:p w14:paraId="22768659" w14:textId="00E16A08" w:rsidR="007C1280" w:rsidRPr="0010101F" w:rsidRDefault="007C1280" w:rsidP="007C1280">
            <w:pPr>
              <w:pStyle w:val="Heading6"/>
              <w:numPr>
                <w:ilvl w:val="0"/>
                <w:numId w:val="0"/>
              </w:numPr>
              <w:ind w:left="1152" w:hanging="1152"/>
              <w:rPr>
                <w:rFonts w:eastAsiaTheme="minorEastAsia"/>
                <w:b/>
                <w:bCs/>
                <w:u w:val="single"/>
                <w:lang w:eastAsia="ko-KR"/>
              </w:rPr>
            </w:pPr>
            <w:commentRangeStart w:id="92"/>
            <w:r w:rsidRPr="008824C4">
              <w:rPr>
                <w:b/>
                <w:bCs/>
                <w:highlight w:val="cyan"/>
                <w:u w:val="single"/>
                <w:lang w:eastAsia="sv-SE"/>
              </w:rPr>
              <w:t>Open issue RRC-</w:t>
            </w:r>
            <w:r>
              <w:rPr>
                <w:b/>
                <w:bCs/>
                <w:u w:val="single"/>
                <w:lang w:eastAsia="sv-SE"/>
              </w:rPr>
              <w:t>x</w:t>
            </w:r>
            <w:r w:rsidRPr="008824C4">
              <w:rPr>
                <w:b/>
                <w:bCs/>
                <w:u w:val="single"/>
                <w:lang w:eastAsia="sv-SE"/>
              </w:rPr>
              <w:t xml:space="preserve">: </w:t>
            </w:r>
            <w:r>
              <w:rPr>
                <w:rFonts w:eastAsiaTheme="minorEastAsia"/>
                <w:b/>
                <w:bCs/>
                <w:u w:val="single"/>
                <w:lang w:eastAsia="ko-KR"/>
              </w:rPr>
              <w:t xml:space="preserve">Suitability of data collection configuration (for both UE side and network-side </w:t>
            </w:r>
            <w:r w:rsidR="00445259">
              <w:rPr>
                <w:rFonts w:eastAsiaTheme="minorEastAsia"/>
                <w:b/>
                <w:bCs/>
                <w:u w:val="single"/>
                <w:lang w:eastAsia="ko-KR"/>
              </w:rPr>
              <w:t>training</w:t>
            </w:r>
            <w:r>
              <w:rPr>
                <w:rFonts w:eastAsiaTheme="minorEastAsia"/>
                <w:b/>
                <w:bCs/>
                <w:u w:val="single"/>
                <w:lang w:eastAsia="ko-KR"/>
              </w:rPr>
              <w:t>)</w:t>
            </w:r>
          </w:p>
          <w:p w14:paraId="5F91BCB7" w14:textId="7EDEA281" w:rsidR="007C1280" w:rsidRPr="0010101F" w:rsidRDefault="007C1280" w:rsidP="007C1280">
            <w:pPr>
              <w:rPr>
                <w:rFonts w:eastAsiaTheme="minorEastAsia"/>
                <w:lang w:val="en-US" w:eastAsia="ko-KR"/>
              </w:rPr>
            </w:pPr>
            <w:r>
              <w:rPr>
                <w:rFonts w:eastAsiaTheme="minorEastAsia"/>
                <w:lang w:val="en-US" w:eastAsia="ko-KR"/>
              </w:rPr>
              <w:t>When the UE determines that the data collection configuration is not suitable, it is not able to measure the RS configured in the data collection</w:t>
            </w:r>
            <w:r>
              <w:rPr>
                <w:lang w:val="en-US" w:eastAsia="ko-KR"/>
              </w:rPr>
              <w:t>; it should be able to indicate to the network.</w:t>
            </w:r>
          </w:p>
          <w:p w14:paraId="78C5F290" w14:textId="77777777" w:rsidR="007C1280" w:rsidRDefault="007C1280" w:rsidP="007C1280">
            <w:pPr>
              <w:pStyle w:val="Heading6"/>
              <w:numPr>
                <w:ilvl w:val="0"/>
                <w:numId w:val="0"/>
              </w:numPr>
              <w:ind w:left="1152" w:hanging="1152"/>
              <w:rPr>
                <w:lang w:val="en-US" w:eastAsia="ko-KR"/>
              </w:rPr>
            </w:pPr>
            <w:r w:rsidRPr="000F7553">
              <w:rPr>
                <w:b/>
                <w:bCs/>
                <w:lang w:eastAsia="sv-SE"/>
              </w:rPr>
              <w:t>Proposed resolution</w:t>
            </w:r>
            <w:r>
              <w:rPr>
                <w:rFonts w:eastAsiaTheme="minorEastAsia" w:hint="eastAsia"/>
                <w:b/>
                <w:bCs/>
                <w:lang w:eastAsia="ko-KR"/>
              </w:rPr>
              <w:t xml:space="preserve">: </w:t>
            </w:r>
            <w:r w:rsidRPr="00DB1EC1">
              <w:rPr>
                <w:lang w:val="en-US" w:eastAsia="ko-KR"/>
              </w:rPr>
              <w:t xml:space="preserve"> </w:t>
            </w:r>
            <w:r>
              <w:rPr>
                <w:rFonts w:eastAsiaTheme="minorEastAsia"/>
                <w:lang w:val="en-US" w:eastAsia="ko-KR"/>
              </w:rPr>
              <w:t xml:space="preserve">Indicate to the network when </w:t>
            </w:r>
            <w:r w:rsidR="00445259">
              <w:rPr>
                <w:rFonts w:eastAsiaTheme="minorEastAsia"/>
                <w:lang w:val="en-US" w:eastAsia="ko-KR"/>
              </w:rPr>
              <w:t xml:space="preserve">the </w:t>
            </w:r>
            <w:r>
              <w:rPr>
                <w:rFonts w:eastAsiaTheme="minorEastAsia"/>
                <w:lang w:val="en-US" w:eastAsia="ko-KR"/>
              </w:rPr>
              <w:t>data collection configuration is not suitable</w:t>
            </w:r>
            <w:r w:rsidRPr="00DB1EC1">
              <w:rPr>
                <w:lang w:val="en-US" w:eastAsia="ko-KR"/>
              </w:rPr>
              <w:t>.</w:t>
            </w:r>
            <w:commentRangeEnd w:id="92"/>
            <w:r w:rsidR="008F25B5">
              <w:rPr>
                <w:rStyle w:val="CommentReference"/>
                <w:rFonts w:cs="Times New Roman"/>
              </w:rPr>
              <w:commentReference w:id="92"/>
            </w:r>
          </w:p>
          <w:p w14:paraId="5BA723C2" w14:textId="6E25C8A0" w:rsidR="00D9757E" w:rsidRPr="0010101F" w:rsidRDefault="00D9757E" w:rsidP="00D9757E">
            <w:pPr>
              <w:pStyle w:val="Heading6"/>
              <w:numPr>
                <w:ilvl w:val="0"/>
                <w:numId w:val="0"/>
              </w:numPr>
              <w:ind w:left="1152" w:hanging="1152"/>
              <w:rPr>
                <w:rFonts w:eastAsiaTheme="minorEastAsia"/>
                <w:b/>
                <w:bCs/>
                <w:u w:val="single"/>
                <w:lang w:eastAsia="ko-KR"/>
              </w:rPr>
            </w:pPr>
            <w:commentRangeStart w:id="93"/>
            <w:r w:rsidRPr="008824C4">
              <w:rPr>
                <w:b/>
                <w:bCs/>
                <w:highlight w:val="cyan"/>
                <w:u w:val="single"/>
                <w:lang w:eastAsia="sv-SE"/>
              </w:rPr>
              <w:t>Open issue RRC-</w:t>
            </w:r>
            <w:r>
              <w:rPr>
                <w:b/>
                <w:bCs/>
                <w:u w:val="single"/>
                <w:lang w:eastAsia="sv-SE"/>
              </w:rPr>
              <w:t>x</w:t>
            </w:r>
            <w:r w:rsidRPr="008824C4">
              <w:rPr>
                <w:b/>
                <w:bCs/>
                <w:u w:val="single"/>
                <w:lang w:eastAsia="sv-SE"/>
              </w:rPr>
              <w:t xml:space="preserve">: </w:t>
            </w:r>
            <w:r>
              <w:rPr>
                <w:rFonts w:eastAsiaTheme="minorEastAsia"/>
                <w:b/>
                <w:bCs/>
                <w:u w:val="single"/>
                <w:lang w:eastAsia="ko-KR"/>
              </w:rPr>
              <w:t xml:space="preserve">Applicable configuration signalling </w:t>
            </w:r>
          </w:p>
          <w:p w14:paraId="7BA3AFE9" w14:textId="77777777" w:rsidR="00D9757E" w:rsidRPr="00D9757E" w:rsidRDefault="00D9757E" w:rsidP="00D9757E">
            <w:pPr>
              <w:rPr>
                <w:rFonts w:eastAsiaTheme="minorEastAsia"/>
                <w:lang w:val="en-US" w:eastAsia="ko-KR"/>
              </w:rPr>
            </w:pPr>
            <w:r w:rsidRPr="00D9757E">
              <w:rPr>
                <w:rFonts w:eastAsiaTheme="minorEastAsia"/>
                <w:lang w:val="en-US" w:eastAsia="ko-KR"/>
              </w:rPr>
              <w:t>The current implementation of CR enforces UE to report complete list of applicability of the CSI-</w:t>
            </w:r>
            <w:proofErr w:type="spellStart"/>
            <w:r w:rsidRPr="00D9757E">
              <w:rPr>
                <w:rFonts w:eastAsiaTheme="minorEastAsia"/>
                <w:lang w:val="en-US" w:eastAsia="ko-KR"/>
              </w:rPr>
              <w:t>ReportConfig</w:t>
            </w:r>
            <w:proofErr w:type="spellEnd"/>
            <w:r w:rsidRPr="00D9757E">
              <w:rPr>
                <w:rFonts w:eastAsiaTheme="minorEastAsia"/>
                <w:lang w:val="en-US" w:eastAsia="ko-KR"/>
              </w:rPr>
              <w:t xml:space="preserve"> / inference related parameter sets configured by previous RRC Reconfiguration in the latest </w:t>
            </w:r>
            <w:proofErr w:type="spellStart"/>
            <w:r w:rsidRPr="00D9757E">
              <w:rPr>
                <w:rFonts w:eastAsiaTheme="minorEastAsia"/>
                <w:lang w:val="en-US" w:eastAsia="ko-KR"/>
              </w:rPr>
              <w:t>RRCReconfiguraitonComplete</w:t>
            </w:r>
            <w:proofErr w:type="spellEnd"/>
            <w:r w:rsidRPr="00D9757E">
              <w:rPr>
                <w:rFonts w:eastAsiaTheme="minorEastAsia"/>
                <w:lang w:val="en-US" w:eastAsia="ko-KR"/>
              </w:rPr>
              <w:t xml:space="preserve"> (even when the applicability was reported earlier).</w:t>
            </w:r>
          </w:p>
          <w:p w14:paraId="2E999FCF" w14:textId="686DDBAB" w:rsidR="00D9757E" w:rsidRPr="00D9757E" w:rsidRDefault="00D9757E" w:rsidP="00D9757E">
            <w:pPr>
              <w:jc w:val="left"/>
              <w:rPr>
                <w:rFonts w:eastAsiaTheme="minorEastAsia"/>
                <w:lang w:eastAsia="ko-KR"/>
              </w:rPr>
            </w:pPr>
            <w:r w:rsidRPr="000F7553">
              <w:rPr>
                <w:b/>
                <w:bCs/>
                <w:lang w:eastAsia="sv-SE"/>
              </w:rPr>
              <w:t>Proposed resolution</w:t>
            </w:r>
            <w:r>
              <w:rPr>
                <w:rFonts w:eastAsiaTheme="minorEastAsia" w:hint="eastAsia"/>
                <w:b/>
                <w:bCs/>
                <w:lang w:eastAsia="ko-KR"/>
              </w:rPr>
              <w:t>:</w:t>
            </w:r>
            <w:r>
              <w:rPr>
                <w:rFonts w:eastAsiaTheme="minorEastAsia"/>
                <w:b/>
                <w:bCs/>
                <w:lang w:eastAsia="ko-KR"/>
              </w:rPr>
              <w:t xml:space="preserve"> </w:t>
            </w:r>
            <w:r w:rsidRPr="00D9757E">
              <w:rPr>
                <w:rFonts w:eastAsiaTheme="minorEastAsia"/>
                <w:lang w:eastAsia="ko-KR"/>
              </w:rPr>
              <w:t xml:space="preserve">The applicability report from the UE in </w:t>
            </w:r>
            <w:proofErr w:type="spellStart"/>
            <w:r w:rsidRPr="00D9757E">
              <w:rPr>
                <w:rFonts w:eastAsiaTheme="minorEastAsia"/>
                <w:lang w:eastAsia="ko-KR"/>
              </w:rPr>
              <w:t>RRCReconfigurationComplete</w:t>
            </w:r>
            <w:proofErr w:type="spellEnd"/>
            <w:r w:rsidRPr="00D9757E">
              <w:rPr>
                <w:rFonts w:eastAsiaTheme="minorEastAsia"/>
                <w:lang w:eastAsia="ko-KR"/>
              </w:rPr>
              <w:t xml:space="preserve"> </w:t>
            </w:r>
          </w:p>
          <w:p w14:paraId="5694863D" w14:textId="77777777" w:rsidR="00D9757E" w:rsidRPr="00D9757E" w:rsidRDefault="00D9757E" w:rsidP="001415B0">
            <w:pPr>
              <w:numPr>
                <w:ilvl w:val="0"/>
                <w:numId w:val="30"/>
              </w:numPr>
              <w:jc w:val="left"/>
              <w:rPr>
                <w:rFonts w:eastAsiaTheme="minorEastAsia"/>
                <w:lang w:val="en-US" w:eastAsia="ko-KR"/>
              </w:rPr>
            </w:pPr>
            <w:r w:rsidRPr="00D9757E">
              <w:rPr>
                <w:rFonts w:eastAsiaTheme="minorEastAsia"/>
                <w:lang w:val="en-US" w:eastAsia="ko-KR"/>
              </w:rPr>
              <w:t>Full applicability of the CSI-</w:t>
            </w:r>
            <w:proofErr w:type="spellStart"/>
            <w:r w:rsidRPr="00D9757E">
              <w:rPr>
                <w:rFonts w:eastAsiaTheme="minorEastAsia"/>
                <w:lang w:val="en-US" w:eastAsia="ko-KR"/>
              </w:rPr>
              <w:t>ReportConfig</w:t>
            </w:r>
            <w:proofErr w:type="spellEnd"/>
            <w:r w:rsidRPr="00D9757E">
              <w:rPr>
                <w:rFonts w:eastAsiaTheme="minorEastAsia"/>
                <w:lang w:val="en-US" w:eastAsia="ko-KR"/>
              </w:rPr>
              <w:t xml:space="preserve"> / inference related parameter sets configured by latest </w:t>
            </w:r>
            <w:proofErr w:type="spellStart"/>
            <w:r w:rsidRPr="00D9757E">
              <w:rPr>
                <w:rFonts w:eastAsiaTheme="minorEastAsia"/>
                <w:lang w:val="en-US" w:eastAsia="ko-KR"/>
              </w:rPr>
              <w:t>RRCReconfiguration</w:t>
            </w:r>
            <w:proofErr w:type="spellEnd"/>
          </w:p>
          <w:p w14:paraId="1AEEBB4A" w14:textId="77777777" w:rsidR="00D9757E" w:rsidRPr="00D9757E" w:rsidRDefault="00D9757E" w:rsidP="001415B0">
            <w:pPr>
              <w:numPr>
                <w:ilvl w:val="0"/>
                <w:numId w:val="30"/>
              </w:numPr>
              <w:jc w:val="left"/>
              <w:rPr>
                <w:rFonts w:eastAsiaTheme="minorEastAsia"/>
                <w:lang w:val="en-US" w:eastAsia="ko-KR"/>
              </w:rPr>
            </w:pPr>
            <w:r w:rsidRPr="00D9757E">
              <w:rPr>
                <w:rFonts w:eastAsiaTheme="minorEastAsia"/>
                <w:lang w:val="en-US" w:eastAsia="ko-KR"/>
              </w:rPr>
              <w:t>Change in applicability of the CSI-</w:t>
            </w:r>
            <w:proofErr w:type="spellStart"/>
            <w:r w:rsidRPr="00D9757E">
              <w:rPr>
                <w:rFonts w:eastAsiaTheme="minorEastAsia"/>
                <w:lang w:val="en-US" w:eastAsia="ko-KR"/>
              </w:rPr>
              <w:t>ReportConfig</w:t>
            </w:r>
            <w:proofErr w:type="spellEnd"/>
            <w:r w:rsidRPr="00D9757E">
              <w:rPr>
                <w:rFonts w:eastAsiaTheme="minorEastAsia"/>
                <w:lang w:val="en-US" w:eastAsia="ko-KR"/>
              </w:rPr>
              <w:t xml:space="preserve"> / inference related parameter sets  by previous </w:t>
            </w:r>
            <w:proofErr w:type="spellStart"/>
            <w:r w:rsidRPr="00D9757E">
              <w:rPr>
                <w:rFonts w:eastAsiaTheme="minorEastAsia"/>
                <w:lang w:val="en-US" w:eastAsia="ko-KR"/>
              </w:rPr>
              <w:t>RRCReconfigurations</w:t>
            </w:r>
            <w:proofErr w:type="spellEnd"/>
            <w:r w:rsidRPr="00D9757E">
              <w:rPr>
                <w:rFonts w:eastAsiaTheme="minorEastAsia"/>
                <w:lang w:val="en-US" w:eastAsia="ko-KR"/>
              </w:rPr>
              <w:t>.</w:t>
            </w:r>
            <w:commentRangeEnd w:id="93"/>
            <w:r w:rsidR="009425BE">
              <w:rPr>
                <w:rStyle w:val="CommentReference"/>
              </w:rPr>
              <w:commentReference w:id="93"/>
            </w:r>
          </w:p>
          <w:p w14:paraId="189B170D" w14:textId="77777777" w:rsidR="00D9757E" w:rsidRDefault="00D9757E" w:rsidP="00D9757E">
            <w:pPr>
              <w:rPr>
                <w:highlight w:val="cyan"/>
                <w:lang w:val="en-US" w:eastAsia="ko-KR"/>
              </w:rPr>
            </w:pPr>
          </w:p>
          <w:p w14:paraId="10D01CB3" w14:textId="10722ADE" w:rsidR="00D9757E" w:rsidRPr="0010101F" w:rsidRDefault="00D9757E" w:rsidP="00D9757E">
            <w:pPr>
              <w:pStyle w:val="Heading6"/>
              <w:numPr>
                <w:ilvl w:val="0"/>
                <w:numId w:val="0"/>
              </w:numPr>
              <w:ind w:left="1152" w:hanging="1152"/>
              <w:rPr>
                <w:rFonts w:eastAsiaTheme="minorEastAsia"/>
                <w:b/>
                <w:bCs/>
                <w:u w:val="single"/>
                <w:lang w:eastAsia="ko-KR"/>
              </w:rPr>
            </w:pPr>
            <w:commentRangeStart w:id="94"/>
            <w:r w:rsidRPr="008824C4">
              <w:rPr>
                <w:b/>
                <w:bCs/>
                <w:highlight w:val="cyan"/>
                <w:u w:val="single"/>
                <w:lang w:eastAsia="sv-SE"/>
              </w:rPr>
              <w:t>Open issue RRC-</w:t>
            </w:r>
            <w:r>
              <w:rPr>
                <w:b/>
                <w:bCs/>
                <w:u w:val="single"/>
                <w:lang w:eastAsia="sv-SE"/>
              </w:rPr>
              <w:t>x</w:t>
            </w:r>
            <w:r w:rsidRPr="008824C4">
              <w:rPr>
                <w:b/>
                <w:bCs/>
                <w:u w:val="single"/>
                <w:lang w:eastAsia="sv-SE"/>
              </w:rPr>
              <w:t xml:space="preserve">: </w:t>
            </w:r>
            <w:r>
              <w:rPr>
                <w:b/>
                <w:bCs/>
                <w:u w:val="single"/>
                <w:lang w:eastAsia="sv-SE"/>
              </w:rPr>
              <w:t>applicability reporting of</w:t>
            </w:r>
            <w:r>
              <w:rPr>
                <w:rFonts w:eastAsiaTheme="minorEastAsia"/>
                <w:b/>
                <w:bCs/>
                <w:u w:val="single"/>
                <w:lang w:eastAsia="ko-KR"/>
              </w:rPr>
              <w:t xml:space="preserve"> inference related parameter after the corresponding full inference configuration is provided </w:t>
            </w:r>
          </w:p>
          <w:p w14:paraId="1AE9C3BD" w14:textId="2AAF8997" w:rsidR="00D9757E" w:rsidRPr="00D9757E" w:rsidRDefault="00D9757E" w:rsidP="00D9757E">
            <w:pPr>
              <w:rPr>
                <w:rFonts w:eastAsiaTheme="minorEastAsia"/>
                <w:lang w:val="en-US" w:eastAsia="ko-KR"/>
              </w:rPr>
            </w:pPr>
            <w:r>
              <w:rPr>
                <w:rFonts w:eastAsiaTheme="minorEastAsia"/>
                <w:lang w:val="en-US" w:eastAsia="ko-KR"/>
              </w:rPr>
              <w:t xml:space="preserve">Once the network provides full inference configuration for applicable inference related parameter, it would be highly inefficient if UE keeps reporting both full inference configuration ID and inference related parameter </w:t>
            </w:r>
            <w:r w:rsidR="003A7268">
              <w:rPr>
                <w:rFonts w:eastAsiaTheme="minorEastAsia"/>
                <w:lang w:val="en-US" w:eastAsia="ko-KR"/>
              </w:rPr>
              <w:t>config ID upon change in applicability. The UE should either provide the applicability of inference related parameter or inference configuration once the inference configuration is provided based on the applicability of inference related parameter set.</w:t>
            </w:r>
          </w:p>
          <w:p w14:paraId="18F5F055" w14:textId="06E2680E" w:rsidR="00D9757E" w:rsidRPr="00D9757E" w:rsidRDefault="00D9757E" w:rsidP="003A7268">
            <w:pPr>
              <w:jc w:val="left"/>
              <w:rPr>
                <w:rFonts w:eastAsiaTheme="minorEastAsia"/>
                <w:lang w:val="en-US" w:eastAsia="ko-KR"/>
              </w:rPr>
            </w:pPr>
            <w:r w:rsidRPr="000F7553">
              <w:rPr>
                <w:b/>
                <w:bCs/>
                <w:lang w:eastAsia="sv-SE"/>
              </w:rPr>
              <w:t>Proposed resolution</w:t>
            </w:r>
            <w:r>
              <w:rPr>
                <w:rFonts w:eastAsiaTheme="minorEastAsia" w:hint="eastAsia"/>
                <w:b/>
                <w:bCs/>
                <w:lang w:eastAsia="ko-KR"/>
              </w:rPr>
              <w:t>:</w:t>
            </w:r>
            <w:r>
              <w:rPr>
                <w:rFonts w:eastAsiaTheme="minorEastAsia"/>
                <w:b/>
                <w:bCs/>
                <w:lang w:eastAsia="ko-KR"/>
              </w:rPr>
              <w:t xml:space="preserve"> </w:t>
            </w:r>
            <w:r w:rsidR="003A7268">
              <w:rPr>
                <w:rFonts w:eastAsiaTheme="minorEastAsia"/>
                <w:lang w:val="en-US" w:eastAsia="ko-KR"/>
              </w:rPr>
              <w:t>The UE should either provide the applicability of inference related parameter or inference configuration once the inference configuration is provided based on the applicability of inference related parameter set.</w:t>
            </w:r>
            <w:commentRangeEnd w:id="94"/>
            <w:r w:rsidR="00582521">
              <w:rPr>
                <w:rStyle w:val="CommentReference"/>
              </w:rPr>
              <w:commentReference w:id="94"/>
            </w: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6A43ADC8"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 xml:space="preserve">The following open issues were </w:t>
      </w:r>
      <w:r w:rsidR="00F378A0">
        <w:rPr>
          <w:b/>
          <w:bCs/>
          <w:lang w:eastAsia="sv-SE"/>
        </w:rPr>
        <w:t xml:space="preserve">already </w:t>
      </w:r>
      <w:r w:rsidR="002A445E" w:rsidRPr="00E0545F">
        <w:rPr>
          <w:b/>
          <w:bCs/>
          <w:lang w:eastAsia="sv-SE"/>
        </w:rPr>
        <w:t xml:space="preserve">resolved: </w:t>
      </w:r>
      <w:r w:rsidR="00F378A0">
        <w:rPr>
          <w:b/>
          <w:bCs/>
          <w:lang w:eastAsia="sv-SE"/>
        </w:rPr>
        <w:t xml:space="preserve">RRC-1, RRC-2, RRC-4, </w:t>
      </w:r>
      <w:r w:rsidR="003F0E12">
        <w:rPr>
          <w:b/>
          <w:bCs/>
          <w:lang w:eastAsia="sv-SE"/>
        </w:rPr>
        <w:t xml:space="preserve">RRC-5, RRC-6, RRC-7, RRC-8, RRC-18, </w:t>
      </w:r>
      <w:r w:rsidR="00DC6642">
        <w:rPr>
          <w:b/>
          <w:bCs/>
          <w:lang w:eastAsia="sv-SE"/>
        </w:rPr>
        <w:t>RRC-20, RRC-22, RRC-23, RRC-35</w:t>
      </w:r>
    </w:p>
    <w:p w14:paraId="0AAA99AC" w14:textId="2A84232D"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w:t>
      </w:r>
      <w:r w:rsidR="00112E7E">
        <w:rPr>
          <w:b/>
          <w:bCs/>
          <w:lang w:eastAsia="sv-SE"/>
        </w:rPr>
        <w:t xml:space="preserve"> or</w:t>
      </w:r>
      <w:r w:rsidR="00965DFB">
        <w:rPr>
          <w:b/>
          <w:bCs/>
          <w:lang w:eastAsia="sv-SE"/>
        </w:rPr>
        <w:t xml:space="preserve"> related to</w:t>
      </w:r>
      <w:r>
        <w:rPr>
          <w:b/>
          <w:bCs/>
          <w:lang w:eastAsia="sv-SE"/>
        </w:rPr>
        <w:t xml:space="preserve"> the email discussion </w:t>
      </w:r>
      <w:r w:rsidR="00501E55" w:rsidRPr="00626AB0">
        <w:rPr>
          <w:b/>
          <w:lang w:val="en-US" w:eastAsia="sv-SE"/>
        </w:rPr>
        <w:t>[POST130][037][AI PHY] UE candidate data collection (Xiaomi/Ericsson)</w:t>
      </w:r>
      <w:r w:rsidR="00D32D40">
        <w:rPr>
          <w:b/>
          <w:bCs/>
          <w:lang w:eastAsia="sv-SE"/>
        </w:rPr>
        <w:t xml:space="preserve">: </w:t>
      </w:r>
      <w:r w:rsidR="00112E7E">
        <w:rPr>
          <w:b/>
          <w:bCs/>
          <w:lang w:eastAsia="sv-SE"/>
        </w:rPr>
        <w:t>RRC-3</w:t>
      </w:r>
    </w:p>
    <w:p w14:paraId="5AC172D4" w14:textId="04CDA24C" w:rsidR="00D02C3B" w:rsidRDefault="00D02C3B" w:rsidP="005C297B">
      <w:pPr>
        <w:rPr>
          <w:b/>
          <w:bCs/>
          <w:lang w:eastAsia="sv-SE"/>
        </w:rPr>
      </w:pPr>
      <w:r>
        <w:rPr>
          <w:b/>
          <w:bCs/>
          <w:lang w:eastAsia="sv-SE"/>
        </w:rPr>
        <w:lastRenderedPageBreak/>
        <w:t>Observation 3</w:t>
      </w:r>
      <w:r>
        <w:rPr>
          <w:b/>
          <w:bCs/>
          <w:lang w:eastAsia="sv-SE"/>
        </w:rPr>
        <w:tab/>
      </w:r>
      <w:r w:rsidR="00D32D40">
        <w:rPr>
          <w:b/>
          <w:bCs/>
          <w:lang w:eastAsia="sv-SE"/>
        </w:rPr>
        <w:t>The following open issues are treated in</w:t>
      </w:r>
      <w:r w:rsidR="00112E7E">
        <w:rPr>
          <w:b/>
          <w:bCs/>
          <w:lang w:eastAsia="sv-SE"/>
        </w:rPr>
        <w:t xml:space="preserve"> or related to</w:t>
      </w:r>
      <w:r w:rsidR="00D32D40">
        <w:rPr>
          <w:b/>
          <w:bCs/>
          <w:lang w:eastAsia="sv-SE"/>
        </w:rPr>
        <w:t xml:space="preserve"> the email discussion </w:t>
      </w:r>
      <w:r w:rsidR="00440A9E" w:rsidRPr="000E1027">
        <w:rPr>
          <w:b/>
          <w:bCs/>
          <w:lang w:eastAsia="sv-SE"/>
        </w:rPr>
        <w:t>[POST130][031][AI PHY] NW side data collection (Ericsson/ZTE)</w:t>
      </w:r>
      <w:r w:rsidR="00D32D40">
        <w:rPr>
          <w:b/>
          <w:bCs/>
          <w:lang w:eastAsia="sv-SE"/>
        </w:rPr>
        <w:t xml:space="preserve">: </w:t>
      </w:r>
      <w:r w:rsidR="00112E7E">
        <w:rPr>
          <w:b/>
          <w:bCs/>
          <w:lang w:eastAsia="sv-SE"/>
        </w:rPr>
        <w:t>RRC-24, RRC</w:t>
      </w:r>
      <w:r w:rsidR="00381008">
        <w:rPr>
          <w:b/>
          <w:bCs/>
          <w:lang w:eastAsia="sv-SE"/>
        </w:rPr>
        <w:t>-32</w:t>
      </w:r>
    </w:p>
    <w:p w14:paraId="63F131F5" w14:textId="77777777" w:rsidR="00900287" w:rsidRDefault="00900287" w:rsidP="00151286">
      <w:pPr>
        <w:rPr>
          <w:lang w:eastAsia="sv-SE"/>
        </w:rPr>
      </w:pPr>
    </w:p>
    <w:p w14:paraId="5A4E3694" w14:textId="6C72DBE6" w:rsidR="00FD5D95" w:rsidRDefault="00151286" w:rsidP="00FD5D95">
      <w:r>
        <w:rPr>
          <w:lang w:eastAsia="sv-SE"/>
        </w:rPr>
        <w:t>The following proposals are made based on the list of open issues above</w:t>
      </w:r>
      <w:r w:rsidR="00FD5D95" w:rsidRPr="00E848B1">
        <w:t>:</w:t>
      </w:r>
    </w:p>
    <w:p w14:paraId="2BBD1553" w14:textId="77777777" w:rsidR="00523C90" w:rsidRDefault="00523C90" w:rsidP="00523C90">
      <w:pPr>
        <w:pStyle w:val="Proposal"/>
        <w:numPr>
          <w:ilvl w:val="0"/>
          <w:numId w:val="42"/>
        </w:numPr>
        <w:rPr>
          <w:lang w:eastAsia="sv-SE"/>
        </w:rPr>
      </w:pPr>
      <w:r w:rsidRPr="008A5028">
        <w:rPr>
          <w:lang w:eastAsia="sv-SE"/>
        </w:rPr>
        <w:t xml:space="preserve">(RRC-9) Update the definition of ‘applicable AI/ML functionality’ in </w:t>
      </w:r>
      <w:r>
        <w:rPr>
          <w:lang w:eastAsia="sv-SE"/>
        </w:rPr>
        <w:t xml:space="preserve">RRC </w:t>
      </w:r>
      <w:r w:rsidRPr="008A5028">
        <w:rPr>
          <w:lang w:eastAsia="sv-SE"/>
        </w:rPr>
        <w:t>clause 3.1 as: “Applicable configuration: Configuration according to which an AI/ML functionality is determined to be applicable</w:t>
      </w:r>
      <w:r>
        <w:rPr>
          <w:lang w:eastAsia="sv-SE"/>
        </w:rPr>
        <w:t xml:space="preserve"> by the UE</w:t>
      </w:r>
      <w:r w:rsidRPr="008A5028">
        <w:rPr>
          <w:lang w:eastAsia="sv-SE"/>
        </w:rPr>
        <w:t>, as defined in TS 38.300 [2].”</w:t>
      </w:r>
    </w:p>
    <w:p w14:paraId="08C35CE7" w14:textId="77777777" w:rsidR="001A7266" w:rsidRDefault="001A7266" w:rsidP="001A7266">
      <w:pPr>
        <w:pStyle w:val="Proposal"/>
        <w:numPr>
          <w:ilvl w:val="0"/>
          <w:numId w:val="42"/>
        </w:numPr>
        <w:rPr>
          <w:lang w:eastAsia="sv-SE"/>
        </w:rPr>
      </w:pPr>
      <w:r w:rsidRPr="00014CD9">
        <w:rPr>
          <w:lang w:eastAsia="sv-SE"/>
        </w:rPr>
        <w:t>(RRC-</w:t>
      </w:r>
      <w:r>
        <w:rPr>
          <w:lang w:eastAsia="sv-SE"/>
        </w:rPr>
        <w:t>13</w:t>
      </w:r>
      <w:r w:rsidRPr="00014CD9">
        <w:rPr>
          <w:lang w:eastAsia="sv-SE"/>
        </w:rPr>
        <w:t xml:space="preserve">) </w:t>
      </w:r>
      <w:r>
        <w:rPr>
          <w:lang w:eastAsia="sv-SE"/>
        </w:rPr>
        <w:t>The procedures for UE data collection for the CSI prediction use case are the same as for the beam management use case (start/stop request from UE, candidate configuration provision from NW, request for preferred candidate configurations from UE, etc.).</w:t>
      </w:r>
    </w:p>
    <w:p w14:paraId="35C211EE" w14:textId="77777777" w:rsidR="001A7266" w:rsidRDefault="001A7266" w:rsidP="001A7266">
      <w:pPr>
        <w:pStyle w:val="Proposal"/>
        <w:numPr>
          <w:ilvl w:val="0"/>
          <w:numId w:val="42"/>
        </w:numPr>
        <w:rPr>
          <w:lang w:eastAsia="sv-SE"/>
        </w:rPr>
      </w:pPr>
      <w:r w:rsidRPr="00014CD9">
        <w:rPr>
          <w:lang w:eastAsia="sv-SE"/>
        </w:rPr>
        <w:t>(RRC-</w:t>
      </w:r>
      <w:r>
        <w:rPr>
          <w:lang w:eastAsia="sv-SE"/>
        </w:rPr>
        <w:t>13</w:t>
      </w:r>
      <w:r w:rsidRPr="00014CD9">
        <w:rPr>
          <w:lang w:eastAsia="sv-SE"/>
        </w:rPr>
        <w:t xml:space="preserve">) </w:t>
      </w:r>
      <w:r>
        <w:rPr>
          <w:lang w:eastAsia="sv-SE"/>
        </w:rPr>
        <w:t xml:space="preserve">The candidate UE data collection configuration for CSI prediction has the same content as for BM, except that associated IDs and differentiation between Set A/B are not needed. </w:t>
      </w:r>
    </w:p>
    <w:p w14:paraId="35A55DCE" w14:textId="77777777" w:rsidR="007D3F78" w:rsidRPr="00355052" w:rsidRDefault="007D3F78" w:rsidP="007D3F78">
      <w:pPr>
        <w:pStyle w:val="Proposal"/>
        <w:numPr>
          <w:ilvl w:val="0"/>
          <w:numId w:val="42"/>
        </w:numPr>
        <w:tabs>
          <w:tab w:val="clear" w:pos="1304"/>
        </w:tabs>
        <w:rPr>
          <w:lang w:eastAsia="sv-SE"/>
        </w:rPr>
      </w:pPr>
      <w:r w:rsidRPr="00014CD9">
        <w:rPr>
          <w:lang w:eastAsia="sv-SE"/>
        </w:rPr>
        <w:t>(RRC-</w:t>
      </w:r>
      <w:r>
        <w:rPr>
          <w:lang w:eastAsia="sv-SE"/>
        </w:rPr>
        <w:t>13</w:t>
      </w:r>
      <w:r w:rsidRPr="00014CD9">
        <w:rPr>
          <w:lang w:eastAsia="sv-SE"/>
        </w:rPr>
        <w:t xml:space="preserve">) </w:t>
      </w:r>
      <w:r>
        <w:rPr>
          <w:lang w:eastAsia="sv-SE"/>
        </w:rPr>
        <w:t>The applicability reporting procedures for CSI prediction are the same as for beam management. RAN2 to confirm that option B is not supported for CSI prediction.</w:t>
      </w:r>
    </w:p>
    <w:p w14:paraId="0FFE2A0B" w14:textId="77777777" w:rsidR="001A7266" w:rsidRDefault="001A7266" w:rsidP="001A7266">
      <w:pPr>
        <w:pStyle w:val="Proposal"/>
        <w:numPr>
          <w:ilvl w:val="0"/>
          <w:numId w:val="42"/>
        </w:numPr>
        <w:rPr>
          <w:lang w:eastAsia="sv-SE"/>
        </w:rPr>
      </w:pPr>
      <w:r w:rsidRPr="00011D41">
        <w:rPr>
          <w:lang w:eastAsia="sv-SE"/>
        </w:rPr>
        <w:t>(RRC-</w:t>
      </w:r>
      <w:r>
        <w:rPr>
          <w:lang w:eastAsia="sv-SE"/>
        </w:rPr>
        <w:t>14</w:t>
      </w:r>
      <w:r w:rsidRPr="00011D41">
        <w:rPr>
          <w:lang w:eastAsia="sv-SE"/>
        </w:rPr>
        <w:t xml:space="preserve">) </w:t>
      </w:r>
      <w:r>
        <w:rPr>
          <w:lang w:eastAsia="sv-SE"/>
        </w:rPr>
        <w:t>Feedback from the NW to the UE to adjust the applicability determination procedure is not supported in Rel-19.</w:t>
      </w:r>
    </w:p>
    <w:p w14:paraId="06C96AF8" w14:textId="77777777" w:rsidR="00C8389E" w:rsidRDefault="00C8389E" w:rsidP="00C8389E">
      <w:pPr>
        <w:pStyle w:val="Proposal"/>
        <w:numPr>
          <w:ilvl w:val="0"/>
          <w:numId w:val="42"/>
        </w:numPr>
        <w:rPr>
          <w:lang w:eastAsia="sv-SE"/>
        </w:rPr>
      </w:pPr>
      <w:r w:rsidRPr="00011D41">
        <w:rPr>
          <w:lang w:eastAsia="sv-SE"/>
        </w:rPr>
        <w:t>(RRC-</w:t>
      </w:r>
      <w:r>
        <w:rPr>
          <w:lang w:eastAsia="sv-SE"/>
        </w:rPr>
        <w:t>16</w:t>
      </w:r>
      <w:r w:rsidRPr="00011D41">
        <w:rPr>
          <w:lang w:eastAsia="sv-SE"/>
        </w:rPr>
        <w:t xml:space="preserve">) </w:t>
      </w:r>
      <w:r>
        <w:rPr>
          <w:lang w:eastAsia="sv-SE"/>
        </w:rPr>
        <w:t xml:space="preserve">RAN2 to discuss the following options: </w:t>
      </w:r>
    </w:p>
    <w:p w14:paraId="781969D5" w14:textId="014FCD6F" w:rsidR="00C8389E" w:rsidRDefault="00C8389E" w:rsidP="00C8389E">
      <w:pPr>
        <w:pStyle w:val="Proposal"/>
        <w:numPr>
          <w:ilvl w:val="0"/>
          <w:numId w:val="0"/>
        </w:numPr>
        <w:ind w:left="1304"/>
        <w:rPr>
          <w:lang w:eastAsia="sv-SE"/>
        </w:rPr>
      </w:pPr>
      <w:r>
        <w:rPr>
          <w:lang w:eastAsia="sv-SE"/>
        </w:rPr>
        <w:t>(a) If the network does not provide the associated ID, the UE reports the applicability (applicable/inapplicable) based on UE-side additional conditions (internally known by UE), model availability in device and the other provided information in the configuration.</w:t>
      </w:r>
    </w:p>
    <w:p w14:paraId="01FE03FF" w14:textId="77777777" w:rsidR="00C8389E" w:rsidRPr="00096EFB" w:rsidRDefault="00C8389E" w:rsidP="00C8389E">
      <w:pPr>
        <w:pStyle w:val="Proposal"/>
        <w:numPr>
          <w:ilvl w:val="0"/>
          <w:numId w:val="0"/>
        </w:numPr>
        <w:ind w:left="1304"/>
        <w:rPr>
          <w:lang w:eastAsia="sv-SE"/>
        </w:rPr>
      </w:pPr>
      <w:r>
        <w:rPr>
          <w:lang w:eastAsia="sv-SE"/>
        </w:rPr>
        <w:t>(b) If the network does not provide the associated ID, it is up to UE implementation how to determine the applicability.</w:t>
      </w:r>
    </w:p>
    <w:p w14:paraId="6CA8FCAE" w14:textId="77777777" w:rsidR="001A7266" w:rsidRDefault="001A7266" w:rsidP="001A7266">
      <w:pPr>
        <w:pStyle w:val="Proposal"/>
        <w:numPr>
          <w:ilvl w:val="0"/>
          <w:numId w:val="42"/>
        </w:numPr>
        <w:rPr>
          <w:lang w:eastAsia="sv-SE"/>
        </w:rPr>
      </w:pPr>
      <w:r w:rsidRPr="00011D41">
        <w:rPr>
          <w:lang w:eastAsia="sv-SE"/>
        </w:rPr>
        <w:t>(RRC-</w:t>
      </w:r>
      <w:r>
        <w:rPr>
          <w:lang w:eastAsia="sv-SE"/>
        </w:rPr>
        <w:t>17</w:t>
      </w:r>
      <w:r w:rsidRPr="00011D41">
        <w:rPr>
          <w:lang w:eastAsia="sv-SE"/>
        </w:rPr>
        <w:t xml:space="preserve">) </w:t>
      </w:r>
      <w:proofErr w:type="spellStart"/>
      <w:r>
        <w:rPr>
          <w:lang w:eastAsia="sv-SE"/>
        </w:rPr>
        <w:t>RRCReconfigurationComplete</w:t>
      </w:r>
      <w:proofErr w:type="spellEnd"/>
      <w:r>
        <w:rPr>
          <w:lang w:eastAsia="sv-SE"/>
        </w:rPr>
        <w:t xml:space="preserve"> containing applicability reports has a processing latency requirement of 16 </w:t>
      </w:r>
      <w:proofErr w:type="spellStart"/>
      <w:r>
        <w:rPr>
          <w:lang w:eastAsia="sv-SE"/>
        </w:rPr>
        <w:t>ms</w:t>
      </w:r>
      <w:proofErr w:type="spellEnd"/>
      <w:r>
        <w:rPr>
          <w:lang w:eastAsia="sv-SE"/>
        </w:rPr>
        <w:t xml:space="preserve"> with respect to the reception of </w:t>
      </w:r>
      <w:proofErr w:type="spellStart"/>
      <w:r>
        <w:rPr>
          <w:lang w:eastAsia="sv-SE"/>
        </w:rPr>
        <w:t>RRCReconfiguration</w:t>
      </w:r>
      <w:proofErr w:type="spellEnd"/>
      <w:r>
        <w:rPr>
          <w:lang w:eastAsia="sv-SE"/>
        </w:rPr>
        <w:t>. FFS whether RAN4 input is needed. FFS whether this solves open issue RRC-15.</w:t>
      </w:r>
    </w:p>
    <w:p w14:paraId="484B17B7" w14:textId="77777777" w:rsidR="001A7266" w:rsidRDefault="001A7266" w:rsidP="001A7266">
      <w:pPr>
        <w:pStyle w:val="Proposal"/>
        <w:numPr>
          <w:ilvl w:val="0"/>
          <w:numId w:val="42"/>
        </w:numPr>
        <w:rPr>
          <w:lang w:eastAsia="sv-SE"/>
        </w:rPr>
      </w:pPr>
      <w:r w:rsidRPr="00011D41">
        <w:rPr>
          <w:lang w:eastAsia="sv-SE"/>
        </w:rPr>
        <w:t>(RRC-</w:t>
      </w:r>
      <w:r>
        <w:rPr>
          <w:lang w:eastAsia="sv-SE"/>
        </w:rPr>
        <w:t>40</w:t>
      </w:r>
      <w:r w:rsidRPr="00011D41">
        <w:rPr>
          <w:lang w:eastAsia="sv-SE"/>
        </w:rPr>
        <w:t xml:space="preserve">) </w:t>
      </w:r>
      <w:r>
        <w:rPr>
          <w:lang w:eastAsia="sv-SE"/>
        </w:rPr>
        <w:t xml:space="preserve">RAN2 confirms that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074A8CDE" w14:textId="77777777" w:rsidR="001A7266" w:rsidRDefault="001A7266" w:rsidP="001A7266">
      <w:pPr>
        <w:pStyle w:val="Proposal"/>
        <w:numPr>
          <w:ilvl w:val="0"/>
          <w:numId w:val="42"/>
        </w:numPr>
        <w:rPr>
          <w:lang w:eastAsia="sv-SE"/>
        </w:rPr>
      </w:pPr>
      <w:r>
        <w:rPr>
          <w:lang w:eastAsia="sv-SE"/>
        </w:rPr>
        <w:t xml:space="preserve">(RRC-41) RAN2 to discuss the length of the associated ID (e.g. 7, 8, 16, 24 bits, etc.), after resolving (RRC-46). </w:t>
      </w:r>
    </w:p>
    <w:p w14:paraId="15C86422" w14:textId="77777777" w:rsidR="001A7266" w:rsidRDefault="001A7266" w:rsidP="001A7266">
      <w:pPr>
        <w:pStyle w:val="Proposal"/>
        <w:numPr>
          <w:ilvl w:val="0"/>
          <w:numId w:val="42"/>
        </w:numPr>
        <w:rPr>
          <w:lang w:eastAsia="sv-SE"/>
        </w:rPr>
      </w:pPr>
      <w:r w:rsidRPr="00011D41">
        <w:rPr>
          <w:lang w:eastAsia="sv-SE"/>
        </w:rPr>
        <w:t>(RRC-</w:t>
      </w:r>
      <w:r>
        <w:rPr>
          <w:lang w:eastAsia="sv-SE"/>
        </w:rPr>
        <w:t>42</w:t>
      </w:r>
      <w:r w:rsidRPr="00011D41">
        <w:rPr>
          <w:lang w:eastAsia="sv-SE"/>
        </w:rPr>
        <w:t>)</w:t>
      </w:r>
      <w:r>
        <w:rPr>
          <w:lang w:eastAsia="sv-SE"/>
        </w:rPr>
        <w:t xml:space="preserve"> No enhancements are pursued for reporting applicability in </w:t>
      </w:r>
      <w:proofErr w:type="spellStart"/>
      <w:r>
        <w:rPr>
          <w:lang w:eastAsia="sv-SE"/>
        </w:rPr>
        <w:t>RRCReestablishmentComplete</w:t>
      </w:r>
      <w:proofErr w:type="spellEnd"/>
      <w:r>
        <w:rPr>
          <w:lang w:eastAsia="sv-SE"/>
        </w:rPr>
        <w:t>.</w:t>
      </w:r>
    </w:p>
    <w:p w14:paraId="43B63050" w14:textId="77777777" w:rsidR="001A7266" w:rsidRDefault="001A7266" w:rsidP="001A7266">
      <w:pPr>
        <w:pStyle w:val="Proposal"/>
        <w:numPr>
          <w:ilvl w:val="0"/>
          <w:numId w:val="42"/>
        </w:numPr>
        <w:rPr>
          <w:lang w:eastAsia="sv-SE"/>
        </w:rPr>
      </w:pPr>
      <w:r w:rsidRPr="00011D41">
        <w:rPr>
          <w:lang w:eastAsia="sv-SE"/>
        </w:rPr>
        <w:t>(RRC-</w:t>
      </w:r>
      <w:r>
        <w:rPr>
          <w:lang w:eastAsia="sv-SE"/>
        </w:rPr>
        <w:t>42</w:t>
      </w:r>
      <w:r w:rsidRPr="00011D41">
        <w:rPr>
          <w:lang w:eastAsia="sv-SE"/>
        </w:rPr>
        <w:t xml:space="preserve">) </w:t>
      </w:r>
      <w:r>
        <w:rPr>
          <w:lang w:eastAsia="sv-SE"/>
        </w:rPr>
        <w:t xml:space="preserve">The UE can report applicability via </w:t>
      </w:r>
      <w:proofErr w:type="spellStart"/>
      <w:r>
        <w:rPr>
          <w:lang w:eastAsia="sv-SE"/>
        </w:rPr>
        <w:t>RRCResumeComplete</w:t>
      </w:r>
      <w:proofErr w:type="spellEnd"/>
      <w:r>
        <w:rPr>
          <w:lang w:eastAsia="sv-SE"/>
        </w:rPr>
        <w:t xml:space="preserve"> for SCG inference configurations received in </w:t>
      </w:r>
      <w:proofErr w:type="spellStart"/>
      <w:r>
        <w:rPr>
          <w:lang w:eastAsia="sv-SE"/>
        </w:rPr>
        <w:t>RRCResume</w:t>
      </w:r>
      <w:proofErr w:type="spellEnd"/>
      <w:r>
        <w:rPr>
          <w:lang w:eastAsia="sv-SE"/>
        </w:rPr>
        <w:t>, without specification impact beyond already agreed applicability reporting procedure.</w:t>
      </w:r>
    </w:p>
    <w:p w14:paraId="3F683D3C" w14:textId="77777777" w:rsidR="001A7266" w:rsidRDefault="001A7266" w:rsidP="001A7266">
      <w:pPr>
        <w:pStyle w:val="Proposal"/>
        <w:numPr>
          <w:ilvl w:val="0"/>
          <w:numId w:val="42"/>
        </w:numPr>
        <w:rPr>
          <w:lang w:eastAsia="sv-SE"/>
        </w:rPr>
      </w:pPr>
      <w:r>
        <w:rPr>
          <w:lang w:eastAsia="sv-SE"/>
        </w:rPr>
        <w:t xml:space="preserve">(RRC-42) Applicability reporting is added in </w:t>
      </w:r>
      <w:proofErr w:type="spellStart"/>
      <w:r>
        <w:rPr>
          <w:lang w:eastAsia="sv-SE"/>
        </w:rPr>
        <w:t>RRCResumeComplete</w:t>
      </w:r>
      <w:proofErr w:type="spellEnd"/>
      <w:r>
        <w:rPr>
          <w:lang w:eastAsia="sv-SE"/>
        </w:rPr>
        <w:t xml:space="preserve"> for inference configurations that exist at the UE based on legacy procedures (restored or received in </w:t>
      </w:r>
      <w:proofErr w:type="spellStart"/>
      <w:r>
        <w:rPr>
          <w:lang w:eastAsia="sv-SE"/>
        </w:rPr>
        <w:t>RRCResume</w:t>
      </w:r>
      <w:proofErr w:type="spellEnd"/>
      <w:r>
        <w:rPr>
          <w:lang w:eastAsia="sv-SE"/>
        </w:rPr>
        <w:t>).</w:t>
      </w:r>
    </w:p>
    <w:p w14:paraId="127E6738" w14:textId="77777777" w:rsidR="001A7266" w:rsidRDefault="001A7266" w:rsidP="001A7266">
      <w:pPr>
        <w:pStyle w:val="Proposal"/>
        <w:numPr>
          <w:ilvl w:val="0"/>
          <w:numId w:val="42"/>
        </w:numPr>
        <w:rPr>
          <w:lang w:eastAsia="sv-SE"/>
        </w:rPr>
      </w:pPr>
      <w:r w:rsidRPr="00011D41">
        <w:rPr>
          <w:lang w:eastAsia="sv-SE"/>
        </w:rPr>
        <w:t>(RRC-</w:t>
      </w:r>
      <w:r>
        <w:rPr>
          <w:lang w:eastAsia="sv-SE"/>
        </w:rPr>
        <w:t>26</w:t>
      </w:r>
      <w:r w:rsidRPr="00011D41">
        <w:rPr>
          <w:lang w:eastAsia="sv-SE"/>
        </w:rPr>
        <w:t xml:space="preserve">) </w:t>
      </w:r>
      <w:r>
        <w:rPr>
          <w:lang w:eastAsia="sv-SE"/>
        </w:rPr>
        <w:t>Multiplexing of legacy SON/MDT report and AIML logged data in the new SRB is not supported.</w:t>
      </w:r>
    </w:p>
    <w:p w14:paraId="26A37F75" w14:textId="77777777" w:rsidR="001A7266" w:rsidRDefault="001A7266" w:rsidP="001A7266">
      <w:pPr>
        <w:pStyle w:val="Proposal"/>
        <w:numPr>
          <w:ilvl w:val="0"/>
          <w:numId w:val="42"/>
        </w:numPr>
        <w:rPr>
          <w:lang w:eastAsia="sv-SE"/>
        </w:rPr>
      </w:pPr>
      <w:r w:rsidRPr="00011D41">
        <w:rPr>
          <w:lang w:eastAsia="sv-SE"/>
        </w:rPr>
        <w:t>(RRC-</w:t>
      </w:r>
      <w:r>
        <w:rPr>
          <w:lang w:eastAsia="sv-SE"/>
        </w:rPr>
        <w:t>27</w:t>
      </w:r>
      <w:r w:rsidRPr="00011D41">
        <w:rPr>
          <w:lang w:eastAsia="sv-SE"/>
        </w:rPr>
        <w:t xml:space="preserve">) </w:t>
      </w:r>
      <w:r>
        <w:rPr>
          <w:lang w:eastAsia="sv-SE"/>
        </w:rPr>
        <w:t>The logging periodicity of a NW-side data collection configuration is configurable.</w:t>
      </w:r>
    </w:p>
    <w:p w14:paraId="66CBDC95" w14:textId="77777777" w:rsidR="001A7266" w:rsidRDefault="001A7266" w:rsidP="001A7266">
      <w:pPr>
        <w:pStyle w:val="Proposal"/>
        <w:numPr>
          <w:ilvl w:val="0"/>
          <w:numId w:val="42"/>
        </w:numPr>
        <w:rPr>
          <w:lang w:eastAsia="sv-SE"/>
        </w:rPr>
      </w:pPr>
      <w:r>
        <w:rPr>
          <w:lang w:eastAsia="sv-SE"/>
        </w:rPr>
        <w:t>(</w:t>
      </w:r>
      <w:r w:rsidRPr="00011D41">
        <w:rPr>
          <w:lang w:eastAsia="sv-SE"/>
        </w:rPr>
        <w:t>RRC-</w:t>
      </w:r>
      <w:r>
        <w:rPr>
          <w:lang w:eastAsia="sv-SE"/>
        </w:rPr>
        <w:t>28</w:t>
      </w:r>
      <w:r w:rsidRPr="00011D41">
        <w:rPr>
          <w:lang w:eastAsia="sv-SE"/>
        </w:rPr>
        <w:t xml:space="preserve">) </w:t>
      </w:r>
      <w:r>
        <w:rPr>
          <w:lang w:eastAsia="sv-SE"/>
        </w:rPr>
        <w:t xml:space="preserve">RAN2 to discuss whether logging configurations for NW-side data collection are discarded upon </w:t>
      </w:r>
      <w:r w:rsidRPr="00DB7E3D">
        <w:rPr>
          <w:lang w:eastAsia="sv-SE"/>
        </w:rPr>
        <w:t>IDLE/INACTIVE/RLF</w:t>
      </w:r>
      <w:r>
        <w:rPr>
          <w:lang w:eastAsia="sv-SE"/>
        </w:rPr>
        <w:t xml:space="preserve">.  </w:t>
      </w:r>
    </w:p>
    <w:p w14:paraId="35DA2821" w14:textId="77777777" w:rsidR="001A7266" w:rsidRPr="00096EFB" w:rsidRDefault="001A7266" w:rsidP="001A7266">
      <w:pPr>
        <w:pStyle w:val="Proposal"/>
        <w:numPr>
          <w:ilvl w:val="0"/>
          <w:numId w:val="42"/>
        </w:numPr>
        <w:rPr>
          <w:lang w:eastAsia="sv-SE"/>
        </w:rPr>
      </w:pPr>
      <w:r>
        <w:rPr>
          <w:lang w:eastAsia="sv-SE"/>
        </w:rPr>
        <w:t>(</w:t>
      </w:r>
      <w:r w:rsidRPr="00011D41">
        <w:rPr>
          <w:lang w:eastAsia="sv-SE"/>
        </w:rPr>
        <w:t>RRC-</w:t>
      </w:r>
      <w:r>
        <w:rPr>
          <w:lang w:eastAsia="sv-SE"/>
        </w:rPr>
        <w:t>28</w:t>
      </w:r>
      <w:r w:rsidRPr="00011D41">
        <w:rPr>
          <w:lang w:eastAsia="sv-SE"/>
        </w:rPr>
        <w:t>)</w:t>
      </w:r>
      <w:r>
        <w:rPr>
          <w:lang w:eastAsia="sv-SE"/>
        </w:rPr>
        <w:t xml:space="preserve"> RAN2 to discuss whether</w:t>
      </w:r>
      <w:r w:rsidRPr="00011D41">
        <w:rPr>
          <w:lang w:eastAsia="sv-SE"/>
        </w:rPr>
        <w:t xml:space="preserve"> </w:t>
      </w:r>
      <w:r>
        <w:rPr>
          <w:lang w:eastAsia="sv-SE"/>
        </w:rPr>
        <w:t xml:space="preserve">handling the configuration for UE assistance information to report data availability and low power state upon </w:t>
      </w:r>
      <w:r w:rsidRPr="00DB7E3D">
        <w:rPr>
          <w:lang w:eastAsia="sv-SE"/>
        </w:rPr>
        <w:t>IDLE/INACTIVE/RLF</w:t>
      </w:r>
      <w:r>
        <w:rPr>
          <w:lang w:eastAsia="sv-SE"/>
        </w:rPr>
        <w:t xml:space="preserve"> follows the UE behaviour for handling the logging configurations.</w:t>
      </w:r>
    </w:p>
    <w:p w14:paraId="79F1C23B" w14:textId="77777777" w:rsidR="0000372C" w:rsidRDefault="0000372C" w:rsidP="0000372C">
      <w:pPr>
        <w:pStyle w:val="Proposal"/>
        <w:numPr>
          <w:ilvl w:val="0"/>
          <w:numId w:val="42"/>
        </w:numPr>
        <w:rPr>
          <w:lang w:eastAsia="sv-SE"/>
        </w:rPr>
      </w:pPr>
      <w:r w:rsidRPr="00011D41">
        <w:rPr>
          <w:lang w:eastAsia="sv-SE"/>
        </w:rPr>
        <w:t>(RRC-</w:t>
      </w:r>
      <w:r>
        <w:rPr>
          <w:lang w:eastAsia="sv-SE"/>
        </w:rPr>
        <w:t>37</w:t>
      </w:r>
      <w:r w:rsidRPr="00011D41">
        <w:rPr>
          <w:lang w:eastAsia="sv-SE"/>
        </w:rPr>
        <w:t xml:space="preserve">) </w:t>
      </w:r>
      <w:r>
        <w:rPr>
          <w:lang w:eastAsia="sv-SE"/>
        </w:rPr>
        <w:t xml:space="preserve">No further indication/condition is specified (beyond already agreed ones) for </w:t>
      </w:r>
      <w:r w:rsidRPr="00E01322">
        <w:rPr>
          <w:lang w:eastAsia="sv-SE"/>
        </w:rPr>
        <w:t>the UE</w:t>
      </w:r>
      <w:r>
        <w:rPr>
          <w:lang w:eastAsia="sv-SE"/>
        </w:rPr>
        <w:t xml:space="preserve"> to</w:t>
      </w:r>
      <w:r w:rsidRPr="00E01322">
        <w:rPr>
          <w:lang w:eastAsia="sv-SE"/>
        </w:rPr>
        <w:t xml:space="preserve"> inform source </w:t>
      </w:r>
      <w:proofErr w:type="spellStart"/>
      <w:r w:rsidRPr="00E01322">
        <w:rPr>
          <w:lang w:eastAsia="sv-SE"/>
        </w:rPr>
        <w:t>gNB</w:t>
      </w:r>
      <w:proofErr w:type="spellEnd"/>
      <w:r w:rsidRPr="00E01322">
        <w:rPr>
          <w:lang w:eastAsia="sv-SE"/>
        </w:rPr>
        <w:t xml:space="preserve"> about data availability before HO</w:t>
      </w:r>
      <w:r>
        <w:rPr>
          <w:lang w:eastAsia="sv-SE"/>
        </w:rPr>
        <w:t xml:space="preserve"> in Rel-19.</w:t>
      </w:r>
    </w:p>
    <w:p w14:paraId="0A3F98B9" w14:textId="77777777" w:rsidR="0000372C" w:rsidRDefault="0000372C" w:rsidP="0000372C">
      <w:pPr>
        <w:pStyle w:val="Proposal"/>
        <w:numPr>
          <w:ilvl w:val="0"/>
          <w:numId w:val="42"/>
        </w:numPr>
        <w:rPr>
          <w:lang w:eastAsia="sv-SE"/>
        </w:rPr>
      </w:pPr>
      <w:r>
        <w:rPr>
          <w:lang w:eastAsia="sv-SE"/>
        </w:rPr>
        <w:lastRenderedPageBreak/>
        <w:t>(RRC-39) The UE stores logged data for BM in a variable specific to L1 CSI related measurements.</w:t>
      </w:r>
    </w:p>
    <w:p w14:paraId="44D29626" w14:textId="77777777" w:rsidR="0000372C" w:rsidRDefault="0000372C" w:rsidP="0000372C">
      <w:pPr>
        <w:pStyle w:val="Proposal"/>
        <w:numPr>
          <w:ilvl w:val="0"/>
          <w:numId w:val="42"/>
        </w:numPr>
        <w:rPr>
          <w:lang w:eastAsia="sv-SE"/>
        </w:rPr>
      </w:pPr>
      <w:r>
        <w:rPr>
          <w:lang w:eastAsia="sv-SE"/>
        </w:rPr>
        <w:t>(RRC-39) RAN2 to discuss whether t</w:t>
      </w:r>
      <w:r w:rsidRPr="00EF4C03">
        <w:rPr>
          <w:lang w:eastAsia="sv-SE"/>
        </w:rPr>
        <w:t>he name of the fields/IEs to request logged data from the UE and to report logged data or the availability of logged data to the NW are use case specific</w:t>
      </w:r>
      <w:r>
        <w:rPr>
          <w:lang w:eastAsia="sv-SE"/>
        </w:rPr>
        <w:t>.</w:t>
      </w:r>
    </w:p>
    <w:p w14:paraId="15E9468D" w14:textId="77777777" w:rsidR="00A82F6C" w:rsidRPr="00824CD7" w:rsidRDefault="00A82F6C" w:rsidP="00A82F6C">
      <w:pPr>
        <w:pStyle w:val="Proposal"/>
        <w:numPr>
          <w:ilvl w:val="0"/>
          <w:numId w:val="42"/>
        </w:numPr>
      </w:pPr>
      <w:r>
        <w:t xml:space="preserve">(RRC-43) RAN2 to discuss the value range for the buffer threshold based on the outcome of the UE capability discussion. Possible values to consider are, e.g. </w:t>
      </w:r>
      <w:r w:rsidRPr="00A82F6C">
        <w:rPr>
          <w:rFonts w:eastAsiaTheme="minorEastAsia"/>
        </w:rPr>
        <w:t>1 KB, 2 KB, 4 KB, 8 KB, 16 KB, 32 KB, 45 KB, 48 KB, 52 KB, 58 KB, 60 KB, 62KB, 64 KB, 128 KB, 256 KB, etc.</w:t>
      </w:r>
      <w:r>
        <w:t xml:space="preserve"> </w:t>
      </w:r>
    </w:p>
    <w:p w14:paraId="4956D1B8" w14:textId="77777777" w:rsidR="00A82F6C" w:rsidRDefault="00A82F6C" w:rsidP="00A82F6C">
      <w:pPr>
        <w:pStyle w:val="Proposal"/>
        <w:numPr>
          <w:ilvl w:val="0"/>
          <w:numId w:val="42"/>
        </w:numPr>
        <w:rPr>
          <w:lang w:eastAsia="sv-SE"/>
        </w:rPr>
      </w:pPr>
      <w:r>
        <w:rPr>
          <w:lang w:eastAsia="sv-SE"/>
        </w:rPr>
        <w:t>(RRC-49) For L1-related content for NW-side data collection, RAN2 to agree on one of the two options: (a) it is sufficient to collect the L1-RSRP and/or beam ID as agreed by RAN2, or (b) RAN2 should ask RAN1 whether other data needs to be collected.</w:t>
      </w:r>
    </w:p>
    <w:p w14:paraId="314ACDE8" w14:textId="522D5C9A" w:rsidR="008C09A5" w:rsidRPr="00E848B1" w:rsidRDefault="00C04E6B" w:rsidP="00FD5D95">
      <w:pPr>
        <w:pStyle w:val="Proposal"/>
        <w:numPr>
          <w:ilvl w:val="0"/>
          <w:numId w:val="42"/>
        </w:numPr>
        <w:rPr>
          <w:lang w:eastAsia="sv-SE"/>
        </w:rPr>
      </w:pPr>
      <w:r>
        <w:rPr>
          <w:lang w:eastAsia="sv-SE"/>
        </w:rPr>
        <w:t>(RRC-50) For NW-side data collection, RAN2 to agree on one of the two options: (a) the UE can indicate to NW if the logging configuration is not suitable, or (b) do not introduce an indication from the UE to NW about unsuitable configurations in Rel-19.</w:t>
      </w:r>
    </w:p>
    <w:sectPr w:rsidR="008C09A5" w:rsidRPr="00E848B1">
      <w:foot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Rapp_AfterRAN2#130" w:date="2025-08-11T13:44:00Z" w:initials="Ericsson">
    <w:p w14:paraId="644E549E" w14:textId="77777777" w:rsidR="005F079B" w:rsidRDefault="005F079B" w:rsidP="005F079B">
      <w:pPr>
        <w:pStyle w:val="CommentText"/>
        <w:jc w:val="left"/>
      </w:pPr>
      <w:r>
        <w:rPr>
          <w:rStyle w:val="CommentReference"/>
        </w:rPr>
        <w:annotationRef/>
      </w:r>
      <w:r>
        <w:t xml:space="preserve">We removed these changes from the RRC running CR for now and we added open issue RRC-45. </w:t>
      </w:r>
    </w:p>
  </w:comment>
  <w:comment w:id="76" w:author="Rapp_AfterRAN2#130" w:date="2025-08-11T19:28:00Z" w:initials="Ericsson">
    <w:p w14:paraId="04629B16" w14:textId="77777777" w:rsidR="003F52C9" w:rsidRDefault="009E1AC6" w:rsidP="003F52C9">
      <w:pPr>
        <w:pStyle w:val="CommentText"/>
        <w:jc w:val="left"/>
      </w:pPr>
      <w:r>
        <w:rPr>
          <w:rStyle w:val="CommentReference"/>
        </w:rPr>
        <w:annotationRef/>
      </w:r>
      <w:r w:rsidR="003F52C9">
        <w:t xml:space="preserve">In the rapporteur’s view there is no need for an open issue here and the RAN2 agreement applies also for CHO and LTM. </w:t>
      </w:r>
    </w:p>
    <w:p w14:paraId="0D8D0D24" w14:textId="77777777" w:rsidR="003F52C9" w:rsidRDefault="003F52C9" w:rsidP="003F52C9">
      <w:pPr>
        <w:pStyle w:val="CommentText"/>
        <w:jc w:val="left"/>
      </w:pPr>
      <w:r>
        <w:t>There are RRCReconfiguration with sync messages applied by the UE at time of execution in both cases, and there is a HO preparation procedure before.</w:t>
      </w:r>
    </w:p>
  </w:comment>
  <w:comment w:id="77" w:author="Rapp_AfterRAN2#130" w:date="2025-08-13T10:01:00Z" w:initials="Ericsson">
    <w:p w14:paraId="4E14FCEA" w14:textId="77777777" w:rsidR="00862896" w:rsidRDefault="00862896" w:rsidP="00862896">
      <w:pPr>
        <w:pStyle w:val="CommentText"/>
        <w:jc w:val="left"/>
      </w:pPr>
      <w:r>
        <w:rPr>
          <w:rStyle w:val="CommentReference"/>
        </w:rPr>
        <w:annotationRef/>
      </w:r>
      <w:r>
        <w:t>Open issue RRC-52 was added.</w:t>
      </w:r>
    </w:p>
  </w:comment>
  <w:comment w:id="78" w:author="Rapp_AfterRAN2#130" w:date="2025-08-11T19:33:00Z" w:initials="Ericsson">
    <w:p w14:paraId="5ECCD308" w14:textId="11937E33" w:rsidR="00E53F7F" w:rsidRDefault="00E53F7F" w:rsidP="00E53F7F">
      <w:pPr>
        <w:pStyle w:val="CommentText"/>
        <w:jc w:val="left"/>
      </w:pPr>
      <w:r>
        <w:rPr>
          <w:rStyle w:val="CommentReference"/>
        </w:rPr>
        <w:annotationRef/>
      </w:r>
      <w:r>
        <w:t>Open issue RRC-49 was added for this.</w:t>
      </w:r>
    </w:p>
  </w:comment>
  <w:comment w:id="79" w:author="Rapp_AfterRAN2#130" w:date="2025-08-11T19:31:00Z" w:initials="Ericsson">
    <w:p w14:paraId="2A063AC0" w14:textId="77368286" w:rsidR="00EA26D6" w:rsidRDefault="00EA26D6" w:rsidP="00EA26D6">
      <w:pPr>
        <w:pStyle w:val="CommentText"/>
        <w:jc w:val="left"/>
      </w:pPr>
      <w:r>
        <w:rPr>
          <w:rStyle w:val="CommentReference"/>
        </w:rPr>
        <w:annotationRef/>
      </w:r>
      <w:r>
        <w:t>Open issue RRC-21 can be used for this, since it is related with how to report the time information in an optimized way, e.g. when to assume that the time interval between measurements is the same as the logging periodicity.</w:t>
      </w:r>
    </w:p>
  </w:comment>
  <w:comment w:id="81" w:author="Rapp_AfterRAN2#130" w:date="2025-08-11T13:48:00Z" w:initials="Ericsson">
    <w:p w14:paraId="2E2F614D" w14:textId="10F473AB" w:rsidR="00F07F0F" w:rsidRDefault="00F07F0F" w:rsidP="00F07F0F">
      <w:pPr>
        <w:pStyle w:val="CommentText"/>
        <w:jc w:val="left"/>
      </w:pPr>
      <w:r>
        <w:rPr>
          <w:rStyle w:val="CommentReference"/>
        </w:rPr>
        <w:annotationRef/>
      </w:r>
      <w:r>
        <w:t>Open issue RRC-3 can be used to discuss such aspects. Companies can discuss in their individual contributions.</w:t>
      </w:r>
    </w:p>
  </w:comment>
  <w:comment w:id="82" w:author="Rapp_AfterRAN2#130" w:date="2025-08-11T19:48:00Z" w:initials="Ericsson">
    <w:p w14:paraId="4D7CBEDB" w14:textId="77777777" w:rsidR="00BD6E2C" w:rsidRDefault="008C15CE" w:rsidP="00BD6E2C">
      <w:pPr>
        <w:pStyle w:val="CommentText"/>
        <w:jc w:val="left"/>
      </w:pPr>
      <w:r>
        <w:rPr>
          <w:rStyle w:val="CommentReference"/>
        </w:rPr>
        <w:annotationRef/>
      </w:r>
      <w:r w:rsidR="00BD6E2C">
        <w:t>Open issue RRC-51 was added for this.</w:t>
      </w:r>
    </w:p>
  </w:comment>
  <w:comment w:id="83" w:author="Rapp_AfterRAN2#130" w:date="2025-08-11T13:50:00Z" w:initials="Ericsson">
    <w:p w14:paraId="4DB45E48" w14:textId="7BDD320B" w:rsidR="009C59D3" w:rsidRDefault="009C59D3" w:rsidP="009C59D3">
      <w:pPr>
        <w:pStyle w:val="CommentText"/>
        <w:jc w:val="left"/>
      </w:pPr>
      <w:r>
        <w:rPr>
          <w:rStyle w:val="CommentReference"/>
        </w:rPr>
        <w:annotationRef/>
      </w:r>
      <w:r>
        <w:t>Open issue RRC-46 was added for this.</w:t>
      </w:r>
    </w:p>
  </w:comment>
  <w:comment w:id="84" w:author="Rapp_AfterRAN2#130" w:date="2025-08-11T14:28:00Z" w:initials="Ericsson">
    <w:p w14:paraId="79BDC8DE" w14:textId="77777777" w:rsidR="00F23D28" w:rsidRDefault="00F23D28" w:rsidP="00F23D28">
      <w:pPr>
        <w:pStyle w:val="CommentText"/>
        <w:jc w:val="left"/>
      </w:pPr>
      <w:r>
        <w:rPr>
          <w:rStyle w:val="CommentReference"/>
        </w:rPr>
        <w:annotationRef/>
      </w:r>
      <w:r>
        <w:t>Open issue RRC-47 was added for this</w:t>
      </w:r>
    </w:p>
  </w:comment>
  <w:comment w:id="85" w:author="Rapp_AfterRAN2#130" w:date="2025-08-11T14:40:00Z" w:initials="Ericsson">
    <w:p w14:paraId="3FE8ECDA" w14:textId="77777777" w:rsidR="008E6FC1" w:rsidRDefault="008E6FC1" w:rsidP="008E6FC1">
      <w:pPr>
        <w:pStyle w:val="CommentText"/>
        <w:jc w:val="left"/>
      </w:pPr>
      <w:r>
        <w:rPr>
          <w:rStyle w:val="CommentReference"/>
        </w:rPr>
        <w:annotationRef/>
      </w:r>
      <w:r>
        <w:t>This indication was already implemented in the RRC running CR  and it was made more obvious in the latest update of the running CR.</w:t>
      </w:r>
    </w:p>
    <w:p w14:paraId="234A7503" w14:textId="77777777" w:rsidR="008E6FC1" w:rsidRDefault="008E6FC1" w:rsidP="008E6FC1">
      <w:pPr>
        <w:pStyle w:val="CommentText"/>
        <w:jc w:val="left"/>
      </w:pPr>
      <w:r>
        <w:t>Thus, the rapporteur does not think that an open issue is needed for this.</w:t>
      </w:r>
    </w:p>
  </w:comment>
  <w:comment w:id="86" w:author="Rapp_AfterRAN2#130" w:date="2025-08-11T19:51:00Z" w:initials="Ericsson">
    <w:p w14:paraId="79469786" w14:textId="77777777" w:rsidR="004A7123" w:rsidRDefault="004A7123" w:rsidP="004A7123">
      <w:pPr>
        <w:pStyle w:val="CommentText"/>
        <w:jc w:val="left"/>
      </w:pPr>
      <w:r>
        <w:rPr>
          <w:rStyle w:val="CommentReference"/>
        </w:rPr>
        <w:annotationRef/>
      </w:r>
      <w:r>
        <w:t xml:space="preserve">This can be treated together with open issue RRC-39, where a use case specific indication is discussed. In the rapporteur’s understanding, adding the configuration ID in the request goes one level of granularity deeper, but is still related to the discussion in RRC-39. </w:t>
      </w:r>
    </w:p>
  </w:comment>
  <w:comment w:id="87" w:author="Rapp_AfterRAN2#130" w:date="2025-08-11T14:48:00Z" w:initials="Ericsson">
    <w:p w14:paraId="7A68DAE5" w14:textId="21C33918" w:rsidR="007D627D" w:rsidRDefault="007D627D" w:rsidP="007D627D">
      <w:pPr>
        <w:pStyle w:val="CommentText"/>
        <w:jc w:val="left"/>
      </w:pPr>
      <w:r>
        <w:rPr>
          <w:rStyle w:val="CommentReference"/>
        </w:rPr>
        <w:annotationRef/>
      </w:r>
      <w:r>
        <w:t>In the rapporteur’s view there is no need for this open issue. RAN2 already agreed to not pursue optimizations in this direction and the intention of the agreement was to point out that the UAI can be sent from source to target via legacy procedures. The intention was to exclude specification changes, in our understanding:</w:t>
      </w:r>
    </w:p>
    <w:p w14:paraId="23A28E1C" w14:textId="77777777" w:rsidR="007D627D" w:rsidRDefault="007D627D" w:rsidP="007D627D">
      <w:pPr>
        <w:pStyle w:val="CommentText"/>
        <w:jc w:val="left"/>
      </w:pPr>
      <w:r>
        <w:t xml:space="preserve"> </w:t>
      </w:r>
    </w:p>
    <w:p w14:paraId="2E329905" w14:textId="77777777" w:rsidR="007D627D" w:rsidRDefault="007D627D" w:rsidP="007D627D">
      <w:pPr>
        <w:pStyle w:val="CommentText"/>
        <w:jc w:val="left"/>
      </w:pPr>
      <w:r>
        <w:t xml:space="preserve"> “Source cell UAI (as is) can be sent from source cell to target cell </w:t>
      </w:r>
      <w:r>
        <w:rPr>
          <w:b/>
          <w:bCs/>
          <w:u w:val="single"/>
        </w:rPr>
        <w:t>using existing signaling</w:t>
      </w:r>
      <w:r>
        <w:t xml:space="preserve">.   </w:t>
      </w:r>
      <w:r>
        <w:rPr>
          <w:b/>
          <w:bCs/>
          <w:u w:val="single"/>
        </w:rPr>
        <w:t>No further optimizations will be considered in RAN2 related to UAI</w:t>
      </w:r>
      <w:r>
        <w:t xml:space="preserve">.” </w:t>
      </w:r>
    </w:p>
    <w:p w14:paraId="339D7674" w14:textId="77777777" w:rsidR="007D627D" w:rsidRDefault="007D627D" w:rsidP="007D627D">
      <w:pPr>
        <w:pStyle w:val="CommentText"/>
        <w:jc w:val="left"/>
      </w:pPr>
    </w:p>
  </w:comment>
  <w:comment w:id="88" w:author="Rapp_AfterRAN2#130" w:date="2025-08-11T14:58:00Z" w:initials="Ericsson">
    <w:p w14:paraId="6B2A2654" w14:textId="77777777" w:rsidR="003873FA" w:rsidRDefault="003873FA" w:rsidP="003873FA">
      <w:pPr>
        <w:pStyle w:val="CommentText"/>
        <w:jc w:val="left"/>
      </w:pPr>
      <w:r>
        <w:rPr>
          <w:rStyle w:val="CommentReference"/>
        </w:rPr>
        <w:annotationRef/>
      </w:r>
      <w:r>
        <w:t xml:space="preserve">In the rapporteur's understanding, RAN2 has not agreed that LMF can configure data logging for positioning. Case 3b for which the LPP message for LMF training data collection is relevant is being worked on by SA2 in Rel-20, so it is premature to add an open issue for it.   </w:t>
      </w:r>
    </w:p>
  </w:comment>
  <w:comment w:id="89" w:author="Rapp_AfterRAN2#130" w:date="2025-08-11T19:53:00Z" w:initials="Ericsson">
    <w:p w14:paraId="54B3594A" w14:textId="77777777" w:rsidR="00D2001F" w:rsidRDefault="00D2001F" w:rsidP="00D2001F">
      <w:pPr>
        <w:pStyle w:val="CommentText"/>
        <w:jc w:val="left"/>
      </w:pPr>
      <w:r>
        <w:rPr>
          <w:rStyle w:val="CommentReference"/>
        </w:rPr>
        <w:annotationRef/>
      </w:r>
      <w:r>
        <w:t>This can be treated within open issue RRC-24</w:t>
      </w:r>
    </w:p>
  </w:comment>
  <w:comment w:id="91" w:author="Rapp_AfterRAN2#130" w:date="2025-08-11T19:54:00Z" w:initials="Ericsson">
    <w:p w14:paraId="725961D5" w14:textId="77777777" w:rsidR="00694E18" w:rsidRDefault="00694E18" w:rsidP="00694E18">
      <w:pPr>
        <w:pStyle w:val="CommentText"/>
        <w:jc w:val="left"/>
      </w:pPr>
      <w:r>
        <w:rPr>
          <w:rStyle w:val="CommentReference"/>
        </w:rPr>
        <w:annotationRef/>
      </w:r>
      <w:r>
        <w:t>Same comment as above, this can be treated within open issue RRC-24 and the email discussion, which provides the TPs.</w:t>
      </w:r>
    </w:p>
  </w:comment>
  <w:comment w:id="92" w:author="Rapp_AfterRAN2#130" w:date="2025-08-11T20:11:00Z" w:initials="Ericsson">
    <w:p w14:paraId="30976C60" w14:textId="77777777" w:rsidR="008F25B5" w:rsidRDefault="008F25B5" w:rsidP="008F25B5">
      <w:pPr>
        <w:pStyle w:val="CommentText"/>
        <w:jc w:val="left"/>
      </w:pPr>
      <w:r>
        <w:rPr>
          <w:rStyle w:val="CommentReference"/>
        </w:rPr>
        <w:annotationRef/>
      </w:r>
      <w:r>
        <w:t>Open issue RRC-50 was added for this.</w:t>
      </w:r>
    </w:p>
  </w:comment>
  <w:comment w:id="93" w:author="Rapp_AfterRAN2#130" w:date="2025-08-11T14:59:00Z" w:initials="Ericsson">
    <w:p w14:paraId="482CFD49" w14:textId="3F6532DA" w:rsidR="009425BE" w:rsidRDefault="009425BE" w:rsidP="009425BE">
      <w:pPr>
        <w:pStyle w:val="CommentText"/>
        <w:jc w:val="left"/>
      </w:pPr>
      <w:r>
        <w:rPr>
          <w:rStyle w:val="CommentReference"/>
        </w:rPr>
        <w:annotationRef/>
      </w:r>
      <w:r>
        <w:t>Open issue RRC-44 was added for this</w:t>
      </w:r>
    </w:p>
  </w:comment>
  <w:comment w:id="94" w:author="Rapp_AfterRAN2#130" w:date="2025-08-11T15:03:00Z" w:initials="Ericsson">
    <w:p w14:paraId="2B0CD9DB" w14:textId="77777777" w:rsidR="00582521" w:rsidRDefault="00582521" w:rsidP="00582521">
      <w:pPr>
        <w:pStyle w:val="CommentText"/>
        <w:jc w:val="left"/>
      </w:pPr>
      <w:r>
        <w:rPr>
          <w:rStyle w:val="CommentReference"/>
        </w:rPr>
        <w:annotationRef/>
      </w:r>
      <w:r>
        <w:t>Open issue RRC-48 was added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4E549E" w15:done="0"/>
  <w15:commentEx w15:paraId="0D8D0D24" w15:done="0"/>
  <w15:commentEx w15:paraId="4E14FCEA" w15:paraIdParent="0D8D0D24" w15:done="0"/>
  <w15:commentEx w15:paraId="5ECCD308" w15:done="0"/>
  <w15:commentEx w15:paraId="2A063AC0" w15:done="0"/>
  <w15:commentEx w15:paraId="2E2F614D" w15:done="0"/>
  <w15:commentEx w15:paraId="4D7CBEDB" w15:done="0"/>
  <w15:commentEx w15:paraId="4DB45E48" w15:done="0"/>
  <w15:commentEx w15:paraId="79BDC8DE" w15:done="0"/>
  <w15:commentEx w15:paraId="234A7503" w15:done="0"/>
  <w15:commentEx w15:paraId="79469786" w15:done="0"/>
  <w15:commentEx w15:paraId="339D7674" w15:done="0"/>
  <w15:commentEx w15:paraId="6B2A2654" w15:done="0"/>
  <w15:commentEx w15:paraId="54B3594A" w15:done="0"/>
  <w15:commentEx w15:paraId="725961D5" w15:done="0"/>
  <w15:commentEx w15:paraId="30976C60" w15:done="0"/>
  <w15:commentEx w15:paraId="482CFD49" w15:done="0"/>
  <w15:commentEx w15:paraId="2B0CD9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5A4DC" w16cex:dateUtc="2025-08-11T11:44:00Z"/>
  <w16cex:commentExtensible w16cex:durableId="75A724A7" w16cex:dateUtc="2025-08-11T17:28:00Z"/>
  <w16cex:commentExtensible w16cex:durableId="5B7641B6" w16cex:dateUtc="2025-08-13T08:01:00Z"/>
  <w16cex:commentExtensible w16cex:durableId="4D5852B0" w16cex:dateUtc="2025-08-11T17:33:00Z"/>
  <w16cex:commentExtensible w16cex:durableId="397B9A5D" w16cex:dateUtc="2025-08-11T17:31:00Z"/>
  <w16cex:commentExtensible w16cex:durableId="2CBC241B" w16cex:dateUtc="2025-08-11T11:48:00Z"/>
  <w16cex:commentExtensible w16cex:durableId="226F0BD0" w16cex:dateUtc="2025-08-11T17:48:00Z"/>
  <w16cex:commentExtensible w16cex:durableId="5E64ACF6" w16cex:dateUtc="2025-08-11T11:50:00Z"/>
  <w16cex:commentExtensible w16cex:durableId="00A86E94" w16cex:dateUtc="2025-08-11T12:28:00Z"/>
  <w16cex:commentExtensible w16cex:durableId="3CF19DAC" w16cex:dateUtc="2025-08-11T12:40:00Z"/>
  <w16cex:commentExtensible w16cex:durableId="101035BC" w16cex:dateUtc="2025-08-11T17:51:00Z"/>
  <w16cex:commentExtensible w16cex:durableId="0F9BBBAF" w16cex:dateUtc="2025-08-11T12:48:00Z"/>
  <w16cex:commentExtensible w16cex:durableId="38CD5004" w16cex:dateUtc="2025-08-11T12:58:00Z"/>
  <w16cex:commentExtensible w16cex:durableId="2950F012" w16cex:dateUtc="2025-08-11T17:53:00Z"/>
  <w16cex:commentExtensible w16cex:durableId="188045E4" w16cex:dateUtc="2025-08-11T17:54:00Z"/>
  <w16cex:commentExtensible w16cex:durableId="2F3C1084" w16cex:dateUtc="2025-08-11T18:11:00Z"/>
  <w16cex:commentExtensible w16cex:durableId="2685307A" w16cex:dateUtc="2025-08-11T12:59:00Z"/>
  <w16cex:commentExtensible w16cex:durableId="1AF83F7F" w16cex:dateUtc="2025-08-11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4E549E" w16cid:durableId="7135A4DC"/>
  <w16cid:commentId w16cid:paraId="0D8D0D24" w16cid:durableId="75A724A7"/>
  <w16cid:commentId w16cid:paraId="4E14FCEA" w16cid:durableId="5B7641B6"/>
  <w16cid:commentId w16cid:paraId="5ECCD308" w16cid:durableId="4D5852B0"/>
  <w16cid:commentId w16cid:paraId="2A063AC0" w16cid:durableId="397B9A5D"/>
  <w16cid:commentId w16cid:paraId="2E2F614D" w16cid:durableId="2CBC241B"/>
  <w16cid:commentId w16cid:paraId="4D7CBEDB" w16cid:durableId="226F0BD0"/>
  <w16cid:commentId w16cid:paraId="4DB45E48" w16cid:durableId="5E64ACF6"/>
  <w16cid:commentId w16cid:paraId="79BDC8DE" w16cid:durableId="00A86E94"/>
  <w16cid:commentId w16cid:paraId="234A7503" w16cid:durableId="3CF19DAC"/>
  <w16cid:commentId w16cid:paraId="79469786" w16cid:durableId="101035BC"/>
  <w16cid:commentId w16cid:paraId="339D7674" w16cid:durableId="0F9BBBAF"/>
  <w16cid:commentId w16cid:paraId="6B2A2654" w16cid:durableId="38CD5004"/>
  <w16cid:commentId w16cid:paraId="54B3594A" w16cid:durableId="2950F012"/>
  <w16cid:commentId w16cid:paraId="725961D5" w16cid:durableId="188045E4"/>
  <w16cid:commentId w16cid:paraId="30976C60" w16cid:durableId="2F3C1084"/>
  <w16cid:commentId w16cid:paraId="482CFD49" w16cid:durableId="2685307A"/>
  <w16cid:commentId w16cid:paraId="2B0CD9DB" w16cid:durableId="1AF83F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A8AB" w14:textId="77777777" w:rsidR="00D67BCB" w:rsidRDefault="00D67BCB">
      <w:pPr>
        <w:spacing w:after="0"/>
      </w:pPr>
      <w:r>
        <w:separator/>
      </w:r>
    </w:p>
  </w:endnote>
  <w:endnote w:type="continuationSeparator" w:id="0">
    <w:p w14:paraId="5A5A89DB" w14:textId="77777777" w:rsidR="00D67BCB" w:rsidRDefault="00D67BCB">
      <w:pPr>
        <w:spacing w:after="0"/>
      </w:pPr>
      <w:r>
        <w:continuationSeparator/>
      </w:r>
    </w:p>
  </w:endnote>
  <w:endnote w:type="continuationNotice" w:id="1">
    <w:p w14:paraId="433E347C" w14:textId="77777777" w:rsidR="00D67BCB" w:rsidRDefault="00D67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67112A" w:rsidRDefault="0067112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7F5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F5D">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53E1" w14:textId="77777777" w:rsidR="00D67BCB" w:rsidRDefault="00D67BCB">
      <w:pPr>
        <w:spacing w:after="0"/>
      </w:pPr>
      <w:r>
        <w:separator/>
      </w:r>
    </w:p>
  </w:footnote>
  <w:footnote w:type="continuationSeparator" w:id="0">
    <w:p w14:paraId="1A0B4A82" w14:textId="77777777" w:rsidR="00D67BCB" w:rsidRDefault="00D67BCB">
      <w:pPr>
        <w:spacing w:after="0"/>
      </w:pPr>
      <w:r>
        <w:continuationSeparator/>
      </w:r>
    </w:p>
  </w:footnote>
  <w:footnote w:type="continuationNotice" w:id="1">
    <w:p w14:paraId="3C95CAC5" w14:textId="77777777" w:rsidR="00D67BCB" w:rsidRDefault="00D67B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C00D7D"/>
    <w:multiLevelType w:val="hybridMultilevel"/>
    <w:tmpl w:val="9D8EE186"/>
    <w:lvl w:ilvl="0" w:tplc="0F7C4F56">
      <w:numFmt w:val="bullet"/>
      <w:lvlText w:val="-"/>
      <w:lvlJc w:val="left"/>
      <w:pPr>
        <w:ind w:left="720" w:hanging="360"/>
      </w:pPr>
      <w:rPr>
        <w:rFonts w:ascii="Arial" w:eastAsiaTheme="minorEastAsia" w:hAnsi="Arial" w:cs="Arial" w:hint="default"/>
      </w:rPr>
    </w:lvl>
    <w:lvl w:ilvl="1" w:tplc="2000001B">
      <w:start w:val="1"/>
      <w:numFmt w:val="lowerRoman"/>
      <w:lvlText w:val="%2."/>
      <w:lvlJc w:val="righ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D05B8"/>
    <w:multiLevelType w:val="hybridMultilevel"/>
    <w:tmpl w:val="28441F92"/>
    <w:lvl w:ilvl="0" w:tplc="56BA7A6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FD80973"/>
    <w:multiLevelType w:val="hybridMultilevel"/>
    <w:tmpl w:val="F2D6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5619C7"/>
    <w:multiLevelType w:val="hybridMultilevel"/>
    <w:tmpl w:val="90020B06"/>
    <w:lvl w:ilvl="0" w:tplc="FFFFFFFF">
      <w:numFmt w:val="bullet"/>
      <w:lvlText w:val="-"/>
      <w:lvlJc w:val="left"/>
      <w:pPr>
        <w:ind w:left="720" w:hanging="360"/>
      </w:pPr>
      <w:rPr>
        <w:rFonts w:ascii="Arial" w:eastAsiaTheme="minorEastAsia" w:hAnsi="Arial" w:cs="Arial" w:hint="default"/>
      </w:rPr>
    </w:lvl>
    <w:lvl w:ilvl="1" w:tplc="200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B4086D"/>
    <w:multiLevelType w:val="hybridMultilevel"/>
    <w:tmpl w:val="3DDCB40E"/>
    <w:lvl w:ilvl="0" w:tplc="593002F8">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EB5758"/>
    <w:multiLevelType w:val="hybridMultilevel"/>
    <w:tmpl w:val="323C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6" w15:restartNumberingAfterBreak="0">
    <w:nsid w:val="3AA46647"/>
    <w:multiLevelType w:val="hybridMultilevel"/>
    <w:tmpl w:val="19A8B006"/>
    <w:lvl w:ilvl="0" w:tplc="44421E2E">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2179D6"/>
    <w:multiLevelType w:val="hybridMultilevel"/>
    <w:tmpl w:val="A6963E6A"/>
    <w:lvl w:ilvl="0" w:tplc="E384F6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BF1D56"/>
    <w:multiLevelType w:val="hybridMultilevel"/>
    <w:tmpl w:val="6B2026B0"/>
    <w:lvl w:ilvl="0" w:tplc="4E5CA9E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F11652"/>
    <w:multiLevelType w:val="hybridMultilevel"/>
    <w:tmpl w:val="28441F92"/>
    <w:lvl w:ilvl="0" w:tplc="FFFFFFFF">
      <w:start w:val="1"/>
      <w:numFmt w:val="decimal"/>
      <w:lvlText w:val="%1&gt;"/>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53910A2"/>
    <w:multiLevelType w:val="hybridMultilevel"/>
    <w:tmpl w:val="1A86E872"/>
    <w:lvl w:ilvl="0" w:tplc="FC0C16F6">
      <w:numFmt w:val="bullet"/>
      <w:lvlText w:val="-"/>
      <w:lvlJc w:val="left"/>
      <w:pPr>
        <w:ind w:left="800" w:hanging="360"/>
      </w:pPr>
      <w:rPr>
        <w:rFonts w:ascii="Arial" w:eastAsiaTheme="minorEastAsia" w:hAnsi="Arial" w:cs="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6948475F"/>
    <w:multiLevelType w:val="hybridMultilevel"/>
    <w:tmpl w:val="881E5DE8"/>
    <w:lvl w:ilvl="0" w:tplc="2000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F00336D"/>
    <w:multiLevelType w:val="hybridMultilevel"/>
    <w:tmpl w:val="BD7E2D0E"/>
    <w:lvl w:ilvl="0" w:tplc="8EB8B0A8">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0"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2372EC"/>
    <w:multiLevelType w:val="hybridMultilevel"/>
    <w:tmpl w:val="3506997E"/>
    <w:lvl w:ilvl="0" w:tplc="434AFB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8F77545"/>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33DFC"/>
    <w:multiLevelType w:val="hybridMultilevel"/>
    <w:tmpl w:val="7384F620"/>
    <w:lvl w:ilvl="0" w:tplc="D3086990">
      <w:start w:val="1"/>
      <w:numFmt w:val="bullet"/>
      <w:lvlText w:val="•"/>
      <w:lvlJc w:val="left"/>
      <w:pPr>
        <w:tabs>
          <w:tab w:val="num" w:pos="720"/>
        </w:tabs>
        <w:ind w:left="720" w:hanging="360"/>
      </w:pPr>
      <w:rPr>
        <w:rFonts w:ascii="Arial" w:hAnsi="Arial" w:hint="default"/>
      </w:rPr>
    </w:lvl>
    <w:lvl w:ilvl="1" w:tplc="3334C1CC" w:tentative="1">
      <w:start w:val="1"/>
      <w:numFmt w:val="bullet"/>
      <w:lvlText w:val="•"/>
      <w:lvlJc w:val="left"/>
      <w:pPr>
        <w:tabs>
          <w:tab w:val="num" w:pos="1440"/>
        </w:tabs>
        <w:ind w:left="1440" w:hanging="360"/>
      </w:pPr>
      <w:rPr>
        <w:rFonts w:ascii="Arial" w:hAnsi="Arial" w:hint="default"/>
      </w:rPr>
    </w:lvl>
    <w:lvl w:ilvl="2" w:tplc="434625F4" w:tentative="1">
      <w:start w:val="1"/>
      <w:numFmt w:val="bullet"/>
      <w:lvlText w:val="•"/>
      <w:lvlJc w:val="left"/>
      <w:pPr>
        <w:tabs>
          <w:tab w:val="num" w:pos="2160"/>
        </w:tabs>
        <w:ind w:left="2160" w:hanging="360"/>
      </w:pPr>
      <w:rPr>
        <w:rFonts w:ascii="Arial" w:hAnsi="Arial" w:hint="default"/>
      </w:rPr>
    </w:lvl>
    <w:lvl w:ilvl="3" w:tplc="8EFE0EBE" w:tentative="1">
      <w:start w:val="1"/>
      <w:numFmt w:val="bullet"/>
      <w:lvlText w:val="•"/>
      <w:lvlJc w:val="left"/>
      <w:pPr>
        <w:tabs>
          <w:tab w:val="num" w:pos="2880"/>
        </w:tabs>
        <w:ind w:left="2880" w:hanging="360"/>
      </w:pPr>
      <w:rPr>
        <w:rFonts w:ascii="Arial" w:hAnsi="Arial" w:hint="default"/>
      </w:rPr>
    </w:lvl>
    <w:lvl w:ilvl="4" w:tplc="E6CE0B88" w:tentative="1">
      <w:start w:val="1"/>
      <w:numFmt w:val="bullet"/>
      <w:lvlText w:val="•"/>
      <w:lvlJc w:val="left"/>
      <w:pPr>
        <w:tabs>
          <w:tab w:val="num" w:pos="3600"/>
        </w:tabs>
        <w:ind w:left="3600" w:hanging="360"/>
      </w:pPr>
      <w:rPr>
        <w:rFonts w:ascii="Arial" w:hAnsi="Arial" w:hint="default"/>
      </w:rPr>
    </w:lvl>
    <w:lvl w:ilvl="5" w:tplc="9FA4023C" w:tentative="1">
      <w:start w:val="1"/>
      <w:numFmt w:val="bullet"/>
      <w:lvlText w:val="•"/>
      <w:lvlJc w:val="left"/>
      <w:pPr>
        <w:tabs>
          <w:tab w:val="num" w:pos="4320"/>
        </w:tabs>
        <w:ind w:left="4320" w:hanging="360"/>
      </w:pPr>
      <w:rPr>
        <w:rFonts w:ascii="Arial" w:hAnsi="Arial" w:hint="default"/>
      </w:rPr>
    </w:lvl>
    <w:lvl w:ilvl="6" w:tplc="168C5700" w:tentative="1">
      <w:start w:val="1"/>
      <w:numFmt w:val="bullet"/>
      <w:lvlText w:val="•"/>
      <w:lvlJc w:val="left"/>
      <w:pPr>
        <w:tabs>
          <w:tab w:val="num" w:pos="5040"/>
        </w:tabs>
        <w:ind w:left="5040" w:hanging="360"/>
      </w:pPr>
      <w:rPr>
        <w:rFonts w:ascii="Arial" w:hAnsi="Arial" w:hint="default"/>
      </w:rPr>
    </w:lvl>
    <w:lvl w:ilvl="7" w:tplc="EC9A4E04" w:tentative="1">
      <w:start w:val="1"/>
      <w:numFmt w:val="bullet"/>
      <w:lvlText w:val="•"/>
      <w:lvlJc w:val="left"/>
      <w:pPr>
        <w:tabs>
          <w:tab w:val="num" w:pos="5760"/>
        </w:tabs>
        <w:ind w:left="5760" w:hanging="360"/>
      </w:pPr>
      <w:rPr>
        <w:rFonts w:ascii="Arial" w:hAnsi="Arial" w:hint="default"/>
      </w:rPr>
    </w:lvl>
    <w:lvl w:ilvl="8" w:tplc="4FF624A6" w:tentative="1">
      <w:start w:val="1"/>
      <w:numFmt w:val="bullet"/>
      <w:lvlText w:val="•"/>
      <w:lvlJc w:val="left"/>
      <w:pPr>
        <w:tabs>
          <w:tab w:val="num" w:pos="6480"/>
        </w:tabs>
        <w:ind w:left="6480" w:hanging="360"/>
      </w:pPr>
      <w:rPr>
        <w:rFonts w:ascii="Arial" w:hAnsi="Arial" w:hint="default"/>
      </w:rPr>
    </w:lvl>
  </w:abstractNum>
  <w:num w:numId="1" w16cid:durableId="1887717829">
    <w:abstractNumId w:val="2"/>
  </w:num>
  <w:num w:numId="2" w16cid:durableId="1855487759">
    <w:abstractNumId w:val="18"/>
  </w:num>
  <w:num w:numId="3" w16cid:durableId="1311405257">
    <w:abstractNumId w:val="21"/>
  </w:num>
  <w:num w:numId="4" w16cid:durableId="166088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8625557">
    <w:abstractNumId w:val="15"/>
  </w:num>
  <w:num w:numId="6" w16cid:durableId="884221531">
    <w:abstractNumId w:val="29"/>
  </w:num>
  <w:num w:numId="7" w16cid:durableId="542592682">
    <w:abstractNumId w:val="1"/>
  </w:num>
  <w:num w:numId="8" w16cid:durableId="734742253">
    <w:abstractNumId w:val="28"/>
  </w:num>
  <w:num w:numId="9" w16cid:durableId="1038428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1996355">
    <w:abstractNumId w:val="16"/>
  </w:num>
  <w:num w:numId="11" w16cid:durableId="1854222526">
    <w:abstractNumId w:val="21"/>
  </w:num>
  <w:num w:numId="12" w16cid:durableId="183910980">
    <w:abstractNumId w:val="24"/>
  </w:num>
  <w:num w:numId="13" w16cid:durableId="1614633875">
    <w:abstractNumId w:val="8"/>
  </w:num>
  <w:num w:numId="14" w16cid:durableId="68698802">
    <w:abstractNumId w:val="20"/>
  </w:num>
  <w:num w:numId="15" w16cid:durableId="1497912758">
    <w:abstractNumId w:val="10"/>
  </w:num>
  <w:num w:numId="16" w16cid:durableId="575019348">
    <w:abstractNumId w:val="7"/>
  </w:num>
  <w:num w:numId="17" w16cid:durableId="822044346">
    <w:abstractNumId w:val="19"/>
  </w:num>
  <w:num w:numId="18" w16cid:durableId="1627929073">
    <w:abstractNumId w:val="4"/>
  </w:num>
  <w:num w:numId="19" w16cid:durableId="632293382">
    <w:abstractNumId w:val="0"/>
  </w:num>
  <w:num w:numId="20" w16cid:durableId="702897717">
    <w:abstractNumId w:val="30"/>
  </w:num>
  <w:num w:numId="21" w16cid:durableId="2064712305">
    <w:abstractNumId w:val="5"/>
  </w:num>
  <w:num w:numId="22" w16cid:durableId="329985032">
    <w:abstractNumId w:val="6"/>
  </w:num>
  <w:num w:numId="23" w16cid:durableId="1322855650">
    <w:abstractNumId w:val="13"/>
  </w:num>
  <w:num w:numId="24" w16cid:durableId="1703746937">
    <w:abstractNumId w:val="26"/>
  </w:num>
  <w:num w:numId="25" w16cid:durableId="1072391895">
    <w:abstractNumId w:val="31"/>
  </w:num>
  <w:num w:numId="26" w16cid:durableId="812141270">
    <w:abstractNumId w:val="27"/>
  </w:num>
  <w:num w:numId="27" w16cid:durableId="1306396948">
    <w:abstractNumId w:val="25"/>
  </w:num>
  <w:num w:numId="28" w16cid:durableId="747969595">
    <w:abstractNumId w:val="22"/>
  </w:num>
  <w:num w:numId="29" w16cid:durableId="780613261">
    <w:abstractNumId w:val="3"/>
  </w:num>
  <w:num w:numId="30" w16cid:durableId="704259102">
    <w:abstractNumId w:val="33"/>
  </w:num>
  <w:num w:numId="31" w16cid:durableId="987711440">
    <w:abstractNumId w:val="17"/>
  </w:num>
  <w:num w:numId="32" w16cid:durableId="1340084412">
    <w:abstractNumId w:val="12"/>
  </w:num>
  <w:num w:numId="33" w16cid:durableId="163015279">
    <w:abstractNumId w:val="16"/>
    <w:lvlOverride w:ilvl="0">
      <w:startOverride w:val="1"/>
    </w:lvlOverride>
  </w:num>
  <w:num w:numId="34" w16cid:durableId="984041022">
    <w:abstractNumId w:val="16"/>
    <w:lvlOverride w:ilvl="0">
      <w:startOverride w:val="6"/>
    </w:lvlOverride>
  </w:num>
  <w:num w:numId="35" w16cid:durableId="1855997823">
    <w:abstractNumId w:val="16"/>
    <w:lvlOverride w:ilvl="0">
      <w:startOverride w:val="7"/>
    </w:lvlOverride>
  </w:num>
  <w:num w:numId="36" w16cid:durableId="790366932">
    <w:abstractNumId w:val="14"/>
  </w:num>
  <w:num w:numId="37" w16cid:durableId="312103078">
    <w:abstractNumId w:val="11"/>
  </w:num>
  <w:num w:numId="38" w16cid:durableId="1151211131">
    <w:abstractNumId w:val="16"/>
    <w:lvlOverride w:ilvl="0">
      <w:startOverride w:val="15"/>
    </w:lvlOverride>
  </w:num>
  <w:num w:numId="39" w16cid:durableId="1118180066">
    <w:abstractNumId w:val="16"/>
    <w:lvlOverride w:ilvl="0">
      <w:startOverride w:val="17"/>
    </w:lvlOverride>
  </w:num>
  <w:num w:numId="40" w16cid:durableId="602886885">
    <w:abstractNumId w:val="16"/>
    <w:lvlOverride w:ilvl="0">
      <w:startOverride w:val="18"/>
    </w:lvlOverride>
  </w:num>
  <w:num w:numId="41" w16cid:durableId="560136835">
    <w:abstractNumId w:val="32"/>
  </w:num>
  <w:num w:numId="42" w16cid:durableId="568423681">
    <w:abstractNumId w:val="16"/>
    <w:lvlOverride w:ilvl="0">
      <w:startOverride w:val="1"/>
    </w:lvlOverride>
  </w:num>
  <w:num w:numId="43" w16cid:durableId="14965802">
    <w:abstractNumId w:val="2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0">
    <w15:presenceInfo w15:providerId="None" w15:userId="Rapp_After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7F"/>
    <w:rsid w:val="00002CAE"/>
    <w:rsid w:val="0000372C"/>
    <w:rsid w:val="00003AB4"/>
    <w:rsid w:val="00003B0B"/>
    <w:rsid w:val="00003D08"/>
    <w:rsid w:val="00003D40"/>
    <w:rsid w:val="0000436B"/>
    <w:rsid w:val="00004629"/>
    <w:rsid w:val="000048DE"/>
    <w:rsid w:val="0000496B"/>
    <w:rsid w:val="00004B6C"/>
    <w:rsid w:val="00005346"/>
    <w:rsid w:val="00005CF8"/>
    <w:rsid w:val="00005DBE"/>
    <w:rsid w:val="00005F8F"/>
    <w:rsid w:val="000067D6"/>
    <w:rsid w:val="00006B32"/>
    <w:rsid w:val="00007ED6"/>
    <w:rsid w:val="000101E5"/>
    <w:rsid w:val="000107A7"/>
    <w:rsid w:val="000107BC"/>
    <w:rsid w:val="000120D0"/>
    <w:rsid w:val="0001294B"/>
    <w:rsid w:val="00013648"/>
    <w:rsid w:val="000137FE"/>
    <w:rsid w:val="00013C03"/>
    <w:rsid w:val="00014697"/>
    <w:rsid w:val="00014CD9"/>
    <w:rsid w:val="000153B3"/>
    <w:rsid w:val="000156CB"/>
    <w:rsid w:val="00015717"/>
    <w:rsid w:val="00015DFE"/>
    <w:rsid w:val="00015E53"/>
    <w:rsid w:val="00016BC7"/>
    <w:rsid w:val="000170BB"/>
    <w:rsid w:val="00017A5A"/>
    <w:rsid w:val="00020733"/>
    <w:rsid w:val="00020F67"/>
    <w:rsid w:val="00021511"/>
    <w:rsid w:val="000217BF"/>
    <w:rsid w:val="00021A53"/>
    <w:rsid w:val="00021C1A"/>
    <w:rsid w:val="00023356"/>
    <w:rsid w:val="0002365E"/>
    <w:rsid w:val="00023BC1"/>
    <w:rsid w:val="00023D18"/>
    <w:rsid w:val="00023D2B"/>
    <w:rsid w:val="00023DCC"/>
    <w:rsid w:val="00023E34"/>
    <w:rsid w:val="00023F5B"/>
    <w:rsid w:val="00024855"/>
    <w:rsid w:val="00024898"/>
    <w:rsid w:val="000276D1"/>
    <w:rsid w:val="00027D79"/>
    <w:rsid w:val="00027E24"/>
    <w:rsid w:val="000302A4"/>
    <w:rsid w:val="00030572"/>
    <w:rsid w:val="00030FD2"/>
    <w:rsid w:val="00031259"/>
    <w:rsid w:val="00031BC9"/>
    <w:rsid w:val="00032FB8"/>
    <w:rsid w:val="00033985"/>
    <w:rsid w:val="000340E6"/>
    <w:rsid w:val="000346DB"/>
    <w:rsid w:val="00034B03"/>
    <w:rsid w:val="00034D66"/>
    <w:rsid w:val="00035F44"/>
    <w:rsid w:val="00035F71"/>
    <w:rsid w:val="0003692D"/>
    <w:rsid w:val="00036A3E"/>
    <w:rsid w:val="000373B6"/>
    <w:rsid w:val="00037623"/>
    <w:rsid w:val="000376F0"/>
    <w:rsid w:val="00037B82"/>
    <w:rsid w:val="000400DD"/>
    <w:rsid w:val="00040136"/>
    <w:rsid w:val="00040571"/>
    <w:rsid w:val="00040967"/>
    <w:rsid w:val="00040F46"/>
    <w:rsid w:val="000417BB"/>
    <w:rsid w:val="00041873"/>
    <w:rsid w:val="00041B58"/>
    <w:rsid w:val="00041BDF"/>
    <w:rsid w:val="000420E0"/>
    <w:rsid w:val="000420FB"/>
    <w:rsid w:val="00042141"/>
    <w:rsid w:val="0004282A"/>
    <w:rsid w:val="00042DA7"/>
    <w:rsid w:val="00043311"/>
    <w:rsid w:val="0004345F"/>
    <w:rsid w:val="00043ACB"/>
    <w:rsid w:val="00044134"/>
    <w:rsid w:val="00044FA9"/>
    <w:rsid w:val="0004516E"/>
    <w:rsid w:val="000463A6"/>
    <w:rsid w:val="000465D5"/>
    <w:rsid w:val="00047225"/>
    <w:rsid w:val="00047F79"/>
    <w:rsid w:val="00050394"/>
    <w:rsid w:val="000506D2"/>
    <w:rsid w:val="0005075E"/>
    <w:rsid w:val="00050CCC"/>
    <w:rsid w:val="0005239E"/>
    <w:rsid w:val="000523CA"/>
    <w:rsid w:val="00052499"/>
    <w:rsid w:val="00052932"/>
    <w:rsid w:val="0005377A"/>
    <w:rsid w:val="00054AD3"/>
    <w:rsid w:val="0005505B"/>
    <w:rsid w:val="000562C1"/>
    <w:rsid w:val="00056A44"/>
    <w:rsid w:val="00057905"/>
    <w:rsid w:val="00057D53"/>
    <w:rsid w:val="00057E42"/>
    <w:rsid w:val="000600DC"/>
    <w:rsid w:val="0006093B"/>
    <w:rsid w:val="00060F64"/>
    <w:rsid w:val="0006142D"/>
    <w:rsid w:val="00061597"/>
    <w:rsid w:val="00061839"/>
    <w:rsid w:val="00061A47"/>
    <w:rsid w:val="000622D7"/>
    <w:rsid w:val="00063017"/>
    <w:rsid w:val="000632CF"/>
    <w:rsid w:val="00063E1D"/>
    <w:rsid w:val="00064052"/>
    <w:rsid w:val="0006456B"/>
    <w:rsid w:val="00064938"/>
    <w:rsid w:val="00064C6D"/>
    <w:rsid w:val="00065043"/>
    <w:rsid w:val="0006541F"/>
    <w:rsid w:val="00065A3D"/>
    <w:rsid w:val="00065CB5"/>
    <w:rsid w:val="00065DE4"/>
    <w:rsid w:val="00065F0E"/>
    <w:rsid w:val="0006639A"/>
    <w:rsid w:val="0006726D"/>
    <w:rsid w:val="000674C7"/>
    <w:rsid w:val="00067C34"/>
    <w:rsid w:val="00067F5D"/>
    <w:rsid w:val="000702C0"/>
    <w:rsid w:val="000704B3"/>
    <w:rsid w:val="00070917"/>
    <w:rsid w:val="000711E7"/>
    <w:rsid w:val="00071AC0"/>
    <w:rsid w:val="00071DA6"/>
    <w:rsid w:val="00071E2A"/>
    <w:rsid w:val="0007215D"/>
    <w:rsid w:val="00072524"/>
    <w:rsid w:val="00072EB3"/>
    <w:rsid w:val="000730CF"/>
    <w:rsid w:val="00074467"/>
    <w:rsid w:val="000744B1"/>
    <w:rsid w:val="000764E1"/>
    <w:rsid w:val="00076A12"/>
    <w:rsid w:val="00077894"/>
    <w:rsid w:val="00077BC1"/>
    <w:rsid w:val="00077E19"/>
    <w:rsid w:val="00080170"/>
    <w:rsid w:val="00080411"/>
    <w:rsid w:val="00080C7D"/>
    <w:rsid w:val="0008162A"/>
    <w:rsid w:val="00081ECD"/>
    <w:rsid w:val="00082A10"/>
    <w:rsid w:val="0008475F"/>
    <w:rsid w:val="00084C21"/>
    <w:rsid w:val="00084DB2"/>
    <w:rsid w:val="000858EB"/>
    <w:rsid w:val="00085FD5"/>
    <w:rsid w:val="000864E2"/>
    <w:rsid w:val="00086CCA"/>
    <w:rsid w:val="0008719D"/>
    <w:rsid w:val="00087327"/>
    <w:rsid w:val="0008793C"/>
    <w:rsid w:val="00087B7C"/>
    <w:rsid w:val="00087E95"/>
    <w:rsid w:val="000901F6"/>
    <w:rsid w:val="00090526"/>
    <w:rsid w:val="000912BF"/>
    <w:rsid w:val="00091494"/>
    <w:rsid w:val="00091AD5"/>
    <w:rsid w:val="0009245A"/>
    <w:rsid w:val="00092634"/>
    <w:rsid w:val="000931B9"/>
    <w:rsid w:val="00093C6F"/>
    <w:rsid w:val="0009433F"/>
    <w:rsid w:val="00094668"/>
    <w:rsid w:val="00094774"/>
    <w:rsid w:val="000950C2"/>
    <w:rsid w:val="000954D7"/>
    <w:rsid w:val="00095F01"/>
    <w:rsid w:val="000961FB"/>
    <w:rsid w:val="000969B3"/>
    <w:rsid w:val="00096BA3"/>
    <w:rsid w:val="00096EFB"/>
    <w:rsid w:val="00097FB6"/>
    <w:rsid w:val="000A0223"/>
    <w:rsid w:val="000A0A21"/>
    <w:rsid w:val="000A11B8"/>
    <w:rsid w:val="000A130A"/>
    <w:rsid w:val="000A1981"/>
    <w:rsid w:val="000A22DB"/>
    <w:rsid w:val="000A2503"/>
    <w:rsid w:val="000A2666"/>
    <w:rsid w:val="000A29E9"/>
    <w:rsid w:val="000A2F75"/>
    <w:rsid w:val="000A36C5"/>
    <w:rsid w:val="000A41B1"/>
    <w:rsid w:val="000A4A64"/>
    <w:rsid w:val="000A4B2F"/>
    <w:rsid w:val="000A4D81"/>
    <w:rsid w:val="000A514F"/>
    <w:rsid w:val="000A577C"/>
    <w:rsid w:val="000A6217"/>
    <w:rsid w:val="000A65D0"/>
    <w:rsid w:val="000A7743"/>
    <w:rsid w:val="000A78E5"/>
    <w:rsid w:val="000A7AD3"/>
    <w:rsid w:val="000A7FD9"/>
    <w:rsid w:val="000B0760"/>
    <w:rsid w:val="000B0B42"/>
    <w:rsid w:val="000B0EAB"/>
    <w:rsid w:val="000B0F29"/>
    <w:rsid w:val="000B16C6"/>
    <w:rsid w:val="000B1DD8"/>
    <w:rsid w:val="000B2024"/>
    <w:rsid w:val="000B29F4"/>
    <w:rsid w:val="000B2C92"/>
    <w:rsid w:val="000B2FE8"/>
    <w:rsid w:val="000B3741"/>
    <w:rsid w:val="000B3CE8"/>
    <w:rsid w:val="000B3F22"/>
    <w:rsid w:val="000B4FEA"/>
    <w:rsid w:val="000B6B1E"/>
    <w:rsid w:val="000B6F64"/>
    <w:rsid w:val="000C006F"/>
    <w:rsid w:val="000C02F8"/>
    <w:rsid w:val="000C165D"/>
    <w:rsid w:val="000C2153"/>
    <w:rsid w:val="000C24FB"/>
    <w:rsid w:val="000C2520"/>
    <w:rsid w:val="000C2A5A"/>
    <w:rsid w:val="000C37F0"/>
    <w:rsid w:val="000C3A3F"/>
    <w:rsid w:val="000C3AB5"/>
    <w:rsid w:val="000C3FA9"/>
    <w:rsid w:val="000C4724"/>
    <w:rsid w:val="000C4727"/>
    <w:rsid w:val="000C479A"/>
    <w:rsid w:val="000C47CB"/>
    <w:rsid w:val="000C49E3"/>
    <w:rsid w:val="000C544F"/>
    <w:rsid w:val="000C5B0F"/>
    <w:rsid w:val="000C5B54"/>
    <w:rsid w:val="000C5C51"/>
    <w:rsid w:val="000C684D"/>
    <w:rsid w:val="000C6AAE"/>
    <w:rsid w:val="000C7AC5"/>
    <w:rsid w:val="000C7B6D"/>
    <w:rsid w:val="000D01E2"/>
    <w:rsid w:val="000D0434"/>
    <w:rsid w:val="000D087E"/>
    <w:rsid w:val="000D0B4A"/>
    <w:rsid w:val="000D1138"/>
    <w:rsid w:val="000D1F19"/>
    <w:rsid w:val="000D21BC"/>
    <w:rsid w:val="000D327A"/>
    <w:rsid w:val="000D327E"/>
    <w:rsid w:val="000D3BAA"/>
    <w:rsid w:val="000D42E0"/>
    <w:rsid w:val="000D4867"/>
    <w:rsid w:val="000D4BBD"/>
    <w:rsid w:val="000D4CF5"/>
    <w:rsid w:val="000D4DC2"/>
    <w:rsid w:val="000D55A4"/>
    <w:rsid w:val="000D614A"/>
    <w:rsid w:val="000D6329"/>
    <w:rsid w:val="000D64A5"/>
    <w:rsid w:val="000D75B1"/>
    <w:rsid w:val="000D76A7"/>
    <w:rsid w:val="000E05C9"/>
    <w:rsid w:val="000E07CB"/>
    <w:rsid w:val="000E0A8F"/>
    <w:rsid w:val="000E0FE4"/>
    <w:rsid w:val="000E1027"/>
    <w:rsid w:val="000E215D"/>
    <w:rsid w:val="000E3224"/>
    <w:rsid w:val="000E3F81"/>
    <w:rsid w:val="000E4B17"/>
    <w:rsid w:val="000E53C9"/>
    <w:rsid w:val="000E556A"/>
    <w:rsid w:val="000E5991"/>
    <w:rsid w:val="000E5AF3"/>
    <w:rsid w:val="000E5B7E"/>
    <w:rsid w:val="000E6305"/>
    <w:rsid w:val="000E6B74"/>
    <w:rsid w:val="000E6BA4"/>
    <w:rsid w:val="000E7256"/>
    <w:rsid w:val="000E7CE7"/>
    <w:rsid w:val="000F03C6"/>
    <w:rsid w:val="000F080F"/>
    <w:rsid w:val="000F0DCF"/>
    <w:rsid w:val="000F153D"/>
    <w:rsid w:val="000F254E"/>
    <w:rsid w:val="000F379C"/>
    <w:rsid w:val="000F3BC8"/>
    <w:rsid w:val="000F3FD0"/>
    <w:rsid w:val="000F4507"/>
    <w:rsid w:val="000F49CC"/>
    <w:rsid w:val="000F4CBD"/>
    <w:rsid w:val="000F57B1"/>
    <w:rsid w:val="000F59C8"/>
    <w:rsid w:val="000F5A0C"/>
    <w:rsid w:val="000F5D0D"/>
    <w:rsid w:val="000F5F46"/>
    <w:rsid w:val="000F6C24"/>
    <w:rsid w:val="000F769C"/>
    <w:rsid w:val="000F7AEB"/>
    <w:rsid w:val="00101D25"/>
    <w:rsid w:val="00102266"/>
    <w:rsid w:val="00102382"/>
    <w:rsid w:val="001023F4"/>
    <w:rsid w:val="00103709"/>
    <w:rsid w:val="00103E42"/>
    <w:rsid w:val="0010407C"/>
    <w:rsid w:val="00104314"/>
    <w:rsid w:val="00104ED9"/>
    <w:rsid w:val="00104FB4"/>
    <w:rsid w:val="00105B37"/>
    <w:rsid w:val="00106674"/>
    <w:rsid w:val="00106737"/>
    <w:rsid w:val="0010733C"/>
    <w:rsid w:val="00107820"/>
    <w:rsid w:val="00107B14"/>
    <w:rsid w:val="00107BFB"/>
    <w:rsid w:val="00110AA3"/>
    <w:rsid w:val="0011186E"/>
    <w:rsid w:val="0011292B"/>
    <w:rsid w:val="00112E7E"/>
    <w:rsid w:val="001132C4"/>
    <w:rsid w:val="00113E4A"/>
    <w:rsid w:val="001148BC"/>
    <w:rsid w:val="001154A6"/>
    <w:rsid w:val="00116840"/>
    <w:rsid w:val="0011708C"/>
    <w:rsid w:val="001176FA"/>
    <w:rsid w:val="00117EC4"/>
    <w:rsid w:val="00120A4B"/>
    <w:rsid w:val="00120A86"/>
    <w:rsid w:val="00120B18"/>
    <w:rsid w:val="00120D95"/>
    <w:rsid w:val="001217FB"/>
    <w:rsid w:val="001226E6"/>
    <w:rsid w:val="00122C19"/>
    <w:rsid w:val="00122D63"/>
    <w:rsid w:val="001230F3"/>
    <w:rsid w:val="00123280"/>
    <w:rsid w:val="00123CFF"/>
    <w:rsid w:val="00124AEB"/>
    <w:rsid w:val="00125404"/>
    <w:rsid w:val="00125A59"/>
    <w:rsid w:val="00125FD4"/>
    <w:rsid w:val="00126ADC"/>
    <w:rsid w:val="00126F75"/>
    <w:rsid w:val="001305E1"/>
    <w:rsid w:val="00130A4B"/>
    <w:rsid w:val="001316FA"/>
    <w:rsid w:val="00131FE2"/>
    <w:rsid w:val="00132BCA"/>
    <w:rsid w:val="0013326F"/>
    <w:rsid w:val="0013328F"/>
    <w:rsid w:val="00134085"/>
    <w:rsid w:val="00134905"/>
    <w:rsid w:val="00134FB0"/>
    <w:rsid w:val="001354ED"/>
    <w:rsid w:val="00136B4E"/>
    <w:rsid w:val="001378FE"/>
    <w:rsid w:val="00137971"/>
    <w:rsid w:val="00137BC4"/>
    <w:rsid w:val="00140615"/>
    <w:rsid w:val="001408E5"/>
    <w:rsid w:val="00141117"/>
    <w:rsid w:val="00141543"/>
    <w:rsid w:val="001415B0"/>
    <w:rsid w:val="001415EA"/>
    <w:rsid w:val="00142BDC"/>
    <w:rsid w:val="00142C66"/>
    <w:rsid w:val="001436C3"/>
    <w:rsid w:val="00143787"/>
    <w:rsid w:val="00143BFF"/>
    <w:rsid w:val="00143EF1"/>
    <w:rsid w:val="0014491F"/>
    <w:rsid w:val="001449D9"/>
    <w:rsid w:val="00144BBF"/>
    <w:rsid w:val="00144C39"/>
    <w:rsid w:val="00145102"/>
    <w:rsid w:val="00146F34"/>
    <w:rsid w:val="0015017B"/>
    <w:rsid w:val="00150446"/>
    <w:rsid w:val="00151090"/>
    <w:rsid w:val="00151286"/>
    <w:rsid w:val="00151ADB"/>
    <w:rsid w:val="001524D5"/>
    <w:rsid w:val="00152611"/>
    <w:rsid w:val="001535CC"/>
    <w:rsid w:val="0015458B"/>
    <w:rsid w:val="001545BE"/>
    <w:rsid w:val="0015463B"/>
    <w:rsid w:val="00154799"/>
    <w:rsid w:val="00155464"/>
    <w:rsid w:val="00155879"/>
    <w:rsid w:val="001559CE"/>
    <w:rsid w:val="00156370"/>
    <w:rsid w:val="00156A9C"/>
    <w:rsid w:val="00156AAC"/>
    <w:rsid w:val="00156AE4"/>
    <w:rsid w:val="0016015B"/>
    <w:rsid w:val="00161252"/>
    <w:rsid w:val="00161A72"/>
    <w:rsid w:val="00162AF7"/>
    <w:rsid w:val="001631FC"/>
    <w:rsid w:val="00163319"/>
    <w:rsid w:val="001637C7"/>
    <w:rsid w:val="00163FD2"/>
    <w:rsid w:val="0016404A"/>
    <w:rsid w:val="00164AE5"/>
    <w:rsid w:val="001656EE"/>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230B"/>
    <w:rsid w:val="001726C6"/>
    <w:rsid w:val="00173224"/>
    <w:rsid w:val="0017325C"/>
    <w:rsid w:val="00174152"/>
    <w:rsid w:val="00174724"/>
    <w:rsid w:val="001747B3"/>
    <w:rsid w:val="00175922"/>
    <w:rsid w:val="00175E01"/>
    <w:rsid w:val="00175E73"/>
    <w:rsid w:val="00176137"/>
    <w:rsid w:val="0017657B"/>
    <w:rsid w:val="001765AE"/>
    <w:rsid w:val="00176ACE"/>
    <w:rsid w:val="0017729F"/>
    <w:rsid w:val="001776B8"/>
    <w:rsid w:val="00177B4E"/>
    <w:rsid w:val="00180486"/>
    <w:rsid w:val="00180922"/>
    <w:rsid w:val="00180F3D"/>
    <w:rsid w:val="001812B5"/>
    <w:rsid w:val="00182356"/>
    <w:rsid w:val="0018236F"/>
    <w:rsid w:val="00182BAB"/>
    <w:rsid w:val="001833DB"/>
    <w:rsid w:val="001834CD"/>
    <w:rsid w:val="00183EE1"/>
    <w:rsid w:val="00184121"/>
    <w:rsid w:val="00185066"/>
    <w:rsid w:val="00186265"/>
    <w:rsid w:val="00186272"/>
    <w:rsid w:val="00186AE3"/>
    <w:rsid w:val="0018748B"/>
    <w:rsid w:val="001876D4"/>
    <w:rsid w:val="00187A1B"/>
    <w:rsid w:val="00190355"/>
    <w:rsid w:val="001904EE"/>
    <w:rsid w:val="00191818"/>
    <w:rsid w:val="00192280"/>
    <w:rsid w:val="001923F0"/>
    <w:rsid w:val="00192621"/>
    <w:rsid w:val="00192637"/>
    <w:rsid w:val="00192E02"/>
    <w:rsid w:val="001931FC"/>
    <w:rsid w:val="001933EA"/>
    <w:rsid w:val="00193554"/>
    <w:rsid w:val="00194107"/>
    <w:rsid w:val="0019464A"/>
    <w:rsid w:val="001948DA"/>
    <w:rsid w:val="00195212"/>
    <w:rsid w:val="0019603A"/>
    <w:rsid w:val="001966E9"/>
    <w:rsid w:val="001972C2"/>
    <w:rsid w:val="001A1070"/>
    <w:rsid w:val="001A113C"/>
    <w:rsid w:val="001A14FA"/>
    <w:rsid w:val="001A1A27"/>
    <w:rsid w:val="001A257E"/>
    <w:rsid w:val="001A31FB"/>
    <w:rsid w:val="001A3221"/>
    <w:rsid w:val="001A382D"/>
    <w:rsid w:val="001A445F"/>
    <w:rsid w:val="001A5898"/>
    <w:rsid w:val="001A5EE1"/>
    <w:rsid w:val="001A6152"/>
    <w:rsid w:val="001A65DD"/>
    <w:rsid w:val="001A6A72"/>
    <w:rsid w:val="001A6BF5"/>
    <w:rsid w:val="001A6D55"/>
    <w:rsid w:val="001A6F2F"/>
    <w:rsid w:val="001A7266"/>
    <w:rsid w:val="001A78CB"/>
    <w:rsid w:val="001A7FCC"/>
    <w:rsid w:val="001B04F1"/>
    <w:rsid w:val="001B0A20"/>
    <w:rsid w:val="001B1244"/>
    <w:rsid w:val="001B173D"/>
    <w:rsid w:val="001B20F4"/>
    <w:rsid w:val="001B233C"/>
    <w:rsid w:val="001B3965"/>
    <w:rsid w:val="001B3D9F"/>
    <w:rsid w:val="001B40F4"/>
    <w:rsid w:val="001B4B6E"/>
    <w:rsid w:val="001B5013"/>
    <w:rsid w:val="001B536C"/>
    <w:rsid w:val="001B5CF9"/>
    <w:rsid w:val="001B60A6"/>
    <w:rsid w:val="001B7151"/>
    <w:rsid w:val="001B7E5E"/>
    <w:rsid w:val="001B7F01"/>
    <w:rsid w:val="001C1110"/>
    <w:rsid w:val="001C2142"/>
    <w:rsid w:val="001C2212"/>
    <w:rsid w:val="001C2385"/>
    <w:rsid w:val="001C27A6"/>
    <w:rsid w:val="001C2A4B"/>
    <w:rsid w:val="001C3040"/>
    <w:rsid w:val="001C3A7B"/>
    <w:rsid w:val="001C4689"/>
    <w:rsid w:val="001C501E"/>
    <w:rsid w:val="001C520A"/>
    <w:rsid w:val="001C5412"/>
    <w:rsid w:val="001C5C79"/>
    <w:rsid w:val="001C603A"/>
    <w:rsid w:val="001C6392"/>
    <w:rsid w:val="001C717C"/>
    <w:rsid w:val="001C73A0"/>
    <w:rsid w:val="001C7408"/>
    <w:rsid w:val="001C77EC"/>
    <w:rsid w:val="001C7E3A"/>
    <w:rsid w:val="001D03E4"/>
    <w:rsid w:val="001D08AB"/>
    <w:rsid w:val="001D08F9"/>
    <w:rsid w:val="001D1BFB"/>
    <w:rsid w:val="001D1C0A"/>
    <w:rsid w:val="001D248A"/>
    <w:rsid w:val="001D259D"/>
    <w:rsid w:val="001D269D"/>
    <w:rsid w:val="001D2815"/>
    <w:rsid w:val="001D2826"/>
    <w:rsid w:val="001D35E5"/>
    <w:rsid w:val="001D46EB"/>
    <w:rsid w:val="001D487C"/>
    <w:rsid w:val="001D4A0C"/>
    <w:rsid w:val="001D4C3A"/>
    <w:rsid w:val="001D51D6"/>
    <w:rsid w:val="001D5249"/>
    <w:rsid w:val="001D5F8F"/>
    <w:rsid w:val="001D676D"/>
    <w:rsid w:val="001D6AE7"/>
    <w:rsid w:val="001D6D3A"/>
    <w:rsid w:val="001D72AA"/>
    <w:rsid w:val="001D75A9"/>
    <w:rsid w:val="001D768F"/>
    <w:rsid w:val="001D7EE4"/>
    <w:rsid w:val="001D7F2C"/>
    <w:rsid w:val="001E049D"/>
    <w:rsid w:val="001E0D78"/>
    <w:rsid w:val="001E0DA5"/>
    <w:rsid w:val="001E19CA"/>
    <w:rsid w:val="001E200A"/>
    <w:rsid w:val="001E22CA"/>
    <w:rsid w:val="001E24D6"/>
    <w:rsid w:val="001E3A1E"/>
    <w:rsid w:val="001E420D"/>
    <w:rsid w:val="001E487D"/>
    <w:rsid w:val="001E4E6E"/>
    <w:rsid w:val="001E5042"/>
    <w:rsid w:val="001E50E8"/>
    <w:rsid w:val="001E58B5"/>
    <w:rsid w:val="001E5CAA"/>
    <w:rsid w:val="001E5E58"/>
    <w:rsid w:val="001E6A79"/>
    <w:rsid w:val="001E7572"/>
    <w:rsid w:val="001E75BE"/>
    <w:rsid w:val="001F01C9"/>
    <w:rsid w:val="001F03BF"/>
    <w:rsid w:val="001F19E9"/>
    <w:rsid w:val="001F27D2"/>
    <w:rsid w:val="001F2AA9"/>
    <w:rsid w:val="001F2DD3"/>
    <w:rsid w:val="001F2E6A"/>
    <w:rsid w:val="001F3378"/>
    <w:rsid w:val="001F350E"/>
    <w:rsid w:val="001F3D15"/>
    <w:rsid w:val="001F452D"/>
    <w:rsid w:val="001F47A8"/>
    <w:rsid w:val="001F4A6E"/>
    <w:rsid w:val="001F4B81"/>
    <w:rsid w:val="001F4B8E"/>
    <w:rsid w:val="001F4CA8"/>
    <w:rsid w:val="001F5B9A"/>
    <w:rsid w:val="001F6244"/>
    <w:rsid w:val="001F75D9"/>
    <w:rsid w:val="001F7F4F"/>
    <w:rsid w:val="001F7F62"/>
    <w:rsid w:val="00200939"/>
    <w:rsid w:val="00201563"/>
    <w:rsid w:val="00201880"/>
    <w:rsid w:val="00201D43"/>
    <w:rsid w:val="00201F2D"/>
    <w:rsid w:val="002020F1"/>
    <w:rsid w:val="00203AF2"/>
    <w:rsid w:val="002042AF"/>
    <w:rsid w:val="00204450"/>
    <w:rsid w:val="00204B84"/>
    <w:rsid w:val="00205221"/>
    <w:rsid w:val="0020556B"/>
    <w:rsid w:val="002055B8"/>
    <w:rsid w:val="0020674D"/>
    <w:rsid w:val="002069B5"/>
    <w:rsid w:val="002071AD"/>
    <w:rsid w:val="002072C6"/>
    <w:rsid w:val="00207773"/>
    <w:rsid w:val="00207F0F"/>
    <w:rsid w:val="0021076C"/>
    <w:rsid w:val="00211111"/>
    <w:rsid w:val="00211168"/>
    <w:rsid w:val="00211E35"/>
    <w:rsid w:val="0021227B"/>
    <w:rsid w:val="002126D9"/>
    <w:rsid w:val="002128AD"/>
    <w:rsid w:val="002129F0"/>
    <w:rsid w:val="00212AA6"/>
    <w:rsid w:val="00212C40"/>
    <w:rsid w:val="002137B3"/>
    <w:rsid w:val="00214E6A"/>
    <w:rsid w:val="00215298"/>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AC4"/>
    <w:rsid w:val="00224D5A"/>
    <w:rsid w:val="00225A04"/>
    <w:rsid w:val="00225B07"/>
    <w:rsid w:val="00225B59"/>
    <w:rsid w:val="00225BB5"/>
    <w:rsid w:val="0022793E"/>
    <w:rsid w:val="00227F9A"/>
    <w:rsid w:val="002302A0"/>
    <w:rsid w:val="0023165A"/>
    <w:rsid w:val="00231896"/>
    <w:rsid w:val="0023253D"/>
    <w:rsid w:val="002326FA"/>
    <w:rsid w:val="00232761"/>
    <w:rsid w:val="00232820"/>
    <w:rsid w:val="00232A19"/>
    <w:rsid w:val="00232F5E"/>
    <w:rsid w:val="00233038"/>
    <w:rsid w:val="002335A0"/>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29B"/>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706"/>
    <w:rsid w:val="00245DF4"/>
    <w:rsid w:val="00245EBF"/>
    <w:rsid w:val="00245ECC"/>
    <w:rsid w:val="00245F8D"/>
    <w:rsid w:val="00246035"/>
    <w:rsid w:val="00246383"/>
    <w:rsid w:val="00246AFB"/>
    <w:rsid w:val="00246D67"/>
    <w:rsid w:val="00247097"/>
    <w:rsid w:val="002472E3"/>
    <w:rsid w:val="0024740D"/>
    <w:rsid w:val="0024763F"/>
    <w:rsid w:val="00247844"/>
    <w:rsid w:val="002502C9"/>
    <w:rsid w:val="00250AA0"/>
    <w:rsid w:val="00250B8B"/>
    <w:rsid w:val="00251B82"/>
    <w:rsid w:val="00251E37"/>
    <w:rsid w:val="00251E48"/>
    <w:rsid w:val="00251E62"/>
    <w:rsid w:val="00251F92"/>
    <w:rsid w:val="00252BF7"/>
    <w:rsid w:val="00252C4B"/>
    <w:rsid w:val="00253179"/>
    <w:rsid w:val="00253261"/>
    <w:rsid w:val="0025363F"/>
    <w:rsid w:val="00254358"/>
    <w:rsid w:val="00254521"/>
    <w:rsid w:val="002548C6"/>
    <w:rsid w:val="00254CE1"/>
    <w:rsid w:val="00254F05"/>
    <w:rsid w:val="0025547B"/>
    <w:rsid w:val="002567BD"/>
    <w:rsid w:val="00256EDD"/>
    <w:rsid w:val="002570A9"/>
    <w:rsid w:val="00257B83"/>
    <w:rsid w:val="00257BE1"/>
    <w:rsid w:val="00257E2A"/>
    <w:rsid w:val="00257F05"/>
    <w:rsid w:val="00260090"/>
    <w:rsid w:val="0026192C"/>
    <w:rsid w:val="00262811"/>
    <w:rsid w:val="00262AE6"/>
    <w:rsid w:val="002643A5"/>
    <w:rsid w:val="00264444"/>
    <w:rsid w:val="00265AA2"/>
    <w:rsid w:val="0026706F"/>
    <w:rsid w:val="0026726C"/>
    <w:rsid w:val="00267460"/>
    <w:rsid w:val="00267AC4"/>
    <w:rsid w:val="00267CF0"/>
    <w:rsid w:val="00267E97"/>
    <w:rsid w:val="002708A1"/>
    <w:rsid w:val="00270E2D"/>
    <w:rsid w:val="002715D2"/>
    <w:rsid w:val="002719E8"/>
    <w:rsid w:val="00271DCE"/>
    <w:rsid w:val="00271E20"/>
    <w:rsid w:val="00271F8F"/>
    <w:rsid w:val="00272106"/>
    <w:rsid w:val="002721E2"/>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B5B"/>
    <w:rsid w:val="00281E9D"/>
    <w:rsid w:val="0028281D"/>
    <w:rsid w:val="002833BB"/>
    <w:rsid w:val="00283B1C"/>
    <w:rsid w:val="00284ECE"/>
    <w:rsid w:val="0028535F"/>
    <w:rsid w:val="00285AC1"/>
    <w:rsid w:val="00285DAF"/>
    <w:rsid w:val="00286506"/>
    <w:rsid w:val="00286581"/>
    <w:rsid w:val="002868B0"/>
    <w:rsid w:val="00286932"/>
    <w:rsid w:val="00286D2E"/>
    <w:rsid w:val="0028778C"/>
    <w:rsid w:val="00287900"/>
    <w:rsid w:val="00287E97"/>
    <w:rsid w:val="002901F9"/>
    <w:rsid w:val="002902C2"/>
    <w:rsid w:val="002912AD"/>
    <w:rsid w:val="00291CA8"/>
    <w:rsid w:val="00292281"/>
    <w:rsid w:val="0029299B"/>
    <w:rsid w:val="00292A49"/>
    <w:rsid w:val="00292D3D"/>
    <w:rsid w:val="00293466"/>
    <w:rsid w:val="0029357B"/>
    <w:rsid w:val="002945F8"/>
    <w:rsid w:val="0029469B"/>
    <w:rsid w:val="00294A56"/>
    <w:rsid w:val="00294C5F"/>
    <w:rsid w:val="00295111"/>
    <w:rsid w:val="002953AD"/>
    <w:rsid w:val="002958EB"/>
    <w:rsid w:val="00295ACB"/>
    <w:rsid w:val="00295C17"/>
    <w:rsid w:val="002963A4"/>
    <w:rsid w:val="002966E5"/>
    <w:rsid w:val="00296A96"/>
    <w:rsid w:val="002A0669"/>
    <w:rsid w:val="002A07EB"/>
    <w:rsid w:val="002A0C1B"/>
    <w:rsid w:val="002A1502"/>
    <w:rsid w:val="002A2050"/>
    <w:rsid w:val="002A2221"/>
    <w:rsid w:val="002A2233"/>
    <w:rsid w:val="002A29CF"/>
    <w:rsid w:val="002A33C5"/>
    <w:rsid w:val="002A3922"/>
    <w:rsid w:val="002A3A07"/>
    <w:rsid w:val="002A3C68"/>
    <w:rsid w:val="002A3E13"/>
    <w:rsid w:val="002A445E"/>
    <w:rsid w:val="002A4F8F"/>
    <w:rsid w:val="002A5237"/>
    <w:rsid w:val="002A544E"/>
    <w:rsid w:val="002A5794"/>
    <w:rsid w:val="002A5D66"/>
    <w:rsid w:val="002A6096"/>
    <w:rsid w:val="002A6689"/>
    <w:rsid w:val="002A6DD5"/>
    <w:rsid w:val="002A713D"/>
    <w:rsid w:val="002A7233"/>
    <w:rsid w:val="002A7685"/>
    <w:rsid w:val="002A7934"/>
    <w:rsid w:val="002A7E1B"/>
    <w:rsid w:val="002B004B"/>
    <w:rsid w:val="002B0224"/>
    <w:rsid w:val="002B0480"/>
    <w:rsid w:val="002B04F5"/>
    <w:rsid w:val="002B097D"/>
    <w:rsid w:val="002B0B75"/>
    <w:rsid w:val="002B1FFB"/>
    <w:rsid w:val="002B24D7"/>
    <w:rsid w:val="002B2BEF"/>
    <w:rsid w:val="002B2BF2"/>
    <w:rsid w:val="002B3A1A"/>
    <w:rsid w:val="002B3B7A"/>
    <w:rsid w:val="002B4215"/>
    <w:rsid w:val="002B5810"/>
    <w:rsid w:val="002B5926"/>
    <w:rsid w:val="002B65DD"/>
    <w:rsid w:val="002B6F97"/>
    <w:rsid w:val="002B7729"/>
    <w:rsid w:val="002C0C8F"/>
    <w:rsid w:val="002C0FA5"/>
    <w:rsid w:val="002C20EB"/>
    <w:rsid w:val="002C2100"/>
    <w:rsid w:val="002C2F22"/>
    <w:rsid w:val="002C3BAD"/>
    <w:rsid w:val="002C4045"/>
    <w:rsid w:val="002C4234"/>
    <w:rsid w:val="002C4475"/>
    <w:rsid w:val="002C4C84"/>
    <w:rsid w:val="002C4E32"/>
    <w:rsid w:val="002C4FDD"/>
    <w:rsid w:val="002C50ED"/>
    <w:rsid w:val="002C53FA"/>
    <w:rsid w:val="002C6E1A"/>
    <w:rsid w:val="002C6FC7"/>
    <w:rsid w:val="002C7443"/>
    <w:rsid w:val="002C7497"/>
    <w:rsid w:val="002C77D8"/>
    <w:rsid w:val="002D0366"/>
    <w:rsid w:val="002D0B80"/>
    <w:rsid w:val="002D108C"/>
    <w:rsid w:val="002D16E9"/>
    <w:rsid w:val="002D16EF"/>
    <w:rsid w:val="002D19F9"/>
    <w:rsid w:val="002D1BA6"/>
    <w:rsid w:val="002D1D27"/>
    <w:rsid w:val="002D1E9F"/>
    <w:rsid w:val="002D22AF"/>
    <w:rsid w:val="002D260E"/>
    <w:rsid w:val="002D2B48"/>
    <w:rsid w:val="002D3C8A"/>
    <w:rsid w:val="002D3DE4"/>
    <w:rsid w:val="002D4071"/>
    <w:rsid w:val="002D4B4D"/>
    <w:rsid w:val="002D5635"/>
    <w:rsid w:val="002D56B7"/>
    <w:rsid w:val="002D57D1"/>
    <w:rsid w:val="002D686B"/>
    <w:rsid w:val="002D6B24"/>
    <w:rsid w:val="002D6B8B"/>
    <w:rsid w:val="002D6ECE"/>
    <w:rsid w:val="002D7109"/>
    <w:rsid w:val="002E002F"/>
    <w:rsid w:val="002E09E3"/>
    <w:rsid w:val="002E15AB"/>
    <w:rsid w:val="002E1B60"/>
    <w:rsid w:val="002E20D1"/>
    <w:rsid w:val="002E20F2"/>
    <w:rsid w:val="002E226F"/>
    <w:rsid w:val="002E26A6"/>
    <w:rsid w:val="002E2BA5"/>
    <w:rsid w:val="002E2D0A"/>
    <w:rsid w:val="002E2F97"/>
    <w:rsid w:val="002E35BA"/>
    <w:rsid w:val="002E3A30"/>
    <w:rsid w:val="002E3DCA"/>
    <w:rsid w:val="002E3FF8"/>
    <w:rsid w:val="002E44DE"/>
    <w:rsid w:val="002E4563"/>
    <w:rsid w:val="002E4878"/>
    <w:rsid w:val="002E4981"/>
    <w:rsid w:val="002E4ECD"/>
    <w:rsid w:val="002E5277"/>
    <w:rsid w:val="002E5B43"/>
    <w:rsid w:val="002E61BB"/>
    <w:rsid w:val="002E65F8"/>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31C"/>
    <w:rsid w:val="002F2C78"/>
    <w:rsid w:val="002F2D06"/>
    <w:rsid w:val="002F3189"/>
    <w:rsid w:val="002F340D"/>
    <w:rsid w:val="002F3704"/>
    <w:rsid w:val="002F3D63"/>
    <w:rsid w:val="002F3E52"/>
    <w:rsid w:val="002F4215"/>
    <w:rsid w:val="002F4CC3"/>
    <w:rsid w:val="002F536F"/>
    <w:rsid w:val="002F5732"/>
    <w:rsid w:val="002F57CE"/>
    <w:rsid w:val="002F5C29"/>
    <w:rsid w:val="002F5F0A"/>
    <w:rsid w:val="002F5F2E"/>
    <w:rsid w:val="002F61D0"/>
    <w:rsid w:val="002F667A"/>
    <w:rsid w:val="002F6B98"/>
    <w:rsid w:val="00300542"/>
    <w:rsid w:val="00301E0D"/>
    <w:rsid w:val="003024AF"/>
    <w:rsid w:val="00302EBF"/>
    <w:rsid w:val="00302FEE"/>
    <w:rsid w:val="003037AD"/>
    <w:rsid w:val="00303ED3"/>
    <w:rsid w:val="00304082"/>
    <w:rsid w:val="00304162"/>
    <w:rsid w:val="003049C5"/>
    <w:rsid w:val="00304B20"/>
    <w:rsid w:val="00304B45"/>
    <w:rsid w:val="003057C0"/>
    <w:rsid w:val="0030581B"/>
    <w:rsid w:val="003065C3"/>
    <w:rsid w:val="003065D2"/>
    <w:rsid w:val="003068D1"/>
    <w:rsid w:val="00306ED6"/>
    <w:rsid w:val="003077AA"/>
    <w:rsid w:val="003078A5"/>
    <w:rsid w:val="00307D7F"/>
    <w:rsid w:val="0031018F"/>
    <w:rsid w:val="0031030C"/>
    <w:rsid w:val="00310836"/>
    <w:rsid w:val="00311052"/>
    <w:rsid w:val="003119C7"/>
    <w:rsid w:val="00311B1E"/>
    <w:rsid w:val="00312065"/>
    <w:rsid w:val="003121FD"/>
    <w:rsid w:val="0031388F"/>
    <w:rsid w:val="00313B4B"/>
    <w:rsid w:val="003143AD"/>
    <w:rsid w:val="0031642B"/>
    <w:rsid w:val="00316506"/>
    <w:rsid w:val="0031670B"/>
    <w:rsid w:val="0031684F"/>
    <w:rsid w:val="00316A76"/>
    <w:rsid w:val="00316CEF"/>
    <w:rsid w:val="00316F40"/>
    <w:rsid w:val="003172A3"/>
    <w:rsid w:val="00320171"/>
    <w:rsid w:val="00320692"/>
    <w:rsid w:val="00320F62"/>
    <w:rsid w:val="003213D1"/>
    <w:rsid w:val="003214DB"/>
    <w:rsid w:val="00322C71"/>
    <w:rsid w:val="00322F6D"/>
    <w:rsid w:val="003235D7"/>
    <w:rsid w:val="003235DB"/>
    <w:rsid w:val="0032366E"/>
    <w:rsid w:val="0032398B"/>
    <w:rsid w:val="00323CDF"/>
    <w:rsid w:val="00324553"/>
    <w:rsid w:val="0032465C"/>
    <w:rsid w:val="00324AAC"/>
    <w:rsid w:val="00324D7F"/>
    <w:rsid w:val="00326093"/>
    <w:rsid w:val="003262D6"/>
    <w:rsid w:val="0032639B"/>
    <w:rsid w:val="0032657C"/>
    <w:rsid w:val="003267A7"/>
    <w:rsid w:val="00326FCD"/>
    <w:rsid w:val="00327911"/>
    <w:rsid w:val="0032797B"/>
    <w:rsid w:val="00327EBB"/>
    <w:rsid w:val="003302CE"/>
    <w:rsid w:val="00330B3E"/>
    <w:rsid w:val="00330C8F"/>
    <w:rsid w:val="00330DBB"/>
    <w:rsid w:val="00331A4C"/>
    <w:rsid w:val="00331A9F"/>
    <w:rsid w:val="00331B51"/>
    <w:rsid w:val="00331CB1"/>
    <w:rsid w:val="00333E9C"/>
    <w:rsid w:val="00334225"/>
    <w:rsid w:val="003349EB"/>
    <w:rsid w:val="00334E7B"/>
    <w:rsid w:val="003353EF"/>
    <w:rsid w:val="00336B96"/>
    <w:rsid w:val="003373E0"/>
    <w:rsid w:val="00337421"/>
    <w:rsid w:val="003376A5"/>
    <w:rsid w:val="003378AE"/>
    <w:rsid w:val="00337A13"/>
    <w:rsid w:val="00337D0F"/>
    <w:rsid w:val="00340066"/>
    <w:rsid w:val="0034023B"/>
    <w:rsid w:val="00340338"/>
    <w:rsid w:val="00340539"/>
    <w:rsid w:val="003409F1"/>
    <w:rsid w:val="00341231"/>
    <w:rsid w:val="00341D63"/>
    <w:rsid w:val="0034235A"/>
    <w:rsid w:val="0034270B"/>
    <w:rsid w:val="0034371B"/>
    <w:rsid w:val="00343927"/>
    <w:rsid w:val="00343A73"/>
    <w:rsid w:val="00343A7A"/>
    <w:rsid w:val="00344303"/>
    <w:rsid w:val="00344A1E"/>
    <w:rsid w:val="00346189"/>
    <w:rsid w:val="00346661"/>
    <w:rsid w:val="003503FF"/>
    <w:rsid w:val="00350FD1"/>
    <w:rsid w:val="0035102C"/>
    <w:rsid w:val="003517E7"/>
    <w:rsid w:val="003539FB"/>
    <w:rsid w:val="00353A62"/>
    <w:rsid w:val="00353B35"/>
    <w:rsid w:val="00353FC2"/>
    <w:rsid w:val="0035405B"/>
    <w:rsid w:val="00354162"/>
    <w:rsid w:val="0035420F"/>
    <w:rsid w:val="003542F2"/>
    <w:rsid w:val="00354810"/>
    <w:rsid w:val="00354C2F"/>
    <w:rsid w:val="00354F31"/>
    <w:rsid w:val="00355052"/>
    <w:rsid w:val="003556F6"/>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94E"/>
    <w:rsid w:val="00365A81"/>
    <w:rsid w:val="00365D88"/>
    <w:rsid w:val="00365D9F"/>
    <w:rsid w:val="00365EBF"/>
    <w:rsid w:val="003662EC"/>
    <w:rsid w:val="003663AC"/>
    <w:rsid w:val="003668A7"/>
    <w:rsid w:val="003676E4"/>
    <w:rsid w:val="003707A4"/>
    <w:rsid w:val="003716F1"/>
    <w:rsid w:val="00372F6E"/>
    <w:rsid w:val="0037443C"/>
    <w:rsid w:val="00374BDF"/>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008"/>
    <w:rsid w:val="0038182B"/>
    <w:rsid w:val="00381D1A"/>
    <w:rsid w:val="00382086"/>
    <w:rsid w:val="0038224A"/>
    <w:rsid w:val="003825BB"/>
    <w:rsid w:val="0038328B"/>
    <w:rsid w:val="003838C5"/>
    <w:rsid w:val="00383B67"/>
    <w:rsid w:val="00383D4F"/>
    <w:rsid w:val="00384254"/>
    <w:rsid w:val="0038448B"/>
    <w:rsid w:val="0038458D"/>
    <w:rsid w:val="003846D6"/>
    <w:rsid w:val="00384805"/>
    <w:rsid w:val="00384AF4"/>
    <w:rsid w:val="00384EE3"/>
    <w:rsid w:val="0038510E"/>
    <w:rsid w:val="00385140"/>
    <w:rsid w:val="0038596C"/>
    <w:rsid w:val="003862D9"/>
    <w:rsid w:val="0038654A"/>
    <w:rsid w:val="003866A2"/>
    <w:rsid w:val="003866AE"/>
    <w:rsid w:val="003873FA"/>
    <w:rsid w:val="0038781C"/>
    <w:rsid w:val="00387F73"/>
    <w:rsid w:val="00390416"/>
    <w:rsid w:val="0039086B"/>
    <w:rsid w:val="003918F2"/>
    <w:rsid w:val="003920FE"/>
    <w:rsid w:val="0039218C"/>
    <w:rsid w:val="003924E9"/>
    <w:rsid w:val="0039276C"/>
    <w:rsid w:val="00392A99"/>
    <w:rsid w:val="00393711"/>
    <w:rsid w:val="00393FA6"/>
    <w:rsid w:val="003950F3"/>
    <w:rsid w:val="00395405"/>
    <w:rsid w:val="003954D7"/>
    <w:rsid w:val="00395654"/>
    <w:rsid w:val="00395745"/>
    <w:rsid w:val="003958E9"/>
    <w:rsid w:val="00396020"/>
    <w:rsid w:val="00396F1E"/>
    <w:rsid w:val="00397292"/>
    <w:rsid w:val="00397293"/>
    <w:rsid w:val="0039750E"/>
    <w:rsid w:val="00397CBE"/>
    <w:rsid w:val="00397EFF"/>
    <w:rsid w:val="003A05A6"/>
    <w:rsid w:val="003A08FD"/>
    <w:rsid w:val="003A1803"/>
    <w:rsid w:val="003A1E6B"/>
    <w:rsid w:val="003A24F4"/>
    <w:rsid w:val="003A2818"/>
    <w:rsid w:val="003A2C98"/>
    <w:rsid w:val="003A3918"/>
    <w:rsid w:val="003A3DA7"/>
    <w:rsid w:val="003A4182"/>
    <w:rsid w:val="003A4F40"/>
    <w:rsid w:val="003A53DE"/>
    <w:rsid w:val="003A57AD"/>
    <w:rsid w:val="003A5FE2"/>
    <w:rsid w:val="003A6F94"/>
    <w:rsid w:val="003A7268"/>
    <w:rsid w:val="003A7315"/>
    <w:rsid w:val="003A7619"/>
    <w:rsid w:val="003B025D"/>
    <w:rsid w:val="003B0670"/>
    <w:rsid w:val="003B12E3"/>
    <w:rsid w:val="003B152E"/>
    <w:rsid w:val="003B1909"/>
    <w:rsid w:val="003B23ED"/>
    <w:rsid w:val="003B37A6"/>
    <w:rsid w:val="003B3912"/>
    <w:rsid w:val="003B3BB5"/>
    <w:rsid w:val="003B3CC3"/>
    <w:rsid w:val="003B3D79"/>
    <w:rsid w:val="003B3E81"/>
    <w:rsid w:val="003B4BCD"/>
    <w:rsid w:val="003B50ED"/>
    <w:rsid w:val="003B52D0"/>
    <w:rsid w:val="003B6642"/>
    <w:rsid w:val="003B6788"/>
    <w:rsid w:val="003B6DD3"/>
    <w:rsid w:val="003B6E04"/>
    <w:rsid w:val="003B7381"/>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C7FC9"/>
    <w:rsid w:val="003D02C3"/>
    <w:rsid w:val="003D1527"/>
    <w:rsid w:val="003D1B24"/>
    <w:rsid w:val="003D2256"/>
    <w:rsid w:val="003D2710"/>
    <w:rsid w:val="003D2B16"/>
    <w:rsid w:val="003D2EF0"/>
    <w:rsid w:val="003D3373"/>
    <w:rsid w:val="003D353F"/>
    <w:rsid w:val="003D42CE"/>
    <w:rsid w:val="003D53A2"/>
    <w:rsid w:val="003D67EF"/>
    <w:rsid w:val="003D6D34"/>
    <w:rsid w:val="003D7755"/>
    <w:rsid w:val="003D77F0"/>
    <w:rsid w:val="003D7DCE"/>
    <w:rsid w:val="003E1038"/>
    <w:rsid w:val="003E1693"/>
    <w:rsid w:val="003E1CE5"/>
    <w:rsid w:val="003E2076"/>
    <w:rsid w:val="003E2447"/>
    <w:rsid w:val="003E2ECA"/>
    <w:rsid w:val="003E3A92"/>
    <w:rsid w:val="003E45E4"/>
    <w:rsid w:val="003E50A3"/>
    <w:rsid w:val="003E5696"/>
    <w:rsid w:val="003E6024"/>
    <w:rsid w:val="003E72B4"/>
    <w:rsid w:val="003F0E12"/>
    <w:rsid w:val="003F0FAE"/>
    <w:rsid w:val="003F1261"/>
    <w:rsid w:val="003F1725"/>
    <w:rsid w:val="003F19F3"/>
    <w:rsid w:val="003F1FFD"/>
    <w:rsid w:val="003F219A"/>
    <w:rsid w:val="003F3142"/>
    <w:rsid w:val="003F3603"/>
    <w:rsid w:val="003F3AF9"/>
    <w:rsid w:val="003F49CE"/>
    <w:rsid w:val="003F52C9"/>
    <w:rsid w:val="003F5962"/>
    <w:rsid w:val="003F6182"/>
    <w:rsid w:val="003F6475"/>
    <w:rsid w:val="003F67B9"/>
    <w:rsid w:val="003F6980"/>
    <w:rsid w:val="003F6A56"/>
    <w:rsid w:val="003F6D61"/>
    <w:rsid w:val="003F7677"/>
    <w:rsid w:val="0040006B"/>
    <w:rsid w:val="00400150"/>
    <w:rsid w:val="004010B7"/>
    <w:rsid w:val="0040149B"/>
    <w:rsid w:val="00401F78"/>
    <w:rsid w:val="004021B8"/>
    <w:rsid w:val="0040281F"/>
    <w:rsid w:val="00402BB6"/>
    <w:rsid w:val="00402FAE"/>
    <w:rsid w:val="0040313E"/>
    <w:rsid w:val="0040383C"/>
    <w:rsid w:val="00403CE7"/>
    <w:rsid w:val="00403DC0"/>
    <w:rsid w:val="004040A2"/>
    <w:rsid w:val="004048FB"/>
    <w:rsid w:val="00404F1F"/>
    <w:rsid w:val="00405534"/>
    <w:rsid w:val="00405581"/>
    <w:rsid w:val="004069CB"/>
    <w:rsid w:val="004075ED"/>
    <w:rsid w:val="00407D8E"/>
    <w:rsid w:val="00407E11"/>
    <w:rsid w:val="00411172"/>
    <w:rsid w:val="00411641"/>
    <w:rsid w:val="004118BF"/>
    <w:rsid w:val="00411A8E"/>
    <w:rsid w:val="00411DA6"/>
    <w:rsid w:val="004124E9"/>
    <w:rsid w:val="00412592"/>
    <w:rsid w:val="00412659"/>
    <w:rsid w:val="0041284A"/>
    <w:rsid w:val="004129F6"/>
    <w:rsid w:val="0041359F"/>
    <w:rsid w:val="004135D3"/>
    <w:rsid w:val="00413DC7"/>
    <w:rsid w:val="00414026"/>
    <w:rsid w:val="0041454B"/>
    <w:rsid w:val="004146BB"/>
    <w:rsid w:val="004151F7"/>
    <w:rsid w:val="00415B69"/>
    <w:rsid w:val="0041666C"/>
    <w:rsid w:val="004169AD"/>
    <w:rsid w:val="0041780A"/>
    <w:rsid w:val="004179B5"/>
    <w:rsid w:val="00417C65"/>
    <w:rsid w:val="004204B2"/>
    <w:rsid w:val="00420657"/>
    <w:rsid w:val="00420745"/>
    <w:rsid w:val="00420B40"/>
    <w:rsid w:val="00421B30"/>
    <w:rsid w:val="00422AB7"/>
    <w:rsid w:val="00423B1A"/>
    <w:rsid w:val="0042455A"/>
    <w:rsid w:val="004248FA"/>
    <w:rsid w:val="0042754F"/>
    <w:rsid w:val="00427F56"/>
    <w:rsid w:val="0043005D"/>
    <w:rsid w:val="004300B9"/>
    <w:rsid w:val="004307B9"/>
    <w:rsid w:val="00430CD5"/>
    <w:rsid w:val="0043125F"/>
    <w:rsid w:val="004318E8"/>
    <w:rsid w:val="00432009"/>
    <w:rsid w:val="0043371B"/>
    <w:rsid w:val="00433738"/>
    <w:rsid w:val="0043391E"/>
    <w:rsid w:val="00433A63"/>
    <w:rsid w:val="00433A76"/>
    <w:rsid w:val="00433AF8"/>
    <w:rsid w:val="00434019"/>
    <w:rsid w:val="00435633"/>
    <w:rsid w:val="00435F58"/>
    <w:rsid w:val="00435F74"/>
    <w:rsid w:val="00436031"/>
    <w:rsid w:val="00436D99"/>
    <w:rsid w:val="00437A3C"/>
    <w:rsid w:val="00437B6A"/>
    <w:rsid w:val="00437ED3"/>
    <w:rsid w:val="0044049B"/>
    <w:rsid w:val="00440A9E"/>
    <w:rsid w:val="00440C2E"/>
    <w:rsid w:val="004417B4"/>
    <w:rsid w:val="00442888"/>
    <w:rsid w:val="00442A98"/>
    <w:rsid w:val="00443197"/>
    <w:rsid w:val="004432A5"/>
    <w:rsid w:val="004432D3"/>
    <w:rsid w:val="004437EF"/>
    <w:rsid w:val="0044386D"/>
    <w:rsid w:val="00443DC7"/>
    <w:rsid w:val="00444AE9"/>
    <w:rsid w:val="00444B88"/>
    <w:rsid w:val="00444BB8"/>
    <w:rsid w:val="00444EE1"/>
    <w:rsid w:val="00444FD8"/>
    <w:rsid w:val="00445259"/>
    <w:rsid w:val="00445AF6"/>
    <w:rsid w:val="00446C4E"/>
    <w:rsid w:val="00447203"/>
    <w:rsid w:val="00447527"/>
    <w:rsid w:val="004478B6"/>
    <w:rsid w:val="00450246"/>
    <w:rsid w:val="004502A5"/>
    <w:rsid w:val="004502E2"/>
    <w:rsid w:val="00450E08"/>
    <w:rsid w:val="00451022"/>
    <w:rsid w:val="004510A2"/>
    <w:rsid w:val="0045137B"/>
    <w:rsid w:val="0045137D"/>
    <w:rsid w:val="004515F4"/>
    <w:rsid w:val="004515FD"/>
    <w:rsid w:val="00451891"/>
    <w:rsid w:val="004527C2"/>
    <w:rsid w:val="004528A8"/>
    <w:rsid w:val="004529F5"/>
    <w:rsid w:val="00452EB1"/>
    <w:rsid w:val="004534C1"/>
    <w:rsid w:val="004538EF"/>
    <w:rsid w:val="004544E6"/>
    <w:rsid w:val="00455704"/>
    <w:rsid w:val="0045607A"/>
    <w:rsid w:val="0045671A"/>
    <w:rsid w:val="00456988"/>
    <w:rsid w:val="004569FE"/>
    <w:rsid w:val="00456C4A"/>
    <w:rsid w:val="00456CD4"/>
    <w:rsid w:val="004575C8"/>
    <w:rsid w:val="00457795"/>
    <w:rsid w:val="00457FEE"/>
    <w:rsid w:val="00460097"/>
    <w:rsid w:val="00460AB8"/>
    <w:rsid w:val="00461DC9"/>
    <w:rsid w:val="004621DE"/>
    <w:rsid w:val="0046240E"/>
    <w:rsid w:val="004625A3"/>
    <w:rsid w:val="004635B4"/>
    <w:rsid w:val="0046371B"/>
    <w:rsid w:val="00463C49"/>
    <w:rsid w:val="00464C4B"/>
    <w:rsid w:val="00465D44"/>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46B"/>
    <w:rsid w:val="004734F0"/>
    <w:rsid w:val="00473B55"/>
    <w:rsid w:val="004741C0"/>
    <w:rsid w:val="004746E3"/>
    <w:rsid w:val="00474D61"/>
    <w:rsid w:val="004751D1"/>
    <w:rsid w:val="00475247"/>
    <w:rsid w:val="00475C56"/>
    <w:rsid w:val="00476089"/>
    <w:rsid w:val="00476DE0"/>
    <w:rsid w:val="00477662"/>
    <w:rsid w:val="00477C3A"/>
    <w:rsid w:val="0048030C"/>
    <w:rsid w:val="0048034F"/>
    <w:rsid w:val="004818AF"/>
    <w:rsid w:val="00481A89"/>
    <w:rsid w:val="00481AEB"/>
    <w:rsid w:val="00482691"/>
    <w:rsid w:val="0048278C"/>
    <w:rsid w:val="00482B49"/>
    <w:rsid w:val="00482D08"/>
    <w:rsid w:val="00482D7F"/>
    <w:rsid w:val="00483828"/>
    <w:rsid w:val="00483C94"/>
    <w:rsid w:val="0048544B"/>
    <w:rsid w:val="00486075"/>
    <w:rsid w:val="004871C7"/>
    <w:rsid w:val="004872F2"/>
    <w:rsid w:val="00487653"/>
    <w:rsid w:val="00487D44"/>
    <w:rsid w:val="00487DEB"/>
    <w:rsid w:val="0049079D"/>
    <w:rsid w:val="0049138F"/>
    <w:rsid w:val="00491878"/>
    <w:rsid w:val="00491E83"/>
    <w:rsid w:val="004924E0"/>
    <w:rsid w:val="004931C8"/>
    <w:rsid w:val="00493730"/>
    <w:rsid w:val="0049387B"/>
    <w:rsid w:val="00494487"/>
    <w:rsid w:val="00494BD6"/>
    <w:rsid w:val="00494F62"/>
    <w:rsid w:val="00495AEC"/>
    <w:rsid w:val="00496632"/>
    <w:rsid w:val="00496B16"/>
    <w:rsid w:val="004976EB"/>
    <w:rsid w:val="0049777E"/>
    <w:rsid w:val="00497841"/>
    <w:rsid w:val="00497BFA"/>
    <w:rsid w:val="004A06EC"/>
    <w:rsid w:val="004A08A1"/>
    <w:rsid w:val="004A0EA1"/>
    <w:rsid w:val="004A1032"/>
    <w:rsid w:val="004A122B"/>
    <w:rsid w:val="004A24B4"/>
    <w:rsid w:val="004A2532"/>
    <w:rsid w:val="004A2711"/>
    <w:rsid w:val="004A27B5"/>
    <w:rsid w:val="004A2ED3"/>
    <w:rsid w:val="004A3A83"/>
    <w:rsid w:val="004A4000"/>
    <w:rsid w:val="004A4113"/>
    <w:rsid w:val="004A47EA"/>
    <w:rsid w:val="004A4C3F"/>
    <w:rsid w:val="004A527D"/>
    <w:rsid w:val="004A5DF4"/>
    <w:rsid w:val="004A6776"/>
    <w:rsid w:val="004A6A30"/>
    <w:rsid w:val="004A6F17"/>
    <w:rsid w:val="004A7123"/>
    <w:rsid w:val="004A7705"/>
    <w:rsid w:val="004B07DC"/>
    <w:rsid w:val="004B2754"/>
    <w:rsid w:val="004B2CE2"/>
    <w:rsid w:val="004B36E7"/>
    <w:rsid w:val="004B3D52"/>
    <w:rsid w:val="004B3E18"/>
    <w:rsid w:val="004B450D"/>
    <w:rsid w:val="004B4A2A"/>
    <w:rsid w:val="004B5074"/>
    <w:rsid w:val="004B532F"/>
    <w:rsid w:val="004B5C78"/>
    <w:rsid w:val="004B5DB9"/>
    <w:rsid w:val="004B5ECA"/>
    <w:rsid w:val="004B61B1"/>
    <w:rsid w:val="004B6512"/>
    <w:rsid w:val="004B6666"/>
    <w:rsid w:val="004B6D84"/>
    <w:rsid w:val="004B783B"/>
    <w:rsid w:val="004B7B53"/>
    <w:rsid w:val="004C017A"/>
    <w:rsid w:val="004C01D3"/>
    <w:rsid w:val="004C0AFD"/>
    <w:rsid w:val="004C2228"/>
    <w:rsid w:val="004C25FF"/>
    <w:rsid w:val="004C2ED4"/>
    <w:rsid w:val="004C424A"/>
    <w:rsid w:val="004C5500"/>
    <w:rsid w:val="004C5A2D"/>
    <w:rsid w:val="004C5CC9"/>
    <w:rsid w:val="004C60A7"/>
    <w:rsid w:val="004C6B9C"/>
    <w:rsid w:val="004C7001"/>
    <w:rsid w:val="004C74F2"/>
    <w:rsid w:val="004C7AA6"/>
    <w:rsid w:val="004C7C58"/>
    <w:rsid w:val="004D07A5"/>
    <w:rsid w:val="004D0D60"/>
    <w:rsid w:val="004D0E7B"/>
    <w:rsid w:val="004D105A"/>
    <w:rsid w:val="004D1230"/>
    <w:rsid w:val="004D15ED"/>
    <w:rsid w:val="004D171C"/>
    <w:rsid w:val="004D1833"/>
    <w:rsid w:val="004D1D54"/>
    <w:rsid w:val="004D2238"/>
    <w:rsid w:val="004D2467"/>
    <w:rsid w:val="004D27C8"/>
    <w:rsid w:val="004D3504"/>
    <w:rsid w:val="004D3757"/>
    <w:rsid w:val="004D581F"/>
    <w:rsid w:val="004D582F"/>
    <w:rsid w:val="004D6662"/>
    <w:rsid w:val="004E00F9"/>
    <w:rsid w:val="004E06AD"/>
    <w:rsid w:val="004E08DF"/>
    <w:rsid w:val="004E0F09"/>
    <w:rsid w:val="004E37D2"/>
    <w:rsid w:val="004E3D0A"/>
    <w:rsid w:val="004E5533"/>
    <w:rsid w:val="004E55EF"/>
    <w:rsid w:val="004E584E"/>
    <w:rsid w:val="004E5BD4"/>
    <w:rsid w:val="004E5F91"/>
    <w:rsid w:val="004E60C8"/>
    <w:rsid w:val="004E66B2"/>
    <w:rsid w:val="004E68EF"/>
    <w:rsid w:val="004E7675"/>
    <w:rsid w:val="004E7749"/>
    <w:rsid w:val="004E7FE4"/>
    <w:rsid w:val="004F0215"/>
    <w:rsid w:val="004F0522"/>
    <w:rsid w:val="004F06DB"/>
    <w:rsid w:val="004F09B5"/>
    <w:rsid w:val="004F1273"/>
    <w:rsid w:val="004F20AF"/>
    <w:rsid w:val="004F20F0"/>
    <w:rsid w:val="004F25CF"/>
    <w:rsid w:val="004F3210"/>
    <w:rsid w:val="004F33F9"/>
    <w:rsid w:val="004F3454"/>
    <w:rsid w:val="004F3731"/>
    <w:rsid w:val="004F3A48"/>
    <w:rsid w:val="004F40B9"/>
    <w:rsid w:val="004F41DC"/>
    <w:rsid w:val="004F4361"/>
    <w:rsid w:val="004F484A"/>
    <w:rsid w:val="004F4C31"/>
    <w:rsid w:val="004F537E"/>
    <w:rsid w:val="004F63D8"/>
    <w:rsid w:val="004F72D1"/>
    <w:rsid w:val="004F78EB"/>
    <w:rsid w:val="004F7E2D"/>
    <w:rsid w:val="00500201"/>
    <w:rsid w:val="005004A6"/>
    <w:rsid w:val="005004EA"/>
    <w:rsid w:val="00500592"/>
    <w:rsid w:val="0050064F"/>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B9"/>
    <w:rsid w:val="005070C6"/>
    <w:rsid w:val="005074EC"/>
    <w:rsid w:val="00507821"/>
    <w:rsid w:val="00507F8F"/>
    <w:rsid w:val="00510562"/>
    <w:rsid w:val="0051059C"/>
    <w:rsid w:val="00510A41"/>
    <w:rsid w:val="0051125A"/>
    <w:rsid w:val="00511410"/>
    <w:rsid w:val="00511929"/>
    <w:rsid w:val="00511CFC"/>
    <w:rsid w:val="005122A9"/>
    <w:rsid w:val="00512AD1"/>
    <w:rsid w:val="00512B7F"/>
    <w:rsid w:val="005131F6"/>
    <w:rsid w:val="005136DC"/>
    <w:rsid w:val="005136ED"/>
    <w:rsid w:val="00513876"/>
    <w:rsid w:val="00513A1B"/>
    <w:rsid w:val="00514423"/>
    <w:rsid w:val="00514AB4"/>
    <w:rsid w:val="00515026"/>
    <w:rsid w:val="00515955"/>
    <w:rsid w:val="00515B85"/>
    <w:rsid w:val="00516388"/>
    <w:rsid w:val="00516B69"/>
    <w:rsid w:val="00516F68"/>
    <w:rsid w:val="00521D13"/>
    <w:rsid w:val="00521EE5"/>
    <w:rsid w:val="005229B8"/>
    <w:rsid w:val="00523C90"/>
    <w:rsid w:val="005241DA"/>
    <w:rsid w:val="0052422C"/>
    <w:rsid w:val="005243AE"/>
    <w:rsid w:val="00524586"/>
    <w:rsid w:val="005245B0"/>
    <w:rsid w:val="005245F9"/>
    <w:rsid w:val="00524A03"/>
    <w:rsid w:val="00524A4D"/>
    <w:rsid w:val="00524AA2"/>
    <w:rsid w:val="00524E0F"/>
    <w:rsid w:val="00524E62"/>
    <w:rsid w:val="00524E92"/>
    <w:rsid w:val="005252AF"/>
    <w:rsid w:val="0052577F"/>
    <w:rsid w:val="0052583E"/>
    <w:rsid w:val="00525A7B"/>
    <w:rsid w:val="00525C6D"/>
    <w:rsid w:val="00525D55"/>
    <w:rsid w:val="00526022"/>
    <w:rsid w:val="00527939"/>
    <w:rsid w:val="005309B7"/>
    <w:rsid w:val="00531436"/>
    <w:rsid w:val="005316A3"/>
    <w:rsid w:val="0053189B"/>
    <w:rsid w:val="00531BB2"/>
    <w:rsid w:val="00531FF1"/>
    <w:rsid w:val="005322D8"/>
    <w:rsid w:val="00532743"/>
    <w:rsid w:val="00533611"/>
    <w:rsid w:val="00533B81"/>
    <w:rsid w:val="005343F3"/>
    <w:rsid w:val="00534A3A"/>
    <w:rsid w:val="00535753"/>
    <w:rsid w:val="0053589B"/>
    <w:rsid w:val="005362CD"/>
    <w:rsid w:val="00537273"/>
    <w:rsid w:val="005376CD"/>
    <w:rsid w:val="00537B1A"/>
    <w:rsid w:val="00537E5D"/>
    <w:rsid w:val="00540946"/>
    <w:rsid w:val="00540CE7"/>
    <w:rsid w:val="00540EBF"/>
    <w:rsid w:val="00541223"/>
    <w:rsid w:val="00541D5C"/>
    <w:rsid w:val="00541DD8"/>
    <w:rsid w:val="00542E17"/>
    <w:rsid w:val="00543375"/>
    <w:rsid w:val="00543B36"/>
    <w:rsid w:val="00543E27"/>
    <w:rsid w:val="00543F3B"/>
    <w:rsid w:val="005453A3"/>
    <w:rsid w:val="00546EF0"/>
    <w:rsid w:val="0055019C"/>
    <w:rsid w:val="005502B1"/>
    <w:rsid w:val="005503B7"/>
    <w:rsid w:val="00550C49"/>
    <w:rsid w:val="00551165"/>
    <w:rsid w:val="0055117A"/>
    <w:rsid w:val="005512E1"/>
    <w:rsid w:val="005513CD"/>
    <w:rsid w:val="005518D8"/>
    <w:rsid w:val="00552883"/>
    <w:rsid w:val="00552A6A"/>
    <w:rsid w:val="005530B2"/>
    <w:rsid w:val="005532C2"/>
    <w:rsid w:val="00553502"/>
    <w:rsid w:val="0055354B"/>
    <w:rsid w:val="0055445A"/>
    <w:rsid w:val="005545DC"/>
    <w:rsid w:val="005546E9"/>
    <w:rsid w:val="00554C02"/>
    <w:rsid w:val="00554EEE"/>
    <w:rsid w:val="005555D2"/>
    <w:rsid w:val="00555C85"/>
    <w:rsid w:val="00557802"/>
    <w:rsid w:val="00560063"/>
    <w:rsid w:val="00560653"/>
    <w:rsid w:val="00560C46"/>
    <w:rsid w:val="00560DB7"/>
    <w:rsid w:val="00560EB8"/>
    <w:rsid w:val="0056140E"/>
    <w:rsid w:val="00561561"/>
    <w:rsid w:val="00561992"/>
    <w:rsid w:val="00561E99"/>
    <w:rsid w:val="00561F42"/>
    <w:rsid w:val="00562227"/>
    <w:rsid w:val="00562BFE"/>
    <w:rsid w:val="0056379F"/>
    <w:rsid w:val="00564301"/>
    <w:rsid w:val="00565346"/>
    <w:rsid w:val="005653AE"/>
    <w:rsid w:val="005657C9"/>
    <w:rsid w:val="005658A7"/>
    <w:rsid w:val="00565FAA"/>
    <w:rsid w:val="005662AA"/>
    <w:rsid w:val="00566765"/>
    <w:rsid w:val="0056689D"/>
    <w:rsid w:val="00566D0B"/>
    <w:rsid w:val="00566D2A"/>
    <w:rsid w:val="00566FA9"/>
    <w:rsid w:val="00567238"/>
    <w:rsid w:val="00567636"/>
    <w:rsid w:val="005678B9"/>
    <w:rsid w:val="00567C76"/>
    <w:rsid w:val="00567F8F"/>
    <w:rsid w:val="00570178"/>
    <w:rsid w:val="0057018E"/>
    <w:rsid w:val="00570D00"/>
    <w:rsid w:val="00572179"/>
    <w:rsid w:val="005736FD"/>
    <w:rsid w:val="005738CA"/>
    <w:rsid w:val="00573E12"/>
    <w:rsid w:val="00574347"/>
    <w:rsid w:val="005760EE"/>
    <w:rsid w:val="0057674E"/>
    <w:rsid w:val="005767A3"/>
    <w:rsid w:val="005767C4"/>
    <w:rsid w:val="00576BD0"/>
    <w:rsid w:val="00576F8B"/>
    <w:rsid w:val="005770E3"/>
    <w:rsid w:val="0057728D"/>
    <w:rsid w:val="0057764A"/>
    <w:rsid w:val="00580326"/>
    <w:rsid w:val="00580F8E"/>
    <w:rsid w:val="00581A90"/>
    <w:rsid w:val="00581DAC"/>
    <w:rsid w:val="00581E12"/>
    <w:rsid w:val="00582521"/>
    <w:rsid w:val="005828B5"/>
    <w:rsid w:val="00582A73"/>
    <w:rsid w:val="00582E4B"/>
    <w:rsid w:val="005833B7"/>
    <w:rsid w:val="00583A89"/>
    <w:rsid w:val="00583C39"/>
    <w:rsid w:val="00583D22"/>
    <w:rsid w:val="00583F54"/>
    <w:rsid w:val="0058443F"/>
    <w:rsid w:val="00584543"/>
    <w:rsid w:val="00584F43"/>
    <w:rsid w:val="00584FDB"/>
    <w:rsid w:val="00585181"/>
    <w:rsid w:val="00585A3C"/>
    <w:rsid w:val="00585B10"/>
    <w:rsid w:val="00586E34"/>
    <w:rsid w:val="00586FC5"/>
    <w:rsid w:val="005871CF"/>
    <w:rsid w:val="00587AB0"/>
    <w:rsid w:val="005900BC"/>
    <w:rsid w:val="00590728"/>
    <w:rsid w:val="00590DF1"/>
    <w:rsid w:val="00591C2F"/>
    <w:rsid w:val="00591F77"/>
    <w:rsid w:val="00592006"/>
    <w:rsid w:val="00592292"/>
    <w:rsid w:val="00592308"/>
    <w:rsid w:val="005925BF"/>
    <w:rsid w:val="005932C9"/>
    <w:rsid w:val="00593E5C"/>
    <w:rsid w:val="00594AD6"/>
    <w:rsid w:val="00594E07"/>
    <w:rsid w:val="005952C5"/>
    <w:rsid w:val="0059544C"/>
    <w:rsid w:val="005958E1"/>
    <w:rsid w:val="00595E02"/>
    <w:rsid w:val="00596D54"/>
    <w:rsid w:val="0059703B"/>
    <w:rsid w:val="0059756B"/>
    <w:rsid w:val="00597DD6"/>
    <w:rsid w:val="005A0DB0"/>
    <w:rsid w:val="005A0F76"/>
    <w:rsid w:val="005A1402"/>
    <w:rsid w:val="005A17C9"/>
    <w:rsid w:val="005A1F0C"/>
    <w:rsid w:val="005A22B9"/>
    <w:rsid w:val="005A26C3"/>
    <w:rsid w:val="005A30EE"/>
    <w:rsid w:val="005A35CE"/>
    <w:rsid w:val="005A4853"/>
    <w:rsid w:val="005A5598"/>
    <w:rsid w:val="005A5637"/>
    <w:rsid w:val="005A6A82"/>
    <w:rsid w:val="005A734D"/>
    <w:rsid w:val="005A7A67"/>
    <w:rsid w:val="005A7D03"/>
    <w:rsid w:val="005B0D4D"/>
    <w:rsid w:val="005B17B2"/>
    <w:rsid w:val="005B1C69"/>
    <w:rsid w:val="005B29E0"/>
    <w:rsid w:val="005B2B44"/>
    <w:rsid w:val="005B2D1A"/>
    <w:rsid w:val="005B316B"/>
    <w:rsid w:val="005B320F"/>
    <w:rsid w:val="005B3639"/>
    <w:rsid w:val="005B3CAB"/>
    <w:rsid w:val="005B41B6"/>
    <w:rsid w:val="005B454A"/>
    <w:rsid w:val="005B4A3A"/>
    <w:rsid w:val="005B5AA4"/>
    <w:rsid w:val="005B5B7D"/>
    <w:rsid w:val="005B5D51"/>
    <w:rsid w:val="005B5FDA"/>
    <w:rsid w:val="005B61EF"/>
    <w:rsid w:val="005B6321"/>
    <w:rsid w:val="005B633B"/>
    <w:rsid w:val="005B652F"/>
    <w:rsid w:val="005B7D6A"/>
    <w:rsid w:val="005C001C"/>
    <w:rsid w:val="005C080A"/>
    <w:rsid w:val="005C0F02"/>
    <w:rsid w:val="005C1DEF"/>
    <w:rsid w:val="005C2688"/>
    <w:rsid w:val="005C297B"/>
    <w:rsid w:val="005C2D0F"/>
    <w:rsid w:val="005C388B"/>
    <w:rsid w:val="005C467F"/>
    <w:rsid w:val="005C47D7"/>
    <w:rsid w:val="005C4BB4"/>
    <w:rsid w:val="005C505E"/>
    <w:rsid w:val="005C595E"/>
    <w:rsid w:val="005C5D9A"/>
    <w:rsid w:val="005C6C43"/>
    <w:rsid w:val="005C7079"/>
    <w:rsid w:val="005C775B"/>
    <w:rsid w:val="005C7D1C"/>
    <w:rsid w:val="005C7EF4"/>
    <w:rsid w:val="005D012B"/>
    <w:rsid w:val="005D05A5"/>
    <w:rsid w:val="005D07CC"/>
    <w:rsid w:val="005D0C23"/>
    <w:rsid w:val="005D0D1B"/>
    <w:rsid w:val="005D0D63"/>
    <w:rsid w:val="005D2087"/>
    <w:rsid w:val="005D2441"/>
    <w:rsid w:val="005D2F62"/>
    <w:rsid w:val="005D307A"/>
    <w:rsid w:val="005D3700"/>
    <w:rsid w:val="005D39BD"/>
    <w:rsid w:val="005D3C47"/>
    <w:rsid w:val="005D3FEA"/>
    <w:rsid w:val="005D4B19"/>
    <w:rsid w:val="005D5E1E"/>
    <w:rsid w:val="005D5F2D"/>
    <w:rsid w:val="005D68E2"/>
    <w:rsid w:val="005D73D7"/>
    <w:rsid w:val="005D7444"/>
    <w:rsid w:val="005D7847"/>
    <w:rsid w:val="005D7A29"/>
    <w:rsid w:val="005D7CAD"/>
    <w:rsid w:val="005E08DC"/>
    <w:rsid w:val="005E0EEC"/>
    <w:rsid w:val="005E0F77"/>
    <w:rsid w:val="005E100B"/>
    <w:rsid w:val="005E186A"/>
    <w:rsid w:val="005E1FB4"/>
    <w:rsid w:val="005E2329"/>
    <w:rsid w:val="005E338B"/>
    <w:rsid w:val="005E37B3"/>
    <w:rsid w:val="005E3847"/>
    <w:rsid w:val="005E38C4"/>
    <w:rsid w:val="005E3BA9"/>
    <w:rsid w:val="005E40AC"/>
    <w:rsid w:val="005E577C"/>
    <w:rsid w:val="005E6608"/>
    <w:rsid w:val="005E68E9"/>
    <w:rsid w:val="005E6A39"/>
    <w:rsid w:val="005E6B00"/>
    <w:rsid w:val="005E6C0F"/>
    <w:rsid w:val="005F0535"/>
    <w:rsid w:val="005F079B"/>
    <w:rsid w:val="005F0910"/>
    <w:rsid w:val="005F0B4D"/>
    <w:rsid w:val="005F0EE1"/>
    <w:rsid w:val="005F15E8"/>
    <w:rsid w:val="005F19A7"/>
    <w:rsid w:val="005F19B9"/>
    <w:rsid w:val="005F2830"/>
    <w:rsid w:val="005F2B10"/>
    <w:rsid w:val="005F33BA"/>
    <w:rsid w:val="005F40AC"/>
    <w:rsid w:val="005F4ACA"/>
    <w:rsid w:val="005F4E02"/>
    <w:rsid w:val="005F4E2D"/>
    <w:rsid w:val="005F5926"/>
    <w:rsid w:val="005F6410"/>
    <w:rsid w:val="005F6811"/>
    <w:rsid w:val="005F6E42"/>
    <w:rsid w:val="005F717F"/>
    <w:rsid w:val="00600586"/>
    <w:rsid w:val="006014C9"/>
    <w:rsid w:val="00601505"/>
    <w:rsid w:val="0060178A"/>
    <w:rsid w:val="00601917"/>
    <w:rsid w:val="006019EA"/>
    <w:rsid w:val="006024AB"/>
    <w:rsid w:val="00603744"/>
    <w:rsid w:val="00604C28"/>
    <w:rsid w:val="00604D6E"/>
    <w:rsid w:val="006050A2"/>
    <w:rsid w:val="00605921"/>
    <w:rsid w:val="00605F2C"/>
    <w:rsid w:val="006061FC"/>
    <w:rsid w:val="006063E1"/>
    <w:rsid w:val="0060683D"/>
    <w:rsid w:val="0060692D"/>
    <w:rsid w:val="00606EA5"/>
    <w:rsid w:val="00607475"/>
    <w:rsid w:val="0060777D"/>
    <w:rsid w:val="00607B22"/>
    <w:rsid w:val="00607B90"/>
    <w:rsid w:val="00607CFB"/>
    <w:rsid w:val="00610391"/>
    <w:rsid w:val="006105D4"/>
    <w:rsid w:val="0061102D"/>
    <w:rsid w:val="0061129C"/>
    <w:rsid w:val="0061240F"/>
    <w:rsid w:val="0061252A"/>
    <w:rsid w:val="00612CC0"/>
    <w:rsid w:val="00614706"/>
    <w:rsid w:val="0061506C"/>
    <w:rsid w:val="00615857"/>
    <w:rsid w:val="00615AA4"/>
    <w:rsid w:val="00616D6E"/>
    <w:rsid w:val="00620FB0"/>
    <w:rsid w:val="006213D5"/>
    <w:rsid w:val="006221E7"/>
    <w:rsid w:val="006235CF"/>
    <w:rsid w:val="006236E8"/>
    <w:rsid w:val="0062428D"/>
    <w:rsid w:val="006244A9"/>
    <w:rsid w:val="00624790"/>
    <w:rsid w:val="00624B03"/>
    <w:rsid w:val="00624C90"/>
    <w:rsid w:val="0062576D"/>
    <w:rsid w:val="006258FA"/>
    <w:rsid w:val="00625D72"/>
    <w:rsid w:val="00626091"/>
    <w:rsid w:val="00626355"/>
    <w:rsid w:val="006263C2"/>
    <w:rsid w:val="00626AB0"/>
    <w:rsid w:val="00626CC7"/>
    <w:rsid w:val="0062709E"/>
    <w:rsid w:val="00630352"/>
    <w:rsid w:val="006307BC"/>
    <w:rsid w:val="00630B3A"/>
    <w:rsid w:val="00631167"/>
    <w:rsid w:val="00631563"/>
    <w:rsid w:val="006320A2"/>
    <w:rsid w:val="006326A5"/>
    <w:rsid w:val="00633507"/>
    <w:rsid w:val="00633636"/>
    <w:rsid w:val="00633B71"/>
    <w:rsid w:val="00634852"/>
    <w:rsid w:val="00635033"/>
    <w:rsid w:val="00635364"/>
    <w:rsid w:val="00635496"/>
    <w:rsid w:val="006368BD"/>
    <w:rsid w:val="006370B7"/>
    <w:rsid w:val="0063727B"/>
    <w:rsid w:val="006374F6"/>
    <w:rsid w:val="006402B7"/>
    <w:rsid w:val="00640849"/>
    <w:rsid w:val="00641269"/>
    <w:rsid w:val="00641946"/>
    <w:rsid w:val="0064231B"/>
    <w:rsid w:val="00642FB2"/>
    <w:rsid w:val="00643B0F"/>
    <w:rsid w:val="00643E13"/>
    <w:rsid w:val="00643F2D"/>
    <w:rsid w:val="00644148"/>
    <w:rsid w:val="00644409"/>
    <w:rsid w:val="0064555D"/>
    <w:rsid w:val="00645BBC"/>
    <w:rsid w:val="00645E9D"/>
    <w:rsid w:val="0064612A"/>
    <w:rsid w:val="00647F06"/>
    <w:rsid w:val="006504FF"/>
    <w:rsid w:val="0065194F"/>
    <w:rsid w:val="00651F4F"/>
    <w:rsid w:val="006530F3"/>
    <w:rsid w:val="00653E18"/>
    <w:rsid w:val="006551F6"/>
    <w:rsid w:val="00655572"/>
    <w:rsid w:val="006559BB"/>
    <w:rsid w:val="00661149"/>
    <w:rsid w:val="00661246"/>
    <w:rsid w:val="00661446"/>
    <w:rsid w:val="00661674"/>
    <w:rsid w:val="00661EAB"/>
    <w:rsid w:val="006627CA"/>
    <w:rsid w:val="00662A70"/>
    <w:rsid w:val="00662AE1"/>
    <w:rsid w:val="00662C16"/>
    <w:rsid w:val="00662E75"/>
    <w:rsid w:val="00663226"/>
    <w:rsid w:val="0066363E"/>
    <w:rsid w:val="00663B80"/>
    <w:rsid w:val="006650F3"/>
    <w:rsid w:val="00665B0E"/>
    <w:rsid w:val="00665EFC"/>
    <w:rsid w:val="00666580"/>
    <w:rsid w:val="00666956"/>
    <w:rsid w:val="00666C5C"/>
    <w:rsid w:val="00667978"/>
    <w:rsid w:val="00667FFE"/>
    <w:rsid w:val="00670239"/>
    <w:rsid w:val="0067112A"/>
    <w:rsid w:val="00671C3D"/>
    <w:rsid w:val="00672032"/>
    <w:rsid w:val="006722B1"/>
    <w:rsid w:val="00672E8E"/>
    <w:rsid w:val="00672E9D"/>
    <w:rsid w:val="00673047"/>
    <w:rsid w:val="006730F1"/>
    <w:rsid w:val="00673169"/>
    <w:rsid w:val="0067414F"/>
    <w:rsid w:val="006743DB"/>
    <w:rsid w:val="00674B03"/>
    <w:rsid w:val="006756F1"/>
    <w:rsid w:val="00676A9B"/>
    <w:rsid w:val="00676E80"/>
    <w:rsid w:val="006777B3"/>
    <w:rsid w:val="006779C9"/>
    <w:rsid w:val="00677AE7"/>
    <w:rsid w:val="00677FEE"/>
    <w:rsid w:val="00680256"/>
    <w:rsid w:val="00680338"/>
    <w:rsid w:val="0068044C"/>
    <w:rsid w:val="00680853"/>
    <w:rsid w:val="006814C9"/>
    <w:rsid w:val="00681C4E"/>
    <w:rsid w:val="0068292B"/>
    <w:rsid w:val="00682D6D"/>
    <w:rsid w:val="00682E25"/>
    <w:rsid w:val="006830C4"/>
    <w:rsid w:val="00683C1B"/>
    <w:rsid w:val="00683E0A"/>
    <w:rsid w:val="00683E69"/>
    <w:rsid w:val="00683E7A"/>
    <w:rsid w:val="006843CB"/>
    <w:rsid w:val="006844B4"/>
    <w:rsid w:val="0068509D"/>
    <w:rsid w:val="00685A95"/>
    <w:rsid w:val="00686052"/>
    <w:rsid w:val="00686F2C"/>
    <w:rsid w:val="00686F8A"/>
    <w:rsid w:val="00686FBC"/>
    <w:rsid w:val="006875FC"/>
    <w:rsid w:val="00687D4D"/>
    <w:rsid w:val="006902AE"/>
    <w:rsid w:val="0069043B"/>
    <w:rsid w:val="00690693"/>
    <w:rsid w:val="00690762"/>
    <w:rsid w:val="00690BBD"/>
    <w:rsid w:val="0069102C"/>
    <w:rsid w:val="006911E9"/>
    <w:rsid w:val="00691DBD"/>
    <w:rsid w:val="00691E78"/>
    <w:rsid w:val="006923A8"/>
    <w:rsid w:val="00692617"/>
    <w:rsid w:val="00693575"/>
    <w:rsid w:val="006935E4"/>
    <w:rsid w:val="00693915"/>
    <w:rsid w:val="00693A73"/>
    <w:rsid w:val="00693F36"/>
    <w:rsid w:val="00693F63"/>
    <w:rsid w:val="00694C01"/>
    <w:rsid w:val="00694D54"/>
    <w:rsid w:val="00694E18"/>
    <w:rsid w:val="0069511E"/>
    <w:rsid w:val="006953DC"/>
    <w:rsid w:val="00695D7E"/>
    <w:rsid w:val="00695F74"/>
    <w:rsid w:val="0069616B"/>
    <w:rsid w:val="00696AED"/>
    <w:rsid w:val="00697012"/>
    <w:rsid w:val="0069738C"/>
    <w:rsid w:val="00697D79"/>
    <w:rsid w:val="00697E1B"/>
    <w:rsid w:val="006A05AF"/>
    <w:rsid w:val="006A17B3"/>
    <w:rsid w:val="006A1E38"/>
    <w:rsid w:val="006A2404"/>
    <w:rsid w:val="006A2532"/>
    <w:rsid w:val="006A27BC"/>
    <w:rsid w:val="006A286D"/>
    <w:rsid w:val="006A31B7"/>
    <w:rsid w:val="006A31E0"/>
    <w:rsid w:val="006A3392"/>
    <w:rsid w:val="006A4787"/>
    <w:rsid w:val="006A4DEC"/>
    <w:rsid w:val="006A5B7C"/>
    <w:rsid w:val="006A5F40"/>
    <w:rsid w:val="006A64CA"/>
    <w:rsid w:val="006A667F"/>
    <w:rsid w:val="006A6A1E"/>
    <w:rsid w:val="006A6BD1"/>
    <w:rsid w:val="006A7047"/>
    <w:rsid w:val="006A7ADE"/>
    <w:rsid w:val="006B0217"/>
    <w:rsid w:val="006B1003"/>
    <w:rsid w:val="006B19BC"/>
    <w:rsid w:val="006B1D68"/>
    <w:rsid w:val="006B23AC"/>
    <w:rsid w:val="006B2CFE"/>
    <w:rsid w:val="006B3075"/>
    <w:rsid w:val="006B389E"/>
    <w:rsid w:val="006B398F"/>
    <w:rsid w:val="006B4289"/>
    <w:rsid w:val="006B4785"/>
    <w:rsid w:val="006B4A6B"/>
    <w:rsid w:val="006B4D68"/>
    <w:rsid w:val="006B4EC0"/>
    <w:rsid w:val="006B5E93"/>
    <w:rsid w:val="006B61C5"/>
    <w:rsid w:val="006B6A3C"/>
    <w:rsid w:val="006B6D00"/>
    <w:rsid w:val="006C22EC"/>
    <w:rsid w:val="006C2C8B"/>
    <w:rsid w:val="006C2ED2"/>
    <w:rsid w:val="006C34CE"/>
    <w:rsid w:val="006C3746"/>
    <w:rsid w:val="006C38FD"/>
    <w:rsid w:val="006C39D5"/>
    <w:rsid w:val="006C3C64"/>
    <w:rsid w:val="006C5F5B"/>
    <w:rsid w:val="006C677B"/>
    <w:rsid w:val="006C6A24"/>
    <w:rsid w:val="006C7448"/>
    <w:rsid w:val="006C7FA6"/>
    <w:rsid w:val="006D1103"/>
    <w:rsid w:val="006D1571"/>
    <w:rsid w:val="006D177F"/>
    <w:rsid w:val="006D25FD"/>
    <w:rsid w:val="006D276E"/>
    <w:rsid w:val="006D365C"/>
    <w:rsid w:val="006D384F"/>
    <w:rsid w:val="006D44D3"/>
    <w:rsid w:val="006D4D21"/>
    <w:rsid w:val="006D57D7"/>
    <w:rsid w:val="006D62DE"/>
    <w:rsid w:val="006D6352"/>
    <w:rsid w:val="006D6408"/>
    <w:rsid w:val="006D6959"/>
    <w:rsid w:val="006D6CA9"/>
    <w:rsid w:val="006D7111"/>
    <w:rsid w:val="006D715A"/>
    <w:rsid w:val="006D7835"/>
    <w:rsid w:val="006D7903"/>
    <w:rsid w:val="006E123F"/>
    <w:rsid w:val="006E1B6D"/>
    <w:rsid w:val="006E1F1F"/>
    <w:rsid w:val="006E25ED"/>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2996"/>
    <w:rsid w:val="006F414D"/>
    <w:rsid w:val="006F43F1"/>
    <w:rsid w:val="006F4A7F"/>
    <w:rsid w:val="006F4B34"/>
    <w:rsid w:val="006F4B94"/>
    <w:rsid w:val="006F4C33"/>
    <w:rsid w:val="006F4CC9"/>
    <w:rsid w:val="006F4FB7"/>
    <w:rsid w:val="006F5414"/>
    <w:rsid w:val="006F55C1"/>
    <w:rsid w:val="006F5BB1"/>
    <w:rsid w:val="006F608B"/>
    <w:rsid w:val="006F6CA4"/>
    <w:rsid w:val="006F7AA2"/>
    <w:rsid w:val="006F7FA5"/>
    <w:rsid w:val="00700637"/>
    <w:rsid w:val="0070106F"/>
    <w:rsid w:val="007013B6"/>
    <w:rsid w:val="007018BB"/>
    <w:rsid w:val="0070274C"/>
    <w:rsid w:val="00702B51"/>
    <w:rsid w:val="00703250"/>
    <w:rsid w:val="007042A6"/>
    <w:rsid w:val="0070527D"/>
    <w:rsid w:val="007061EF"/>
    <w:rsid w:val="0070668B"/>
    <w:rsid w:val="007068A4"/>
    <w:rsid w:val="00706A99"/>
    <w:rsid w:val="0070720A"/>
    <w:rsid w:val="007076C4"/>
    <w:rsid w:val="00710223"/>
    <w:rsid w:val="007104B6"/>
    <w:rsid w:val="00710564"/>
    <w:rsid w:val="00710688"/>
    <w:rsid w:val="00711852"/>
    <w:rsid w:val="00711F10"/>
    <w:rsid w:val="00712198"/>
    <w:rsid w:val="00713683"/>
    <w:rsid w:val="00713867"/>
    <w:rsid w:val="007140F1"/>
    <w:rsid w:val="007142B9"/>
    <w:rsid w:val="007144B3"/>
    <w:rsid w:val="00714817"/>
    <w:rsid w:val="00714B2D"/>
    <w:rsid w:val="007153AC"/>
    <w:rsid w:val="007157DE"/>
    <w:rsid w:val="0071587F"/>
    <w:rsid w:val="00716B00"/>
    <w:rsid w:val="00716DF8"/>
    <w:rsid w:val="00717006"/>
    <w:rsid w:val="007172BF"/>
    <w:rsid w:val="00717B9B"/>
    <w:rsid w:val="00717B9E"/>
    <w:rsid w:val="007204B1"/>
    <w:rsid w:val="007204B5"/>
    <w:rsid w:val="00720550"/>
    <w:rsid w:val="00720D64"/>
    <w:rsid w:val="00720F1B"/>
    <w:rsid w:val="007213A5"/>
    <w:rsid w:val="00721A2C"/>
    <w:rsid w:val="00721D61"/>
    <w:rsid w:val="00722469"/>
    <w:rsid w:val="0072268E"/>
    <w:rsid w:val="00722782"/>
    <w:rsid w:val="007238A9"/>
    <w:rsid w:val="00723BCA"/>
    <w:rsid w:val="007241D5"/>
    <w:rsid w:val="00724626"/>
    <w:rsid w:val="0072483B"/>
    <w:rsid w:val="0072524F"/>
    <w:rsid w:val="00725743"/>
    <w:rsid w:val="0072598F"/>
    <w:rsid w:val="00726893"/>
    <w:rsid w:val="007268A1"/>
    <w:rsid w:val="00726DCD"/>
    <w:rsid w:val="007273E7"/>
    <w:rsid w:val="00727935"/>
    <w:rsid w:val="00727C88"/>
    <w:rsid w:val="00730428"/>
    <w:rsid w:val="0073087C"/>
    <w:rsid w:val="00730AAB"/>
    <w:rsid w:val="00731354"/>
    <w:rsid w:val="00731A3A"/>
    <w:rsid w:val="007329E3"/>
    <w:rsid w:val="00732FB5"/>
    <w:rsid w:val="0073314F"/>
    <w:rsid w:val="007333B4"/>
    <w:rsid w:val="00733580"/>
    <w:rsid w:val="00733789"/>
    <w:rsid w:val="00733AA0"/>
    <w:rsid w:val="0073495F"/>
    <w:rsid w:val="00734AA1"/>
    <w:rsid w:val="00734D0C"/>
    <w:rsid w:val="0073554F"/>
    <w:rsid w:val="00735DE8"/>
    <w:rsid w:val="00735ECE"/>
    <w:rsid w:val="0073640B"/>
    <w:rsid w:val="007368FD"/>
    <w:rsid w:val="00736A3E"/>
    <w:rsid w:val="00736C9F"/>
    <w:rsid w:val="007370A7"/>
    <w:rsid w:val="007376D8"/>
    <w:rsid w:val="00737E53"/>
    <w:rsid w:val="00740942"/>
    <w:rsid w:val="00741556"/>
    <w:rsid w:val="00741EFE"/>
    <w:rsid w:val="0074243D"/>
    <w:rsid w:val="00742BD8"/>
    <w:rsid w:val="0074313B"/>
    <w:rsid w:val="00743880"/>
    <w:rsid w:val="00743D98"/>
    <w:rsid w:val="0074478F"/>
    <w:rsid w:val="00744D45"/>
    <w:rsid w:val="00745CDD"/>
    <w:rsid w:val="00745DBD"/>
    <w:rsid w:val="00745E52"/>
    <w:rsid w:val="007460D4"/>
    <w:rsid w:val="007469E5"/>
    <w:rsid w:val="00746ED9"/>
    <w:rsid w:val="00746F46"/>
    <w:rsid w:val="00747236"/>
    <w:rsid w:val="007505C6"/>
    <w:rsid w:val="007512BB"/>
    <w:rsid w:val="007516BE"/>
    <w:rsid w:val="00751C53"/>
    <w:rsid w:val="00751E0F"/>
    <w:rsid w:val="00751F7D"/>
    <w:rsid w:val="007530D5"/>
    <w:rsid w:val="0075441E"/>
    <w:rsid w:val="007547B9"/>
    <w:rsid w:val="00754E9C"/>
    <w:rsid w:val="0075613B"/>
    <w:rsid w:val="00756149"/>
    <w:rsid w:val="007578A1"/>
    <w:rsid w:val="00757A33"/>
    <w:rsid w:val="00757E59"/>
    <w:rsid w:val="00757E5A"/>
    <w:rsid w:val="00757EBC"/>
    <w:rsid w:val="00760666"/>
    <w:rsid w:val="00760692"/>
    <w:rsid w:val="00760870"/>
    <w:rsid w:val="00760D19"/>
    <w:rsid w:val="00760FEE"/>
    <w:rsid w:val="007617ED"/>
    <w:rsid w:val="0076184E"/>
    <w:rsid w:val="00761888"/>
    <w:rsid w:val="0076210C"/>
    <w:rsid w:val="00762303"/>
    <w:rsid w:val="00762313"/>
    <w:rsid w:val="00763542"/>
    <w:rsid w:val="00763DB1"/>
    <w:rsid w:val="007640EA"/>
    <w:rsid w:val="00764405"/>
    <w:rsid w:val="007644A2"/>
    <w:rsid w:val="00764C45"/>
    <w:rsid w:val="0076583E"/>
    <w:rsid w:val="00765B0C"/>
    <w:rsid w:val="00766345"/>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24DD"/>
    <w:rsid w:val="00774669"/>
    <w:rsid w:val="00775899"/>
    <w:rsid w:val="00776893"/>
    <w:rsid w:val="007768B5"/>
    <w:rsid w:val="00776A53"/>
    <w:rsid w:val="00776C91"/>
    <w:rsid w:val="00777697"/>
    <w:rsid w:val="00777798"/>
    <w:rsid w:val="00777E34"/>
    <w:rsid w:val="0078079B"/>
    <w:rsid w:val="007817CC"/>
    <w:rsid w:val="007818F5"/>
    <w:rsid w:val="007818FB"/>
    <w:rsid w:val="00781D77"/>
    <w:rsid w:val="00781FB3"/>
    <w:rsid w:val="0078246A"/>
    <w:rsid w:val="00782864"/>
    <w:rsid w:val="0078331C"/>
    <w:rsid w:val="00783E0E"/>
    <w:rsid w:val="00784237"/>
    <w:rsid w:val="00784ACF"/>
    <w:rsid w:val="00784AFF"/>
    <w:rsid w:val="00785A3D"/>
    <w:rsid w:val="00785D81"/>
    <w:rsid w:val="00785E96"/>
    <w:rsid w:val="007863DF"/>
    <w:rsid w:val="007864BB"/>
    <w:rsid w:val="0078674B"/>
    <w:rsid w:val="00786BA3"/>
    <w:rsid w:val="00786C99"/>
    <w:rsid w:val="00786DC4"/>
    <w:rsid w:val="00786E3D"/>
    <w:rsid w:val="00786E88"/>
    <w:rsid w:val="00787330"/>
    <w:rsid w:val="00787FE5"/>
    <w:rsid w:val="00790005"/>
    <w:rsid w:val="00790095"/>
    <w:rsid w:val="007904CC"/>
    <w:rsid w:val="00790653"/>
    <w:rsid w:val="00790FC8"/>
    <w:rsid w:val="007915C6"/>
    <w:rsid w:val="007918D7"/>
    <w:rsid w:val="00791B95"/>
    <w:rsid w:val="00791CF2"/>
    <w:rsid w:val="00791EB3"/>
    <w:rsid w:val="00792234"/>
    <w:rsid w:val="007923D5"/>
    <w:rsid w:val="007928BB"/>
    <w:rsid w:val="0079311B"/>
    <w:rsid w:val="00794C3F"/>
    <w:rsid w:val="0079597C"/>
    <w:rsid w:val="007961E5"/>
    <w:rsid w:val="00797A08"/>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237"/>
    <w:rsid w:val="007A46E1"/>
    <w:rsid w:val="007A4BE6"/>
    <w:rsid w:val="007A5356"/>
    <w:rsid w:val="007A5D61"/>
    <w:rsid w:val="007A603A"/>
    <w:rsid w:val="007A6564"/>
    <w:rsid w:val="007A73DF"/>
    <w:rsid w:val="007A7EF7"/>
    <w:rsid w:val="007A7F43"/>
    <w:rsid w:val="007B0621"/>
    <w:rsid w:val="007B0AC6"/>
    <w:rsid w:val="007B0E33"/>
    <w:rsid w:val="007B0F0D"/>
    <w:rsid w:val="007B1233"/>
    <w:rsid w:val="007B18BB"/>
    <w:rsid w:val="007B1F04"/>
    <w:rsid w:val="007B3089"/>
    <w:rsid w:val="007B3DA9"/>
    <w:rsid w:val="007B3FB1"/>
    <w:rsid w:val="007B4675"/>
    <w:rsid w:val="007B494C"/>
    <w:rsid w:val="007B4EAD"/>
    <w:rsid w:val="007B55E7"/>
    <w:rsid w:val="007B5AD2"/>
    <w:rsid w:val="007B5E5D"/>
    <w:rsid w:val="007B6F1A"/>
    <w:rsid w:val="007B7236"/>
    <w:rsid w:val="007B7424"/>
    <w:rsid w:val="007B7F79"/>
    <w:rsid w:val="007B7FC1"/>
    <w:rsid w:val="007C06C5"/>
    <w:rsid w:val="007C1280"/>
    <w:rsid w:val="007C1974"/>
    <w:rsid w:val="007C1F03"/>
    <w:rsid w:val="007C1FD9"/>
    <w:rsid w:val="007C2767"/>
    <w:rsid w:val="007C279E"/>
    <w:rsid w:val="007C32C1"/>
    <w:rsid w:val="007C36E3"/>
    <w:rsid w:val="007C3CA1"/>
    <w:rsid w:val="007C409F"/>
    <w:rsid w:val="007C4273"/>
    <w:rsid w:val="007C529F"/>
    <w:rsid w:val="007C54CE"/>
    <w:rsid w:val="007C56CB"/>
    <w:rsid w:val="007C5EF3"/>
    <w:rsid w:val="007C672A"/>
    <w:rsid w:val="007C6A03"/>
    <w:rsid w:val="007C6E62"/>
    <w:rsid w:val="007C75B9"/>
    <w:rsid w:val="007C7C5F"/>
    <w:rsid w:val="007C7E07"/>
    <w:rsid w:val="007D07CC"/>
    <w:rsid w:val="007D12CD"/>
    <w:rsid w:val="007D15AB"/>
    <w:rsid w:val="007D19D5"/>
    <w:rsid w:val="007D211E"/>
    <w:rsid w:val="007D2397"/>
    <w:rsid w:val="007D2934"/>
    <w:rsid w:val="007D2A90"/>
    <w:rsid w:val="007D2E74"/>
    <w:rsid w:val="007D38F6"/>
    <w:rsid w:val="007D3A9E"/>
    <w:rsid w:val="007D3D20"/>
    <w:rsid w:val="007D3F78"/>
    <w:rsid w:val="007D4210"/>
    <w:rsid w:val="007D42B1"/>
    <w:rsid w:val="007D43DA"/>
    <w:rsid w:val="007D4E98"/>
    <w:rsid w:val="007D500B"/>
    <w:rsid w:val="007D5ED7"/>
    <w:rsid w:val="007D6034"/>
    <w:rsid w:val="007D627D"/>
    <w:rsid w:val="007D62CB"/>
    <w:rsid w:val="007D6489"/>
    <w:rsid w:val="007D6850"/>
    <w:rsid w:val="007D7A48"/>
    <w:rsid w:val="007D7A6F"/>
    <w:rsid w:val="007D7C7D"/>
    <w:rsid w:val="007D7E47"/>
    <w:rsid w:val="007E180F"/>
    <w:rsid w:val="007E27D9"/>
    <w:rsid w:val="007E2F63"/>
    <w:rsid w:val="007E3DDF"/>
    <w:rsid w:val="007E42F0"/>
    <w:rsid w:val="007E4940"/>
    <w:rsid w:val="007E551A"/>
    <w:rsid w:val="007E5E05"/>
    <w:rsid w:val="007E5F77"/>
    <w:rsid w:val="007E6515"/>
    <w:rsid w:val="007E6B51"/>
    <w:rsid w:val="007E6D49"/>
    <w:rsid w:val="007E6FC1"/>
    <w:rsid w:val="007E777A"/>
    <w:rsid w:val="007F07AF"/>
    <w:rsid w:val="007F0893"/>
    <w:rsid w:val="007F118F"/>
    <w:rsid w:val="007F2947"/>
    <w:rsid w:val="007F3196"/>
    <w:rsid w:val="007F3DD5"/>
    <w:rsid w:val="007F3E48"/>
    <w:rsid w:val="007F4356"/>
    <w:rsid w:val="007F4D80"/>
    <w:rsid w:val="007F5678"/>
    <w:rsid w:val="007F5B56"/>
    <w:rsid w:val="007F6B68"/>
    <w:rsid w:val="007F766F"/>
    <w:rsid w:val="00800159"/>
    <w:rsid w:val="008001F0"/>
    <w:rsid w:val="00800F10"/>
    <w:rsid w:val="00800F41"/>
    <w:rsid w:val="0080198F"/>
    <w:rsid w:val="00802448"/>
    <w:rsid w:val="0080295A"/>
    <w:rsid w:val="00802982"/>
    <w:rsid w:val="00802F5D"/>
    <w:rsid w:val="008032E4"/>
    <w:rsid w:val="00803985"/>
    <w:rsid w:val="00804AE8"/>
    <w:rsid w:val="0080528F"/>
    <w:rsid w:val="008058CB"/>
    <w:rsid w:val="00805919"/>
    <w:rsid w:val="00806DCD"/>
    <w:rsid w:val="00807EF6"/>
    <w:rsid w:val="00810624"/>
    <w:rsid w:val="00810902"/>
    <w:rsid w:val="00811F12"/>
    <w:rsid w:val="008123AC"/>
    <w:rsid w:val="008129C9"/>
    <w:rsid w:val="00812B09"/>
    <w:rsid w:val="00812E71"/>
    <w:rsid w:val="008134FC"/>
    <w:rsid w:val="008136CC"/>
    <w:rsid w:val="008136E6"/>
    <w:rsid w:val="00813DAA"/>
    <w:rsid w:val="00814762"/>
    <w:rsid w:val="008160B1"/>
    <w:rsid w:val="008167F5"/>
    <w:rsid w:val="008171EA"/>
    <w:rsid w:val="00817741"/>
    <w:rsid w:val="008177C1"/>
    <w:rsid w:val="008200D0"/>
    <w:rsid w:val="00821B79"/>
    <w:rsid w:val="00822A85"/>
    <w:rsid w:val="00822F9A"/>
    <w:rsid w:val="00823535"/>
    <w:rsid w:val="008245C5"/>
    <w:rsid w:val="00824A3C"/>
    <w:rsid w:val="00824CD7"/>
    <w:rsid w:val="008257EA"/>
    <w:rsid w:val="008259C3"/>
    <w:rsid w:val="00825EB9"/>
    <w:rsid w:val="008268F4"/>
    <w:rsid w:val="008269BB"/>
    <w:rsid w:val="008271AC"/>
    <w:rsid w:val="00827327"/>
    <w:rsid w:val="00827E95"/>
    <w:rsid w:val="00827F1C"/>
    <w:rsid w:val="00827F28"/>
    <w:rsid w:val="00827F93"/>
    <w:rsid w:val="008306E4"/>
    <w:rsid w:val="0083095C"/>
    <w:rsid w:val="00830A7B"/>
    <w:rsid w:val="00830D62"/>
    <w:rsid w:val="00831203"/>
    <w:rsid w:val="00831455"/>
    <w:rsid w:val="0083228A"/>
    <w:rsid w:val="00832625"/>
    <w:rsid w:val="00832791"/>
    <w:rsid w:val="00832E55"/>
    <w:rsid w:val="0083307C"/>
    <w:rsid w:val="0083320F"/>
    <w:rsid w:val="0083350C"/>
    <w:rsid w:val="0083457C"/>
    <w:rsid w:val="00834BB0"/>
    <w:rsid w:val="008350FF"/>
    <w:rsid w:val="00835601"/>
    <w:rsid w:val="00835757"/>
    <w:rsid w:val="008357E5"/>
    <w:rsid w:val="008359CA"/>
    <w:rsid w:val="00835CB1"/>
    <w:rsid w:val="0083617D"/>
    <w:rsid w:val="0083680C"/>
    <w:rsid w:val="008402FA"/>
    <w:rsid w:val="00840503"/>
    <w:rsid w:val="00840B87"/>
    <w:rsid w:val="00840D67"/>
    <w:rsid w:val="008419A3"/>
    <w:rsid w:val="00841C4A"/>
    <w:rsid w:val="008438A4"/>
    <w:rsid w:val="00843E3F"/>
    <w:rsid w:val="00844246"/>
    <w:rsid w:val="008443B4"/>
    <w:rsid w:val="00844E2D"/>
    <w:rsid w:val="00845B97"/>
    <w:rsid w:val="008462A5"/>
    <w:rsid w:val="008469D7"/>
    <w:rsid w:val="00847112"/>
    <w:rsid w:val="0084744E"/>
    <w:rsid w:val="0084760F"/>
    <w:rsid w:val="00847812"/>
    <w:rsid w:val="00847C09"/>
    <w:rsid w:val="00851393"/>
    <w:rsid w:val="00853000"/>
    <w:rsid w:val="008533C0"/>
    <w:rsid w:val="008535EC"/>
    <w:rsid w:val="00853B46"/>
    <w:rsid w:val="00853D90"/>
    <w:rsid w:val="00853ED3"/>
    <w:rsid w:val="0085474B"/>
    <w:rsid w:val="0085541A"/>
    <w:rsid w:val="00855B55"/>
    <w:rsid w:val="008565A5"/>
    <w:rsid w:val="00856F9E"/>
    <w:rsid w:val="0085703E"/>
    <w:rsid w:val="00857927"/>
    <w:rsid w:val="00857B89"/>
    <w:rsid w:val="00860385"/>
    <w:rsid w:val="008606EC"/>
    <w:rsid w:val="00860D09"/>
    <w:rsid w:val="0086124E"/>
    <w:rsid w:val="00861639"/>
    <w:rsid w:val="00862199"/>
    <w:rsid w:val="00862896"/>
    <w:rsid w:val="008629F0"/>
    <w:rsid w:val="00862A28"/>
    <w:rsid w:val="008640E9"/>
    <w:rsid w:val="00865227"/>
    <w:rsid w:val="00865F9A"/>
    <w:rsid w:val="00867538"/>
    <w:rsid w:val="0086757E"/>
    <w:rsid w:val="00867F4D"/>
    <w:rsid w:val="00870AC0"/>
    <w:rsid w:val="00871526"/>
    <w:rsid w:val="008717D8"/>
    <w:rsid w:val="00871F1A"/>
    <w:rsid w:val="00872128"/>
    <w:rsid w:val="00872243"/>
    <w:rsid w:val="00872899"/>
    <w:rsid w:val="00872CCE"/>
    <w:rsid w:val="00872D5C"/>
    <w:rsid w:val="0087329B"/>
    <w:rsid w:val="00873478"/>
    <w:rsid w:val="008736CC"/>
    <w:rsid w:val="00873E1E"/>
    <w:rsid w:val="0087452C"/>
    <w:rsid w:val="00874A14"/>
    <w:rsid w:val="00874C64"/>
    <w:rsid w:val="00875166"/>
    <w:rsid w:val="008753A9"/>
    <w:rsid w:val="008762F8"/>
    <w:rsid w:val="00876468"/>
    <w:rsid w:val="008764DF"/>
    <w:rsid w:val="00876AAB"/>
    <w:rsid w:val="008773FA"/>
    <w:rsid w:val="00877DFD"/>
    <w:rsid w:val="00880662"/>
    <w:rsid w:val="00880C19"/>
    <w:rsid w:val="00881A1B"/>
    <w:rsid w:val="008824C4"/>
    <w:rsid w:val="00882635"/>
    <w:rsid w:val="00883267"/>
    <w:rsid w:val="00883E3C"/>
    <w:rsid w:val="00884933"/>
    <w:rsid w:val="00884E59"/>
    <w:rsid w:val="00885052"/>
    <w:rsid w:val="008859D6"/>
    <w:rsid w:val="00885DB6"/>
    <w:rsid w:val="008860B5"/>
    <w:rsid w:val="00886A08"/>
    <w:rsid w:val="00887576"/>
    <w:rsid w:val="00887658"/>
    <w:rsid w:val="00887779"/>
    <w:rsid w:val="00887AF5"/>
    <w:rsid w:val="00887DE0"/>
    <w:rsid w:val="0089007A"/>
    <w:rsid w:val="00890364"/>
    <w:rsid w:val="008905A4"/>
    <w:rsid w:val="008905C9"/>
    <w:rsid w:val="00890E2D"/>
    <w:rsid w:val="00892514"/>
    <w:rsid w:val="00892933"/>
    <w:rsid w:val="00892D33"/>
    <w:rsid w:val="00892E52"/>
    <w:rsid w:val="00892EE4"/>
    <w:rsid w:val="00894141"/>
    <w:rsid w:val="008942C2"/>
    <w:rsid w:val="008951CE"/>
    <w:rsid w:val="00895241"/>
    <w:rsid w:val="0089601F"/>
    <w:rsid w:val="00896393"/>
    <w:rsid w:val="0089683D"/>
    <w:rsid w:val="00896B05"/>
    <w:rsid w:val="0089700F"/>
    <w:rsid w:val="00897357"/>
    <w:rsid w:val="008A010B"/>
    <w:rsid w:val="008A07ED"/>
    <w:rsid w:val="008A0B18"/>
    <w:rsid w:val="008A1397"/>
    <w:rsid w:val="008A13D8"/>
    <w:rsid w:val="008A1A8E"/>
    <w:rsid w:val="008A1ACE"/>
    <w:rsid w:val="008A2614"/>
    <w:rsid w:val="008A2636"/>
    <w:rsid w:val="008A2D81"/>
    <w:rsid w:val="008A2E92"/>
    <w:rsid w:val="008A3045"/>
    <w:rsid w:val="008A3A1A"/>
    <w:rsid w:val="008A43CB"/>
    <w:rsid w:val="008A4486"/>
    <w:rsid w:val="008A5028"/>
    <w:rsid w:val="008A5794"/>
    <w:rsid w:val="008A66E5"/>
    <w:rsid w:val="008A6F11"/>
    <w:rsid w:val="008A7583"/>
    <w:rsid w:val="008A75A2"/>
    <w:rsid w:val="008A7D9F"/>
    <w:rsid w:val="008B0376"/>
    <w:rsid w:val="008B05BD"/>
    <w:rsid w:val="008B1733"/>
    <w:rsid w:val="008B1D7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BE2"/>
    <w:rsid w:val="008B7D8E"/>
    <w:rsid w:val="008B7DA9"/>
    <w:rsid w:val="008C05AD"/>
    <w:rsid w:val="008C0601"/>
    <w:rsid w:val="008C090D"/>
    <w:rsid w:val="008C09A5"/>
    <w:rsid w:val="008C15CE"/>
    <w:rsid w:val="008C19F6"/>
    <w:rsid w:val="008C2F8E"/>
    <w:rsid w:val="008C3013"/>
    <w:rsid w:val="008C341C"/>
    <w:rsid w:val="008C34A1"/>
    <w:rsid w:val="008C37C1"/>
    <w:rsid w:val="008C3CFF"/>
    <w:rsid w:val="008C4552"/>
    <w:rsid w:val="008C5788"/>
    <w:rsid w:val="008C59D2"/>
    <w:rsid w:val="008C5F96"/>
    <w:rsid w:val="008C628E"/>
    <w:rsid w:val="008C743B"/>
    <w:rsid w:val="008C791A"/>
    <w:rsid w:val="008C7E60"/>
    <w:rsid w:val="008D01D0"/>
    <w:rsid w:val="008D0584"/>
    <w:rsid w:val="008D0591"/>
    <w:rsid w:val="008D179E"/>
    <w:rsid w:val="008D190E"/>
    <w:rsid w:val="008D1A53"/>
    <w:rsid w:val="008D1C9B"/>
    <w:rsid w:val="008D1D67"/>
    <w:rsid w:val="008D2002"/>
    <w:rsid w:val="008D2175"/>
    <w:rsid w:val="008D28D0"/>
    <w:rsid w:val="008D2EF6"/>
    <w:rsid w:val="008D4275"/>
    <w:rsid w:val="008D46F3"/>
    <w:rsid w:val="008D4934"/>
    <w:rsid w:val="008D589C"/>
    <w:rsid w:val="008D5A4D"/>
    <w:rsid w:val="008D5B02"/>
    <w:rsid w:val="008D600C"/>
    <w:rsid w:val="008D665A"/>
    <w:rsid w:val="008D68A7"/>
    <w:rsid w:val="008D6B6E"/>
    <w:rsid w:val="008D70DD"/>
    <w:rsid w:val="008D7850"/>
    <w:rsid w:val="008D7ACA"/>
    <w:rsid w:val="008D7B66"/>
    <w:rsid w:val="008E0384"/>
    <w:rsid w:val="008E04B4"/>
    <w:rsid w:val="008E0D3A"/>
    <w:rsid w:val="008E118E"/>
    <w:rsid w:val="008E148C"/>
    <w:rsid w:val="008E1A31"/>
    <w:rsid w:val="008E222E"/>
    <w:rsid w:val="008E253F"/>
    <w:rsid w:val="008E2788"/>
    <w:rsid w:val="008E2C56"/>
    <w:rsid w:val="008E3B0A"/>
    <w:rsid w:val="008E3E63"/>
    <w:rsid w:val="008E3F92"/>
    <w:rsid w:val="008E421C"/>
    <w:rsid w:val="008E42A1"/>
    <w:rsid w:val="008E540E"/>
    <w:rsid w:val="008E54AD"/>
    <w:rsid w:val="008E5C27"/>
    <w:rsid w:val="008E6C49"/>
    <w:rsid w:val="008E6FC1"/>
    <w:rsid w:val="008E72E6"/>
    <w:rsid w:val="008E7A20"/>
    <w:rsid w:val="008E7C1C"/>
    <w:rsid w:val="008E7DF1"/>
    <w:rsid w:val="008F0B6D"/>
    <w:rsid w:val="008F125E"/>
    <w:rsid w:val="008F1AB0"/>
    <w:rsid w:val="008F1ABF"/>
    <w:rsid w:val="008F25B5"/>
    <w:rsid w:val="008F2892"/>
    <w:rsid w:val="008F2F91"/>
    <w:rsid w:val="008F30C6"/>
    <w:rsid w:val="008F33BE"/>
    <w:rsid w:val="008F389A"/>
    <w:rsid w:val="008F399A"/>
    <w:rsid w:val="008F3BBF"/>
    <w:rsid w:val="008F3FAA"/>
    <w:rsid w:val="008F3FEB"/>
    <w:rsid w:val="008F4317"/>
    <w:rsid w:val="008F4977"/>
    <w:rsid w:val="008F5394"/>
    <w:rsid w:val="008F53EF"/>
    <w:rsid w:val="008F5869"/>
    <w:rsid w:val="008F5DAB"/>
    <w:rsid w:val="008F706F"/>
    <w:rsid w:val="008F7268"/>
    <w:rsid w:val="00900287"/>
    <w:rsid w:val="00900EB8"/>
    <w:rsid w:val="00900F8E"/>
    <w:rsid w:val="0090273E"/>
    <w:rsid w:val="00902C19"/>
    <w:rsid w:val="009033C0"/>
    <w:rsid w:val="00903A6C"/>
    <w:rsid w:val="00903C36"/>
    <w:rsid w:val="00903E0A"/>
    <w:rsid w:val="009043BF"/>
    <w:rsid w:val="009045C6"/>
    <w:rsid w:val="00904C74"/>
    <w:rsid w:val="00904DC3"/>
    <w:rsid w:val="0090542B"/>
    <w:rsid w:val="00906147"/>
    <w:rsid w:val="00906163"/>
    <w:rsid w:val="00906401"/>
    <w:rsid w:val="00906752"/>
    <w:rsid w:val="00906B1D"/>
    <w:rsid w:val="00906BC8"/>
    <w:rsid w:val="00906C20"/>
    <w:rsid w:val="00906C26"/>
    <w:rsid w:val="00906E66"/>
    <w:rsid w:val="00906E86"/>
    <w:rsid w:val="00907EE5"/>
    <w:rsid w:val="00910CEF"/>
    <w:rsid w:val="00910E27"/>
    <w:rsid w:val="0091148F"/>
    <w:rsid w:val="00911821"/>
    <w:rsid w:val="00911B4E"/>
    <w:rsid w:val="00911FF5"/>
    <w:rsid w:val="00912435"/>
    <w:rsid w:val="0091278E"/>
    <w:rsid w:val="00912E01"/>
    <w:rsid w:val="0091392C"/>
    <w:rsid w:val="00913B20"/>
    <w:rsid w:val="009142B1"/>
    <w:rsid w:val="00914CE8"/>
    <w:rsid w:val="00914E6F"/>
    <w:rsid w:val="00915010"/>
    <w:rsid w:val="009150B7"/>
    <w:rsid w:val="0091532D"/>
    <w:rsid w:val="0091580E"/>
    <w:rsid w:val="00915AA0"/>
    <w:rsid w:val="00915B0C"/>
    <w:rsid w:val="00915DA3"/>
    <w:rsid w:val="00916240"/>
    <w:rsid w:val="00916350"/>
    <w:rsid w:val="00916549"/>
    <w:rsid w:val="009209BB"/>
    <w:rsid w:val="009216F9"/>
    <w:rsid w:val="009219F5"/>
    <w:rsid w:val="00922129"/>
    <w:rsid w:val="00922930"/>
    <w:rsid w:val="00923201"/>
    <w:rsid w:val="0092375D"/>
    <w:rsid w:val="00923D6A"/>
    <w:rsid w:val="0092492D"/>
    <w:rsid w:val="00925312"/>
    <w:rsid w:val="0092562B"/>
    <w:rsid w:val="00925A42"/>
    <w:rsid w:val="00925DD9"/>
    <w:rsid w:val="00925F39"/>
    <w:rsid w:val="00927114"/>
    <w:rsid w:val="00927156"/>
    <w:rsid w:val="009271B8"/>
    <w:rsid w:val="009274D2"/>
    <w:rsid w:val="009277E8"/>
    <w:rsid w:val="00927EB5"/>
    <w:rsid w:val="0093044A"/>
    <w:rsid w:val="00930CFF"/>
    <w:rsid w:val="0093171D"/>
    <w:rsid w:val="00932650"/>
    <w:rsid w:val="009327A4"/>
    <w:rsid w:val="009328F2"/>
    <w:rsid w:val="00932C8D"/>
    <w:rsid w:val="009339C3"/>
    <w:rsid w:val="00933A97"/>
    <w:rsid w:val="00933CF9"/>
    <w:rsid w:val="009348B6"/>
    <w:rsid w:val="00934C10"/>
    <w:rsid w:val="00934DC9"/>
    <w:rsid w:val="0093539A"/>
    <w:rsid w:val="009369E3"/>
    <w:rsid w:val="009370EE"/>
    <w:rsid w:val="009373D7"/>
    <w:rsid w:val="00937B63"/>
    <w:rsid w:val="00937FC0"/>
    <w:rsid w:val="00940663"/>
    <w:rsid w:val="00940B13"/>
    <w:rsid w:val="00940B67"/>
    <w:rsid w:val="00941523"/>
    <w:rsid w:val="00941921"/>
    <w:rsid w:val="00942192"/>
    <w:rsid w:val="009421FD"/>
    <w:rsid w:val="009423E4"/>
    <w:rsid w:val="009425BE"/>
    <w:rsid w:val="00942807"/>
    <w:rsid w:val="0094311F"/>
    <w:rsid w:val="00943F24"/>
    <w:rsid w:val="0094469E"/>
    <w:rsid w:val="009466D2"/>
    <w:rsid w:val="00946ADA"/>
    <w:rsid w:val="00947838"/>
    <w:rsid w:val="00950212"/>
    <w:rsid w:val="0095032A"/>
    <w:rsid w:val="0095039C"/>
    <w:rsid w:val="0095051E"/>
    <w:rsid w:val="009506DB"/>
    <w:rsid w:val="0095079F"/>
    <w:rsid w:val="009508F6"/>
    <w:rsid w:val="00950DE6"/>
    <w:rsid w:val="0095150C"/>
    <w:rsid w:val="009515BD"/>
    <w:rsid w:val="0095189A"/>
    <w:rsid w:val="00951A14"/>
    <w:rsid w:val="00952423"/>
    <w:rsid w:val="009527A1"/>
    <w:rsid w:val="00952853"/>
    <w:rsid w:val="00952C62"/>
    <w:rsid w:val="0095368D"/>
    <w:rsid w:val="00953719"/>
    <w:rsid w:val="009540A1"/>
    <w:rsid w:val="0095481B"/>
    <w:rsid w:val="009548FD"/>
    <w:rsid w:val="00955210"/>
    <w:rsid w:val="009553BB"/>
    <w:rsid w:val="00955A99"/>
    <w:rsid w:val="00957D01"/>
    <w:rsid w:val="0096020C"/>
    <w:rsid w:val="00960321"/>
    <w:rsid w:val="0096090C"/>
    <w:rsid w:val="009617A9"/>
    <w:rsid w:val="00962025"/>
    <w:rsid w:val="00962057"/>
    <w:rsid w:val="009625F8"/>
    <w:rsid w:val="00963CA9"/>
    <w:rsid w:val="00963D65"/>
    <w:rsid w:val="00963EDC"/>
    <w:rsid w:val="00964398"/>
    <w:rsid w:val="00964A7F"/>
    <w:rsid w:val="00964EC9"/>
    <w:rsid w:val="00964EFE"/>
    <w:rsid w:val="0096593E"/>
    <w:rsid w:val="00965DFB"/>
    <w:rsid w:val="00966C0E"/>
    <w:rsid w:val="00966F38"/>
    <w:rsid w:val="009675A0"/>
    <w:rsid w:val="009675FE"/>
    <w:rsid w:val="00967746"/>
    <w:rsid w:val="00967881"/>
    <w:rsid w:val="009678E0"/>
    <w:rsid w:val="009709FC"/>
    <w:rsid w:val="00970A27"/>
    <w:rsid w:val="009714BE"/>
    <w:rsid w:val="009717B4"/>
    <w:rsid w:val="00971B5C"/>
    <w:rsid w:val="009727D5"/>
    <w:rsid w:val="00972F37"/>
    <w:rsid w:val="0097443D"/>
    <w:rsid w:val="00974DC8"/>
    <w:rsid w:val="00974F0F"/>
    <w:rsid w:val="00975209"/>
    <w:rsid w:val="0097613A"/>
    <w:rsid w:val="00976381"/>
    <w:rsid w:val="009764C0"/>
    <w:rsid w:val="00976EC7"/>
    <w:rsid w:val="00977232"/>
    <w:rsid w:val="0097763C"/>
    <w:rsid w:val="009778F0"/>
    <w:rsid w:val="00977ACC"/>
    <w:rsid w:val="00977B50"/>
    <w:rsid w:val="00977DA9"/>
    <w:rsid w:val="0098002C"/>
    <w:rsid w:val="009801B0"/>
    <w:rsid w:val="00980885"/>
    <w:rsid w:val="009808D3"/>
    <w:rsid w:val="00981A99"/>
    <w:rsid w:val="00982486"/>
    <w:rsid w:val="0098277F"/>
    <w:rsid w:val="00982E9D"/>
    <w:rsid w:val="00983739"/>
    <w:rsid w:val="00983A7D"/>
    <w:rsid w:val="00983B16"/>
    <w:rsid w:val="00983CFC"/>
    <w:rsid w:val="00983F06"/>
    <w:rsid w:val="009847C2"/>
    <w:rsid w:val="009855CA"/>
    <w:rsid w:val="00985A06"/>
    <w:rsid w:val="009862E7"/>
    <w:rsid w:val="00987531"/>
    <w:rsid w:val="009906B0"/>
    <w:rsid w:val="009906BC"/>
    <w:rsid w:val="00990775"/>
    <w:rsid w:val="0099095E"/>
    <w:rsid w:val="00991388"/>
    <w:rsid w:val="00991586"/>
    <w:rsid w:val="0099162B"/>
    <w:rsid w:val="00992224"/>
    <w:rsid w:val="0099249F"/>
    <w:rsid w:val="009924EE"/>
    <w:rsid w:val="0099298E"/>
    <w:rsid w:val="00993793"/>
    <w:rsid w:val="00993DD4"/>
    <w:rsid w:val="00994340"/>
    <w:rsid w:val="009943C8"/>
    <w:rsid w:val="0099456C"/>
    <w:rsid w:val="009946E1"/>
    <w:rsid w:val="0099483B"/>
    <w:rsid w:val="009958DC"/>
    <w:rsid w:val="009971EE"/>
    <w:rsid w:val="0099775F"/>
    <w:rsid w:val="009A06E5"/>
    <w:rsid w:val="009A0947"/>
    <w:rsid w:val="009A0A55"/>
    <w:rsid w:val="009A0E16"/>
    <w:rsid w:val="009A145C"/>
    <w:rsid w:val="009A1523"/>
    <w:rsid w:val="009A1B04"/>
    <w:rsid w:val="009A251F"/>
    <w:rsid w:val="009A266D"/>
    <w:rsid w:val="009A2F36"/>
    <w:rsid w:val="009A2F5A"/>
    <w:rsid w:val="009A352D"/>
    <w:rsid w:val="009A3B85"/>
    <w:rsid w:val="009A4C82"/>
    <w:rsid w:val="009A5B7E"/>
    <w:rsid w:val="009A5E53"/>
    <w:rsid w:val="009A61AD"/>
    <w:rsid w:val="009A6342"/>
    <w:rsid w:val="009A66C0"/>
    <w:rsid w:val="009A67CC"/>
    <w:rsid w:val="009A683C"/>
    <w:rsid w:val="009B04AB"/>
    <w:rsid w:val="009B0541"/>
    <w:rsid w:val="009B0548"/>
    <w:rsid w:val="009B065C"/>
    <w:rsid w:val="009B115F"/>
    <w:rsid w:val="009B1186"/>
    <w:rsid w:val="009B12C2"/>
    <w:rsid w:val="009B147B"/>
    <w:rsid w:val="009B1BAF"/>
    <w:rsid w:val="009B1C51"/>
    <w:rsid w:val="009B2114"/>
    <w:rsid w:val="009B26AD"/>
    <w:rsid w:val="009B2A2A"/>
    <w:rsid w:val="009B4718"/>
    <w:rsid w:val="009B4AF4"/>
    <w:rsid w:val="009B5013"/>
    <w:rsid w:val="009B5663"/>
    <w:rsid w:val="009B6C80"/>
    <w:rsid w:val="009B6F34"/>
    <w:rsid w:val="009B7396"/>
    <w:rsid w:val="009B7CED"/>
    <w:rsid w:val="009C0310"/>
    <w:rsid w:val="009C043C"/>
    <w:rsid w:val="009C06E8"/>
    <w:rsid w:val="009C07A0"/>
    <w:rsid w:val="009C0F01"/>
    <w:rsid w:val="009C10D5"/>
    <w:rsid w:val="009C11F3"/>
    <w:rsid w:val="009C1DE2"/>
    <w:rsid w:val="009C1ED0"/>
    <w:rsid w:val="009C2976"/>
    <w:rsid w:val="009C2A87"/>
    <w:rsid w:val="009C2F4D"/>
    <w:rsid w:val="009C3289"/>
    <w:rsid w:val="009C33BF"/>
    <w:rsid w:val="009C384A"/>
    <w:rsid w:val="009C3DEF"/>
    <w:rsid w:val="009C3F1D"/>
    <w:rsid w:val="009C40B6"/>
    <w:rsid w:val="009C41ED"/>
    <w:rsid w:val="009C5156"/>
    <w:rsid w:val="009C5370"/>
    <w:rsid w:val="009C59D3"/>
    <w:rsid w:val="009C5AF4"/>
    <w:rsid w:val="009C5BBA"/>
    <w:rsid w:val="009C62A9"/>
    <w:rsid w:val="009C6337"/>
    <w:rsid w:val="009C684E"/>
    <w:rsid w:val="009C6A36"/>
    <w:rsid w:val="009C6AD1"/>
    <w:rsid w:val="009C74F4"/>
    <w:rsid w:val="009C7926"/>
    <w:rsid w:val="009C7B97"/>
    <w:rsid w:val="009D008A"/>
    <w:rsid w:val="009D0FD5"/>
    <w:rsid w:val="009D1649"/>
    <w:rsid w:val="009D1A15"/>
    <w:rsid w:val="009D1FEE"/>
    <w:rsid w:val="009D2067"/>
    <w:rsid w:val="009D27EA"/>
    <w:rsid w:val="009D33AA"/>
    <w:rsid w:val="009D3AE3"/>
    <w:rsid w:val="009D55C7"/>
    <w:rsid w:val="009D5957"/>
    <w:rsid w:val="009D5CF3"/>
    <w:rsid w:val="009D63D8"/>
    <w:rsid w:val="009D6790"/>
    <w:rsid w:val="009D6C57"/>
    <w:rsid w:val="009D6DCA"/>
    <w:rsid w:val="009E042F"/>
    <w:rsid w:val="009E07D1"/>
    <w:rsid w:val="009E0E02"/>
    <w:rsid w:val="009E1224"/>
    <w:rsid w:val="009E128D"/>
    <w:rsid w:val="009E167B"/>
    <w:rsid w:val="009E176B"/>
    <w:rsid w:val="009E1AC6"/>
    <w:rsid w:val="009E1C5E"/>
    <w:rsid w:val="009E1CD8"/>
    <w:rsid w:val="009E1FCE"/>
    <w:rsid w:val="009E22B5"/>
    <w:rsid w:val="009E27EB"/>
    <w:rsid w:val="009E291B"/>
    <w:rsid w:val="009E3624"/>
    <w:rsid w:val="009E39C1"/>
    <w:rsid w:val="009E3CB8"/>
    <w:rsid w:val="009E4214"/>
    <w:rsid w:val="009E44A0"/>
    <w:rsid w:val="009E4556"/>
    <w:rsid w:val="009E4FE4"/>
    <w:rsid w:val="009E53AA"/>
    <w:rsid w:val="009E57AC"/>
    <w:rsid w:val="009E5BB9"/>
    <w:rsid w:val="009E63D8"/>
    <w:rsid w:val="009E6E0A"/>
    <w:rsid w:val="009E79F9"/>
    <w:rsid w:val="009F0427"/>
    <w:rsid w:val="009F08B6"/>
    <w:rsid w:val="009F08C7"/>
    <w:rsid w:val="009F0CBF"/>
    <w:rsid w:val="009F1818"/>
    <w:rsid w:val="009F2EFE"/>
    <w:rsid w:val="009F3AAF"/>
    <w:rsid w:val="009F3B5F"/>
    <w:rsid w:val="009F3FC1"/>
    <w:rsid w:val="009F4BD6"/>
    <w:rsid w:val="009F52A1"/>
    <w:rsid w:val="009F5301"/>
    <w:rsid w:val="009F5F64"/>
    <w:rsid w:val="009F5FC3"/>
    <w:rsid w:val="009F64DF"/>
    <w:rsid w:val="009F78BA"/>
    <w:rsid w:val="00A004A0"/>
    <w:rsid w:val="00A008DC"/>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0A1F"/>
    <w:rsid w:val="00A11842"/>
    <w:rsid w:val="00A11973"/>
    <w:rsid w:val="00A12E6B"/>
    <w:rsid w:val="00A1350D"/>
    <w:rsid w:val="00A13AA8"/>
    <w:rsid w:val="00A13EBD"/>
    <w:rsid w:val="00A1402C"/>
    <w:rsid w:val="00A14868"/>
    <w:rsid w:val="00A15594"/>
    <w:rsid w:val="00A16165"/>
    <w:rsid w:val="00A175FC"/>
    <w:rsid w:val="00A17CDD"/>
    <w:rsid w:val="00A20121"/>
    <w:rsid w:val="00A207D5"/>
    <w:rsid w:val="00A20AFE"/>
    <w:rsid w:val="00A20BBC"/>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B61"/>
    <w:rsid w:val="00A26EBF"/>
    <w:rsid w:val="00A27490"/>
    <w:rsid w:val="00A27A72"/>
    <w:rsid w:val="00A300FA"/>
    <w:rsid w:val="00A3113F"/>
    <w:rsid w:val="00A3127D"/>
    <w:rsid w:val="00A32264"/>
    <w:rsid w:val="00A326FC"/>
    <w:rsid w:val="00A335C8"/>
    <w:rsid w:val="00A336BB"/>
    <w:rsid w:val="00A33921"/>
    <w:rsid w:val="00A33B94"/>
    <w:rsid w:val="00A34116"/>
    <w:rsid w:val="00A34774"/>
    <w:rsid w:val="00A34886"/>
    <w:rsid w:val="00A348C1"/>
    <w:rsid w:val="00A353E3"/>
    <w:rsid w:val="00A353FA"/>
    <w:rsid w:val="00A35E7B"/>
    <w:rsid w:val="00A35EEB"/>
    <w:rsid w:val="00A361F5"/>
    <w:rsid w:val="00A36268"/>
    <w:rsid w:val="00A3643D"/>
    <w:rsid w:val="00A36FCE"/>
    <w:rsid w:val="00A3755E"/>
    <w:rsid w:val="00A37C9B"/>
    <w:rsid w:val="00A37F07"/>
    <w:rsid w:val="00A402A1"/>
    <w:rsid w:val="00A410F7"/>
    <w:rsid w:val="00A428CC"/>
    <w:rsid w:val="00A4296C"/>
    <w:rsid w:val="00A42EB6"/>
    <w:rsid w:val="00A44837"/>
    <w:rsid w:val="00A452B1"/>
    <w:rsid w:val="00A4606A"/>
    <w:rsid w:val="00A46462"/>
    <w:rsid w:val="00A466F0"/>
    <w:rsid w:val="00A46E8D"/>
    <w:rsid w:val="00A475F3"/>
    <w:rsid w:val="00A47832"/>
    <w:rsid w:val="00A50053"/>
    <w:rsid w:val="00A50681"/>
    <w:rsid w:val="00A506D8"/>
    <w:rsid w:val="00A50764"/>
    <w:rsid w:val="00A50B61"/>
    <w:rsid w:val="00A50EC5"/>
    <w:rsid w:val="00A51006"/>
    <w:rsid w:val="00A5111D"/>
    <w:rsid w:val="00A5175C"/>
    <w:rsid w:val="00A518EF"/>
    <w:rsid w:val="00A51ACD"/>
    <w:rsid w:val="00A524EC"/>
    <w:rsid w:val="00A52BF1"/>
    <w:rsid w:val="00A5339F"/>
    <w:rsid w:val="00A5343C"/>
    <w:rsid w:val="00A53762"/>
    <w:rsid w:val="00A53B8D"/>
    <w:rsid w:val="00A53DC8"/>
    <w:rsid w:val="00A53F4B"/>
    <w:rsid w:val="00A540D0"/>
    <w:rsid w:val="00A5417D"/>
    <w:rsid w:val="00A554CB"/>
    <w:rsid w:val="00A559A9"/>
    <w:rsid w:val="00A5600E"/>
    <w:rsid w:val="00A562AC"/>
    <w:rsid w:val="00A56398"/>
    <w:rsid w:val="00A5695D"/>
    <w:rsid w:val="00A60753"/>
    <w:rsid w:val="00A60820"/>
    <w:rsid w:val="00A60DB1"/>
    <w:rsid w:val="00A611CD"/>
    <w:rsid w:val="00A613B1"/>
    <w:rsid w:val="00A61BFB"/>
    <w:rsid w:val="00A6224B"/>
    <w:rsid w:val="00A62479"/>
    <w:rsid w:val="00A63258"/>
    <w:rsid w:val="00A63339"/>
    <w:rsid w:val="00A63703"/>
    <w:rsid w:val="00A63F8C"/>
    <w:rsid w:val="00A64113"/>
    <w:rsid w:val="00A6503E"/>
    <w:rsid w:val="00A65908"/>
    <w:rsid w:val="00A65DCF"/>
    <w:rsid w:val="00A65FAA"/>
    <w:rsid w:val="00A663CD"/>
    <w:rsid w:val="00A66FE9"/>
    <w:rsid w:val="00A67152"/>
    <w:rsid w:val="00A67C52"/>
    <w:rsid w:val="00A70918"/>
    <w:rsid w:val="00A7178F"/>
    <w:rsid w:val="00A71AA9"/>
    <w:rsid w:val="00A71AB9"/>
    <w:rsid w:val="00A71D95"/>
    <w:rsid w:val="00A729D6"/>
    <w:rsid w:val="00A7367A"/>
    <w:rsid w:val="00A74545"/>
    <w:rsid w:val="00A7490A"/>
    <w:rsid w:val="00A75191"/>
    <w:rsid w:val="00A75636"/>
    <w:rsid w:val="00A757D7"/>
    <w:rsid w:val="00A75F60"/>
    <w:rsid w:val="00A76712"/>
    <w:rsid w:val="00A76EE4"/>
    <w:rsid w:val="00A779CB"/>
    <w:rsid w:val="00A80127"/>
    <w:rsid w:val="00A8015B"/>
    <w:rsid w:val="00A807A3"/>
    <w:rsid w:val="00A8082B"/>
    <w:rsid w:val="00A80B4D"/>
    <w:rsid w:val="00A810F3"/>
    <w:rsid w:val="00A81341"/>
    <w:rsid w:val="00A82326"/>
    <w:rsid w:val="00A82F6C"/>
    <w:rsid w:val="00A83493"/>
    <w:rsid w:val="00A83528"/>
    <w:rsid w:val="00A83655"/>
    <w:rsid w:val="00A83A0C"/>
    <w:rsid w:val="00A83CD7"/>
    <w:rsid w:val="00A84928"/>
    <w:rsid w:val="00A85111"/>
    <w:rsid w:val="00A85C59"/>
    <w:rsid w:val="00A86157"/>
    <w:rsid w:val="00A8652F"/>
    <w:rsid w:val="00A86755"/>
    <w:rsid w:val="00A86F95"/>
    <w:rsid w:val="00A903D1"/>
    <w:rsid w:val="00A90D93"/>
    <w:rsid w:val="00A91A1A"/>
    <w:rsid w:val="00A91B65"/>
    <w:rsid w:val="00A925E8"/>
    <w:rsid w:val="00A92BAB"/>
    <w:rsid w:val="00A93430"/>
    <w:rsid w:val="00A93A9C"/>
    <w:rsid w:val="00A93F82"/>
    <w:rsid w:val="00A9485A"/>
    <w:rsid w:val="00A94CAE"/>
    <w:rsid w:val="00A94ECA"/>
    <w:rsid w:val="00A95594"/>
    <w:rsid w:val="00A95F72"/>
    <w:rsid w:val="00A96612"/>
    <w:rsid w:val="00A96637"/>
    <w:rsid w:val="00A97591"/>
    <w:rsid w:val="00A979EA"/>
    <w:rsid w:val="00A97BC8"/>
    <w:rsid w:val="00AA062F"/>
    <w:rsid w:val="00AA0815"/>
    <w:rsid w:val="00AA1C5F"/>
    <w:rsid w:val="00AA1CE0"/>
    <w:rsid w:val="00AA1EF5"/>
    <w:rsid w:val="00AA1F6C"/>
    <w:rsid w:val="00AA1FF3"/>
    <w:rsid w:val="00AA2790"/>
    <w:rsid w:val="00AA321B"/>
    <w:rsid w:val="00AA33DA"/>
    <w:rsid w:val="00AA3524"/>
    <w:rsid w:val="00AA37B7"/>
    <w:rsid w:val="00AA39F9"/>
    <w:rsid w:val="00AA3A8A"/>
    <w:rsid w:val="00AA4350"/>
    <w:rsid w:val="00AA4AC0"/>
    <w:rsid w:val="00AA4B86"/>
    <w:rsid w:val="00AA5854"/>
    <w:rsid w:val="00AA58C7"/>
    <w:rsid w:val="00AA669F"/>
    <w:rsid w:val="00AA6786"/>
    <w:rsid w:val="00AA746C"/>
    <w:rsid w:val="00AA7C18"/>
    <w:rsid w:val="00AB0790"/>
    <w:rsid w:val="00AB1221"/>
    <w:rsid w:val="00AB16BE"/>
    <w:rsid w:val="00AB16F6"/>
    <w:rsid w:val="00AB1ACC"/>
    <w:rsid w:val="00AB1CDD"/>
    <w:rsid w:val="00AB1E3F"/>
    <w:rsid w:val="00AB21D1"/>
    <w:rsid w:val="00AB24C0"/>
    <w:rsid w:val="00AB2622"/>
    <w:rsid w:val="00AB2A36"/>
    <w:rsid w:val="00AB2F1B"/>
    <w:rsid w:val="00AB4984"/>
    <w:rsid w:val="00AB50AD"/>
    <w:rsid w:val="00AB5C41"/>
    <w:rsid w:val="00AB5E91"/>
    <w:rsid w:val="00AB6422"/>
    <w:rsid w:val="00AB6A63"/>
    <w:rsid w:val="00AB756C"/>
    <w:rsid w:val="00AC0812"/>
    <w:rsid w:val="00AC0D39"/>
    <w:rsid w:val="00AC0FB7"/>
    <w:rsid w:val="00AC16BE"/>
    <w:rsid w:val="00AC1AA7"/>
    <w:rsid w:val="00AC1B18"/>
    <w:rsid w:val="00AC211F"/>
    <w:rsid w:val="00AC2240"/>
    <w:rsid w:val="00AC2C65"/>
    <w:rsid w:val="00AC32A5"/>
    <w:rsid w:val="00AC336C"/>
    <w:rsid w:val="00AC4205"/>
    <w:rsid w:val="00AC48A5"/>
    <w:rsid w:val="00AC4A7C"/>
    <w:rsid w:val="00AC4DF8"/>
    <w:rsid w:val="00AC5755"/>
    <w:rsid w:val="00AC5E5A"/>
    <w:rsid w:val="00AC6069"/>
    <w:rsid w:val="00AC641D"/>
    <w:rsid w:val="00AC6C0C"/>
    <w:rsid w:val="00AC7072"/>
    <w:rsid w:val="00AC76A8"/>
    <w:rsid w:val="00AD0ADD"/>
    <w:rsid w:val="00AD0F71"/>
    <w:rsid w:val="00AD196B"/>
    <w:rsid w:val="00AD1EAB"/>
    <w:rsid w:val="00AD214F"/>
    <w:rsid w:val="00AD23F3"/>
    <w:rsid w:val="00AD2EF7"/>
    <w:rsid w:val="00AD3483"/>
    <w:rsid w:val="00AD3631"/>
    <w:rsid w:val="00AD37BC"/>
    <w:rsid w:val="00AD38EA"/>
    <w:rsid w:val="00AD4162"/>
    <w:rsid w:val="00AD458D"/>
    <w:rsid w:val="00AD4AC9"/>
    <w:rsid w:val="00AD5A0C"/>
    <w:rsid w:val="00AD6991"/>
    <w:rsid w:val="00AD6A77"/>
    <w:rsid w:val="00AD714A"/>
    <w:rsid w:val="00AE00CF"/>
    <w:rsid w:val="00AE0C92"/>
    <w:rsid w:val="00AE1B64"/>
    <w:rsid w:val="00AE1CEC"/>
    <w:rsid w:val="00AE1D5A"/>
    <w:rsid w:val="00AE1E44"/>
    <w:rsid w:val="00AE2354"/>
    <w:rsid w:val="00AE27F6"/>
    <w:rsid w:val="00AE2B05"/>
    <w:rsid w:val="00AE2E20"/>
    <w:rsid w:val="00AE39C8"/>
    <w:rsid w:val="00AE3F91"/>
    <w:rsid w:val="00AE408C"/>
    <w:rsid w:val="00AE47DA"/>
    <w:rsid w:val="00AE5354"/>
    <w:rsid w:val="00AE56C8"/>
    <w:rsid w:val="00AE5BAA"/>
    <w:rsid w:val="00AE6E1E"/>
    <w:rsid w:val="00AE73A7"/>
    <w:rsid w:val="00AE770B"/>
    <w:rsid w:val="00AE7D7D"/>
    <w:rsid w:val="00AF0279"/>
    <w:rsid w:val="00AF042C"/>
    <w:rsid w:val="00AF09EE"/>
    <w:rsid w:val="00AF1B7D"/>
    <w:rsid w:val="00AF1EE2"/>
    <w:rsid w:val="00AF2F10"/>
    <w:rsid w:val="00AF3144"/>
    <w:rsid w:val="00AF3C42"/>
    <w:rsid w:val="00AF41DB"/>
    <w:rsid w:val="00AF47CA"/>
    <w:rsid w:val="00AF4A7C"/>
    <w:rsid w:val="00AF513B"/>
    <w:rsid w:val="00AF55C0"/>
    <w:rsid w:val="00AF6061"/>
    <w:rsid w:val="00AF611E"/>
    <w:rsid w:val="00AF645E"/>
    <w:rsid w:val="00AF6981"/>
    <w:rsid w:val="00AF7662"/>
    <w:rsid w:val="00AF7941"/>
    <w:rsid w:val="00B00478"/>
    <w:rsid w:val="00B014AA"/>
    <w:rsid w:val="00B018E5"/>
    <w:rsid w:val="00B020CB"/>
    <w:rsid w:val="00B026FE"/>
    <w:rsid w:val="00B0342D"/>
    <w:rsid w:val="00B03D29"/>
    <w:rsid w:val="00B03D7F"/>
    <w:rsid w:val="00B048F4"/>
    <w:rsid w:val="00B049E8"/>
    <w:rsid w:val="00B04EDC"/>
    <w:rsid w:val="00B0560B"/>
    <w:rsid w:val="00B05956"/>
    <w:rsid w:val="00B05C9F"/>
    <w:rsid w:val="00B06560"/>
    <w:rsid w:val="00B06C47"/>
    <w:rsid w:val="00B071F0"/>
    <w:rsid w:val="00B07498"/>
    <w:rsid w:val="00B07B31"/>
    <w:rsid w:val="00B07D45"/>
    <w:rsid w:val="00B07E09"/>
    <w:rsid w:val="00B10604"/>
    <w:rsid w:val="00B1077B"/>
    <w:rsid w:val="00B10945"/>
    <w:rsid w:val="00B10CFA"/>
    <w:rsid w:val="00B10EA8"/>
    <w:rsid w:val="00B119A6"/>
    <w:rsid w:val="00B11FA8"/>
    <w:rsid w:val="00B1217F"/>
    <w:rsid w:val="00B12693"/>
    <w:rsid w:val="00B126C8"/>
    <w:rsid w:val="00B12A04"/>
    <w:rsid w:val="00B12BF8"/>
    <w:rsid w:val="00B12D31"/>
    <w:rsid w:val="00B12D67"/>
    <w:rsid w:val="00B1325A"/>
    <w:rsid w:val="00B13C1B"/>
    <w:rsid w:val="00B1416A"/>
    <w:rsid w:val="00B141F1"/>
    <w:rsid w:val="00B14480"/>
    <w:rsid w:val="00B15415"/>
    <w:rsid w:val="00B1570C"/>
    <w:rsid w:val="00B1606D"/>
    <w:rsid w:val="00B16A3C"/>
    <w:rsid w:val="00B17E17"/>
    <w:rsid w:val="00B17E1A"/>
    <w:rsid w:val="00B203F4"/>
    <w:rsid w:val="00B20AF9"/>
    <w:rsid w:val="00B20F30"/>
    <w:rsid w:val="00B215A1"/>
    <w:rsid w:val="00B21E35"/>
    <w:rsid w:val="00B21FA7"/>
    <w:rsid w:val="00B22C0A"/>
    <w:rsid w:val="00B22F5A"/>
    <w:rsid w:val="00B23D38"/>
    <w:rsid w:val="00B247D3"/>
    <w:rsid w:val="00B24A22"/>
    <w:rsid w:val="00B24A69"/>
    <w:rsid w:val="00B24F55"/>
    <w:rsid w:val="00B25D9D"/>
    <w:rsid w:val="00B26496"/>
    <w:rsid w:val="00B27035"/>
    <w:rsid w:val="00B2767E"/>
    <w:rsid w:val="00B303DF"/>
    <w:rsid w:val="00B306FD"/>
    <w:rsid w:val="00B30D61"/>
    <w:rsid w:val="00B30E51"/>
    <w:rsid w:val="00B3193F"/>
    <w:rsid w:val="00B31DAA"/>
    <w:rsid w:val="00B31E29"/>
    <w:rsid w:val="00B31E7A"/>
    <w:rsid w:val="00B32AB8"/>
    <w:rsid w:val="00B337EC"/>
    <w:rsid w:val="00B33B33"/>
    <w:rsid w:val="00B34150"/>
    <w:rsid w:val="00B3469B"/>
    <w:rsid w:val="00B3472F"/>
    <w:rsid w:val="00B35B60"/>
    <w:rsid w:val="00B35D11"/>
    <w:rsid w:val="00B35FEA"/>
    <w:rsid w:val="00B3633C"/>
    <w:rsid w:val="00B367B6"/>
    <w:rsid w:val="00B36861"/>
    <w:rsid w:val="00B3691E"/>
    <w:rsid w:val="00B36997"/>
    <w:rsid w:val="00B36DD4"/>
    <w:rsid w:val="00B36F66"/>
    <w:rsid w:val="00B370B3"/>
    <w:rsid w:val="00B376F9"/>
    <w:rsid w:val="00B40D9B"/>
    <w:rsid w:val="00B40F08"/>
    <w:rsid w:val="00B41483"/>
    <w:rsid w:val="00B42180"/>
    <w:rsid w:val="00B42523"/>
    <w:rsid w:val="00B4254D"/>
    <w:rsid w:val="00B428E1"/>
    <w:rsid w:val="00B42E50"/>
    <w:rsid w:val="00B42E71"/>
    <w:rsid w:val="00B433C8"/>
    <w:rsid w:val="00B44108"/>
    <w:rsid w:val="00B4492A"/>
    <w:rsid w:val="00B45CE1"/>
    <w:rsid w:val="00B45F41"/>
    <w:rsid w:val="00B4669A"/>
    <w:rsid w:val="00B46861"/>
    <w:rsid w:val="00B46A62"/>
    <w:rsid w:val="00B46FF0"/>
    <w:rsid w:val="00B50190"/>
    <w:rsid w:val="00B506DA"/>
    <w:rsid w:val="00B5084E"/>
    <w:rsid w:val="00B50A1D"/>
    <w:rsid w:val="00B50B09"/>
    <w:rsid w:val="00B50D5D"/>
    <w:rsid w:val="00B50EB9"/>
    <w:rsid w:val="00B50FC9"/>
    <w:rsid w:val="00B5140F"/>
    <w:rsid w:val="00B5147C"/>
    <w:rsid w:val="00B51910"/>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65F2"/>
    <w:rsid w:val="00B67581"/>
    <w:rsid w:val="00B700F3"/>
    <w:rsid w:val="00B70415"/>
    <w:rsid w:val="00B7069A"/>
    <w:rsid w:val="00B71002"/>
    <w:rsid w:val="00B719A6"/>
    <w:rsid w:val="00B72430"/>
    <w:rsid w:val="00B72978"/>
    <w:rsid w:val="00B72A52"/>
    <w:rsid w:val="00B72E3A"/>
    <w:rsid w:val="00B731B3"/>
    <w:rsid w:val="00B733D6"/>
    <w:rsid w:val="00B73845"/>
    <w:rsid w:val="00B74C55"/>
    <w:rsid w:val="00B754C1"/>
    <w:rsid w:val="00B75DFB"/>
    <w:rsid w:val="00B7654A"/>
    <w:rsid w:val="00B77214"/>
    <w:rsid w:val="00B77A3A"/>
    <w:rsid w:val="00B815C2"/>
    <w:rsid w:val="00B817FF"/>
    <w:rsid w:val="00B818E9"/>
    <w:rsid w:val="00B81BE2"/>
    <w:rsid w:val="00B82E2D"/>
    <w:rsid w:val="00B82EC6"/>
    <w:rsid w:val="00B83144"/>
    <w:rsid w:val="00B8347B"/>
    <w:rsid w:val="00B8456D"/>
    <w:rsid w:val="00B84794"/>
    <w:rsid w:val="00B84E7D"/>
    <w:rsid w:val="00B8552E"/>
    <w:rsid w:val="00B8556B"/>
    <w:rsid w:val="00B863B8"/>
    <w:rsid w:val="00B86791"/>
    <w:rsid w:val="00B878A8"/>
    <w:rsid w:val="00B900DC"/>
    <w:rsid w:val="00B90509"/>
    <w:rsid w:val="00B912A1"/>
    <w:rsid w:val="00B91393"/>
    <w:rsid w:val="00B913C2"/>
    <w:rsid w:val="00B916B9"/>
    <w:rsid w:val="00B91FFB"/>
    <w:rsid w:val="00B9224D"/>
    <w:rsid w:val="00B9266E"/>
    <w:rsid w:val="00B92EB8"/>
    <w:rsid w:val="00B93B13"/>
    <w:rsid w:val="00B93C91"/>
    <w:rsid w:val="00B93D48"/>
    <w:rsid w:val="00B95223"/>
    <w:rsid w:val="00B9587C"/>
    <w:rsid w:val="00B95C89"/>
    <w:rsid w:val="00B95C93"/>
    <w:rsid w:val="00B95CD9"/>
    <w:rsid w:val="00B95FB7"/>
    <w:rsid w:val="00B965B5"/>
    <w:rsid w:val="00B96750"/>
    <w:rsid w:val="00B96983"/>
    <w:rsid w:val="00B96DC4"/>
    <w:rsid w:val="00B96ED8"/>
    <w:rsid w:val="00B970EF"/>
    <w:rsid w:val="00B97AAE"/>
    <w:rsid w:val="00BA0028"/>
    <w:rsid w:val="00BA00C2"/>
    <w:rsid w:val="00BA1249"/>
    <w:rsid w:val="00BA184D"/>
    <w:rsid w:val="00BA1B20"/>
    <w:rsid w:val="00BA208E"/>
    <w:rsid w:val="00BA21A2"/>
    <w:rsid w:val="00BA26FF"/>
    <w:rsid w:val="00BA2ED6"/>
    <w:rsid w:val="00BA2F0F"/>
    <w:rsid w:val="00BA3E9C"/>
    <w:rsid w:val="00BA3F2D"/>
    <w:rsid w:val="00BA4D40"/>
    <w:rsid w:val="00BA5171"/>
    <w:rsid w:val="00BA5220"/>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7B7"/>
    <w:rsid w:val="00BB1B9A"/>
    <w:rsid w:val="00BB22DD"/>
    <w:rsid w:val="00BB295B"/>
    <w:rsid w:val="00BB38BB"/>
    <w:rsid w:val="00BB40F7"/>
    <w:rsid w:val="00BB48A7"/>
    <w:rsid w:val="00BB4BCE"/>
    <w:rsid w:val="00BB503D"/>
    <w:rsid w:val="00BB6C68"/>
    <w:rsid w:val="00BB6D16"/>
    <w:rsid w:val="00BB7225"/>
    <w:rsid w:val="00BB7705"/>
    <w:rsid w:val="00BB7E59"/>
    <w:rsid w:val="00BB7E95"/>
    <w:rsid w:val="00BC0044"/>
    <w:rsid w:val="00BC07C3"/>
    <w:rsid w:val="00BC0D3E"/>
    <w:rsid w:val="00BC2799"/>
    <w:rsid w:val="00BC2ACC"/>
    <w:rsid w:val="00BC2F3C"/>
    <w:rsid w:val="00BC41FE"/>
    <w:rsid w:val="00BC48E1"/>
    <w:rsid w:val="00BC5284"/>
    <w:rsid w:val="00BC643A"/>
    <w:rsid w:val="00BC65B8"/>
    <w:rsid w:val="00BC6797"/>
    <w:rsid w:val="00BC78AA"/>
    <w:rsid w:val="00BD05BD"/>
    <w:rsid w:val="00BD0950"/>
    <w:rsid w:val="00BD0A21"/>
    <w:rsid w:val="00BD1859"/>
    <w:rsid w:val="00BD1E99"/>
    <w:rsid w:val="00BD2501"/>
    <w:rsid w:val="00BD26A8"/>
    <w:rsid w:val="00BD2C77"/>
    <w:rsid w:val="00BD2F5E"/>
    <w:rsid w:val="00BD2FE9"/>
    <w:rsid w:val="00BD4317"/>
    <w:rsid w:val="00BD435D"/>
    <w:rsid w:val="00BD4CE4"/>
    <w:rsid w:val="00BD54D4"/>
    <w:rsid w:val="00BD59D7"/>
    <w:rsid w:val="00BD5C8F"/>
    <w:rsid w:val="00BD61E0"/>
    <w:rsid w:val="00BD66CB"/>
    <w:rsid w:val="00BD6C85"/>
    <w:rsid w:val="00BD6E2C"/>
    <w:rsid w:val="00BE04D6"/>
    <w:rsid w:val="00BE0A33"/>
    <w:rsid w:val="00BE0E24"/>
    <w:rsid w:val="00BE1005"/>
    <w:rsid w:val="00BE1698"/>
    <w:rsid w:val="00BE1A44"/>
    <w:rsid w:val="00BE2EA2"/>
    <w:rsid w:val="00BE3057"/>
    <w:rsid w:val="00BE3F1F"/>
    <w:rsid w:val="00BE42D6"/>
    <w:rsid w:val="00BE4844"/>
    <w:rsid w:val="00BE53E3"/>
    <w:rsid w:val="00BE57EF"/>
    <w:rsid w:val="00BE5828"/>
    <w:rsid w:val="00BE5C3B"/>
    <w:rsid w:val="00BE5E64"/>
    <w:rsid w:val="00BE61E9"/>
    <w:rsid w:val="00BE6221"/>
    <w:rsid w:val="00BE73F2"/>
    <w:rsid w:val="00BF03EE"/>
    <w:rsid w:val="00BF0444"/>
    <w:rsid w:val="00BF0D14"/>
    <w:rsid w:val="00BF10E7"/>
    <w:rsid w:val="00BF189E"/>
    <w:rsid w:val="00BF1A16"/>
    <w:rsid w:val="00BF1A34"/>
    <w:rsid w:val="00BF2273"/>
    <w:rsid w:val="00BF2ED6"/>
    <w:rsid w:val="00BF3120"/>
    <w:rsid w:val="00BF3142"/>
    <w:rsid w:val="00BF34EF"/>
    <w:rsid w:val="00BF3E1B"/>
    <w:rsid w:val="00BF4FFB"/>
    <w:rsid w:val="00BF52BE"/>
    <w:rsid w:val="00BF5947"/>
    <w:rsid w:val="00BF59B0"/>
    <w:rsid w:val="00BF5B8A"/>
    <w:rsid w:val="00BF67B8"/>
    <w:rsid w:val="00BF6890"/>
    <w:rsid w:val="00BF6B6D"/>
    <w:rsid w:val="00BF713D"/>
    <w:rsid w:val="00BF7866"/>
    <w:rsid w:val="00BF786C"/>
    <w:rsid w:val="00BF7C4A"/>
    <w:rsid w:val="00C00DC6"/>
    <w:rsid w:val="00C0171E"/>
    <w:rsid w:val="00C019DA"/>
    <w:rsid w:val="00C01B53"/>
    <w:rsid w:val="00C01B5C"/>
    <w:rsid w:val="00C01BCB"/>
    <w:rsid w:val="00C02132"/>
    <w:rsid w:val="00C03245"/>
    <w:rsid w:val="00C03357"/>
    <w:rsid w:val="00C03B18"/>
    <w:rsid w:val="00C03C7E"/>
    <w:rsid w:val="00C04E35"/>
    <w:rsid w:val="00C04E5F"/>
    <w:rsid w:val="00C04E6B"/>
    <w:rsid w:val="00C054E2"/>
    <w:rsid w:val="00C058F1"/>
    <w:rsid w:val="00C05CB5"/>
    <w:rsid w:val="00C06052"/>
    <w:rsid w:val="00C0762D"/>
    <w:rsid w:val="00C07697"/>
    <w:rsid w:val="00C10C88"/>
    <w:rsid w:val="00C114D6"/>
    <w:rsid w:val="00C11629"/>
    <w:rsid w:val="00C118B4"/>
    <w:rsid w:val="00C11C9F"/>
    <w:rsid w:val="00C124CF"/>
    <w:rsid w:val="00C12782"/>
    <w:rsid w:val="00C12882"/>
    <w:rsid w:val="00C12EF2"/>
    <w:rsid w:val="00C135C5"/>
    <w:rsid w:val="00C13E62"/>
    <w:rsid w:val="00C13FCD"/>
    <w:rsid w:val="00C1401D"/>
    <w:rsid w:val="00C1522C"/>
    <w:rsid w:val="00C15AB5"/>
    <w:rsid w:val="00C164F7"/>
    <w:rsid w:val="00C168AC"/>
    <w:rsid w:val="00C17457"/>
    <w:rsid w:val="00C2093E"/>
    <w:rsid w:val="00C20C8D"/>
    <w:rsid w:val="00C213CE"/>
    <w:rsid w:val="00C2292D"/>
    <w:rsid w:val="00C22B46"/>
    <w:rsid w:val="00C22BFF"/>
    <w:rsid w:val="00C22DC1"/>
    <w:rsid w:val="00C23288"/>
    <w:rsid w:val="00C2404A"/>
    <w:rsid w:val="00C243C0"/>
    <w:rsid w:val="00C24AAE"/>
    <w:rsid w:val="00C26938"/>
    <w:rsid w:val="00C269CB"/>
    <w:rsid w:val="00C300B9"/>
    <w:rsid w:val="00C3068E"/>
    <w:rsid w:val="00C3072C"/>
    <w:rsid w:val="00C308C2"/>
    <w:rsid w:val="00C323DE"/>
    <w:rsid w:val="00C32BC0"/>
    <w:rsid w:val="00C33258"/>
    <w:rsid w:val="00C3385E"/>
    <w:rsid w:val="00C33D3C"/>
    <w:rsid w:val="00C3408A"/>
    <w:rsid w:val="00C34B74"/>
    <w:rsid w:val="00C355AC"/>
    <w:rsid w:val="00C355FA"/>
    <w:rsid w:val="00C356C7"/>
    <w:rsid w:val="00C361E2"/>
    <w:rsid w:val="00C365E0"/>
    <w:rsid w:val="00C3676A"/>
    <w:rsid w:val="00C36FA8"/>
    <w:rsid w:val="00C37741"/>
    <w:rsid w:val="00C37B28"/>
    <w:rsid w:val="00C403D8"/>
    <w:rsid w:val="00C413EB"/>
    <w:rsid w:val="00C414E3"/>
    <w:rsid w:val="00C415B2"/>
    <w:rsid w:val="00C421E4"/>
    <w:rsid w:val="00C439D9"/>
    <w:rsid w:val="00C43E4C"/>
    <w:rsid w:val="00C444DD"/>
    <w:rsid w:val="00C445FE"/>
    <w:rsid w:val="00C4496F"/>
    <w:rsid w:val="00C4498C"/>
    <w:rsid w:val="00C457DE"/>
    <w:rsid w:val="00C45831"/>
    <w:rsid w:val="00C47C0C"/>
    <w:rsid w:val="00C5021B"/>
    <w:rsid w:val="00C50337"/>
    <w:rsid w:val="00C50348"/>
    <w:rsid w:val="00C5049B"/>
    <w:rsid w:val="00C5135C"/>
    <w:rsid w:val="00C51ADC"/>
    <w:rsid w:val="00C520B1"/>
    <w:rsid w:val="00C52554"/>
    <w:rsid w:val="00C526AF"/>
    <w:rsid w:val="00C52989"/>
    <w:rsid w:val="00C5347B"/>
    <w:rsid w:val="00C53A98"/>
    <w:rsid w:val="00C5429B"/>
    <w:rsid w:val="00C5502C"/>
    <w:rsid w:val="00C55051"/>
    <w:rsid w:val="00C5547A"/>
    <w:rsid w:val="00C554B5"/>
    <w:rsid w:val="00C55551"/>
    <w:rsid w:val="00C55747"/>
    <w:rsid w:val="00C55ACB"/>
    <w:rsid w:val="00C55B29"/>
    <w:rsid w:val="00C570E1"/>
    <w:rsid w:val="00C57517"/>
    <w:rsid w:val="00C57B62"/>
    <w:rsid w:val="00C600C7"/>
    <w:rsid w:val="00C60B29"/>
    <w:rsid w:val="00C60B7D"/>
    <w:rsid w:val="00C60C2F"/>
    <w:rsid w:val="00C60C93"/>
    <w:rsid w:val="00C60DF0"/>
    <w:rsid w:val="00C6106A"/>
    <w:rsid w:val="00C6277A"/>
    <w:rsid w:val="00C63568"/>
    <w:rsid w:val="00C64916"/>
    <w:rsid w:val="00C6493E"/>
    <w:rsid w:val="00C6499C"/>
    <w:rsid w:val="00C65111"/>
    <w:rsid w:val="00C651B8"/>
    <w:rsid w:val="00C6557D"/>
    <w:rsid w:val="00C66927"/>
    <w:rsid w:val="00C66936"/>
    <w:rsid w:val="00C66D15"/>
    <w:rsid w:val="00C66D83"/>
    <w:rsid w:val="00C677F3"/>
    <w:rsid w:val="00C67DD0"/>
    <w:rsid w:val="00C70F5C"/>
    <w:rsid w:val="00C71604"/>
    <w:rsid w:val="00C71ACC"/>
    <w:rsid w:val="00C71E7E"/>
    <w:rsid w:val="00C72BD1"/>
    <w:rsid w:val="00C72C0D"/>
    <w:rsid w:val="00C73152"/>
    <w:rsid w:val="00C732C8"/>
    <w:rsid w:val="00C73782"/>
    <w:rsid w:val="00C738A1"/>
    <w:rsid w:val="00C7422A"/>
    <w:rsid w:val="00C74E7F"/>
    <w:rsid w:val="00C75ACF"/>
    <w:rsid w:val="00C75CEF"/>
    <w:rsid w:val="00C76971"/>
    <w:rsid w:val="00C76B4B"/>
    <w:rsid w:val="00C770DE"/>
    <w:rsid w:val="00C778E5"/>
    <w:rsid w:val="00C80452"/>
    <w:rsid w:val="00C80B7A"/>
    <w:rsid w:val="00C80D35"/>
    <w:rsid w:val="00C8157C"/>
    <w:rsid w:val="00C815BF"/>
    <w:rsid w:val="00C81A01"/>
    <w:rsid w:val="00C81D8A"/>
    <w:rsid w:val="00C8238F"/>
    <w:rsid w:val="00C8389E"/>
    <w:rsid w:val="00C83B7E"/>
    <w:rsid w:val="00C83BFC"/>
    <w:rsid w:val="00C84504"/>
    <w:rsid w:val="00C858D1"/>
    <w:rsid w:val="00C85FD2"/>
    <w:rsid w:val="00C86053"/>
    <w:rsid w:val="00C863A7"/>
    <w:rsid w:val="00C863BF"/>
    <w:rsid w:val="00C86D67"/>
    <w:rsid w:val="00C876C5"/>
    <w:rsid w:val="00C87867"/>
    <w:rsid w:val="00C90879"/>
    <w:rsid w:val="00C90A83"/>
    <w:rsid w:val="00C91582"/>
    <w:rsid w:val="00C915C4"/>
    <w:rsid w:val="00C91779"/>
    <w:rsid w:val="00C917DF"/>
    <w:rsid w:val="00C9295B"/>
    <w:rsid w:val="00C93B84"/>
    <w:rsid w:val="00C95780"/>
    <w:rsid w:val="00C95811"/>
    <w:rsid w:val="00C959CD"/>
    <w:rsid w:val="00C95A4D"/>
    <w:rsid w:val="00C9614A"/>
    <w:rsid w:val="00C96179"/>
    <w:rsid w:val="00C96905"/>
    <w:rsid w:val="00C97261"/>
    <w:rsid w:val="00C973A0"/>
    <w:rsid w:val="00C97DBF"/>
    <w:rsid w:val="00CA039E"/>
    <w:rsid w:val="00CA0D5B"/>
    <w:rsid w:val="00CA0E97"/>
    <w:rsid w:val="00CA0F60"/>
    <w:rsid w:val="00CA1601"/>
    <w:rsid w:val="00CA1641"/>
    <w:rsid w:val="00CA18A3"/>
    <w:rsid w:val="00CA1ACD"/>
    <w:rsid w:val="00CA1C0B"/>
    <w:rsid w:val="00CA1D69"/>
    <w:rsid w:val="00CA2179"/>
    <w:rsid w:val="00CA268E"/>
    <w:rsid w:val="00CA29BE"/>
    <w:rsid w:val="00CA2A43"/>
    <w:rsid w:val="00CA2EA3"/>
    <w:rsid w:val="00CA335E"/>
    <w:rsid w:val="00CA3669"/>
    <w:rsid w:val="00CA3F92"/>
    <w:rsid w:val="00CA4309"/>
    <w:rsid w:val="00CA46A2"/>
    <w:rsid w:val="00CA49BF"/>
    <w:rsid w:val="00CA4E3F"/>
    <w:rsid w:val="00CA50F1"/>
    <w:rsid w:val="00CA5886"/>
    <w:rsid w:val="00CA6364"/>
    <w:rsid w:val="00CA71C7"/>
    <w:rsid w:val="00CB05E9"/>
    <w:rsid w:val="00CB0D84"/>
    <w:rsid w:val="00CB0F78"/>
    <w:rsid w:val="00CB1F73"/>
    <w:rsid w:val="00CB20D2"/>
    <w:rsid w:val="00CB2A68"/>
    <w:rsid w:val="00CB2F24"/>
    <w:rsid w:val="00CB2F9D"/>
    <w:rsid w:val="00CB32E9"/>
    <w:rsid w:val="00CB63E0"/>
    <w:rsid w:val="00CB6DF7"/>
    <w:rsid w:val="00CB6FA7"/>
    <w:rsid w:val="00CB72B0"/>
    <w:rsid w:val="00CB73C1"/>
    <w:rsid w:val="00CB73DB"/>
    <w:rsid w:val="00CC00A8"/>
    <w:rsid w:val="00CC0630"/>
    <w:rsid w:val="00CC1F1E"/>
    <w:rsid w:val="00CC2099"/>
    <w:rsid w:val="00CC22A1"/>
    <w:rsid w:val="00CC230A"/>
    <w:rsid w:val="00CC236B"/>
    <w:rsid w:val="00CC2B4B"/>
    <w:rsid w:val="00CC3BCD"/>
    <w:rsid w:val="00CC3E9C"/>
    <w:rsid w:val="00CC413F"/>
    <w:rsid w:val="00CC424D"/>
    <w:rsid w:val="00CC4519"/>
    <w:rsid w:val="00CC51AD"/>
    <w:rsid w:val="00CC525B"/>
    <w:rsid w:val="00CC599E"/>
    <w:rsid w:val="00CC5EB4"/>
    <w:rsid w:val="00CC61CC"/>
    <w:rsid w:val="00CC7F60"/>
    <w:rsid w:val="00CD053F"/>
    <w:rsid w:val="00CD0556"/>
    <w:rsid w:val="00CD05AE"/>
    <w:rsid w:val="00CD15A4"/>
    <w:rsid w:val="00CD1CCB"/>
    <w:rsid w:val="00CD2BF0"/>
    <w:rsid w:val="00CD2CD7"/>
    <w:rsid w:val="00CD3161"/>
    <w:rsid w:val="00CD31B6"/>
    <w:rsid w:val="00CD330E"/>
    <w:rsid w:val="00CD380F"/>
    <w:rsid w:val="00CD3835"/>
    <w:rsid w:val="00CD3B43"/>
    <w:rsid w:val="00CD460D"/>
    <w:rsid w:val="00CD47B8"/>
    <w:rsid w:val="00CD493E"/>
    <w:rsid w:val="00CD4DAE"/>
    <w:rsid w:val="00CD556B"/>
    <w:rsid w:val="00CD5DC0"/>
    <w:rsid w:val="00CD64BF"/>
    <w:rsid w:val="00CD65BC"/>
    <w:rsid w:val="00CD6E31"/>
    <w:rsid w:val="00CD721F"/>
    <w:rsid w:val="00CE0E1C"/>
    <w:rsid w:val="00CE1497"/>
    <w:rsid w:val="00CE21E7"/>
    <w:rsid w:val="00CE23BB"/>
    <w:rsid w:val="00CE2A5C"/>
    <w:rsid w:val="00CE2C47"/>
    <w:rsid w:val="00CE3A31"/>
    <w:rsid w:val="00CE3B34"/>
    <w:rsid w:val="00CE42A4"/>
    <w:rsid w:val="00CE444F"/>
    <w:rsid w:val="00CE4630"/>
    <w:rsid w:val="00CE5881"/>
    <w:rsid w:val="00CE59DD"/>
    <w:rsid w:val="00CE5FB7"/>
    <w:rsid w:val="00CE6194"/>
    <w:rsid w:val="00CE6FEA"/>
    <w:rsid w:val="00CE708D"/>
    <w:rsid w:val="00CE709D"/>
    <w:rsid w:val="00CE714B"/>
    <w:rsid w:val="00CE72FE"/>
    <w:rsid w:val="00CE73CF"/>
    <w:rsid w:val="00CE756D"/>
    <w:rsid w:val="00CE7E1A"/>
    <w:rsid w:val="00CF0492"/>
    <w:rsid w:val="00CF135E"/>
    <w:rsid w:val="00CF13C8"/>
    <w:rsid w:val="00CF14AF"/>
    <w:rsid w:val="00CF255F"/>
    <w:rsid w:val="00CF2A28"/>
    <w:rsid w:val="00CF2D32"/>
    <w:rsid w:val="00CF2EE6"/>
    <w:rsid w:val="00CF311C"/>
    <w:rsid w:val="00CF3F42"/>
    <w:rsid w:val="00CF5D3D"/>
    <w:rsid w:val="00CF62A9"/>
    <w:rsid w:val="00CF62EA"/>
    <w:rsid w:val="00CF63F2"/>
    <w:rsid w:val="00CF6642"/>
    <w:rsid w:val="00CF6D1A"/>
    <w:rsid w:val="00CF6DD4"/>
    <w:rsid w:val="00CF7339"/>
    <w:rsid w:val="00CF74F6"/>
    <w:rsid w:val="00CF7562"/>
    <w:rsid w:val="00D00843"/>
    <w:rsid w:val="00D00906"/>
    <w:rsid w:val="00D00F17"/>
    <w:rsid w:val="00D00F73"/>
    <w:rsid w:val="00D016DB"/>
    <w:rsid w:val="00D0209F"/>
    <w:rsid w:val="00D02869"/>
    <w:rsid w:val="00D02C3B"/>
    <w:rsid w:val="00D02C5C"/>
    <w:rsid w:val="00D02E0D"/>
    <w:rsid w:val="00D02E32"/>
    <w:rsid w:val="00D02F66"/>
    <w:rsid w:val="00D03657"/>
    <w:rsid w:val="00D03957"/>
    <w:rsid w:val="00D04294"/>
    <w:rsid w:val="00D04951"/>
    <w:rsid w:val="00D04A5A"/>
    <w:rsid w:val="00D053C5"/>
    <w:rsid w:val="00D056BE"/>
    <w:rsid w:val="00D058B6"/>
    <w:rsid w:val="00D05C96"/>
    <w:rsid w:val="00D06061"/>
    <w:rsid w:val="00D06435"/>
    <w:rsid w:val="00D06C2B"/>
    <w:rsid w:val="00D06DE4"/>
    <w:rsid w:val="00D07163"/>
    <w:rsid w:val="00D071CC"/>
    <w:rsid w:val="00D072B8"/>
    <w:rsid w:val="00D07A00"/>
    <w:rsid w:val="00D1014C"/>
    <w:rsid w:val="00D102EC"/>
    <w:rsid w:val="00D10A28"/>
    <w:rsid w:val="00D10F61"/>
    <w:rsid w:val="00D1212A"/>
    <w:rsid w:val="00D12309"/>
    <w:rsid w:val="00D12FEC"/>
    <w:rsid w:val="00D133D9"/>
    <w:rsid w:val="00D1374E"/>
    <w:rsid w:val="00D13883"/>
    <w:rsid w:val="00D13D6D"/>
    <w:rsid w:val="00D13EC2"/>
    <w:rsid w:val="00D14AFF"/>
    <w:rsid w:val="00D14C55"/>
    <w:rsid w:val="00D1517E"/>
    <w:rsid w:val="00D15530"/>
    <w:rsid w:val="00D16CC3"/>
    <w:rsid w:val="00D171CB"/>
    <w:rsid w:val="00D172E6"/>
    <w:rsid w:val="00D1797F"/>
    <w:rsid w:val="00D17E82"/>
    <w:rsid w:val="00D2001F"/>
    <w:rsid w:val="00D2046B"/>
    <w:rsid w:val="00D2056B"/>
    <w:rsid w:val="00D207C4"/>
    <w:rsid w:val="00D20C08"/>
    <w:rsid w:val="00D20F34"/>
    <w:rsid w:val="00D214E6"/>
    <w:rsid w:val="00D22A0A"/>
    <w:rsid w:val="00D22ECD"/>
    <w:rsid w:val="00D23024"/>
    <w:rsid w:val="00D23E67"/>
    <w:rsid w:val="00D248E2"/>
    <w:rsid w:val="00D24B8C"/>
    <w:rsid w:val="00D250A5"/>
    <w:rsid w:val="00D25ED3"/>
    <w:rsid w:val="00D25EF5"/>
    <w:rsid w:val="00D25F7D"/>
    <w:rsid w:val="00D2633B"/>
    <w:rsid w:val="00D27364"/>
    <w:rsid w:val="00D274A1"/>
    <w:rsid w:val="00D277C2"/>
    <w:rsid w:val="00D27A60"/>
    <w:rsid w:val="00D27B26"/>
    <w:rsid w:val="00D27B69"/>
    <w:rsid w:val="00D27E35"/>
    <w:rsid w:val="00D3001C"/>
    <w:rsid w:val="00D3010D"/>
    <w:rsid w:val="00D3052A"/>
    <w:rsid w:val="00D3090C"/>
    <w:rsid w:val="00D30973"/>
    <w:rsid w:val="00D30D76"/>
    <w:rsid w:val="00D317DD"/>
    <w:rsid w:val="00D31CE9"/>
    <w:rsid w:val="00D32825"/>
    <w:rsid w:val="00D32954"/>
    <w:rsid w:val="00D32D40"/>
    <w:rsid w:val="00D32DFB"/>
    <w:rsid w:val="00D337D0"/>
    <w:rsid w:val="00D33838"/>
    <w:rsid w:val="00D33A8B"/>
    <w:rsid w:val="00D33E7A"/>
    <w:rsid w:val="00D344CB"/>
    <w:rsid w:val="00D345F7"/>
    <w:rsid w:val="00D34B36"/>
    <w:rsid w:val="00D34EEF"/>
    <w:rsid w:val="00D35530"/>
    <w:rsid w:val="00D35A35"/>
    <w:rsid w:val="00D35AB2"/>
    <w:rsid w:val="00D35AD5"/>
    <w:rsid w:val="00D361F0"/>
    <w:rsid w:val="00D36452"/>
    <w:rsid w:val="00D36E95"/>
    <w:rsid w:val="00D370A9"/>
    <w:rsid w:val="00D37411"/>
    <w:rsid w:val="00D3765A"/>
    <w:rsid w:val="00D41109"/>
    <w:rsid w:val="00D415AB"/>
    <w:rsid w:val="00D41674"/>
    <w:rsid w:val="00D41924"/>
    <w:rsid w:val="00D41F5E"/>
    <w:rsid w:val="00D428DC"/>
    <w:rsid w:val="00D429BD"/>
    <w:rsid w:val="00D441A1"/>
    <w:rsid w:val="00D441C6"/>
    <w:rsid w:val="00D446A9"/>
    <w:rsid w:val="00D44F26"/>
    <w:rsid w:val="00D4517B"/>
    <w:rsid w:val="00D45803"/>
    <w:rsid w:val="00D463D4"/>
    <w:rsid w:val="00D46414"/>
    <w:rsid w:val="00D464F8"/>
    <w:rsid w:val="00D4668B"/>
    <w:rsid w:val="00D46AEB"/>
    <w:rsid w:val="00D47DAF"/>
    <w:rsid w:val="00D47FAE"/>
    <w:rsid w:val="00D5008B"/>
    <w:rsid w:val="00D50097"/>
    <w:rsid w:val="00D509CE"/>
    <w:rsid w:val="00D50C39"/>
    <w:rsid w:val="00D5112C"/>
    <w:rsid w:val="00D51C53"/>
    <w:rsid w:val="00D51C96"/>
    <w:rsid w:val="00D52628"/>
    <w:rsid w:val="00D53136"/>
    <w:rsid w:val="00D54636"/>
    <w:rsid w:val="00D55453"/>
    <w:rsid w:val="00D5578C"/>
    <w:rsid w:val="00D558D2"/>
    <w:rsid w:val="00D56F5E"/>
    <w:rsid w:val="00D575A6"/>
    <w:rsid w:val="00D57E7D"/>
    <w:rsid w:val="00D57F68"/>
    <w:rsid w:val="00D602C7"/>
    <w:rsid w:val="00D60872"/>
    <w:rsid w:val="00D60CA6"/>
    <w:rsid w:val="00D61264"/>
    <w:rsid w:val="00D6168C"/>
    <w:rsid w:val="00D620D0"/>
    <w:rsid w:val="00D62A7F"/>
    <w:rsid w:val="00D63321"/>
    <w:rsid w:val="00D63595"/>
    <w:rsid w:val="00D635F7"/>
    <w:rsid w:val="00D63852"/>
    <w:rsid w:val="00D63EEA"/>
    <w:rsid w:val="00D64DE7"/>
    <w:rsid w:val="00D65B45"/>
    <w:rsid w:val="00D65BCD"/>
    <w:rsid w:val="00D66673"/>
    <w:rsid w:val="00D6699B"/>
    <w:rsid w:val="00D679D6"/>
    <w:rsid w:val="00D67BCB"/>
    <w:rsid w:val="00D67F60"/>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A53"/>
    <w:rsid w:val="00D80BCC"/>
    <w:rsid w:val="00D80E5E"/>
    <w:rsid w:val="00D81022"/>
    <w:rsid w:val="00D81903"/>
    <w:rsid w:val="00D81C8A"/>
    <w:rsid w:val="00D8201A"/>
    <w:rsid w:val="00D82664"/>
    <w:rsid w:val="00D82678"/>
    <w:rsid w:val="00D82E86"/>
    <w:rsid w:val="00D83B01"/>
    <w:rsid w:val="00D85214"/>
    <w:rsid w:val="00D858B6"/>
    <w:rsid w:val="00D86867"/>
    <w:rsid w:val="00D86894"/>
    <w:rsid w:val="00D8695D"/>
    <w:rsid w:val="00D87026"/>
    <w:rsid w:val="00D90B89"/>
    <w:rsid w:val="00D910AD"/>
    <w:rsid w:val="00D91701"/>
    <w:rsid w:val="00D91956"/>
    <w:rsid w:val="00D92126"/>
    <w:rsid w:val="00D9250A"/>
    <w:rsid w:val="00D92EF4"/>
    <w:rsid w:val="00D92F8D"/>
    <w:rsid w:val="00D930E5"/>
    <w:rsid w:val="00D93510"/>
    <w:rsid w:val="00D937B6"/>
    <w:rsid w:val="00D9422C"/>
    <w:rsid w:val="00D9457B"/>
    <w:rsid w:val="00D945F9"/>
    <w:rsid w:val="00D94675"/>
    <w:rsid w:val="00D94857"/>
    <w:rsid w:val="00D948CE"/>
    <w:rsid w:val="00D94A6D"/>
    <w:rsid w:val="00D95578"/>
    <w:rsid w:val="00D966DA"/>
    <w:rsid w:val="00D9749D"/>
    <w:rsid w:val="00D9757E"/>
    <w:rsid w:val="00D97B71"/>
    <w:rsid w:val="00DA0638"/>
    <w:rsid w:val="00DA0870"/>
    <w:rsid w:val="00DA15B2"/>
    <w:rsid w:val="00DA17B4"/>
    <w:rsid w:val="00DA1B95"/>
    <w:rsid w:val="00DA2E24"/>
    <w:rsid w:val="00DA2FEC"/>
    <w:rsid w:val="00DA33D5"/>
    <w:rsid w:val="00DA362B"/>
    <w:rsid w:val="00DA4982"/>
    <w:rsid w:val="00DA4ACE"/>
    <w:rsid w:val="00DA528A"/>
    <w:rsid w:val="00DA53EF"/>
    <w:rsid w:val="00DA5976"/>
    <w:rsid w:val="00DA5EB7"/>
    <w:rsid w:val="00DA6188"/>
    <w:rsid w:val="00DA7097"/>
    <w:rsid w:val="00DA73B2"/>
    <w:rsid w:val="00DA73F8"/>
    <w:rsid w:val="00DA7AAC"/>
    <w:rsid w:val="00DB01BD"/>
    <w:rsid w:val="00DB0A4C"/>
    <w:rsid w:val="00DB2DA4"/>
    <w:rsid w:val="00DB3387"/>
    <w:rsid w:val="00DB3671"/>
    <w:rsid w:val="00DB3D4E"/>
    <w:rsid w:val="00DB4827"/>
    <w:rsid w:val="00DB4989"/>
    <w:rsid w:val="00DB4EA0"/>
    <w:rsid w:val="00DB4EA9"/>
    <w:rsid w:val="00DB51F5"/>
    <w:rsid w:val="00DB5367"/>
    <w:rsid w:val="00DB5394"/>
    <w:rsid w:val="00DB5942"/>
    <w:rsid w:val="00DB5A3B"/>
    <w:rsid w:val="00DB78F6"/>
    <w:rsid w:val="00DB7E3D"/>
    <w:rsid w:val="00DB7FEA"/>
    <w:rsid w:val="00DC0ADF"/>
    <w:rsid w:val="00DC19B8"/>
    <w:rsid w:val="00DC2607"/>
    <w:rsid w:val="00DC267A"/>
    <w:rsid w:val="00DC2C71"/>
    <w:rsid w:val="00DC2CAC"/>
    <w:rsid w:val="00DC35E2"/>
    <w:rsid w:val="00DC3851"/>
    <w:rsid w:val="00DC5898"/>
    <w:rsid w:val="00DC5C2D"/>
    <w:rsid w:val="00DC5EAF"/>
    <w:rsid w:val="00DC6108"/>
    <w:rsid w:val="00DC6642"/>
    <w:rsid w:val="00DC68AB"/>
    <w:rsid w:val="00DD0068"/>
    <w:rsid w:val="00DD2F35"/>
    <w:rsid w:val="00DD3D32"/>
    <w:rsid w:val="00DD40A3"/>
    <w:rsid w:val="00DD51A6"/>
    <w:rsid w:val="00DD51E6"/>
    <w:rsid w:val="00DD5C47"/>
    <w:rsid w:val="00DD65F1"/>
    <w:rsid w:val="00DD6616"/>
    <w:rsid w:val="00DD6983"/>
    <w:rsid w:val="00DD6EFD"/>
    <w:rsid w:val="00DD725A"/>
    <w:rsid w:val="00DE01B1"/>
    <w:rsid w:val="00DE0203"/>
    <w:rsid w:val="00DE1368"/>
    <w:rsid w:val="00DE1953"/>
    <w:rsid w:val="00DE1D60"/>
    <w:rsid w:val="00DE1FBC"/>
    <w:rsid w:val="00DE211C"/>
    <w:rsid w:val="00DE25BC"/>
    <w:rsid w:val="00DE2997"/>
    <w:rsid w:val="00DE4BD5"/>
    <w:rsid w:val="00DE5229"/>
    <w:rsid w:val="00DE576D"/>
    <w:rsid w:val="00DE5889"/>
    <w:rsid w:val="00DE5D07"/>
    <w:rsid w:val="00DE6F43"/>
    <w:rsid w:val="00DE7741"/>
    <w:rsid w:val="00DF0812"/>
    <w:rsid w:val="00DF0BDD"/>
    <w:rsid w:val="00DF0C47"/>
    <w:rsid w:val="00DF0D2E"/>
    <w:rsid w:val="00DF0E07"/>
    <w:rsid w:val="00DF0E27"/>
    <w:rsid w:val="00DF1794"/>
    <w:rsid w:val="00DF1922"/>
    <w:rsid w:val="00DF22A2"/>
    <w:rsid w:val="00DF28FA"/>
    <w:rsid w:val="00DF319C"/>
    <w:rsid w:val="00DF331E"/>
    <w:rsid w:val="00DF3E90"/>
    <w:rsid w:val="00DF43F2"/>
    <w:rsid w:val="00DF5000"/>
    <w:rsid w:val="00DF5169"/>
    <w:rsid w:val="00DF62CD"/>
    <w:rsid w:val="00DF636F"/>
    <w:rsid w:val="00DF65EC"/>
    <w:rsid w:val="00DF6B65"/>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131"/>
    <w:rsid w:val="00E07223"/>
    <w:rsid w:val="00E074AD"/>
    <w:rsid w:val="00E07BF6"/>
    <w:rsid w:val="00E10467"/>
    <w:rsid w:val="00E10AC8"/>
    <w:rsid w:val="00E10B41"/>
    <w:rsid w:val="00E10E1C"/>
    <w:rsid w:val="00E11277"/>
    <w:rsid w:val="00E1140A"/>
    <w:rsid w:val="00E119A6"/>
    <w:rsid w:val="00E124AC"/>
    <w:rsid w:val="00E125F0"/>
    <w:rsid w:val="00E1284B"/>
    <w:rsid w:val="00E12E33"/>
    <w:rsid w:val="00E130A1"/>
    <w:rsid w:val="00E13989"/>
    <w:rsid w:val="00E146F0"/>
    <w:rsid w:val="00E14B35"/>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251"/>
    <w:rsid w:val="00E23316"/>
    <w:rsid w:val="00E2337C"/>
    <w:rsid w:val="00E23764"/>
    <w:rsid w:val="00E2378C"/>
    <w:rsid w:val="00E242B8"/>
    <w:rsid w:val="00E246EB"/>
    <w:rsid w:val="00E247A8"/>
    <w:rsid w:val="00E24BF5"/>
    <w:rsid w:val="00E24D72"/>
    <w:rsid w:val="00E25224"/>
    <w:rsid w:val="00E25C80"/>
    <w:rsid w:val="00E260F0"/>
    <w:rsid w:val="00E26BC9"/>
    <w:rsid w:val="00E27180"/>
    <w:rsid w:val="00E27A5E"/>
    <w:rsid w:val="00E27D26"/>
    <w:rsid w:val="00E308E5"/>
    <w:rsid w:val="00E31088"/>
    <w:rsid w:val="00E31B62"/>
    <w:rsid w:val="00E3213C"/>
    <w:rsid w:val="00E328BA"/>
    <w:rsid w:val="00E331AF"/>
    <w:rsid w:val="00E3391A"/>
    <w:rsid w:val="00E33943"/>
    <w:rsid w:val="00E339AE"/>
    <w:rsid w:val="00E3467E"/>
    <w:rsid w:val="00E350A0"/>
    <w:rsid w:val="00E3526E"/>
    <w:rsid w:val="00E352D6"/>
    <w:rsid w:val="00E36541"/>
    <w:rsid w:val="00E36AD3"/>
    <w:rsid w:val="00E371D7"/>
    <w:rsid w:val="00E37B86"/>
    <w:rsid w:val="00E37DCB"/>
    <w:rsid w:val="00E4039F"/>
    <w:rsid w:val="00E403AD"/>
    <w:rsid w:val="00E42985"/>
    <w:rsid w:val="00E42B2D"/>
    <w:rsid w:val="00E42F6B"/>
    <w:rsid w:val="00E43495"/>
    <w:rsid w:val="00E43A41"/>
    <w:rsid w:val="00E43C0E"/>
    <w:rsid w:val="00E43EBE"/>
    <w:rsid w:val="00E4415D"/>
    <w:rsid w:val="00E44840"/>
    <w:rsid w:val="00E4498F"/>
    <w:rsid w:val="00E450AF"/>
    <w:rsid w:val="00E45135"/>
    <w:rsid w:val="00E4521E"/>
    <w:rsid w:val="00E46073"/>
    <w:rsid w:val="00E46678"/>
    <w:rsid w:val="00E47D89"/>
    <w:rsid w:val="00E50232"/>
    <w:rsid w:val="00E5145F"/>
    <w:rsid w:val="00E51692"/>
    <w:rsid w:val="00E51702"/>
    <w:rsid w:val="00E52723"/>
    <w:rsid w:val="00E538EB"/>
    <w:rsid w:val="00E53AE7"/>
    <w:rsid w:val="00E53F7F"/>
    <w:rsid w:val="00E5479C"/>
    <w:rsid w:val="00E547D6"/>
    <w:rsid w:val="00E54BD3"/>
    <w:rsid w:val="00E55224"/>
    <w:rsid w:val="00E555FB"/>
    <w:rsid w:val="00E555FC"/>
    <w:rsid w:val="00E556A5"/>
    <w:rsid w:val="00E559F0"/>
    <w:rsid w:val="00E55AE9"/>
    <w:rsid w:val="00E55B66"/>
    <w:rsid w:val="00E55DB5"/>
    <w:rsid w:val="00E569F3"/>
    <w:rsid w:val="00E56AD1"/>
    <w:rsid w:val="00E57330"/>
    <w:rsid w:val="00E57980"/>
    <w:rsid w:val="00E61333"/>
    <w:rsid w:val="00E62908"/>
    <w:rsid w:val="00E63B4E"/>
    <w:rsid w:val="00E63E06"/>
    <w:rsid w:val="00E642D9"/>
    <w:rsid w:val="00E64A6F"/>
    <w:rsid w:val="00E66144"/>
    <w:rsid w:val="00E66E4E"/>
    <w:rsid w:val="00E66F21"/>
    <w:rsid w:val="00E6726D"/>
    <w:rsid w:val="00E6780A"/>
    <w:rsid w:val="00E678D4"/>
    <w:rsid w:val="00E679A2"/>
    <w:rsid w:val="00E7079A"/>
    <w:rsid w:val="00E70963"/>
    <w:rsid w:val="00E711EA"/>
    <w:rsid w:val="00E71224"/>
    <w:rsid w:val="00E71C67"/>
    <w:rsid w:val="00E72313"/>
    <w:rsid w:val="00E739F6"/>
    <w:rsid w:val="00E73B8F"/>
    <w:rsid w:val="00E7420B"/>
    <w:rsid w:val="00E75373"/>
    <w:rsid w:val="00E754C1"/>
    <w:rsid w:val="00E7558C"/>
    <w:rsid w:val="00E758A2"/>
    <w:rsid w:val="00E75DC1"/>
    <w:rsid w:val="00E76C0F"/>
    <w:rsid w:val="00E77220"/>
    <w:rsid w:val="00E77BCC"/>
    <w:rsid w:val="00E77C02"/>
    <w:rsid w:val="00E803AE"/>
    <w:rsid w:val="00E808C8"/>
    <w:rsid w:val="00E812E3"/>
    <w:rsid w:val="00E81BCC"/>
    <w:rsid w:val="00E81E4E"/>
    <w:rsid w:val="00E821C8"/>
    <w:rsid w:val="00E8237A"/>
    <w:rsid w:val="00E825A2"/>
    <w:rsid w:val="00E82CF5"/>
    <w:rsid w:val="00E82FAE"/>
    <w:rsid w:val="00E83615"/>
    <w:rsid w:val="00E83BF9"/>
    <w:rsid w:val="00E83FEA"/>
    <w:rsid w:val="00E84095"/>
    <w:rsid w:val="00E85067"/>
    <w:rsid w:val="00E865D0"/>
    <w:rsid w:val="00E86E0C"/>
    <w:rsid w:val="00E87B5F"/>
    <w:rsid w:val="00E87FFA"/>
    <w:rsid w:val="00E90FA1"/>
    <w:rsid w:val="00E914BD"/>
    <w:rsid w:val="00E91BE6"/>
    <w:rsid w:val="00E91D7B"/>
    <w:rsid w:val="00E91E39"/>
    <w:rsid w:val="00E92267"/>
    <w:rsid w:val="00E928DB"/>
    <w:rsid w:val="00E93A4B"/>
    <w:rsid w:val="00E94225"/>
    <w:rsid w:val="00E943ED"/>
    <w:rsid w:val="00E957F0"/>
    <w:rsid w:val="00E95C4F"/>
    <w:rsid w:val="00E96695"/>
    <w:rsid w:val="00E96EC7"/>
    <w:rsid w:val="00E97D63"/>
    <w:rsid w:val="00EA07D0"/>
    <w:rsid w:val="00EA0AB8"/>
    <w:rsid w:val="00EA0EB4"/>
    <w:rsid w:val="00EA1207"/>
    <w:rsid w:val="00EA15B7"/>
    <w:rsid w:val="00EA26D6"/>
    <w:rsid w:val="00EA2C49"/>
    <w:rsid w:val="00EA2DB2"/>
    <w:rsid w:val="00EA3673"/>
    <w:rsid w:val="00EA5867"/>
    <w:rsid w:val="00EA67BE"/>
    <w:rsid w:val="00EA6BF3"/>
    <w:rsid w:val="00EA794D"/>
    <w:rsid w:val="00EA7AE1"/>
    <w:rsid w:val="00EB10E9"/>
    <w:rsid w:val="00EB1C90"/>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083"/>
    <w:rsid w:val="00EB6102"/>
    <w:rsid w:val="00EB6654"/>
    <w:rsid w:val="00EB6D3F"/>
    <w:rsid w:val="00EB6E5E"/>
    <w:rsid w:val="00EB7202"/>
    <w:rsid w:val="00EB750E"/>
    <w:rsid w:val="00EB7C25"/>
    <w:rsid w:val="00EC108B"/>
    <w:rsid w:val="00EC28B1"/>
    <w:rsid w:val="00EC2CF2"/>
    <w:rsid w:val="00EC2F23"/>
    <w:rsid w:val="00EC33CE"/>
    <w:rsid w:val="00EC3BB3"/>
    <w:rsid w:val="00EC3FA3"/>
    <w:rsid w:val="00EC4356"/>
    <w:rsid w:val="00EC4407"/>
    <w:rsid w:val="00EC4588"/>
    <w:rsid w:val="00EC4AB7"/>
    <w:rsid w:val="00EC4C6C"/>
    <w:rsid w:val="00EC61DF"/>
    <w:rsid w:val="00EC624C"/>
    <w:rsid w:val="00EC6556"/>
    <w:rsid w:val="00EC6821"/>
    <w:rsid w:val="00EC6A2E"/>
    <w:rsid w:val="00EC6C36"/>
    <w:rsid w:val="00EC6F9D"/>
    <w:rsid w:val="00EC6FE7"/>
    <w:rsid w:val="00EC73BB"/>
    <w:rsid w:val="00EC7AB4"/>
    <w:rsid w:val="00ED0650"/>
    <w:rsid w:val="00ED0D12"/>
    <w:rsid w:val="00ED10AB"/>
    <w:rsid w:val="00ED1E50"/>
    <w:rsid w:val="00ED2030"/>
    <w:rsid w:val="00ED2111"/>
    <w:rsid w:val="00ED2353"/>
    <w:rsid w:val="00ED2707"/>
    <w:rsid w:val="00ED2B8E"/>
    <w:rsid w:val="00ED35B7"/>
    <w:rsid w:val="00ED37DA"/>
    <w:rsid w:val="00ED3E53"/>
    <w:rsid w:val="00ED3EC2"/>
    <w:rsid w:val="00ED452A"/>
    <w:rsid w:val="00ED4B49"/>
    <w:rsid w:val="00ED4DBA"/>
    <w:rsid w:val="00ED5307"/>
    <w:rsid w:val="00ED5FD2"/>
    <w:rsid w:val="00ED6E70"/>
    <w:rsid w:val="00ED755A"/>
    <w:rsid w:val="00ED79D7"/>
    <w:rsid w:val="00EE04AA"/>
    <w:rsid w:val="00EE095C"/>
    <w:rsid w:val="00EE1173"/>
    <w:rsid w:val="00EE11F3"/>
    <w:rsid w:val="00EE1647"/>
    <w:rsid w:val="00EE16ED"/>
    <w:rsid w:val="00EE1EB2"/>
    <w:rsid w:val="00EE241B"/>
    <w:rsid w:val="00EE2587"/>
    <w:rsid w:val="00EE2BB1"/>
    <w:rsid w:val="00EE460F"/>
    <w:rsid w:val="00EE5275"/>
    <w:rsid w:val="00EE5316"/>
    <w:rsid w:val="00EE5944"/>
    <w:rsid w:val="00EE6832"/>
    <w:rsid w:val="00EE6911"/>
    <w:rsid w:val="00EE70D5"/>
    <w:rsid w:val="00EE7278"/>
    <w:rsid w:val="00EE7A70"/>
    <w:rsid w:val="00EF0014"/>
    <w:rsid w:val="00EF0184"/>
    <w:rsid w:val="00EF0572"/>
    <w:rsid w:val="00EF0AF2"/>
    <w:rsid w:val="00EF1206"/>
    <w:rsid w:val="00EF1325"/>
    <w:rsid w:val="00EF14BB"/>
    <w:rsid w:val="00EF2981"/>
    <w:rsid w:val="00EF3473"/>
    <w:rsid w:val="00EF4AA9"/>
    <w:rsid w:val="00EF4C03"/>
    <w:rsid w:val="00EF4D17"/>
    <w:rsid w:val="00EF5937"/>
    <w:rsid w:val="00EF5D14"/>
    <w:rsid w:val="00EF60D7"/>
    <w:rsid w:val="00EF61B6"/>
    <w:rsid w:val="00EF6531"/>
    <w:rsid w:val="00EF665A"/>
    <w:rsid w:val="00EF6ABA"/>
    <w:rsid w:val="00EF7174"/>
    <w:rsid w:val="00EF7240"/>
    <w:rsid w:val="00EF795F"/>
    <w:rsid w:val="00F00A92"/>
    <w:rsid w:val="00F01098"/>
    <w:rsid w:val="00F01190"/>
    <w:rsid w:val="00F01338"/>
    <w:rsid w:val="00F01900"/>
    <w:rsid w:val="00F02840"/>
    <w:rsid w:val="00F031B7"/>
    <w:rsid w:val="00F031F5"/>
    <w:rsid w:val="00F0413B"/>
    <w:rsid w:val="00F04202"/>
    <w:rsid w:val="00F0480C"/>
    <w:rsid w:val="00F05372"/>
    <w:rsid w:val="00F05910"/>
    <w:rsid w:val="00F0612C"/>
    <w:rsid w:val="00F06D3C"/>
    <w:rsid w:val="00F06E83"/>
    <w:rsid w:val="00F0785C"/>
    <w:rsid w:val="00F07C0B"/>
    <w:rsid w:val="00F07F0F"/>
    <w:rsid w:val="00F1095A"/>
    <w:rsid w:val="00F10DF7"/>
    <w:rsid w:val="00F11271"/>
    <w:rsid w:val="00F1127C"/>
    <w:rsid w:val="00F11C49"/>
    <w:rsid w:val="00F11FE1"/>
    <w:rsid w:val="00F12629"/>
    <w:rsid w:val="00F12EB5"/>
    <w:rsid w:val="00F13089"/>
    <w:rsid w:val="00F13C3C"/>
    <w:rsid w:val="00F144CE"/>
    <w:rsid w:val="00F15126"/>
    <w:rsid w:val="00F151E3"/>
    <w:rsid w:val="00F15526"/>
    <w:rsid w:val="00F15BCA"/>
    <w:rsid w:val="00F164C1"/>
    <w:rsid w:val="00F16798"/>
    <w:rsid w:val="00F16B27"/>
    <w:rsid w:val="00F1720D"/>
    <w:rsid w:val="00F17FB7"/>
    <w:rsid w:val="00F17FF2"/>
    <w:rsid w:val="00F20182"/>
    <w:rsid w:val="00F20466"/>
    <w:rsid w:val="00F209C7"/>
    <w:rsid w:val="00F20FD3"/>
    <w:rsid w:val="00F217BB"/>
    <w:rsid w:val="00F21A5C"/>
    <w:rsid w:val="00F21A91"/>
    <w:rsid w:val="00F22350"/>
    <w:rsid w:val="00F224D5"/>
    <w:rsid w:val="00F225B5"/>
    <w:rsid w:val="00F2282A"/>
    <w:rsid w:val="00F23374"/>
    <w:rsid w:val="00F238C9"/>
    <w:rsid w:val="00F23A4D"/>
    <w:rsid w:val="00F23D28"/>
    <w:rsid w:val="00F23FFE"/>
    <w:rsid w:val="00F24527"/>
    <w:rsid w:val="00F2468F"/>
    <w:rsid w:val="00F24D00"/>
    <w:rsid w:val="00F24D12"/>
    <w:rsid w:val="00F25128"/>
    <w:rsid w:val="00F2534E"/>
    <w:rsid w:val="00F25478"/>
    <w:rsid w:val="00F25696"/>
    <w:rsid w:val="00F25BF3"/>
    <w:rsid w:val="00F27633"/>
    <w:rsid w:val="00F301AC"/>
    <w:rsid w:val="00F30F6D"/>
    <w:rsid w:val="00F32437"/>
    <w:rsid w:val="00F333D3"/>
    <w:rsid w:val="00F33EB0"/>
    <w:rsid w:val="00F342CC"/>
    <w:rsid w:val="00F349A6"/>
    <w:rsid w:val="00F34F9C"/>
    <w:rsid w:val="00F35A29"/>
    <w:rsid w:val="00F35F01"/>
    <w:rsid w:val="00F362E6"/>
    <w:rsid w:val="00F376CF"/>
    <w:rsid w:val="00F3776D"/>
    <w:rsid w:val="00F37856"/>
    <w:rsid w:val="00F378A0"/>
    <w:rsid w:val="00F37AB0"/>
    <w:rsid w:val="00F37AF9"/>
    <w:rsid w:val="00F37B0F"/>
    <w:rsid w:val="00F407AA"/>
    <w:rsid w:val="00F40C2F"/>
    <w:rsid w:val="00F41589"/>
    <w:rsid w:val="00F41D32"/>
    <w:rsid w:val="00F41DC0"/>
    <w:rsid w:val="00F420C5"/>
    <w:rsid w:val="00F42AA5"/>
    <w:rsid w:val="00F42C5F"/>
    <w:rsid w:val="00F42CDC"/>
    <w:rsid w:val="00F42DF0"/>
    <w:rsid w:val="00F4374C"/>
    <w:rsid w:val="00F4400C"/>
    <w:rsid w:val="00F447FC"/>
    <w:rsid w:val="00F44A38"/>
    <w:rsid w:val="00F45A9E"/>
    <w:rsid w:val="00F46513"/>
    <w:rsid w:val="00F4716F"/>
    <w:rsid w:val="00F474EA"/>
    <w:rsid w:val="00F47630"/>
    <w:rsid w:val="00F50ABF"/>
    <w:rsid w:val="00F50D3C"/>
    <w:rsid w:val="00F50DF4"/>
    <w:rsid w:val="00F51018"/>
    <w:rsid w:val="00F510E3"/>
    <w:rsid w:val="00F5156A"/>
    <w:rsid w:val="00F5161D"/>
    <w:rsid w:val="00F51C9F"/>
    <w:rsid w:val="00F51E67"/>
    <w:rsid w:val="00F51EEE"/>
    <w:rsid w:val="00F52203"/>
    <w:rsid w:val="00F52A76"/>
    <w:rsid w:val="00F52F74"/>
    <w:rsid w:val="00F53048"/>
    <w:rsid w:val="00F536CB"/>
    <w:rsid w:val="00F5448A"/>
    <w:rsid w:val="00F5545A"/>
    <w:rsid w:val="00F5633C"/>
    <w:rsid w:val="00F565E8"/>
    <w:rsid w:val="00F5684A"/>
    <w:rsid w:val="00F57036"/>
    <w:rsid w:val="00F572DD"/>
    <w:rsid w:val="00F5751C"/>
    <w:rsid w:val="00F57ABC"/>
    <w:rsid w:val="00F57AC5"/>
    <w:rsid w:val="00F606BE"/>
    <w:rsid w:val="00F60D09"/>
    <w:rsid w:val="00F60EBA"/>
    <w:rsid w:val="00F61013"/>
    <w:rsid w:val="00F61840"/>
    <w:rsid w:val="00F61923"/>
    <w:rsid w:val="00F630A8"/>
    <w:rsid w:val="00F633AC"/>
    <w:rsid w:val="00F6352E"/>
    <w:rsid w:val="00F637AB"/>
    <w:rsid w:val="00F64184"/>
    <w:rsid w:val="00F64F9D"/>
    <w:rsid w:val="00F6644A"/>
    <w:rsid w:val="00F66926"/>
    <w:rsid w:val="00F670BD"/>
    <w:rsid w:val="00F673A9"/>
    <w:rsid w:val="00F67543"/>
    <w:rsid w:val="00F67687"/>
    <w:rsid w:val="00F6787A"/>
    <w:rsid w:val="00F67BA1"/>
    <w:rsid w:val="00F70271"/>
    <w:rsid w:val="00F702F7"/>
    <w:rsid w:val="00F70445"/>
    <w:rsid w:val="00F7093B"/>
    <w:rsid w:val="00F70B05"/>
    <w:rsid w:val="00F718DB"/>
    <w:rsid w:val="00F71E6B"/>
    <w:rsid w:val="00F72A5A"/>
    <w:rsid w:val="00F72A75"/>
    <w:rsid w:val="00F72C67"/>
    <w:rsid w:val="00F72CAE"/>
    <w:rsid w:val="00F7320C"/>
    <w:rsid w:val="00F735C0"/>
    <w:rsid w:val="00F73614"/>
    <w:rsid w:val="00F73B67"/>
    <w:rsid w:val="00F7556E"/>
    <w:rsid w:val="00F75DAA"/>
    <w:rsid w:val="00F77518"/>
    <w:rsid w:val="00F77699"/>
    <w:rsid w:val="00F778C6"/>
    <w:rsid w:val="00F77A70"/>
    <w:rsid w:val="00F77ADC"/>
    <w:rsid w:val="00F81A1C"/>
    <w:rsid w:val="00F81A75"/>
    <w:rsid w:val="00F827C2"/>
    <w:rsid w:val="00F837B1"/>
    <w:rsid w:val="00F83BCD"/>
    <w:rsid w:val="00F840A3"/>
    <w:rsid w:val="00F84854"/>
    <w:rsid w:val="00F84918"/>
    <w:rsid w:val="00F84B42"/>
    <w:rsid w:val="00F86446"/>
    <w:rsid w:val="00F86721"/>
    <w:rsid w:val="00F86CA8"/>
    <w:rsid w:val="00F8744A"/>
    <w:rsid w:val="00F87ABC"/>
    <w:rsid w:val="00F904C7"/>
    <w:rsid w:val="00F90562"/>
    <w:rsid w:val="00F934D5"/>
    <w:rsid w:val="00F948CD"/>
    <w:rsid w:val="00F94C7D"/>
    <w:rsid w:val="00F95235"/>
    <w:rsid w:val="00F95E3B"/>
    <w:rsid w:val="00F9688B"/>
    <w:rsid w:val="00F969C1"/>
    <w:rsid w:val="00F9702C"/>
    <w:rsid w:val="00F9739D"/>
    <w:rsid w:val="00F97762"/>
    <w:rsid w:val="00F979A2"/>
    <w:rsid w:val="00F97B22"/>
    <w:rsid w:val="00FA0C1F"/>
    <w:rsid w:val="00FA0EC3"/>
    <w:rsid w:val="00FA1589"/>
    <w:rsid w:val="00FA1592"/>
    <w:rsid w:val="00FA177E"/>
    <w:rsid w:val="00FA231F"/>
    <w:rsid w:val="00FA29D0"/>
    <w:rsid w:val="00FA3555"/>
    <w:rsid w:val="00FA3745"/>
    <w:rsid w:val="00FA3F06"/>
    <w:rsid w:val="00FA4025"/>
    <w:rsid w:val="00FA43B0"/>
    <w:rsid w:val="00FA503F"/>
    <w:rsid w:val="00FA5064"/>
    <w:rsid w:val="00FA5067"/>
    <w:rsid w:val="00FA5455"/>
    <w:rsid w:val="00FA5682"/>
    <w:rsid w:val="00FA57A7"/>
    <w:rsid w:val="00FA59C2"/>
    <w:rsid w:val="00FA60C8"/>
    <w:rsid w:val="00FA65A9"/>
    <w:rsid w:val="00FA675E"/>
    <w:rsid w:val="00FA6817"/>
    <w:rsid w:val="00FA69B2"/>
    <w:rsid w:val="00FA7F14"/>
    <w:rsid w:val="00FB05D0"/>
    <w:rsid w:val="00FB0F41"/>
    <w:rsid w:val="00FB149C"/>
    <w:rsid w:val="00FB271E"/>
    <w:rsid w:val="00FB302E"/>
    <w:rsid w:val="00FB3415"/>
    <w:rsid w:val="00FB39C6"/>
    <w:rsid w:val="00FB3B6A"/>
    <w:rsid w:val="00FB3DAD"/>
    <w:rsid w:val="00FB55A5"/>
    <w:rsid w:val="00FB588A"/>
    <w:rsid w:val="00FB59AB"/>
    <w:rsid w:val="00FB616B"/>
    <w:rsid w:val="00FB6817"/>
    <w:rsid w:val="00FB697D"/>
    <w:rsid w:val="00FB73DB"/>
    <w:rsid w:val="00FB74A7"/>
    <w:rsid w:val="00FB7D15"/>
    <w:rsid w:val="00FC0231"/>
    <w:rsid w:val="00FC0D72"/>
    <w:rsid w:val="00FC22A8"/>
    <w:rsid w:val="00FC259F"/>
    <w:rsid w:val="00FC2C6C"/>
    <w:rsid w:val="00FC2C7B"/>
    <w:rsid w:val="00FC2D5B"/>
    <w:rsid w:val="00FC2DA9"/>
    <w:rsid w:val="00FC3350"/>
    <w:rsid w:val="00FC60C5"/>
    <w:rsid w:val="00FC6336"/>
    <w:rsid w:val="00FC6876"/>
    <w:rsid w:val="00FC6A53"/>
    <w:rsid w:val="00FC6A8B"/>
    <w:rsid w:val="00FC76F4"/>
    <w:rsid w:val="00FC7740"/>
    <w:rsid w:val="00FC7829"/>
    <w:rsid w:val="00FC7D35"/>
    <w:rsid w:val="00FD0355"/>
    <w:rsid w:val="00FD0FFE"/>
    <w:rsid w:val="00FD1130"/>
    <w:rsid w:val="00FD1438"/>
    <w:rsid w:val="00FD17AD"/>
    <w:rsid w:val="00FD1D84"/>
    <w:rsid w:val="00FD20C5"/>
    <w:rsid w:val="00FD416D"/>
    <w:rsid w:val="00FD4300"/>
    <w:rsid w:val="00FD4E9D"/>
    <w:rsid w:val="00FD4EF0"/>
    <w:rsid w:val="00FD5550"/>
    <w:rsid w:val="00FD5559"/>
    <w:rsid w:val="00FD5C47"/>
    <w:rsid w:val="00FD5D95"/>
    <w:rsid w:val="00FD5F00"/>
    <w:rsid w:val="00FD6C74"/>
    <w:rsid w:val="00FD72EE"/>
    <w:rsid w:val="00FD7556"/>
    <w:rsid w:val="00FD762A"/>
    <w:rsid w:val="00FD7775"/>
    <w:rsid w:val="00FE0375"/>
    <w:rsid w:val="00FE0E65"/>
    <w:rsid w:val="00FE195E"/>
    <w:rsid w:val="00FE4BA9"/>
    <w:rsid w:val="00FE519B"/>
    <w:rsid w:val="00FE60D4"/>
    <w:rsid w:val="00FE62A3"/>
    <w:rsid w:val="00FE670F"/>
    <w:rsid w:val="00FE6975"/>
    <w:rsid w:val="00FE7147"/>
    <w:rsid w:val="00FF02D1"/>
    <w:rsid w:val="00FF0352"/>
    <w:rsid w:val="00FF03BC"/>
    <w:rsid w:val="00FF0BF4"/>
    <w:rsid w:val="00FF2096"/>
    <w:rsid w:val="00FF2A81"/>
    <w:rsid w:val="00FF2C30"/>
    <w:rsid w:val="00FF2C37"/>
    <w:rsid w:val="00FF2F44"/>
    <w:rsid w:val="00FF32E9"/>
    <w:rsid w:val="00FF33D1"/>
    <w:rsid w:val="00FF3778"/>
    <w:rsid w:val="00FF394E"/>
    <w:rsid w:val="00FF39ED"/>
    <w:rsid w:val="00FF3C20"/>
    <w:rsid w:val="00FF453A"/>
    <w:rsid w:val="00FF47F5"/>
    <w:rsid w:val="00FF4840"/>
    <w:rsid w:val="00FF4CD3"/>
    <w:rsid w:val="00FF5831"/>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B,列"/>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B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10"/>
      </w:numPr>
      <w:tabs>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customStyle="1" w:styleId="UnresolvedMention1">
    <w:name w:val="Unresolved Mention1"/>
    <w:basedOn w:val="DefaultParagraphFont"/>
    <w:uiPriority w:val="99"/>
    <w:semiHidden/>
    <w:unhideWhenUsed/>
    <w:rsid w:val="00EF7174"/>
    <w:rPr>
      <w:color w:val="605E5C"/>
      <w:shd w:val="clear" w:color="auto" w:fill="E1DFDD"/>
    </w:rPr>
  </w:style>
  <w:style w:type="paragraph" w:customStyle="1" w:styleId="B6">
    <w:name w:val="B6"/>
    <w:basedOn w:val="Normal"/>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Normal"/>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 w:type="character" w:styleId="UnresolvedMention">
    <w:name w:val="Unresolved Mention"/>
    <w:basedOn w:val="DefaultParagraphFont"/>
    <w:uiPriority w:val="99"/>
    <w:semiHidden/>
    <w:unhideWhenUsed/>
    <w:rsid w:val="009C62A9"/>
    <w:rPr>
      <w:color w:val="605E5C"/>
      <w:shd w:val="clear" w:color="auto" w:fill="E1DFDD"/>
    </w:rPr>
  </w:style>
  <w:style w:type="character" w:styleId="Mention">
    <w:name w:val="Mention"/>
    <w:basedOn w:val="DefaultParagraphFont"/>
    <w:uiPriority w:val="99"/>
    <w:unhideWhenUsed/>
    <w:rsid w:val="00721D61"/>
    <w:rPr>
      <w:color w:val="2B579A"/>
      <w:shd w:val="clear" w:color="auto" w:fill="E1DFDD"/>
    </w:rPr>
  </w:style>
  <w:style w:type="paragraph" w:styleId="TableofFigures">
    <w:name w:val="table of figures"/>
    <w:basedOn w:val="BodyText"/>
    <w:next w:val="Normal"/>
    <w:uiPriority w:val="99"/>
    <w:qFormat/>
    <w:rsid w:val="00FD5D95"/>
    <w:pPr>
      <w:overflowPunct w:val="0"/>
      <w:autoSpaceDE w:val="0"/>
      <w:autoSpaceDN w:val="0"/>
      <w:adjustRightInd w:val="0"/>
      <w:spacing w:line="240" w:lineRule="auto"/>
      <w:ind w:left="1701" w:hanging="1701"/>
      <w:textAlignment w:val="baseline"/>
    </w:pPr>
    <w:rPr>
      <w:rFonts w:eastAsia="SimSun" w:cs="Times New Roman"/>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39088592">
      <w:bodyDiv w:val="1"/>
      <w:marLeft w:val="0"/>
      <w:marRight w:val="0"/>
      <w:marTop w:val="0"/>
      <w:marBottom w:val="0"/>
      <w:divBdr>
        <w:top w:val="none" w:sz="0" w:space="0" w:color="auto"/>
        <w:left w:val="none" w:sz="0" w:space="0" w:color="auto"/>
        <w:bottom w:val="none" w:sz="0" w:space="0" w:color="auto"/>
        <w:right w:val="none" w:sz="0" w:space="0" w:color="auto"/>
      </w:divBdr>
    </w:div>
    <w:div w:id="343213650">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05754752">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6808423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35348251">
      <w:bodyDiv w:val="1"/>
      <w:marLeft w:val="0"/>
      <w:marRight w:val="0"/>
      <w:marTop w:val="0"/>
      <w:marBottom w:val="0"/>
      <w:divBdr>
        <w:top w:val="none" w:sz="0" w:space="0" w:color="auto"/>
        <w:left w:val="none" w:sz="0" w:space="0" w:color="auto"/>
        <w:bottom w:val="none" w:sz="0" w:space="0" w:color="auto"/>
        <w:right w:val="none" w:sz="0" w:space="0" w:color="auto"/>
      </w:divBdr>
      <w:divsChild>
        <w:div w:id="1674604207">
          <w:marLeft w:val="274"/>
          <w:marRight w:val="0"/>
          <w:marTop w:val="60"/>
          <w:marBottom w:val="0"/>
          <w:divBdr>
            <w:top w:val="none" w:sz="0" w:space="0" w:color="auto"/>
            <w:left w:val="none" w:sz="0" w:space="0" w:color="auto"/>
            <w:bottom w:val="none" w:sz="0" w:space="0" w:color="auto"/>
            <w:right w:val="none" w:sz="0" w:space="0" w:color="auto"/>
          </w:divBdr>
        </w:div>
        <w:div w:id="1469786880">
          <w:marLeft w:val="274"/>
          <w:marRight w:val="0"/>
          <w:marTop w:val="60"/>
          <w:marBottom w:val="0"/>
          <w:divBdr>
            <w:top w:val="none" w:sz="0" w:space="0" w:color="auto"/>
            <w:left w:val="none" w:sz="0" w:space="0" w:color="auto"/>
            <w:bottom w:val="none" w:sz="0" w:space="0" w:color="auto"/>
            <w:right w:val="none" w:sz="0" w:space="0" w:color="auto"/>
          </w:divBdr>
        </w:div>
      </w:divsChild>
    </w:div>
    <w:div w:id="1144391945">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3202348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83627280">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511020852">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20603246">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cid:image002.png@01DBFD83.9FB60190"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ziyi5@xiaomi.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customXml/itemProps2.xml><?xml version="1.0" encoding="utf-8"?>
<ds:datastoreItem xmlns:ds="http://schemas.openxmlformats.org/officeDocument/2006/customXml" ds:itemID="{131B76FB-A4D4-4D30-9013-DD4EE621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1477</TotalTime>
  <Pages>45</Pages>
  <Words>19832</Words>
  <Characters>113044</Characters>
  <Application>Microsoft Office Word</Application>
  <DocSecurity>0</DocSecurity>
  <Lines>942</Lines>
  <Paragraphs>265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132611</CharactersWithSpaces>
  <SharedDoc>false</SharedDoc>
  <HLinks>
    <vt:vector size="36" baseType="variant">
      <vt:variant>
        <vt:i4>852079</vt:i4>
      </vt:variant>
      <vt:variant>
        <vt:i4>0</vt:i4>
      </vt:variant>
      <vt:variant>
        <vt:i4>0</vt:i4>
      </vt:variant>
      <vt:variant>
        <vt:i4>5</vt:i4>
      </vt:variant>
      <vt:variant>
        <vt:lpwstr>mailto:Liziyi5@xiaomi.com</vt:lpwstr>
      </vt:variant>
      <vt:variant>
        <vt:lpwstr/>
      </vt:variant>
      <vt:variant>
        <vt:i4>852081</vt:i4>
      </vt:variant>
      <vt:variant>
        <vt:i4>12</vt:i4>
      </vt:variant>
      <vt:variant>
        <vt:i4>0</vt:i4>
      </vt:variant>
      <vt:variant>
        <vt:i4>5</vt:i4>
      </vt:variant>
      <vt:variant>
        <vt:lpwstr>mailto:jens.bergqvist@ericsson.com</vt:lpwstr>
      </vt:variant>
      <vt:variant>
        <vt:lpwstr/>
      </vt:variant>
      <vt:variant>
        <vt:i4>852081</vt:i4>
      </vt:variant>
      <vt:variant>
        <vt:i4>9</vt:i4>
      </vt:variant>
      <vt:variant>
        <vt:i4>0</vt:i4>
      </vt:variant>
      <vt:variant>
        <vt:i4>5</vt:i4>
      </vt:variant>
      <vt:variant>
        <vt:lpwstr>mailto:jens.bergqvist@ericsson.com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Rapp_AfterRAN2#130</cp:lastModifiedBy>
  <cp:revision>848</cp:revision>
  <dcterms:created xsi:type="dcterms:W3CDTF">2025-08-06T21:29:00Z</dcterms:created>
  <dcterms:modified xsi:type="dcterms:W3CDTF">2025-08-13T13:13:00Z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y fmtid="{D5CDD505-2E9C-101B-9397-08002B2CF9AE}" pid="23" name="GrammarlyDocumentId">
    <vt:lpwstr>bde315f1-62bd-4a26-b62c-b00918c1d0ec</vt:lpwstr>
  </property>
</Properties>
</file>